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le"/>
            <w:tabs>
              <w:tab w:val="center" w:pos="4536"/>
            </w:tabs>
          </w:pPr>
          <w:r>
            <w:t xml:space="preserve">Reply </w:t>
          </w:r>
          <w:r w:rsidR="00DD03DC">
            <w:t>F</w:t>
          </w:r>
          <w:r>
            <w:t>orm</w:t>
          </w:r>
          <w:r w:rsidR="00FA1BF6">
            <w:tab/>
          </w:r>
        </w:p>
        <w:p w14:paraId="031F2108" w14:textId="042F6D9B" w:rsidR="007E7997" w:rsidRPr="00C01571" w:rsidRDefault="005B1C75" w:rsidP="00D77369">
          <w:pPr>
            <w:pStyle w:val="Subtitl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1E260"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2"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footerReference w:type="even" r:id="rId13"/>
              <w:footerReference w:type="default" r:id="rId14"/>
              <w:headerReference w:type="first" r:id="rId15"/>
              <w:footerReference w:type="first" r:id="rId16"/>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8" w:history="1">
            <w:r w:rsidRPr="005B6B12">
              <w:rPr>
                <w:rStyle w:val="Hyperlink"/>
              </w:rPr>
              <w:t>www.esma.europa.eu</w:t>
            </w:r>
          </w:hyperlink>
          <w:r w:rsidRPr="005B6B12">
            <w:t xml:space="preserve"> under the heading </w:t>
          </w:r>
          <w:r w:rsidRPr="00025A7F">
            <w:rPr>
              <w:rStyle w:val="Hyperlink"/>
            </w:rPr>
            <w:t>‘</w:t>
          </w:r>
          <w:hyperlink r:id="rId19"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EndPr/>
          <w:sdtContent>
            <w:tc>
              <w:tcPr>
                <w:tcW w:w="4531" w:type="dxa"/>
              </w:tcPr>
              <w:p w14:paraId="5C8A6928" w14:textId="698BCF4A" w:rsidR="00E40D2C" w:rsidRPr="00557BD2" w:rsidRDefault="00CD43BC">
                <w:r>
                  <w:t>SIX Swiss Exchange</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EndPr/>
          <w:sdtContent>
            <w:tc>
              <w:tcPr>
                <w:tcW w:w="4531" w:type="dxa"/>
              </w:tcPr>
              <w:p w14:paraId="22ECE1B6" w14:textId="322811CA" w:rsidR="00E40D2C" w:rsidRDefault="00CD43BC">
                <w:r>
                  <w:t>Trading Venues</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permStart w:id="1385105873" w:edGrp="everyone" w:displacedByCustomXml="prev"/>
            <w:tc>
              <w:tcPr>
                <w:tcW w:w="4531" w:type="dxa"/>
                <w:vAlign w:val="center"/>
              </w:tcPr>
              <w:p w14:paraId="7AB9C082" w14:textId="3D64D0A3" w:rsidR="002262FA" w:rsidRDefault="00C4586F"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922924511" w:edGrp="everyone" w:displacedByCustomXml="prev"/>
            <w:tc>
              <w:tcPr>
                <w:tcW w:w="4531" w:type="dxa"/>
              </w:tcPr>
              <w:p w14:paraId="5BB12D35" w14:textId="06366E8E" w:rsidR="00E40D2C" w:rsidRPr="00557BD2" w:rsidRDefault="00CD43BC">
                <w:r>
                  <w:t>Switzerland</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20B19782" w14:textId="6880E0D1" w:rsidR="00E368DA" w:rsidRDefault="00E368DA" w:rsidP="00E368DA">
      <w:permStart w:id="1150511936" w:edGrp="everyone"/>
      <w:r>
        <w:t xml:space="preserve">SIX welcomes the ESMA Call for Evidence on the structure of European equity markets and appreciates the comprehensive analysis undertaken. The work carried out is both timely and necessary to support an informed discussion on the evolution of market structure </w:t>
      </w:r>
    </w:p>
    <w:p w14:paraId="4FAA0E74" w14:textId="77777777" w:rsidR="00BA0DE5" w:rsidRDefault="00E368DA" w:rsidP="00E368DA">
      <w:r>
        <w:t xml:space="preserve">SIX broadly agrees with the description of the market structure as summarised in Figure 1, although some specifications might be needed. Firstly, it is important to clearly understand and define what is reported under the different categories (e.g., NT3, TNCP, SI OTC), to ensure that those transactions indeed are addressable or non-addressable liquidity as indicated. </w:t>
      </w:r>
    </w:p>
    <w:p w14:paraId="580E1BC3" w14:textId="191A7BFC" w:rsidR="00E368DA" w:rsidRDefault="00E368DA" w:rsidP="00E368DA">
      <w:r>
        <w:t>In principle, the definition of addressable (i.e., economically relevant) and non-addressable liquidity is the right one, but in practice, there is uncertainty regarding which transactions get reported under each category. As a result, transactions mapped as non-addressable liquidity may in fact correspond to addressable liquidity, which is a major issue. For instance, NT3 transactions cannot all be considered as non-addressable and, in particular, transactions flagged as BENC are addressable. ESMA itself in the CfE acknowledges that in some instances there might be data quality issues where transactions are not properly flagged. Therefore, for the categorisation in Figure 1 to be effective, these issues must be addressed.</w:t>
      </w:r>
    </w:p>
    <w:p w14:paraId="304BE7E6" w14:textId="77777777" w:rsidR="00E368DA" w:rsidRDefault="00E368DA" w:rsidP="00E368DA"/>
    <w:p w14:paraId="6B0C3725" w14:textId="39B99508" w:rsidR="00E368DA" w:rsidRPr="006B79A8" w:rsidRDefault="00E368DA" w:rsidP="00E368DA">
      <w:pPr>
        <w:rPr>
          <w:strike/>
        </w:rPr>
      </w:pPr>
      <w:r w:rsidRPr="008031BA">
        <w:lastRenderedPageBreak/>
        <w:t>Secondly, while we agree with the proposed classification</w:t>
      </w:r>
      <w:r w:rsidR="009760FC" w:rsidRPr="00A624FF">
        <w:t>,</w:t>
      </w:r>
      <w:r w:rsidR="00A624FF" w:rsidRPr="00A624FF">
        <w:t xml:space="preserve"> the category “dark trading</w:t>
      </w:r>
      <w:r w:rsidR="00760404">
        <w:t xml:space="preserve">” </w:t>
      </w:r>
      <w:r w:rsidRPr="00A624FF">
        <w:t>should not be restricted to transactions under the Reference Price and the Large in Scale Waiver only.</w:t>
      </w:r>
    </w:p>
    <w:p w14:paraId="37E7A471" w14:textId="27A482C3" w:rsidR="00E368DA" w:rsidRDefault="00E368DA" w:rsidP="00E368DA">
      <w:r>
        <w:t>We also suggest that grouping FBAs and standard auctions in the same overarching “periodic auction” category is misleading. Both have different functions in the market: FBAs target intraday market quality by time-batching, while closing auctions target end-of-day price formation and liquidity consolidation to set the market’s reference price. They should therefore be classified separately. Our understanding is that the MIC could be used to that effect. Opening auctions should also be added to Figure 1, as ESMA considers them a distinct category from intraday auctions, according to paragraph 10. Following ESMA’s definitions, it would be useful to further clarify what is considered as intraday auctions.</w:t>
      </w:r>
    </w:p>
    <w:p w14:paraId="0F480F9F" w14:textId="73F005A7" w:rsidR="00206BBC" w:rsidRDefault="006B7E81" w:rsidP="00E368DA">
      <w:r w:rsidRPr="006B7E81">
        <w:t>In this context, SIX considers it would be highly beneficial for ESMA</w:t>
      </w:r>
      <w:r>
        <w:t xml:space="preserve"> </w:t>
      </w:r>
      <w:r w:rsidR="00A77AC0">
        <w:t>(</w:t>
      </w:r>
      <w:r>
        <w:t>and the market</w:t>
      </w:r>
      <w:r w:rsidR="00A77AC0">
        <w:t>)</w:t>
      </w:r>
      <w:r w:rsidRPr="006B7E81">
        <w:t xml:space="preserve"> to conduct a similar exercise on Europe’s equity markets on a regular basis (e.g., annually) to facilitate continuous analysis and monitoring. SIX notes the recent letter on the prioritisation of ESMA’s 2026 deliverables and questions whether some deprioritised, postponed, or potentially repealed mandates could be replaced with this form of analysis. Even in a scaled-down format compared with the current Call for Evidence, such an exercise would provide a useful reference point.</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5603ADD6" w14:textId="77777777" w:rsidR="005A5BDC" w:rsidRDefault="00312436" w:rsidP="003A33E5">
      <w:permStart w:id="1720911874" w:edGrp="everyone"/>
      <w:r>
        <w:t>SIX</w:t>
      </w:r>
      <w:r w:rsidRPr="00312436">
        <w:t xml:space="preserve"> would welcome deeper examination of SI-OTC and XOFF activity, as the current reporting framework still makes it hard to clearly separate true bilateral principal risk-taking from trades that effectively resemble off-exchange market making. The concern is not that this activity should be presumed inappropriate, but that existing flags and reports do not consistently permit a clear view of its underlying economic nature. Improved flagging and more consistent reporting would be more valuable than drawing strong inferences from the data alone.</w:t>
      </w:r>
    </w:p>
    <w:permEnd w:id="1720911874"/>
    <w:p w14:paraId="7B1C56C5" w14:textId="49517BB5"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6A0815E1" w14:textId="3EFD038C" w:rsidR="00D93D55" w:rsidRPr="00CD0480" w:rsidRDefault="002621FD" w:rsidP="00D93D55">
      <w:pPr>
        <w:rPr>
          <w:rFonts w:asciiTheme="majorHAnsi" w:hAnsiTheme="majorHAnsi" w:cstheme="majorHAnsi"/>
          <w:color w:val="auto"/>
          <w:szCs w:val="22"/>
          <w:lang w:val="en-US"/>
        </w:rPr>
      </w:pPr>
      <w:permStart w:id="1070029581" w:edGrp="everyone"/>
      <w:r w:rsidRPr="00CD0480">
        <w:rPr>
          <w:rFonts w:asciiTheme="majorHAnsi" w:hAnsiTheme="majorHAnsi" w:cstheme="majorHAnsi"/>
          <w:szCs w:val="22"/>
          <w:lang w:val="en-US"/>
        </w:rPr>
        <w:t>The d</w:t>
      </w:r>
      <w:r w:rsidR="00D93D55" w:rsidRPr="00CD0480">
        <w:rPr>
          <w:rFonts w:asciiTheme="majorHAnsi" w:hAnsiTheme="majorHAnsi" w:cstheme="majorHAnsi"/>
          <w:szCs w:val="22"/>
          <w:lang w:val="en-US"/>
        </w:rPr>
        <w:t xml:space="preserve">ata available to market participants does not allow for a full cross-check of ESMA’s figures, notably due to methodological differences, including the exclusion of UK data and the lower </w:t>
      </w:r>
      <w:r w:rsidR="00D93D55" w:rsidRPr="00CD0480">
        <w:rPr>
          <w:rFonts w:asciiTheme="majorHAnsi" w:hAnsiTheme="majorHAnsi" w:cstheme="majorHAnsi"/>
          <w:color w:val="auto"/>
          <w:szCs w:val="22"/>
          <w:lang w:val="en-US"/>
        </w:rPr>
        <w:t>level of granularity compared to transaction reporting data. Subject to these limitations, the overall trends identified are broadly recognised.</w:t>
      </w:r>
    </w:p>
    <w:p w14:paraId="533C52B8" w14:textId="77777777" w:rsidR="00D93D55" w:rsidRPr="00CD0480" w:rsidRDefault="00D93D55" w:rsidP="00D93D55">
      <w:pPr>
        <w:pStyle w:val="Heading1"/>
        <w:numPr>
          <w:ilvl w:val="0"/>
          <w:numId w:val="0"/>
        </w:numPr>
        <w:rPr>
          <w:rFonts w:cstheme="majorHAnsi"/>
          <w:color w:val="auto"/>
          <w:sz w:val="22"/>
          <w:szCs w:val="22"/>
          <w:lang w:val="en-US"/>
        </w:rPr>
      </w:pPr>
      <w:r w:rsidRPr="00CD0480">
        <w:rPr>
          <w:rFonts w:cstheme="majorHAnsi"/>
          <w:color w:val="auto"/>
          <w:sz w:val="22"/>
          <w:szCs w:val="22"/>
          <w:lang w:val="en-US"/>
        </w:rPr>
        <w:t>Key concerning trend: decline in lit multilateral activity</w:t>
      </w:r>
    </w:p>
    <w:p w14:paraId="4C3E51F5" w14:textId="77777777" w:rsidR="00D93D55" w:rsidRPr="00CD0480" w:rsidRDefault="00D93D55" w:rsidP="00D93D55">
      <w:pPr>
        <w:rPr>
          <w:rFonts w:asciiTheme="majorHAnsi" w:hAnsiTheme="majorHAnsi" w:cstheme="majorHAnsi"/>
          <w:color w:val="auto"/>
          <w:szCs w:val="22"/>
          <w:lang w:val="en-US"/>
        </w:rPr>
      </w:pPr>
      <w:r w:rsidRPr="00CD0480">
        <w:rPr>
          <w:rFonts w:asciiTheme="majorHAnsi" w:hAnsiTheme="majorHAnsi" w:cstheme="majorHAnsi"/>
          <w:color w:val="auto"/>
          <w:szCs w:val="22"/>
          <w:lang w:val="en-US"/>
        </w:rPr>
        <w:t xml:space="preserve">In particular (and as further developed in Q4), there is concern regarding the continued shift of activity away from price-forming venues, i.e., regulated markets and MTFs (including CLOBs and closing auctions), towards bilateral (e.g., SIs) </w:t>
      </w:r>
      <w:r w:rsidRPr="00CD0480">
        <w:rPr>
          <w:rFonts w:asciiTheme="majorHAnsi" w:hAnsiTheme="majorHAnsi" w:cstheme="majorHAnsi"/>
          <w:strike/>
          <w:color w:val="auto"/>
          <w:szCs w:val="22"/>
          <w:lang w:val="en-US"/>
        </w:rPr>
        <w:t>and dark or semi-opaque</w:t>
      </w:r>
      <w:r w:rsidRPr="00CD0480">
        <w:rPr>
          <w:rFonts w:asciiTheme="majorHAnsi" w:hAnsiTheme="majorHAnsi" w:cstheme="majorHAnsi"/>
          <w:color w:val="auto"/>
          <w:szCs w:val="22"/>
          <w:lang w:val="en-US"/>
        </w:rPr>
        <w:t xml:space="preserve"> execution mechanisms. This trend is not limited to the period since 2022 but can be observed since the implementation of MiFID II in 2018.</w:t>
      </w:r>
    </w:p>
    <w:p w14:paraId="0DDAFA2D" w14:textId="77777777" w:rsidR="00D93D55" w:rsidRPr="00CD0480" w:rsidRDefault="00D93D55" w:rsidP="00D93D55">
      <w:pPr>
        <w:rPr>
          <w:rFonts w:asciiTheme="majorHAnsi" w:hAnsiTheme="majorHAnsi" w:cstheme="majorHAnsi"/>
          <w:color w:val="auto"/>
          <w:szCs w:val="22"/>
          <w:lang w:val="en-US"/>
        </w:rPr>
      </w:pPr>
      <w:r w:rsidRPr="00CD0480">
        <w:rPr>
          <w:rFonts w:asciiTheme="majorHAnsi" w:hAnsiTheme="majorHAnsi" w:cstheme="majorHAnsi"/>
          <w:color w:val="auto"/>
          <w:szCs w:val="22"/>
          <w:lang w:val="en-US"/>
        </w:rPr>
        <w:t>While the MiFID II/MiFIR framework has supported innovation and competition, it has also contributed to a progressive fragmentation of liquidity across various execution channels, including towards less transparent environments. This development raises concerns from the perspective of transparency, price formation, investor access and protection, and the attractiveness of EU primary markets, and would warrant regulatory adjustments.</w:t>
      </w:r>
    </w:p>
    <w:p w14:paraId="24BC3F7B" w14:textId="77777777" w:rsidR="00D93D55" w:rsidRPr="00CD0480" w:rsidRDefault="00D93D55" w:rsidP="00D93D55">
      <w:pPr>
        <w:pStyle w:val="Heading1"/>
        <w:numPr>
          <w:ilvl w:val="0"/>
          <w:numId w:val="0"/>
        </w:numPr>
        <w:rPr>
          <w:rFonts w:cstheme="majorHAnsi"/>
          <w:color w:val="auto"/>
          <w:sz w:val="22"/>
          <w:szCs w:val="22"/>
          <w:lang w:val="en-US"/>
        </w:rPr>
      </w:pPr>
      <w:r w:rsidRPr="00CD0480">
        <w:rPr>
          <w:rFonts w:cstheme="majorHAnsi"/>
          <w:color w:val="auto"/>
          <w:sz w:val="22"/>
          <w:szCs w:val="22"/>
          <w:lang w:val="en-US"/>
        </w:rPr>
        <w:t>Recommendation: including UK activity on EEA shares</w:t>
      </w:r>
    </w:p>
    <w:p w14:paraId="64DC0ED3" w14:textId="1940337A" w:rsidR="00D93D55" w:rsidRPr="00CD0480" w:rsidRDefault="00D93D55" w:rsidP="00D93D55">
      <w:pPr>
        <w:rPr>
          <w:rFonts w:asciiTheme="majorHAnsi" w:hAnsiTheme="majorHAnsi" w:cstheme="majorHAnsi"/>
          <w:szCs w:val="22"/>
          <w:lang w:val="en-US"/>
        </w:rPr>
      </w:pPr>
      <w:r w:rsidRPr="00CD0480">
        <w:rPr>
          <w:rFonts w:asciiTheme="majorHAnsi" w:hAnsiTheme="majorHAnsi" w:cstheme="majorHAnsi"/>
          <w:color w:val="auto"/>
          <w:szCs w:val="22"/>
          <w:lang w:val="en-US"/>
        </w:rPr>
        <w:t xml:space="preserve">It is also important to consider the methodological impact of excluding UK activity in EEA </w:t>
      </w:r>
      <w:r w:rsidRPr="00CD0480">
        <w:rPr>
          <w:rFonts w:asciiTheme="majorHAnsi" w:hAnsiTheme="majorHAnsi" w:cstheme="majorHAnsi"/>
          <w:szCs w:val="22"/>
          <w:lang w:val="en-US"/>
        </w:rPr>
        <w:t>shares from the analysis. The UK represents a significant center for trading in EEA shares</w:t>
      </w:r>
      <w:r w:rsidR="000E7D83">
        <w:rPr>
          <w:rFonts w:asciiTheme="majorHAnsi" w:hAnsiTheme="majorHAnsi" w:cstheme="majorHAnsi"/>
          <w:szCs w:val="22"/>
          <w:lang w:val="en-US"/>
        </w:rPr>
        <w:t xml:space="preserve"> (roughly 1</w:t>
      </w:r>
      <w:r w:rsidR="00903E62">
        <w:rPr>
          <w:rFonts w:asciiTheme="majorHAnsi" w:hAnsiTheme="majorHAnsi" w:cstheme="majorHAnsi"/>
          <w:szCs w:val="22"/>
          <w:lang w:val="en-US"/>
        </w:rPr>
        <w:t xml:space="preserve">/3 of total volumes is executed </w:t>
      </w:r>
      <w:r w:rsidR="00BF1AC3">
        <w:rPr>
          <w:rFonts w:asciiTheme="majorHAnsi" w:hAnsiTheme="majorHAnsi" w:cstheme="majorHAnsi"/>
          <w:szCs w:val="22"/>
          <w:lang w:val="en-US"/>
        </w:rPr>
        <w:t>in the UK</w:t>
      </w:r>
      <w:r w:rsidR="00903E62">
        <w:rPr>
          <w:rFonts w:asciiTheme="majorHAnsi" w:hAnsiTheme="majorHAnsi" w:cstheme="majorHAnsi"/>
          <w:szCs w:val="22"/>
          <w:lang w:val="en-US"/>
        </w:rPr>
        <w:t>)</w:t>
      </w:r>
      <w:r w:rsidRPr="00CD0480">
        <w:rPr>
          <w:rFonts w:asciiTheme="majorHAnsi" w:hAnsiTheme="majorHAnsi" w:cstheme="majorHAnsi"/>
          <w:szCs w:val="22"/>
          <w:lang w:val="en-US"/>
        </w:rPr>
        <w:t>, particularly in bilateral and dark segments (including SIs, OBOE, and OTC trading). Its exclusion therefore lead</w:t>
      </w:r>
      <w:r w:rsidR="00F6630D">
        <w:rPr>
          <w:rFonts w:asciiTheme="majorHAnsi" w:hAnsiTheme="majorHAnsi" w:cstheme="majorHAnsi"/>
          <w:szCs w:val="22"/>
          <w:lang w:val="en-US"/>
        </w:rPr>
        <w:t>s</w:t>
      </w:r>
      <w:r w:rsidRPr="00CD0480">
        <w:rPr>
          <w:rFonts w:asciiTheme="majorHAnsi" w:hAnsiTheme="majorHAnsi" w:cstheme="majorHAnsi"/>
          <w:szCs w:val="22"/>
          <w:lang w:val="en-US"/>
        </w:rPr>
        <w:t xml:space="preserve"> to an underestimation of the overall share of off-venue trading in EEA shares and a partial view of competitive dynamics.</w:t>
      </w:r>
    </w:p>
    <w:p w14:paraId="47C8C198" w14:textId="07FB68DE" w:rsidR="003A33E5" w:rsidRDefault="00D93D55" w:rsidP="003A33E5">
      <w:r w:rsidRPr="00CD0480">
        <w:rPr>
          <w:rFonts w:asciiTheme="majorHAnsi" w:hAnsiTheme="majorHAnsi" w:cstheme="majorHAnsi"/>
          <w:szCs w:val="22"/>
          <w:lang w:val="en-US"/>
        </w:rPr>
        <w:t>SIX strongly believes that enhanced data cooperation between ESMA and the UK FCA would contribute to a more comprehensive and evidence-based assessment of market structure developments. Trading in EEA shares remains economically and operationally interconnected across EU and UK markets. Without incorporating this dimension, current analyses provide only a partial representation of effective liquidity and substitution effects across execution mechanisms.</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4DA087C7" w14:textId="77777777" w:rsidR="004764B0" w:rsidRPr="004764B0" w:rsidRDefault="004764B0" w:rsidP="004764B0">
      <w:pPr>
        <w:rPr>
          <w:lang w:val="en-US"/>
        </w:rPr>
      </w:pPr>
      <w:permStart w:id="856752782" w:edGrp="everyone"/>
      <w:r w:rsidRPr="004764B0">
        <w:rPr>
          <w:lang w:val="en-US"/>
        </w:rPr>
        <w:t>ESMA notes a shift away from price-forming venues toward less transparent alternatives, with growing reliance on reference prices for on- and off-book trading. SIX finds this trend concerning.</w:t>
      </w:r>
    </w:p>
    <w:p w14:paraId="7D25F829" w14:textId="77777777" w:rsidR="004764B0" w:rsidRPr="004764B0" w:rsidRDefault="004764B0" w:rsidP="004764B0">
      <w:pPr>
        <w:rPr>
          <w:lang w:val="en-US"/>
        </w:rPr>
      </w:pPr>
      <w:r w:rsidRPr="004764B0">
        <w:rPr>
          <w:lang w:val="en-US"/>
        </w:rPr>
        <w:t>Liquidity migrating from lit, multilateral markets threatens long-term price discovery. These venues underpin European price formation by supplying transparent reference prices.</w:t>
      </w:r>
    </w:p>
    <w:p w14:paraId="1AC40155" w14:textId="77777777" w:rsidR="004764B0" w:rsidRPr="004764B0" w:rsidRDefault="004764B0" w:rsidP="004764B0">
      <w:pPr>
        <w:rPr>
          <w:lang w:val="en-US"/>
        </w:rPr>
      </w:pPr>
      <w:r w:rsidRPr="004764B0">
        <w:rPr>
          <w:lang w:val="en-US"/>
        </w:rPr>
        <w:t>More trading now depends on prices formed on lit venues, while fewer trades contribute to that process. This creates a structural imbalance: alternative mechanisms benefit from lit-market transparency and efficiency without equivalent obligations or proportional support. While useful for large trades, their rising prominence risks weakening the pricing infrastructure. Over time, markets could become “price-driven,” with dealers setting and trading on their own quotes—creating conflicts of interest that may encourage quote shading, selective liquidity, and execution choices favoring dealer P&amp;L over retail outcomes, especially with limited transparency and competition.</w:t>
      </w:r>
    </w:p>
    <w:p w14:paraId="33E73338" w14:textId="77777777" w:rsidR="004764B0" w:rsidRPr="004764B0" w:rsidRDefault="004764B0" w:rsidP="004764B0">
      <w:pPr>
        <w:rPr>
          <w:lang w:val="en-US"/>
        </w:rPr>
      </w:pPr>
      <w:r w:rsidRPr="004764B0">
        <w:rPr>
          <w:lang w:val="en-US"/>
        </w:rPr>
        <w:t>Continued shifts toward bilateral and dark trading could erode exchange liquidity, undermining transparency and reference price robustness. Without safeguards, public markets may become less viable, pushing the system toward dealer-driven models with lower transparency, higher costs, and greater systemic risk. Targeted regulation is needed to reinforce liquidity on lit venues.</w:t>
      </w:r>
    </w:p>
    <w:p w14:paraId="16FF6FD1" w14:textId="77777777" w:rsidR="004764B0" w:rsidRPr="004764B0" w:rsidRDefault="004764B0" w:rsidP="004764B0">
      <w:pPr>
        <w:rPr>
          <w:lang w:val="en-US"/>
        </w:rPr>
      </w:pPr>
      <w:r w:rsidRPr="004764B0">
        <w:rPr>
          <w:lang w:val="en-US"/>
        </w:rPr>
        <w:t>Protecting price formation is essential for secondary and primary markets, issuers’ capital-raising, and the EU market’s attractiveness. Investor confidence in fair, transparent, efficient, well-regulated markets must remain central to the EU agenda.</w:t>
      </w:r>
    </w:p>
    <w:p w14:paraId="4649496E" w14:textId="48D20A19" w:rsidR="00A3303C" w:rsidRPr="00FB116C" w:rsidRDefault="004764B0" w:rsidP="003A33E5">
      <w:pPr>
        <w:rPr>
          <w:lang w:val="en-US"/>
        </w:rPr>
      </w:pPr>
      <w:r w:rsidRPr="004764B0">
        <w:rPr>
          <w:lang w:val="en-US"/>
        </w:rPr>
        <w:t>SIX proposes that ESMA analyze how trading models contribute to price formation and how dark/bilateral trading affects price efficiency, potentially by commissioning independent academic research and publishing a report.</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lastRenderedPageBreak/>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427C7763" w14:textId="77777777" w:rsidR="003877EE" w:rsidRPr="003877EE" w:rsidRDefault="003877EE" w:rsidP="003877EE">
      <w:pPr>
        <w:rPr>
          <w:lang w:val="en-US"/>
        </w:rPr>
      </w:pPr>
      <w:permStart w:id="617826185" w:edGrp="everyone"/>
      <w:r w:rsidRPr="003877EE">
        <w:rPr>
          <w:lang w:val="en-US"/>
        </w:rPr>
        <w:t>SIX notes that the factors influencing firms’ choices of execution venue or method can differ by firm and trading strategy. Each market participant follows its own execution policy and balances various commercial and operational considerations.</w:t>
      </w:r>
    </w:p>
    <w:p w14:paraId="70D1521E" w14:textId="77777777" w:rsidR="003877EE" w:rsidRPr="003877EE" w:rsidRDefault="003877EE" w:rsidP="003877EE">
      <w:pPr>
        <w:rPr>
          <w:lang w:val="en-US"/>
        </w:rPr>
      </w:pPr>
      <w:r w:rsidRPr="003877EE">
        <w:rPr>
          <w:lang w:val="en-US"/>
        </w:rPr>
        <w:t>Even so, regulatory design materially shapes market incentives and outcomes. In particular, asymmetries between the rules for SIs and those for multilateral trading venues distort incentives and competitive conditions. Such differences can make certain execution models relatively more attractive regardless of their intrinsic execution quality.</w:t>
      </w:r>
    </w:p>
    <w:p w14:paraId="14BA18DF" w14:textId="76D24282" w:rsidR="005840F0" w:rsidRDefault="003877EE" w:rsidP="003A33E5">
      <w:r w:rsidRPr="003877EE">
        <w:rPr>
          <w:lang w:val="en-US"/>
        </w:rPr>
        <w:t>For instance, when SIs receive more flexible treatment than trading venues across all order sizes—such as being able to select counterparties and treat them differently, or to execute off-tick—the incentive to internalise order flow can increase, while few mechanisms exist to encourage trading on lit multilateral markets. Consequently, order flow may be drawn away from lit venues not primarily due to best execution, but because of divergent regulatory frameworks. This can affect overall market quality, including price formation and transparency. (See response to Q20).</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01C781BE" w14:textId="661F35C5" w:rsidR="00754B65" w:rsidRDefault="00754B65" w:rsidP="00754B65">
      <w:permStart w:id="1898151376" w:edGrp="everyone"/>
      <w:r>
        <w:t>SIX recalls that regulated markets (RMs) and multilateral trading facilities (MTFs) provide open, transparent, and non-discriminatory access, enabling all participants - directly or through brokers - to interact with available liquidity on equal terms.</w:t>
      </w:r>
    </w:p>
    <w:p w14:paraId="209CFB2E" w14:textId="77777777" w:rsidR="00E35ACC" w:rsidRDefault="00754B65" w:rsidP="003A33E5">
      <w:r>
        <w:t>However, fragmentation is increasingly shaping overall market liquidity. An expanding portion of trading is conducted in bilateral and less transparent environments. Access to these pools is not open to all; it is generally restricted to those who, via their Execution Management System, have arrangements with specific off-exchange liquidity providers. Consequently, liquidity is not equally accessible across the market, and participants lacking access to bilateral networks may find it harder to interact with certain liquidity pools.</w:t>
      </w:r>
    </w:p>
    <w:permEnd w:id="1898151376"/>
    <w:p w14:paraId="6FA90054" w14:textId="232D6C35"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65365901" w14:textId="77777777" w:rsidR="00FB08EE" w:rsidRPr="008C317A" w:rsidRDefault="00FB08EE" w:rsidP="002426AE">
      <w:permStart w:id="1102657477" w:edGrp="everyone"/>
      <w:r w:rsidRPr="008C317A">
        <w:t>Although not speaking on behalf of issuers, SIX wishes to emphasize that the appeal of primary listing markets is closely tied to the depth, liquidity, and sound functioning of secondary markets.</w:t>
      </w:r>
    </w:p>
    <w:p w14:paraId="71015799" w14:textId="77777777" w:rsidR="00FB08EE" w:rsidRPr="008C317A" w:rsidRDefault="00FB08EE" w:rsidP="002426AE">
      <w:r w:rsidRPr="008C317A">
        <w:t>Primary and secondary markets are fundamentally interlinked. Robust secondary markets facilitate capital formation, provide liquidity, and enable risk management—all critical to an attractive listing ecosystem. Notably, strong and transparent secondary-market liquidity is a major catalyst for IPOs: it supports credible valuations, narrows spreads, and lowers the cost of capital. Concentrating liquidity on transparent primary venues can create a virtuous cycle, strengthening price discovery, reducing volatility, and improving financing conditions and IPO prospects.</w:t>
      </w:r>
    </w:p>
    <w:p w14:paraId="233CE132" w14:textId="22340C28" w:rsidR="00AB6C8A" w:rsidRDefault="00FB08EE" w:rsidP="005439CE">
      <w:r w:rsidRPr="008C317A">
        <w:t xml:space="preserve">These advantages are increasingly weakened by liquidity being fragmented across bilateral and less transparent channels. It is also important to recognize that while exchanges serve a crucial role as listing venues, other execution mechanisms operate solely in the secondary </w:t>
      </w:r>
      <w:r w:rsidRPr="008C317A">
        <w:lastRenderedPageBreak/>
        <w:t>market and compete with trading venues under lighter regulatory regimes. Addressing this imbalance is vital to sustaining healthy primary markets</w:t>
      </w:r>
      <w:r w:rsidRPr="00444B94">
        <w:rPr>
          <w:lang w:val="en-US"/>
        </w:rPr>
        <w:t>.</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06CF4382" w14:textId="77777777" w:rsidR="001465C0" w:rsidRPr="001465C0" w:rsidRDefault="001465C0" w:rsidP="001465C0">
      <w:pPr>
        <w:rPr>
          <w:lang w:val="en-US"/>
        </w:rPr>
      </w:pPr>
      <w:permStart w:id="1746406015" w:edGrp="everyone"/>
      <w:r w:rsidRPr="001465C0">
        <w:rPr>
          <w:lang w:val="en-US"/>
        </w:rPr>
        <w:t>The distribution of liquidity differs significantly across countries, with smaller markets tending to depend more on continuous lit trading. Any structural diversion of order flow from lit venues may disproportionately affect price discovery and market quality.</w:t>
      </w:r>
    </w:p>
    <w:p w14:paraId="151BD05F" w14:textId="77777777" w:rsidR="001465C0" w:rsidRPr="001465C0" w:rsidRDefault="001465C0" w:rsidP="001465C0">
      <w:pPr>
        <w:rPr>
          <w:lang w:val="en-US"/>
        </w:rPr>
      </w:pPr>
      <w:r w:rsidRPr="001465C0">
        <w:rPr>
          <w:lang w:val="en-US"/>
        </w:rPr>
        <w:t>It is therefore important to evaluate the potential effects of an expanded pre-trade consolidated tape (CT) on market structure and on the diversion of order flow from lit continuous order books to bilateral or larger venues, which could weaken liquidity and price formation.</w:t>
      </w:r>
    </w:p>
    <w:p w14:paraId="3E044848" w14:textId="77777777" w:rsidR="001465C0" w:rsidRPr="001465C0" w:rsidRDefault="001465C0" w:rsidP="001465C0">
      <w:pPr>
        <w:rPr>
          <w:lang w:val="en-US"/>
        </w:rPr>
      </w:pPr>
      <w:r w:rsidRPr="001465C0">
        <w:rPr>
          <w:lang w:val="en-US"/>
        </w:rPr>
        <w:t>In addition to examining liquidity by EEA ISINs, analyzing trading volumes by share type (e.g., blue chips, mid caps, small caps) could clarify whether greater fragmentation is associated with a concentration of liquidity in the largest caps.</w:t>
      </w:r>
    </w:p>
    <w:p w14:paraId="48FAFE07" w14:textId="29D94FE7" w:rsidR="003D3B37" w:rsidRDefault="001465C0" w:rsidP="001465C0">
      <w:pPr>
        <w:rPr>
          <w:lang w:val="en-US"/>
        </w:rPr>
      </w:pPr>
      <w:r w:rsidRPr="001465C0">
        <w:rPr>
          <w:lang w:val="en-US"/>
        </w:rPr>
        <w:t>Lastly, as a general observation and as discussed in Q3, the absence of UK trading data for EEA shares is a material constraint. A meaningful share of EEA equity trading occurs in the UK, particularly via bilateral, SI, and OTC channels.</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31656EB1" w14:textId="77777777" w:rsidR="00E873C1" w:rsidRDefault="00E873C1" w:rsidP="00E873C1">
      <w:permStart w:id="648821160" w:edGrp="everyone"/>
      <w:r>
        <w:t>SIX reiterates from Q1 that a binary lit vs. dark classification is too simplistic given today’s diverse market models.</w:t>
      </w:r>
    </w:p>
    <w:p w14:paraId="0E7F08FC" w14:textId="77777777" w:rsidR="00E873C1" w:rsidRDefault="00E873C1" w:rsidP="00E873C1">
      <w:r>
        <w:t>SIX also believes ESMA’s definition of “dark trading” (RPW and LIS waivers) is too narrow. Any trade executed under a waiver and not subject to pre-trade transparency should be considered dark. Notably, while ESMA includes negotiated trade waiver transactions in Figure 13, it does not classify them as dark in its broader taxonomy.</w:t>
      </w:r>
    </w:p>
    <w:p w14:paraId="7908399E" w14:textId="70320A1F" w:rsidR="000E3504" w:rsidRDefault="00E873C1" w:rsidP="003A33E5">
      <w:pPr>
        <w:rPr>
          <w:ins w:id="0" w:author="Martinez Martinez, Pilar" w:date="2026-05-18T15:48:00Z" w16du:dateUtc="2026-05-18T13:48:00Z"/>
        </w:rPr>
      </w:pPr>
      <w:r>
        <w:t>On trends, SIX agrees dark trading has been relatively stable, especially below-LIS trades, reflecting the effectiveness of the DVC within its scope. However, when the RPW was suspended, much of the flow shifted away from continuous order books to other mechanisms, a shift that has accelerated under the revised SVC. Further analysis of these developments is warranted.</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425B190E" w14:textId="4F4CD847" w:rsidR="006D1523" w:rsidRDefault="006D1523" w:rsidP="00B95AD8">
      <w:pPr>
        <w:rPr>
          <w:color w:val="auto"/>
        </w:rPr>
      </w:pPr>
      <w:permStart w:id="733371525" w:edGrp="everyone"/>
      <w:r w:rsidRPr="006D1523">
        <w:rPr>
          <w:color w:val="auto"/>
        </w:rPr>
        <w:t>Our concern with the current dark trading framework is that the Single Volume Cap (SVC) constrains venues without reliably protecting price formation on CLOBs.</w:t>
      </w:r>
      <w:r w:rsidR="00EC688A">
        <w:rPr>
          <w:color w:val="auto"/>
        </w:rPr>
        <w:t xml:space="preserve"> </w:t>
      </w:r>
      <w:r w:rsidR="00EC688A" w:rsidRPr="00EC688A">
        <w:rPr>
          <w:color w:val="auto"/>
        </w:rPr>
        <w:t>October 2025 suspensions show capped flow migrating to other channels</w:t>
      </w:r>
      <w:r w:rsidR="00EC688A">
        <w:rPr>
          <w:color w:val="auto"/>
        </w:rPr>
        <w:t xml:space="preserve"> - </w:t>
      </w:r>
      <w:r w:rsidR="00EC688A" w:rsidRPr="00EC688A">
        <w:rPr>
          <w:color w:val="auto"/>
        </w:rPr>
        <w:t>some transparent (CLOBs, FBAs), some less so (bilateral). When substitutes are no more transparent than the capped venue, the SVC undercuts its goals.</w:t>
      </w:r>
    </w:p>
    <w:p w14:paraId="218D7F6F" w14:textId="64CC9C72" w:rsidR="007513E2" w:rsidRDefault="007513E2" w:rsidP="00B95AD8">
      <w:pPr>
        <w:rPr>
          <w:color w:val="auto"/>
        </w:rPr>
      </w:pPr>
      <w:r>
        <w:rPr>
          <w:color w:val="auto"/>
        </w:rPr>
        <w:t>Therefore we recommend to</w:t>
      </w:r>
    </w:p>
    <w:p w14:paraId="78EFB399" w14:textId="03B1E8CD" w:rsidR="007513E2" w:rsidRPr="009A3787" w:rsidRDefault="007513E2" w:rsidP="009A3787">
      <w:pPr>
        <w:numPr>
          <w:ilvl w:val="0"/>
          <w:numId w:val="36"/>
        </w:numPr>
        <w:rPr>
          <w:color w:val="auto"/>
        </w:rPr>
      </w:pPr>
      <w:r w:rsidRPr="009A3787">
        <w:rPr>
          <w:color w:val="auto"/>
        </w:rPr>
        <w:t>Improve post-trade transparency to illuminate price-improved liquidity</w:t>
      </w:r>
    </w:p>
    <w:p w14:paraId="42CC6B45" w14:textId="286ABDB2" w:rsidR="007513E2" w:rsidRPr="007513E2" w:rsidRDefault="007513E2" w:rsidP="009A3787">
      <w:pPr>
        <w:numPr>
          <w:ilvl w:val="0"/>
          <w:numId w:val="36"/>
        </w:numPr>
        <w:rPr>
          <w:color w:val="auto"/>
          <w:lang w:val="de-CH"/>
        </w:rPr>
      </w:pPr>
      <w:r w:rsidRPr="007513E2">
        <w:rPr>
          <w:color w:val="auto"/>
          <w:lang w:val="de-CH"/>
        </w:rPr>
        <w:t>Enhance visibility on bilateral liquidity</w:t>
      </w:r>
    </w:p>
    <w:p w14:paraId="765E7F5D" w14:textId="4692EA38" w:rsidR="00B95AD8" w:rsidRPr="005A3427" w:rsidRDefault="007513E2" w:rsidP="0087496A">
      <w:pPr>
        <w:numPr>
          <w:ilvl w:val="0"/>
          <w:numId w:val="36"/>
        </w:numPr>
        <w:rPr>
          <w:color w:val="auto"/>
          <w:highlight w:val="darkCyan"/>
        </w:rPr>
      </w:pPr>
      <w:r w:rsidRPr="005A3427">
        <w:rPr>
          <w:color w:val="auto"/>
        </w:rPr>
        <w:t>Replace the SVC with targeted, temporary dark bans</w:t>
      </w:r>
      <w:r w:rsidR="006D1523" w:rsidRPr="005A3427">
        <w:rPr>
          <w:color w:val="auto"/>
        </w:rPr>
        <w:t xml:space="preserve"> </w:t>
      </w:r>
    </w:p>
    <w:p w14:paraId="64FAAD3B" w14:textId="77777777" w:rsidR="00B95AD8" w:rsidRDefault="00B95AD8" w:rsidP="00B95AD8">
      <w:pPr>
        <w:rPr>
          <w:b/>
          <w:bCs/>
          <w:color w:val="FF0000"/>
          <w:highlight w:val="darkCyan"/>
        </w:rPr>
      </w:pP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64570B0E" w14:textId="77777777" w:rsidR="007515F1" w:rsidRDefault="007515F1" w:rsidP="007515F1">
      <w:pPr>
        <w:rPr>
          <w:color w:val="auto"/>
        </w:rPr>
      </w:pPr>
      <w:permStart w:id="14425139" w:edGrp="everyone"/>
      <w:r w:rsidRPr="00663EB2">
        <w:rPr>
          <w:color w:val="auto"/>
        </w:rPr>
        <w:t xml:space="preserve">SIX concurs with ESMA’s remarks on the importance of closing auctions for the functioning of equity markets, both in terms of their relevance for market participants and their contribution to price formation. </w:t>
      </w:r>
    </w:p>
    <w:p w14:paraId="7A500C4C" w14:textId="77777777" w:rsidR="007515F1" w:rsidRDefault="007515F1" w:rsidP="007515F1">
      <w:pPr>
        <w:rPr>
          <w:color w:val="auto"/>
        </w:rPr>
      </w:pPr>
      <w:r w:rsidRPr="00663EB2">
        <w:rPr>
          <w:color w:val="auto"/>
        </w:rPr>
        <w:t xml:space="preserve">Closing auctions are an important complement to strong and continuous price formation on transparent markets. They play a key role in equity markets by concentrating liquidity at the end of the trading day and delivering a robust closing price that is critical for transparency and market stability, without undermining lit order books during the trading session. </w:t>
      </w:r>
    </w:p>
    <w:p w14:paraId="6BF4B53F" w14:textId="77777777" w:rsidR="007515F1" w:rsidRDefault="007515F1" w:rsidP="007515F1">
      <w:pPr>
        <w:rPr>
          <w:color w:val="auto"/>
        </w:rPr>
      </w:pPr>
      <w:r w:rsidRPr="00663EB2">
        <w:rPr>
          <w:color w:val="auto"/>
        </w:rPr>
        <w:t xml:space="preserve">Their growing importance can be partly explained by the rise of index-tracking and passive investment strategies, which require execution at the end-of-day price for accurate replication. This trend reflects genuine investor demand and structural shifts in market behaviour rather than any lack of competitive dynamics. </w:t>
      </w:r>
    </w:p>
    <w:p w14:paraId="519514EE" w14:textId="1E01105F" w:rsidR="003A33E5" w:rsidRDefault="007515F1" w:rsidP="003A33E5">
      <w:r w:rsidRPr="00663EB2">
        <w:rPr>
          <w:color w:val="auto"/>
        </w:rPr>
        <w:t xml:space="preserve">One factor behind the growth of closing auctions in the EU may be linked to MiFID II itself. This trend has been driven in part by the increased market fragmentation following the framework’s introduction, which has weakened liquidity sourcing and transparent price formation through the increase of systematic internalisers and alternative trading systems, as well as the growing number of venues operating under pre-trade transparency waivers. This strengthens the need for a robust and accessible-to-all liquidity and price formation event during the day. </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72F39684" w14:textId="77777777" w:rsidR="000F62EC" w:rsidRDefault="000E2471" w:rsidP="000E2471">
      <w:pPr>
        <w:rPr>
          <w:lang w:val="en-US"/>
        </w:rPr>
      </w:pPr>
      <w:permStart w:id="230633778" w:edGrp="everyone"/>
      <w:r>
        <w:rPr>
          <w:lang w:val="en-US"/>
        </w:rPr>
        <w:t>S</w:t>
      </w:r>
      <w:r w:rsidRPr="000E2471">
        <w:rPr>
          <w:lang w:val="en-US"/>
        </w:rPr>
        <w:t xml:space="preserve">IX considers that there is healthy competition in the closing space, both among trading venues and from alternative solutions offered by MTFs and SIs (Market at Close mechanisms). These alternatives usually run alongside the official closing auction and match orders at the official closing price once it is set. </w:t>
      </w:r>
    </w:p>
    <w:p w14:paraId="47AA1A3E" w14:textId="4D5FE57C" w:rsidR="000E2471" w:rsidRPr="000E2471" w:rsidRDefault="000E2471" w:rsidP="000E2471">
      <w:pPr>
        <w:rPr>
          <w:lang w:val="en-US"/>
        </w:rPr>
      </w:pPr>
      <w:r w:rsidRPr="000E2471">
        <w:rPr>
          <w:lang w:val="en-US"/>
        </w:rPr>
        <w:t>For instance, some investment banks provide “market at close” services that internally match orders to avoid exchange auction fees, including principal liquidity guaranteed at the close through their Systematic Internaliser.</w:t>
      </w:r>
    </w:p>
    <w:p w14:paraId="7D66269F" w14:textId="77777777" w:rsidR="000E2471" w:rsidRPr="000E2471" w:rsidRDefault="000E2471" w:rsidP="000E2471">
      <w:pPr>
        <w:rPr>
          <w:lang w:val="en-US"/>
        </w:rPr>
      </w:pPr>
      <w:r w:rsidRPr="000E2471">
        <w:rPr>
          <w:lang w:val="en-US"/>
        </w:rPr>
        <w:t>To enhance transparency around activity executed at the closing price across different execution mechanisms, it would be useful to introduce a dedicated post-trade flag, similar to the CLSE flag used in the UK. This would clarify the scale and impact of alternative closing mechanisms and support a more complete analysis of market dynamics.</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6AE2F81B" w14:textId="779DAB39" w:rsidR="002346C8" w:rsidRPr="002346C8" w:rsidRDefault="002346C8" w:rsidP="002346C8">
      <w:pPr>
        <w:rPr>
          <w:lang w:val="en-US"/>
        </w:rPr>
      </w:pPr>
      <w:permStart w:id="834536465" w:edGrp="everyone"/>
      <w:r w:rsidRPr="002346C8">
        <w:rPr>
          <w:lang w:val="en-US"/>
        </w:rPr>
        <w:t>SIX notes that liquidity in European equity markets remains heavily concentrated in opening and closing auctions, which are central to price formation. The potential introduction of 24-hour trading or extended trading hours could partially redistribute liquidity across the trading day, but the effects are uncertain and require further analysis.</w:t>
      </w:r>
    </w:p>
    <w:p w14:paraId="20552510" w14:textId="49D304EE" w:rsidR="002346C8" w:rsidRPr="002346C8" w:rsidRDefault="002346C8" w:rsidP="002346C8">
      <w:pPr>
        <w:rPr>
          <w:lang w:val="en-US"/>
        </w:rPr>
      </w:pPr>
      <w:r w:rsidRPr="002346C8">
        <w:rPr>
          <w:lang w:val="en-US"/>
        </w:rPr>
        <w:t>Unlike some other jurisdictions, such as the US, European closing auctions do not run alongside continuous trading; they serve as a dedicated price formation mechanism that sets the final reference price of the day. According to public information, US venues exploring 24/7 or 22/5 trading intend to keep the closing auction at the current time. This suggests that, for now, the closing auction as a liquidity and price formation event is not being challenged in the US, even in a near 24/7 setting.</w:t>
      </w:r>
    </w:p>
    <w:p w14:paraId="7D7B9706" w14:textId="77777777" w:rsidR="002346C8" w:rsidRPr="002346C8" w:rsidRDefault="002346C8" w:rsidP="002346C8">
      <w:pPr>
        <w:rPr>
          <w:lang w:val="en-US"/>
        </w:rPr>
      </w:pPr>
      <w:r w:rsidRPr="002346C8">
        <w:rPr>
          <w:lang w:val="en-US"/>
        </w:rPr>
        <w:t>In Europe, where extended trading hours exist, they are generally narrow in scope and largely targeted at retail participants.</w:t>
      </w:r>
    </w:p>
    <w:permEnd w:id="834536465"/>
    <w:p w14:paraId="7C20DB7D" w14:textId="1B046AFF" w:rsidR="003A33E5" w:rsidRDefault="003A33E5" w:rsidP="003A33E5">
      <w:r>
        <w:lastRenderedPageBreak/>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31CEF646" w14:textId="1914DCD9" w:rsidR="00D66A84" w:rsidRPr="00C72349" w:rsidRDefault="00C72349" w:rsidP="00D66A84">
      <w:pPr>
        <w:rPr>
          <w:rFonts w:ascii="Arial" w:eastAsia="Times New Roman" w:hAnsi="Arial" w:cs="Arial"/>
          <w:color w:val="0A0A0A"/>
          <w:szCs w:val="22"/>
          <w:lang w:val="en-US" w:eastAsia="ja-JP"/>
        </w:rPr>
      </w:pPr>
      <w:permStart w:id="54361316" w:edGrp="everyone"/>
      <w:r w:rsidRPr="00C72349">
        <w:rPr>
          <w:rFonts w:ascii="Arial" w:eastAsia="Times New Roman" w:hAnsi="Arial" w:cs="Arial"/>
          <w:color w:val="0A0A0A"/>
          <w:szCs w:val="22"/>
          <w:lang w:val="en-US" w:eastAsia="ja-JP"/>
        </w:rPr>
        <w:t>S</w:t>
      </w:r>
      <w:r w:rsidR="00D66A84" w:rsidRPr="00C72349">
        <w:rPr>
          <w:rFonts w:ascii="Arial" w:eastAsia="Times New Roman" w:hAnsi="Arial" w:cs="Arial"/>
          <w:color w:val="0A0A0A"/>
          <w:szCs w:val="22"/>
          <w:lang w:val="en-US" w:eastAsia="ja-JP"/>
        </w:rPr>
        <w:t>IX does not identify any specific developments or issues that require authorities’ monitoring or regulatory intervention.</w:t>
      </w:r>
    </w:p>
    <w:p w14:paraId="56771954" w14:textId="77777777" w:rsidR="00D66A84" w:rsidRPr="00C72349" w:rsidRDefault="00D66A84" w:rsidP="00D66A84">
      <w:pPr>
        <w:rPr>
          <w:rFonts w:ascii="Arial" w:eastAsia="Times New Roman" w:hAnsi="Arial" w:cs="Arial"/>
          <w:color w:val="0A0A0A"/>
          <w:szCs w:val="22"/>
          <w:lang w:val="en-US" w:eastAsia="ja-JP"/>
        </w:rPr>
      </w:pPr>
      <w:r w:rsidRPr="00C72349">
        <w:rPr>
          <w:rFonts w:ascii="Arial" w:eastAsia="Times New Roman" w:hAnsi="Arial" w:cs="Arial"/>
          <w:color w:val="0A0A0A"/>
          <w:szCs w:val="22"/>
          <w:lang w:val="en-US" w:eastAsia="ja-JP"/>
        </w:rPr>
        <w:t>Competitive dynamics in the closing auction space remain strong. There are no structural or regulatory barriers to entry or competition, and trading venues compete both with each other and with bilateral execution models, including systematic internalisers. Alternative mechanisms are available, allowing participants to execute at the close without using the primary market’s closing auction.</w:t>
      </w:r>
    </w:p>
    <w:p w14:paraId="34F22312" w14:textId="40C1725F" w:rsidR="00D66A84" w:rsidRPr="00C72349" w:rsidRDefault="00D66A84" w:rsidP="00D66A84">
      <w:pPr>
        <w:rPr>
          <w:rFonts w:ascii="Arial" w:eastAsia="Times New Roman" w:hAnsi="Arial" w:cs="Arial"/>
          <w:color w:val="0A0A0A"/>
          <w:szCs w:val="22"/>
          <w:lang w:val="en-US" w:eastAsia="ja-JP"/>
        </w:rPr>
      </w:pPr>
      <w:r w:rsidRPr="00C72349">
        <w:rPr>
          <w:rFonts w:ascii="Arial" w:eastAsia="Times New Roman" w:hAnsi="Arial" w:cs="Arial"/>
          <w:color w:val="0A0A0A"/>
          <w:szCs w:val="22"/>
          <w:lang w:val="en-US" w:eastAsia="ja-JP"/>
        </w:rPr>
        <w:t>The increased use of closing auctions should be viewed as a market-driven outcome reflecting investor demand, not as a byproduct of weak competition or market failures. Venue pricing reflects normal commercial strategies, competitive positioning, and cost structures, and market entry and innovation remain feasible, as shown by the appearance of competing solutions in recent years. Unofficial indications, based on assumptions in the absence of CLSE flags, suggest that trading at the close on bilateral venues versus the main closing auction accounts for about 20% of closing auction volumes, and this nearly doubles when including all other alternative mechanisms such as MTFs, OTC, and OBOE. Moreover, these shares are steadily rising.</w:t>
      </w:r>
    </w:p>
    <w:p w14:paraId="36B32706" w14:textId="77777777" w:rsidR="00783A41" w:rsidRDefault="00D66A84" w:rsidP="003A33E5">
      <w:pPr>
        <w:rPr>
          <w:rFonts w:ascii="Arial" w:eastAsia="Times New Roman" w:hAnsi="Arial" w:cs="Arial"/>
          <w:color w:val="0A0A0A"/>
          <w:sz w:val="24"/>
          <w:szCs w:val="24"/>
          <w:lang w:val="en-US" w:eastAsia="ja-JP"/>
        </w:rPr>
      </w:pPr>
      <w:r w:rsidRPr="00C72349">
        <w:rPr>
          <w:rFonts w:ascii="Arial" w:eastAsia="Times New Roman" w:hAnsi="Arial" w:cs="Arial"/>
          <w:color w:val="0A0A0A"/>
          <w:szCs w:val="22"/>
          <w:lang w:val="en-US" w:eastAsia="ja-JP"/>
        </w:rPr>
        <w:t>Accordingly, there is currently no evidence to justify targeted regulatory intervention in the structure or functioning of closing auctions. Regulatory efforts should focus on monitoring market developments while maintaining conditions for competition, innovation, and efficient price formation. Premature or overly prescriptive measures could disrupt well-functioning market mechanisms that are meeting genuine investor needs</w:t>
      </w:r>
      <w:r w:rsidRPr="00D66A84">
        <w:rPr>
          <w:rFonts w:ascii="Arial" w:eastAsia="Times New Roman" w:hAnsi="Arial" w:cs="Arial"/>
          <w:color w:val="0A0A0A"/>
          <w:sz w:val="24"/>
          <w:szCs w:val="24"/>
          <w:lang w:val="en-US" w:eastAsia="ja-JP"/>
        </w:rPr>
        <w:t>.</w:t>
      </w:r>
    </w:p>
    <w:permEnd w:id="54361316"/>
    <w:p w14:paraId="7DC56ACA" w14:textId="106CBD9F"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7EBE43B5" w14:textId="77777777" w:rsidR="002F2FB1" w:rsidRPr="002F2FB1" w:rsidRDefault="002F2FB1" w:rsidP="002F2FB1">
      <w:permStart w:id="1032677898" w:edGrp="everyone"/>
      <w:r w:rsidRPr="002F2FB1">
        <w:t>Frequent Batch Auctions (FBAs) are transparent, multilateral execution mechanisms run by regulated trading venues. Each auction provides pre-trade visibility—such as indicative price and volume—and post-trade disclosures equivalent to those in continuous lit markets. They operate under clear, non-discretionary rules, matching orders at a single clearing price within each auction window.</w:t>
      </w:r>
    </w:p>
    <w:p w14:paraId="64386E6A" w14:textId="77777777" w:rsidR="002F2FB1" w:rsidRPr="002F2FB1" w:rsidRDefault="002F2FB1" w:rsidP="002F2FB1">
      <w:r w:rsidRPr="002F2FB1">
        <w:t>In essence, FBAs function like scheduled auctions (e.g., the closing auction), but they occur at very short, repeated intervals and may show less depth than typical closing auctions. This is largely because they run alongside the central limit order book (CLOB) and must curb information spillover between lit books to keep price discovery effective and robust. Owing to their randomized uncrossing process and the aggregation of multiple participants at a single auction price, periodic auctions (PABs) are widely viewed as having low adverse-selection risk.</w:t>
      </w:r>
    </w:p>
    <w:p w14:paraId="63F0B57E" w14:textId="77777777" w:rsidR="002F2FB1" w:rsidRPr="002F2FB1" w:rsidRDefault="002F2FB1" w:rsidP="002F2FB1">
      <w:r w:rsidRPr="002F2FB1">
        <w:t>The increase in FBA activity is driven by three main factors:</w:t>
      </w:r>
    </w:p>
    <w:p w14:paraId="246F8C93" w14:textId="77777777" w:rsidR="002F2FB1" w:rsidRPr="002F2FB1" w:rsidRDefault="002F2FB1" w:rsidP="002F2FB1">
      <w:pPr>
        <w:numPr>
          <w:ilvl w:val="0"/>
          <w:numId w:val="34"/>
        </w:numPr>
      </w:pPr>
      <w:r w:rsidRPr="002F2FB1">
        <w:t>FBAs enable executions within the spread—often at the midpoint—lowering transaction costs for both buyers and sellers.</w:t>
      </w:r>
    </w:p>
    <w:p w14:paraId="6670A929" w14:textId="77777777" w:rsidR="002F2FB1" w:rsidRPr="002F2FB1" w:rsidRDefault="002F2FB1" w:rsidP="002F2FB1">
      <w:pPr>
        <w:numPr>
          <w:ilvl w:val="0"/>
          <w:numId w:val="34"/>
        </w:numPr>
      </w:pPr>
      <w:r w:rsidRPr="002F2FB1">
        <w:t>They limit information leakage and blunt latency-arbitrage by removing the continuous time dimension that can disadvantage slower traders.</w:t>
      </w:r>
    </w:p>
    <w:p w14:paraId="0B1667DC" w14:textId="77777777" w:rsidR="002F2FB1" w:rsidRPr="002F2FB1" w:rsidRDefault="002F2FB1" w:rsidP="002F2FB1">
      <w:pPr>
        <w:numPr>
          <w:ilvl w:val="0"/>
          <w:numId w:val="34"/>
        </w:numPr>
      </w:pPr>
      <w:r w:rsidRPr="002F2FB1">
        <w:t>They complement continuous lit trading: institutions seeking to minimize market impact deploy FBAs alongside CLOB trading, dark mechanisms (where permitted), closing auctions, and bilateral channels. FBAs also intensify venue competition and provide a strong alternative to bilateral execution. As noted, the SVC suspensions in October 2025 shifted some flow that would have used the RP waiver toward FBAs—a beneficial move from a less transparent mechanism to a more transparent multilateral one.</w:t>
      </w:r>
    </w:p>
    <w:p w14:paraId="6709A84D" w14:textId="77777777" w:rsidR="002F2FB1" w:rsidRDefault="002F2FB1" w:rsidP="003A33E5"/>
    <w:permEnd w:id="1032677898"/>
    <w:p w14:paraId="30A22FF7" w14:textId="0FDFC11E"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lastRenderedPageBreak/>
        <w:t>&lt;ESMA_QUESTION_MSEM_1</w:t>
      </w:r>
      <w:r w:rsidR="40B621E4">
        <w:t>6</w:t>
      </w:r>
      <w:r>
        <w:t>&gt;</w:t>
      </w:r>
    </w:p>
    <w:p w14:paraId="05C98C08" w14:textId="77777777" w:rsidR="005D02E7" w:rsidRDefault="005D02E7" w:rsidP="005D02E7">
      <w:permStart w:id="2057074625" w:edGrp="everyone"/>
      <w:r>
        <w:t>ESMA’s data indicates a rise in FBA activity for instruments suspended under the SVC in October 2025. Although the observation window is brief, the trend aligns with expectations: when a within-spread execution channel is restricted, demand shifts toward alternative mechanisms. A similar pattern was seen historically under the Double Volume Cap (DVC). From a market-structure standpoint, this migration is a constructive development.</w:t>
      </w:r>
    </w:p>
    <w:p w14:paraId="71EBD6BC" w14:textId="77777777" w:rsidR="00D237DF" w:rsidRDefault="005D02E7" w:rsidP="003A33E5">
      <w:r>
        <w:t>Notably, ESMA’s analysis does not assess the share of off-venue trading in the newly capped stocks</w:t>
      </w:r>
      <w:r w:rsidR="00692CDC">
        <w:t xml:space="preserve"> - </w:t>
      </w:r>
      <w:r>
        <w:t>an omission we consider important to track in the SVC context. ESMA’s figures do show a material uptick in FBA trading after the first SVC suspension. While the sample period is short, these observations support the view that the SVC</w:t>
      </w:r>
      <w:r w:rsidR="00D237DF">
        <w:t xml:space="preserve"> </w:t>
      </w:r>
      <w:r>
        <w:t>does not remove demand for execution options that minimize market impact and information leakage; rather, it reroutes that demand to other channels.</w:t>
      </w:r>
    </w:p>
    <w:permEnd w:id="2057074625"/>
    <w:p w14:paraId="481B5280" w14:textId="35755933"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4F83014D" w14:textId="77777777" w:rsidR="004C324A" w:rsidRDefault="00562739" w:rsidP="003A33E5">
      <w:permStart w:id="174423608" w:edGrp="everyone"/>
      <w:r>
        <w:t>Currently, we find no substantiation that the acceleration in FBAs warrants prompt intervention by regulators.</w:t>
      </w:r>
      <w:r w:rsidR="004C324A">
        <w:t xml:space="preserve"> </w:t>
      </w:r>
      <w:r>
        <w:t>FBAs remain embedded in the multilateral trading venue regime, adhering to pertinent transparency standards.The observed volume growth likely stems from underlying investor demand coupled with regulatory catalysts.</w:t>
      </w:r>
    </w:p>
    <w:permEnd w:id="174423608"/>
    <w:p w14:paraId="6AE3F885" w14:textId="03C59F75"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41FAD0F3" w14:textId="630245D5" w:rsidR="00937E85" w:rsidRDefault="00937E85" w:rsidP="00937E85">
      <w:permStart w:id="1672904074" w:edGrp="everyone"/>
      <w:r>
        <w:t xml:space="preserve">FBAs play a role in price discovery. Within each auction window, the equilibrium price is set by the interaction of buy and sell orders under transparent, non-discretionary rules. This mirrors the mechanism used in opening and closing auctions, which are widely recognized as price-forming. The FBA discloses indicative equilibrium prices and executable volumes, enabling any participant to react, shape both price and volume, or withdraw. </w:t>
      </w:r>
    </w:p>
    <w:p w14:paraId="4E2ED4CA" w14:textId="77777777" w:rsidR="00937E85" w:rsidRDefault="00937E85" w:rsidP="00937E85">
      <w:r>
        <w:t>The process incorporates all essential components of price formation: pre-trade transparency, competitive order entry, and multilateral aggregation. By contrast, a midpoint trade in a dark venue is determined solely by the venue’s matching logic while “consuming” the prevailing midpoint from the most relevant continuous lit market (typically the primary).</w:t>
      </w:r>
    </w:p>
    <w:p w14:paraId="3385A38E" w14:textId="77777777" w:rsidR="007670B8" w:rsidRDefault="00937E85" w:rsidP="003A33E5">
      <w:r>
        <w:t>The meaningful distinction is not whether an FBA operates on- or off-tick, nor whether some orders are midpoint-pegged. What matters is whether the mechanism requires competitive order submission, is pre-trade transparent, and establishes equilibrium through open, non-discriminatory multilateral competition. FBAs meet all three criteria.</w:t>
      </w:r>
    </w:p>
    <w:permEnd w:id="1672904074"/>
    <w:p w14:paraId="75336389" w14:textId="089E1483"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2AF3DEF7" w14:textId="77777777" w:rsidR="003C6B2D" w:rsidRDefault="003C6B2D" w:rsidP="003C6B2D">
      <w:permStart w:id="1032158778" w:edGrp="everyone"/>
      <w:r>
        <w:t>The tick-size regime in MiFID Article 49, MiFIR Article 17a, and RTS 11 is framed around orders and quotes. Under MiFIR Article 17a, SIs are expressly permitted to execute at the midpoint off-tick in any size, whereas MiFID Article 49 references above-LIS thresholds for trading venues. Execution is discussed in ESMA’s Q&amp;A, notably in Questions 11 and 6.</w:t>
      </w:r>
    </w:p>
    <w:p w14:paraId="2BBE1E06" w14:textId="51ABA72E" w:rsidR="003A33E5" w:rsidRDefault="003C6B2D" w:rsidP="003A33E5">
      <w:r>
        <w:t>We are concerned that the current application of the tick-size regime creates asymmetry between trading venues and bilateral execution. Accordingly, we welcome ESMA’s decision to repeal Q&amp;A Question 6 and to consult with the industry on this issue</w:t>
      </w:r>
      <w:r w:rsidR="00243EC6">
        <w:t xml:space="preserve"> - </w:t>
      </w:r>
      <w:r>
        <w:t xml:space="preserve">an appropriate step </w:t>
      </w:r>
      <w:r>
        <w:lastRenderedPageBreak/>
        <w:t>toward eliminating the discrepancy between SIs and trading venues..</w:t>
      </w:r>
      <w:permEnd w:id="1032158778"/>
      <w:r w:rsidR="003A33E5">
        <w:t>&lt;ESMA_QUESTION_MSEM_1</w:t>
      </w:r>
      <w:r w:rsidR="137217E3">
        <w:t>9</w:t>
      </w:r>
      <w:r w:rsidR="003A33E5">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319CF5B2" w14:textId="77777777" w:rsidR="00143C7C" w:rsidRPr="00143C7C" w:rsidRDefault="00143C7C" w:rsidP="00944B63">
      <w:pPr>
        <w:pStyle w:val="text-on-surface"/>
        <w:shd w:val="clear" w:color="auto" w:fill="FFFFFF"/>
        <w:spacing w:after="0" w:line="300" w:lineRule="atLeast"/>
        <w:rPr>
          <w:rFonts w:ascii="Arial" w:hAnsi="Arial" w:cs="Arial"/>
          <w:color w:val="0A0A0A"/>
          <w:sz w:val="22"/>
          <w:szCs w:val="22"/>
          <w:lang w:val="en-US"/>
        </w:rPr>
      </w:pPr>
      <w:permStart w:id="529949636" w:edGrp="everyone"/>
      <w:r w:rsidRPr="00143C7C">
        <w:rPr>
          <w:rFonts w:ascii="Arial" w:hAnsi="Arial" w:cs="Arial"/>
          <w:color w:val="0A0A0A"/>
          <w:sz w:val="22"/>
          <w:szCs w:val="22"/>
          <w:lang w:val="en-US"/>
        </w:rPr>
        <w:t>As for the main drivers of this growth, the rapid rise in SI activity reflects a broader structural shift in market architecture, likely propelled by regulatory asymmetries. Variations in how SIs versus trading venues are regulated distort incentives and competitive conditions, potentially diverting order flow from lit multilateral venues—not necessarily due to execution quality, but as a by-product of regulatory design. Key drivers include:</w:t>
      </w:r>
    </w:p>
    <w:p w14:paraId="7360F55B" w14:textId="77777777" w:rsidR="00143C7C" w:rsidRPr="00143C7C" w:rsidRDefault="00143C7C" w:rsidP="00944B63">
      <w:pPr>
        <w:pStyle w:val="text-on-surface"/>
        <w:shd w:val="clear" w:color="auto" w:fill="FFFFFF"/>
        <w:spacing w:after="0" w:line="300" w:lineRule="atLeast"/>
        <w:rPr>
          <w:rFonts w:ascii="Arial" w:hAnsi="Arial" w:cs="Arial"/>
          <w:color w:val="0A0A0A"/>
          <w:sz w:val="22"/>
          <w:szCs w:val="22"/>
          <w:lang w:val="en-US"/>
        </w:rPr>
      </w:pPr>
      <w:r w:rsidRPr="00143C7C">
        <w:rPr>
          <w:rFonts w:ascii="Arial" w:hAnsi="Arial" w:cs="Arial"/>
          <w:color w:val="0A0A0A"/>
          <w:sz w:val="22"/>
          <w:szCs w:val="22"/>
          <w:lang w:val="en-US"/>
        </w:rPr>
        <w:t>(a) ESMA explicitly identifies the more permissive tick-size regime and midpoint execution flexibility available to SIs as factors redirecting flows. We agree with this assessment.</w:t>
      </w:r>
    </w:p>
    <w:p w14:paraId="5D81C0E6" w14:textId="77777777" w:rsidR="00143C7C" w:rsidRPr="00143C7C" w:rsidRDefault="00143C7C" w:rsidP="00944B63">
      <w:pPr>
        <w:pStyle w:val="text-on-surface"/>
        <w:shd w:val="clear" w:color="auto" w:fill="FFFFFF"/>
        <w:spacing w:after="0" w:line="300" w:lineRule="atLeast"/>
        <w:rPr>
          <w:rFonts w:ascii="Arial" w:hAnsi="Arial" w:cs="Arial"/>
          <w:color w:val="0A0A0A"/>
          <w:sz w:val="22"/>
          <w:szCs w:val="22"/>
          <w:lang w:val="en-US"/>
        </w:rPr>
      </w:pPr>
      <w:r w:rsidRPr="00143C7C">
        <w:rPr>
          <w:rFonts w:ascii="Arial" w:hAnsi="Arial" w:cs="Arial"/>
          <w:color w:val="0A0A0A"/>
          <w:sz w:val="22"/>
          <w:szCs w:val="22"/>
          <w:lang w:val="en-US"/>
        </w:rPr>
        <w:t>(b) The MiFIR framework, in Recital 13, already acknowledges the low level of pre-trade transparency for SIs and the need to ensure a level playing field with trading venues. However, the revised MiFIR/D framework and RTS 1 have not fully resolved this. Ongoing disparities in transparency and oversight—together with weaker SI data quality, including insufficient pre- and post-trade information and inconsistent flagging—limit supervisors’ ability to monitor activity effectively and contribute to fragmentation. This underscores the need for a stronger transparency and supervisory regime for SIs.</w:t>
      </w:r>
    </w:p>
    <w:p w14:paraId="77B87870" w14:textId="77777777" w:rsidR="00143C7C" w:rsidRPr="00143C7C" w:rsidRDefault="00143C7C" w:rsidP="00944B63">
      <w:pPr>
        <w:pStyle w:val="text-on-surface"/>
        <w:shd w:val="clear" w:color="auto" w:fill="FFFFFF"/>
        <w:spacing w:after="0" w:line="300" w:lineRule="atLeast"/>
        <w:rPr>
          <w:rFonts w:ascii="Arial" w:hAnsi="Arial" w:cs="Arial"/>
          <w:color w:val="0A0A0A"/>
          <w:sz w:val="22"/>
          <w:szCs w:val="22"/>
          <w:lang w:val="en-US"/>
        </w:rPr>
      </w:pPr>
      <w:r w:rsidRPr="00143C7C">
        <w:rPr>
          <w:rFonts w:ascii="Arial" w:hAnsi="Arial" w:cs="Arial"/>
          <w:color w:val="0A0A0A"/>
          <w:sz w:val="22"/>
          <w:szCs w:val="22"/>
          <w:lang w:val="en-US"/>
        </w:rPr>
        <w:t>(c) SIs’ growing ability to internalize smaller, more frequent orders in a bilateral setting—often associated with retail flow, as highlighted by ESMA—signals a structural drift from SIs’ intended focus on larger trades and raises concerns about liquidity fragmentation, weakened price formation, and investor protection risks (see response to Q21). That said, small order size should not automatically be equated with retail activity; institutional order slicing can reduce child order sizes to low levels.</w:t>
      </w:r>
    </w:p>
    <w:p w14:paraId="16CC736F" w14:textId="16AF18B7" w:rsidR="003A33E5" w:rsidRPr="00E81FA3" w:rsidRDefault="00143C7C" w:rsidP="00944B63">
      <w:pPr>
        <w:pStyle w:val="text-on-surface"/>
        <w:shd w:val="clear" w:color="auto" w:fill="FFFFFF"/>
        <w:spacing w:before="0" w:beforeAutospacing="0" w:after="0" w:afterAutospacing="0" w:line="300" w:lineRule="atLeast"/>
        <w:rPr>
          <w:lang w:val="en-US"/>
        </w:rPr>
      </w:pPr>
      <w:r w:rsidRPr="00143C7C">
        <w:rPr>
          <w:rFonts w:ascii="Arial" w:hAnsi="Arial" w:cs="Arial"/>
          <w:color w:val="0A0A0A"/>
          <w:sz w:val="22"/>
          <w:szCs w:val="22"/>
          <w:lang w:val="en-US"/>
        </w:rPr>
        <w:t>Taken together, these regulatory-driven dynamics risk shifting liquidity away from transparent markets. Targeted reforms are therefore necessary to ensure a fair and balanced coexistence between bilateral and multilateral trading models.</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lastRenderedPageBreak/>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36E4EDD8" w14:textId="77777777" w:rsidR="001F0991" w:rsidRDefault="001F0991" w:rsidP="001F0991">
      <w:permStart w:id="818545257" w:edGrp="everyone"/>
      <w:r>
        <w:t>SIX’s view broadly aligns with the findings: a substantial share of SI transactions occur below SMS, at sizes typically associated with retail investors. This raises a key policy question about whether the current mix is consistent with the intended role of SIs and the efficient functioning of EU equity markets.</w:t>
      </w:r>
    </w:p>
    <w:p w14:paraId="1F3424E4" w14:textId="77777777" w:rsidR="001F0991" w:rsidRDefault="001F0991" w:rsidP="001F0991">
      <w:r>
        <w:t>SIX recognises the value of SIs in providing large, bespoke, risk-trading quotes that allow institutional investors to execute sizeable orders with reduced market impact. However, there has been a structural shift toward internalising a high proportion of very small trades. This is particularly sensitive because it can fragment liquidity into more opaque execution channels, reduce the visibility retail investors have into true market conditions, and weaken overall price formation—especially given that smaller trades often carry higher informational content.</w:t>
      </w:r>
    </w:p>
    <w:p w14:paraId="4FA4F1CF" w14:textId="77777777" w:rsidR="001F0991" w:rsidRDefault="001F0991" w:rsidP="001F0991">
      <w:r>
        <w:t>Trade size does not necessarily indicate client type: while retail clients almost exclusively trade in smaller sizes, institutional clients also execute both small and large orders, particularly with the growing use of execution algorithms. Still, for market-structure rules, both client type and order size matter. Markets aim to reduce information asymmetries without compromising execution outcomes. Smaller orders can generally be absorbed and executed on multilateral, price-forming venues, thereby contributing to price discovery, whereas this is more complex—or even impractical without adverse effects—for larger orders. The increasing prevalence of small orders on SIs is therefore problematic, as they do not contribute to price formation. Given the SI’s particular regime (discretionary access, discretionary execution, off-tick), this raises important concerns.</w:t>
      </w:r>
    </w:p>
    <w:p w14:paraId="07F18F67" w14:textId="77777777" w:rsidR="00783A41" w:rsidRDefault="001F0991" w:rsidP="003A33E5">
      <w:r>
        <w:t>In this context, it is worth considering regulatory approaches that encourage the execution of below-SMS trades on multilateral trading venues. This would enhance investor protection for retail participants, strengthen market transparency, and support more robust price formation.</w:t>
      </w:r>
    </w:p>
    <w:permEnd w:id="818545257"/>
    <w:p w14:paraId="13EBFD51" w14:textId="0BD1BAA2"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3B18415E" w14:textId="3FCE25C6" w:rsidR="00587F21" w:rsidRDefault="00587F21" w:rsidP="00587F21">
      <w:permStart w:id="1751220061" w:edGrp="everyone"/>
      <w:r>
        <w:lastRenderedPageBreak/>
        <w:t>SIX views ESMA’s finding</w:t>
      </w:r>
      <w:r w:rsidR="00C035EE">
        <w:t xml:space="preserve"> - </w:t>
      </w:r>
      <w:r>
        <w:t>that RPRI-flagged trades represent only a negligible share of SI turnover</w:t>
      </w:r>
      <w:r w:rsidR="00C035EE">
        <w:t xml:space="preserve"> - </w:t>
      </w:r>
      <w:r>
        <w:t>as concerning, especially given frequent industry assertions that price improvement is routinely delivered. This discrepancy raises core questions about transparency, execution quality, and the credibility of bilateral trading outcomes. Two complementary explanations are plausible, and both merit regulatory attention:</w:t>
      </w:r>
    </w:p>
    <w:p w14:paraId="2C9082F3" w14:textId="77777777" w:rsidR="00587F21" w:rsidRDefault="00587F21" w:rsidP="00587F21">
      <w:r>
        <w:t>(a) In practice, price improvement may be minimal or not meaningfully delivered. This aligns with empirical evidence, including AMF analysis showing that around 90% of SI executions occur at prices equal to, worse than, or only marginally better than primary-market prices (see Lucas, I. (2020). “Quantifying systematic internalisers’ activity: their share in the equity market structure and role in the price discovery process”, AMF). Additional research finds that roughly 85% of immediate transactions do not benefit from price improvement versus the EBBO (see Besson, P. &amp; Gu, C. (2024), “When Do Systematic Internalisers Choose to Provide Passive Liquidity to Investors?”, Journal of Investing, 34(1), 94–123).</w:t>
      </w:r>
    </w:p>
    <w:p w14:paraId="3EFC68E9" w14:textId="77777777" w:rsidR="00587F21" w:rsidRDefault="00587F21" w:rsidP="00587F21">
      <w:r>
        <w:t>(b) Data quality and flagging may be incomplete or inconsistent. We agree with ESMA that SI data quality lags that of trading venues. The application of SI flags—not only for price improvement—requires significant enhancement.</w:t>
      </w:r>
    </w:p>
    <w:p w14:paraId="79BAA95E" w14:textId="77777777" w:rsidR="00587F21" w:rsidRDefault="00587F21" w:rsidP="00587F21">
      <w:r>
        <w:t>In both scenarios, the current framework does not provide sufficient assurance that price improvement can be reliably observed, verified, and assessed by investors and supervisors. In the context of the MISP negotiations, transparency requirements and supervisory tools should be strengthened to ensure that any claimed price improvement is visible, meaningful, and enforceable. Specifically, the following measures should be considered:</w:t>
      </w:r>
    </w:p>
    <w:p w14:paraId="090078F5" w14:textId="77777777" w:rsidR="00587F21" w:rsidRDefault="00587F21" w:rsidP="00587F21">
      <w:r>
        <w:t>(1) Apply quote-update obligations to all orders subject to SI quoting requirements, not only retail orders as currently contemplated under proposed Article 15(2)(b), so that any price improvement is reflected in firm, public quotes before execution.</w:t>
      </w:r>
    </w:p>
    <w:p w14:paraId="43A27BE8" w14:textId="77777777" w:rsidR="00587F21" w:rsidRDefault="00587F21" w:rsidP="00587F21">
      <w:r>
        <w:t>(2) Define price improvement clearly and ensure it is meaningful, including via a minimum threshold (e.g., at least one tick versus the Primary Best Bid and Offer, PBBO) to justify bilateral execution and contribute to best execution.</w:t>
      </w:r>
    </w:p>
    <w:p w14:paraId="6708B458" w14:textId="77777777" w:rsidR="00783A41" w:rsidRDefault="00587F21" w:rsidP="003A33E5">
      <w:r>
        <w:t>(3) Bolster SI reporting discipline and post-trade data quality alongside a reinforced supervisory framework. Reliable, granular post-trade data is essential for effective monitoring and evidence-based supervision. This requires stronger supervisory expectations and enforcement, including more standardized information to competent authorities on SI execution models and stricter adherence to reporting and flagging obligations, so discrepancies can be credibly evaluated and addressed.</w:t>
      </w:r>
    </w:p>
    <w:permEnd w:id="1751220061"/>
    <w:p w14:paraId="4602E310" w14:textId="59171EE2"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7D4DF78C" w14:textId="77777777" w:rsidR="00207B9B" w:rsidRDefault="00207B9B" w:rsidP="00207B9B">
      <w:permStart w:id="999231783" w:edGrp="everyone"/>
      <w:r>
        <w:t>SIX is concerned that ongoing deficiencies in SI flagging and reporting undermine assessment of execution quality, price formation, and market dynamics. Reliable, granular data is essential for supervision, monitoring, and evidence-based policy, so better visibility in the bilateral space is critical.</w:t>
      </w:r>
    </w:p>
    <w:p w14:paraId="3E1B600A" w14:textId="77777777" w:rsidR="00207B9B" w:rsidRDefault="00207B9B" w:rsidP="00207B9B">
      <w:r>
        <w:t>Strengthening SI data quality, consistency, and enforcement should be a priority. While SIZE, ILQD, and RPRI flags proved useful in ESMA’s Call for Evidence, Commission Delegated Regulation (EU) 2025/1246 removed them. SIX warned against this without suitable substitutes, as it hampers monitoring of trade size, illiquid-instrument execution, and price improvement. Robust post-trade transparency should come before any simplification of SI flagging.</w:t>
      </w:r>
    </w:p>
    <w:p w14:paraId="26886F8F" w14:textId="77777777" w:rsidR="00207B9B" w:rsidRDefault="00207B9B" w:rsidP="00207B9B">
      <w:r>
        <w:t>It remains hard to see how much SI volume is midpoint, off-tick, or retail-driven, limiting decisions on dark caps, tick sizes, and SI rule calibration.</w:t>
      </w:r>
    </w:p>
    <w:p w14:paraId="555595EE" w14:textId="77777777" w:rsidR="00207B9B" w:rsidRDefault="00207B9B" w:rsidP="00207B9B">
      <w:r>
        <w:t>SIX recommends:</w:t>
      </w:r>
    </w:p>
    <w:p w14:paraId="0B075B30" w14:textId="77777777" w:rsidR="00207B9B" w:rsidRDefault="00207B9B" w:rsidP="00207B9B">
      <w:pPr>
        <w:pStyle w:val="ListParagraph"/>
        <w:numPr>
          <w:ilvl w:val="0"/>
          <w:numId w:val="31"/>
        </w:numPr>
      </w:pPr>
      <w:r>
        <w:t>Retain or replace SIZE, ILQD, RPRI in RTS 22/RTS 1 with equally granular indicators.</w:t>
      </w:r>
    </w:p>
    <w:p w14:paraId="34420692" w14:textId="77777777" w:rsidR="00207B9B" w:rsidRDefault="00207B9B" w:rsidP="00207B9B">
      <w:pPr>
        <w:pStyle w:val="ListParagraph"/>
        <w:numPr>
          <w:ilvl w:val="0"/>
          <w:numId w:val="31"/>
        </w:numPr>
      </w:pPr>
      <w:r>
        <w:t>Add a midpoint flag (MIDP) to track expanded SI midpoint trading.</w:t>
      </w:r>
    </w:p>
    <w:p w14:paraId="6402E97A" w14:textId="77777777" w:rsidR="00207B9B" w:rsidRDefault="00207B9B" w:rsidP="00207B9B">
      <w:pPr>
        <w:pStyle w:val="ListParagraph"/>
        <w:numPr>
          <w:ilvl w:val="0"/>
          <w:numId w:val="31"/>
        </w:numPr>
      </w:pPr>
      <w:r>
        <w:t>Introduce SI-direction flag (BAGR/SAGR) for transaction cost and toxicity analysis (even with a one-month delay).</w:t>
      </w:r>
    </w:p>
    <w:p w14:paraId="5EC3D060" w14:textId="77777777" w:rsidR="00207B9B" w:rsidRDefault="00207B9B" w:rsidP="00207B9B">
      <w:pPr>
        <w:pStyle w:val="ListParagraph"/>
        <w:numPr>
          <w:ilvl w:val="0"/>
          <w:numId w:val="31"/>
        </w:numPr>
      </w:pPr>
      <w:r>
        <w:t>Add a below/above SMS flag to assess alignment with SIs’ intended role.</w:t>
      </w:r>
    </w:p>
    <w:p w14:paraId="191DD1A9" w14:textId="77777777" w:rsidR="00207B9B" w:rsidRDefault="00207B9B" w:rsidP="00207B9B">
      <w:pPr>
        <w:pStyle w:val="ListParagraph"/>
        <w:numPr>
          <w:ilvl w:val="0"/>
          <w:numId w:val="31"/>
        </w:numPr>
      </w:pPr>
      <w:r>
        <w:t>Consider a retail flag; also apply quote-update obligations to all SI-quoted orders so quotes are firm and public.</w:t>
      </w:r>
    </w:p>
    <w:p w14:paraId="2801119E" w14:textId="77777777" w:rsidR="00207B9B" w:rsidRDefault="00207B9B" w:rsidP="00207B9B">
      <w:pPr>
        <w:pStyle w:val="ListParagraph"/>
        <w:numPr>
          <w:ilvl w:val="0"/>
          <w:numId w:val="31"/>
        </w:numPr>
      </w:pPr>
      <w:r>
        <w:t>Add a closing price flag (CLSE) to map volumes executed at the close.</w:t>
      </w:r>
    </w:p>
    <w:p w14:paraId="6E9D2EE6" w14:textId="23817AE9" w:rsidR="00DB6322" w:rsidRDefault="00207B9B" w:rsidP="00207B9B">
      <w:r>
        <w:t xml:space="preserve">Finally, require SIs to use a unique, venue-like identifier (e.g., a dedicated MIC) in post-trade reports, with deferred disclosure if needed. Clear identifiers would improve transparency, fragmentation analysis, execution-quality assessment, and targeted policy responses. </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42917663" w14:textId="77777777" w:rsidR="00750E01" w:rsidRDefault="00750E01" w:rsidP="00750E01">
      <w:permStart w:id="797907736" w:edGrp="everyone"/>
      <w:r>
        <w:t>For SIX’s perspective on how SI trading is evolving in EU markets, please see our response to Q21, as our assessment of EU markets aligns with that for EEA markets.</w:t>
      </w:r>
    </w:p>
    <w:p w14:paraId="5B2ED651" w14:textId="2E62B17B" w:rsidR="003A33E5" w:rsidRDefault="00750E01" w:rsidP="00750E01">
      <w:r>
        <w:t>Concerning structural changes that merit close monitoring, please refer to our responses to Q20–23 and Q25. We consider the trends outlined there to justify continued scrutiny and regulatory intervention. In brief, the issues relate to the ongoing rise in SI activity</w:t>
      </w:r>
      <w:r w:rsidR="000C22F3">
        <w:t xml:space="preserve"> - </w:t>
      </w:r>
      <w:r>
        <w:t>often to the detriment of continuous order books</w:t>
      </w:r>
      <w:r w:rsidR="000C22F3">
        <w:t xml:space="preserve"> - </w:t>
      </w:r>
      <w:r>
        <w:t>driven by existing regulatory asymmetries and not adequately underpinned by reliable data or sufficient oversight. If left unaddressed, these shortcomings may intensify the troubling dynamics observed, with potential adverse effects on price formation and on the efficiency, transparency, and competitiveness of EU capital markets.</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7316B3B7" w14:textId="77777777" w:rsidR="00AB1138" w:rsidRDefault="00AB1138" w:rsidP="00AB1138">
      <w:permStart w:id="165951741" w:edGrp="everyone"/>
      <w:r>
        <w:t>SIX remains concerned about ongoing shifts in EU equity markets away from multilateral lit venues toward alternative mechanisms, especially bilateral SI trading. Without corrective measures, regulatory asymmetries between SIs and venues risk entrenching these trends, harming efficiency, transparency, and competitiveness.</w:t>
      </w:r>
    </w:p>
    <w:p w14:paraId="20DB6029" w14:textId="77777777" w:rsidR="00AB1138" w:rsidRDefault="00AB1138" w:rsidP="00AB1138">
      <w:r>
        <w:t>Key issues:</w:t>
      </w:r>
    </w:p>
    <w:p w14:paraId="1FD6FE0A" w14:textId="77777777" w:rsidR="00AB1138" w:rsidRDefault="00AB1138" w:rsidP="000D4DEC">
      <w:pPr>
        <w:pStyle w:val="ListParagraph"/>
        <w:numPr>
          <w:ilvl w:val="0"/>
          <w:numId w:val="32"/>
        </w:numPr>
      </w:pPr>
      <w:r>
        <w:t>Level playing field: Asymmetries in pre-/post-trade transparency and supervision may divert order flow based on regulation rather than execution quality.</w:t>
      </w:r>
    </w:p>
    <w:p w14:paraId="15DC8194" w14:textId="77777777" w:rsidR="00AB1138" w:rsidRDefault="00AB1138" w:rsidP="000D4DEC">
      <w:pPr>
        <w:pStyle w:val="ListParagraph"/>
        <w:numPr>
          <w:ilvl w:val="0"/>
          <w:numId w:val="32"/>
        </w:numPr>
      </w:pPr>
      <w:r>
        <w:t>Market integrity and price formation: Migration of small, price-informative flow from lit venues to bilateral settings weakens visible liquidity and reference prices.</w:t>
      </w:r>
    </w:p>
    <w:p w14:paraId="4763CA3B" w14:textId="77777777" w:rsidR="00AB1138" w:rsidRDefault="00AB1138" w:rsidP="000D4DEC">
      <w:pPr>
        <w:pStyle w:val="ListParagraph"/>
        <w:numPr>
          <w:ilvl w:val="0"/>
          <w:numId w:val="32"/>
        </w:numPr>
      </w:pPr>
      <w:r>
        <w:lastRenderedPageBreak/>
        <w:t>Investor protection: Retail investors benefit from transparent, non-discretionary multilateral execution; rising retail-like internalisation raises questions on genuine price improvement and conflicts of interest.</w:t>
      </w:r>
    </w:p>
    <w:p w14:paraId="5A520D80" w14:textId="77777777" w:rsidR="00AB1138" w:rsidRDefault="00AB1138" w:rsidP="000D4DEC">
      <w:pPr>
        <w:pStyle w:val="ListParagraph"/>
        <w:numPr>
          <w:ilvl w:val="0"/>
          <w:numId w:val="32"/>
        </w:numPr>
      </w:pPr>
      <w:r>
        <w:t>Transparency and data gaps: ESMA notes weaker SI data quality and flagging; SIX sees this as a major obstacle to supervision and evidence-based policy.</w:t>
      </w:r>
    </w:p>
    <w:p w14:paraId="18DCE010" w14:textId="77777777" w:rsidR="00AB1138" w:rsidRDefault="00AB1138" w:rsidP="000D4DEC">
      <w:pPr>
        <w:pStyle w:val="ListParagraph"/>
        <w:numPr>
          <w:ilvl w:val="0"/>
          <w:numId w:val="32"/>
        </w:numPr>
      </w:pPr>
      <w:r>
        <w:t>Unverifiable price improvement: Industry claims conflict with limited RPRI usage, undermining confidence in reported outcomes.</w:t>
      </w:r>
    </w:p>
    <w:p w14:paraId="6F648D70" w14:textId="77777777" w:rsidR="000D4DEC" w:rsidRDefault="00AB1138" w:rsidP="000D4DEC">
      <w:pPr>
        <w:pStyle w:val="ListParagraph"/>
        <w:numPr>
          <w:ilvl w:val="0"/>
          <w:numId w:val="32"/>
        </w:numPr>
      </w:pPr>
      <w:r>
        <w:t>Primary market impact: Weaker price discovery and greater fragmentation can depress valuations, raise funding costs, and reduce the EU’s appeal for listings.</w:t>
      </w:r>
    </w:p>
    <w:p w14:paraId="6450FFB7" w14:textId="77777777" w:rsidR="00A747C9" w:rsidRDefault="00A747C9" w:rsidP="00A747C9">
      <w:pPr>
        <w:pStyle w:val="ListParagraph"/>
        <w:numPr>
          <w:ilvl w:val="0"/>
          <w:numId w:val="0"/>
        </w:numPr>
        <w:ind w:left="720"/>
      </w:pPr>
    </w:p>
    <w:p w14:paraId="162ACEC6" w14:textId="6A0BAA70" w:rsidR="00A747C9" w:rsidRPr="00A747C9" w:rsidRDefault="00A747C9" w:rsidP="00B9452F">
      <w:pPr>
        <w:pStyle w:val="ListParagraph"/>
        <w:numPr>
          <w:ilvl w:val="0"/>
          <w:numId w:val="0"/>
        </w:numPr>
        <w:rPr>
          <w:b/>
          <w:bCs/>
        </w:rPr>
      </w:pPr>
      <w:r w:rsidRPr="00A747C9">
        <w:rPr>
          <w:b/>
          <w:bCs/>
        </w:rPr>
        <w:t>Targeted regulatory interventions should include:</w:t>
      </w:r>
    </w:p>
    <w:p w14:paraId="48601C9E" w14:textId="5D0A2A10" w:rsidR="00A747C9" w:rsidRDefault="00A747C9" w:rsidP="00B9452F">
      <w:pPr>
        <w:pStyle w:val="ListParagraph"/>
        <w:numPr>
          <w:ilvl w:val="0"/>
          <w:numId w:val="33"/>
        </w:numPr>
        <w:ind w:left="732"/>
      </w:pPr>
      <w:r>
        <w:t>SI-level identifiability in post-trade data (venue-like identifier/dedicated MIC)</w:t>
      </w:r>
      <w:r w:rsidR="00C71943">
        <w:t xml:space="preserve">: </w:t>
      </w:r>
      <w:r>
        <w:t>Enable granular monitoring of individual SI activity, fragmentation, and execution quality; consider a harmonised deferral (e.g., one month).</w:t>
      </w:r>
    </w:p>
    <w:p w14:paraId="5AC6D131" w14:textId="48615CDD" w:rsidR="00A747C9" w:rsidRDefault="00A747C9" w:rsidP="00B9452F">
      <w:pPr>
        <w:pStyle w:val="ListParagraph"/>
        <w:numPr>
          <w:ilvl w:val="0"/>
          <w:numId w:val="33"/>
        </w:numPr>
        <w:ind w:left="732"/>
      </w:pPr>
      <w:r>
        <w:t>Stronger SI flagging and reporting (plus enforcement)</w:t>
      </w:r>
      <w:r w:rsidR="00C71943">
        <w:t xml:space="preserve">: </w:t>
      </w:r>
      <w:r>
        <w:t>Improve use of flags (midpoint, price improvement, SMS, direction) to ensure accurate post-trade data and support effective supervision.</w:t>
      </w:r>
    </w:p>
    <w:p w14:paraId="191DA66A" w14:textId="0AF822D7" w:rsidR="00A747C9" w:rsidRDefault="00A747C9" w:rsidP="00B9452F">
      <w:pPr>
        <w:pStyle w:val="ListParagraph"/>
        <w:numPr>
          <w:ilvl w:val="0"/>
          <w:numId w:val="33"/>
        </w:numPr>
        <w:ind w:left="732"/>
      </w:pPr>
      <w:r>
        <w:t>Reinforce SI authorisation and supervision</w:t>
      </w:r>
      <w:r w:rsidR="00C71943">
        <w:t xml:space="preserve">: </w:t>
      </w:r>
      <w:r>
        <w:t>As SI activity becomes more systemic and venue-like, require rulebooks and detailed disclosures on execution models and best execution to curb arbitrage and ensure bilateral intent.</w:t>
      </w:r>
    </w:p>
    <w:p w14:paraId="52A76FE8" w14:textId="777B580E" w:rsidR="00A747C9" w:rsidRDefault="00A747C9" w:rsidP="00B9452F">
      <w:pPr>
        <w:pStyle w:val="ListParagraph"/>
        <w:numPr>
          <w:ilvl w:val="0"/>
          <w:numId w:val="33"/>
        </w:numPr>
        <w:ind w:left="732"/>
      </w:pPr>
      <w:r>
        <w:t>Expand SI quoting scope</w:t>
      </w:r>
      <w:r w:rsidR="00C71943">
        <w:t xml:space="preserve">: </w:t>
      </w:r>
      <w:r>
        <w:t>Broaden liquid market coverage (e.g., ≥70% of EU-listed shares) or extend transparency to all instruments; scrutinise private quotes. Current liquidity thresholds are too low.</w:t>
      </w:r>
    </w:p>
    <w:p w14:paraId="319281DF" w14:textId="54DB6719" w:rsidR="00A747C9" w:rsidRDefault="00A747C9" w:rsidP="00B9452F">
      <w:pPr>
        <w:pStyle w:val="ListParagraph"/>
        <w:numPr>
          <w:ilvl w:val="0"/>
          <w:numId w:val="33"/>
        </w:numPr>
        <w:ind w:left="732"/>
      </w:pPr>
      <w:r>
        <w:t>Tighten quote-update duties for price improvement</w:t>
      </w:r>
      <w:r w:rsidR="00C71943">
        <w:t xml:space="preserve">: </w:t>
      </w:r>
      <w:r>
        <w:t>Make improvement genuine and visible by updating quotes for all relevant orders and setting a minimum improvement (e.g., one tick vs PBBO).</w:t>
      </w:r>
    </w:p>
    <w:p w14:paraId="307A4840" w14:textId="4D7BE13B" w:rsidR="00A747C9" w:rsidRDefault="00A747C9" w:rsidP="00B9452F">
      <w:pPr>
        <w:pStyle w:val="ListParagraph"/>
        <w:numPr>
          <w:ilvl w:val="0"/>
          <w:numId w:val="33"/>
        </w:numPr>
        <w:ind w:left="732"/>
      </w:pPr>
      <w:r>
        <w:t>Bolster integrity via multilateral execution for below-SMS flow or wider volume caps</w:t>
      </w:r>
      <w:r w:rsidR="00C71943">
        <w:t xml:space="preserve">: </w:t>
      </w:r>
      <w:r>
        <w:t>Encourage below-SMS trading on RMs/MTFs, or expand volume caps to limit excessive migration to opaque channels.</w:t>
      </w:r>
    </w:p>
    <w:p w14:paraId="3BB14F4E" w14:textId="72FC8CCF" w:rsidR="000D4DEC" w:rsidRDefault="00A747C9" w:rsidP="00B9452F">
      <w:pPr>
        <w:pStyle w:val="ListParagraph"/>
        <w:numPr>
          <w:ilvl w:val="0"/>
          <w:numId w:val="33"/>
        </w:numPr>
        <w:ind w:left="732"/>
      </w:pPr>
      <w:r>
        <w:lastRenderedPageBreak/>
        <w:t>Close data gaps via ESMA–FCA sharing on UK trading in EEA shares</w:t>
      </w:r>
      <w:r w:rsidR="00BB12CF">
        <w:t xml:space="preserve">: </w:t>
      </w:r>
      <w:r>
        <w:t>Comprehensive cross-border data would strengthen market analysis and policymaking.</w:t>
      </w:r>
    </w:p>
    <w:p w14:paraId="422D22A5" w14:textId="77777777" w:rsidR="000D4DEC" w:rsidRDefault="000D4DEC" w:rsidP="00AB1138"/>
    <w:p w14:paraId="426A709B" w14:textId="7F92EA22" w:rsidR="003A33E5" w:rsidRDefault="003A33E5" w:rsidP="00AB1138">
      <w:r>
        <w:t>TYPE YOUR TEXT HERE</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B746561" w14:textId="77777777" w:rsidR="002012D0" w:rsidRDefault="002012D0" w:rsidP="002012D0">
      <w:permStart w:id="1012798389" w:edGrp="everyone"/>
      <w:r>
        <w:t>We have seen increased use of benchmark trades in EEA shares during the Call for Evidence period. While drivers vary, best execution appears primary: institutional clients often measure intermediaries against VWAP or arrival-price benchmarks, favoring mechanisms that can match those prices.</w:t>
      </w:r>
    </w:p>
    <w:p w14:paraId="2F24585C" w14:textId="77777777" w:rsidR="002012D0" w:rsidRDefault="002012D0" w:rsidP="002012D0">
      <w:r>
        <w:t>New off-venue models (e.g., trajectory cross) can deliver benchmark outcomes but are deployable only off book (as SI or via the NT waiver). Trading venues currently cannot use the NT waiver to offer such mechanisms, though members may report these trades via the venue. This creates asymmetry between venues and SIs, and between larger and smaller investment firms lacking the scale to implement such models.</w:t>
      </w:r>
    </w:p>
    <w:p w14:paraId="1059469C" w14:textId="141AA5A0" w:rsidR="002012D0" w:rsidRDefault="002012D0" w:rsidP="00C43E9B">
      <w:r>
        <w:t xml:space="preserve">We therefore support allowing </w:t>
      </w:r>
      <w:r w:rsidR="00F6685F">
        <w:t>Trading Venue</w:t>
      </w:r>
      <w:r>
        <w:t>s to operate NT waiver facilities on the same terms as their members.</w:t>
      </w:r>
    </w:p>
    <w:permEnd w:id="1012798389"/>
    <w:p w14:paraId="4701DD0D" w14:textId="57B686AC"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51972933" w14:textId="77777777" w:rsidR="005F27DB" w:rsidRDefault="005F27DB" w:rsidP="005F27DB">
      <w:permStart w:id="921442006" w:edGrp="everyone"/>
      <w:r>
        <w:t>Using trades from multiple venues to compute benchmark prices (e.g., multi-venue VWAP) is standard in execution algorithms and should not be constrained for execution.</w:t>
      </w:r>
    </w:p>
    <w:p w14:paraId="5D8AEF6C" w14:textId="77777777" w:rsidR="005F27DB" w:rsidRDefault="005F27DB" w:rsidP="003A33E5">
      <w:r>
        <w:t>Since benchmarks serve different objectives, participants should retain flexibility to choose the method best suited to each order.</w:t>
      </w:r>
    </w:p>
    <w:permEnd w:id="921442006"/>
    <w:p w14:paraId="2063BC1B" w14:textId="540EF99D" w:rsidR="003A33E5" w:rsidRDefault="003A33E5" w:rsidP="003A33E5">
      <w:r>
        <w:lastRenderedPageBreak/>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566BBFD9" w14:textId="77777777" w:rsidR="005C272E" w:rsidRDefault="00442FDF" w:rsidP="003A33E5">
      <w:permStart w:id="2080063835" w:edGrp="everyone"/>
      <w:r w:rsidRPr="00442FDF">
        <w:t>Benchmark trades are usually computed from multiple executions over a set time window, not a single fill</w:t>
      </w:r>
      <w:r w:rsidR="00F35DC8">
        <w:t>.</w:t>
      </w:r>
      <w:r w:rsidR="00F35DC8" w:rsidRPr="00F35DC8">
        <w:t xml:space="preserve"> </w:t>
      </w:r>
      <w:r w:rsidR="00F35DC8">
        <w:t>Given this variability, prescriptive minimums on transaction count or time window would likely hurt efficiency in illiquid stocks without commensurate transparency gains.The concerns ESMA aims to address are better met via improved flagging and reporting</w:t>
      </w:r>
      <w:r w:rsidR="005C272E">
        <w:t>,</w:t>
      </w:r>
      <w:r w:rsidR="00F35DC8">
        <w:t xml:space="preserve"> rather than fixed thresholds.</w:t>
      </w:r>
    </w:p>
    <w:p w14:paraId="1244FD77" w14:textId="228EAC11" w:rsidR="003A33E5" w:rsidRDefault="00442FDF" w:rsidP="003A33E5">
      <w:r w:rsidRPr="00442FDF">
        <w:t>.</w:t>
      </w:r>
      <w:permEnd w:id="2080063835"/>
      <w:r w:rsidR="003A33E5">
        <w:t>&lt;ESMA_QUESTION_MSEM_2</w:t>
      </w:r>
      <w:r w:rsidR="155F5367">
        <w:t>8</w:t>
      </w:r>
      <w:r w:rsidR="003A33E5">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1DF557E0" w14:textId="77777777" w:rsidR="005C272E" w:rsidRDefault="00C66174" w:rsidP="003A33E5">
      <w:permStart w:id="1316118649" w:edGrp="everyone"/>
      <w:r w:rsidRPr="00C66174">
        <w:t>We support ESMA issuing guidance on benchmark trades with a clear, limited scope: focus on consistent identification and reporting, not on prescribing benchmark calculation methods. VWAP, TWAP, arrival, and close methodologies are well established; further specification risks unnecessary rigidity without transparency gains.</w:t>
      </w:r>
    </w:p>
    <w:permEnd w:id="1316118649"/>
    <w:p w14:paraId="375C0B3C" w14:textId="7EABC018" w:rsidR="003A33E5" w:rsidRDefault="003A33E5" w:rsidP="003A33E5">
      <w:r>
        <w:lastRenderedPageBreak/>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87A55CB" w14:textId="6DB1CED4" w:rsidR="003A33E5" w:rsidRDefault="00F80462" w:rsidP="003A33E5">
      <w:permStart w:id="1195064322" w:edGrp="everyone"/>
      <w:r w:rsidRPr="00F80462">
        <w:t>According to SIX, member preferencing/segmentation is one of the few ways venues can compete with single market-maker platforms and Systematic Internaliser that select counterparties and vary execution by counterparty type. Any assessment or regulation should therefore be holistic and cover all execution venues.</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BDFE464" w14:textId="77777777" w:rsidR="007043A8" w:rsidRDefault="00CB4103" w:rsidP="003A33E5">
      <w:permStart w:id="1218795063" w:edGrp="everyone"/>
      <w:r>
        <w:t>We do not consider member preferencing on EEA trading venues to breach price-priority principles. Where applied, it never overrides price priority. In FBAs and closing auctions, once the equilibrium price is set, matches may prioritize orders from the same member first.</w:t>
      </w:r>
    </w:p>
    <w:permEnd w:id="1218795063"/>
    <w:p w14:paraId="74507777" w14:textId="485B913E"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2E1E5CDC" w14:textId="77777777" w:rsidR="009D3C9C" w:rsidRDefault="009D3C9C" w:rsidP="003A33E5">
      <w:permStart w:id="1697063566" w:edGrp="everyone"/>
      <w:r>
        <w:t>We support option (c): no specific action on member preferencing for multilateral venues. We have not seen evidence of harm to end-investors or other members.</w:t>
      </w:r>
    </w:p>
    <w:permEnd w:id="1697063566"/>
    <w:p w14:paraId="35DF9DD6" w14:textId="3F0496EA"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13CA3F4F" w14:textId="77777777" w:rsidR="00912C83" w:rsidRDefault="00912C83" w:rsidP="003A33E5">
      <w:permStart w:id="1084183535" w:edGrp="everyone"/>
      <w:r w:rsidRPr="00912C83">
        <w:t>Please refer to our response to Q31.</w:t>
      </w:r>
    </w:p>
    <w:permEnd w:id="1084183535"/>
    <w:p w14:paraId="55250315" w14:textId="3111D2A1"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lastRenderedPageBreak/>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752F84C6" w14:textId="00BBF748" w:rsidR="003A33E5" w:rsidRDefault="00767F7B" w:rsidP="003A33E5">
      <w:permStart w:id="1509051285" w:edGrp="everyone"/>
      <w:r w:rsidRPr="00767F7B">
        <w:t>SIX broadly supports the approach</w:t>
      </w:r>
      <w:r>
        <w:t xml:space="preserve"> </w:t>
      </w:r>
      <w:r w:rsidRPr="00767F7B">
        <w:t xml:space="preserve">for defining addressable liquidity, non-price-forming transactions, and trades executed under conditions other than the prevailing market price. Further analysis is warranted on how misused or inconsistently applied flags might distort the classification of transactions as addressable versus non-addressable liquidity. This is particularly relevant for transaction chains, where flag usage and reporting remain uncertain. </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09149E14" w:rsidR="003A33E5" w:rsidRDefault="00B223FB" w:rsidP="003A33E5">
      <w:permStart w:id="164585938" w:edGrp="everyone"/>
      <w:r w:rsidRPr="00B223FB">
        <w:t>Yes, in principle</w:t>
      </w:r>
      <w:r w:rsidR="004A2ADE">
        <w:t xml:space="preserve"> - </w:t>
      </w:r>
      <w:r w:rsidRPr="00B223FB">
        <w:t>provided clear guidelines ensure consistent application, especially for chains of transactions. For example, a benchmark VWAP parent trade may not always be addressable, yet it can generate child trades that qualify as addressable liquidity; the same consideration applies to portfolio trades.</w:t>
      </w:r>
    </w:p>
    <w:p w14:paraId="3D583366" w14:textId="31F96919" w:rsidR="00C727EF" w:rsidRDefault="00C727EF" w:rsidP="00C727EF">
      <w:r>
        <w:t>As a general observation on Questions 37 - 45, exchanges have limited visibility into these transactions, making it challenging to provide definitive views. We therefore believe input from market participants and banks is essential to enable ESMA to develop clear recommendations in this area.</w:t>
      </w:r>
    </w:p>
    <w:p w14:paraId="7318ED5D" w14:textId="77777777" w:rsidR="00C727EF" w:rsidRDefault="00C727EF" w:rsidP="00C727EF">
      <w:r>
        <w:t>We also recommend that ESMA consider hosting a dedicated technical call to examine these issues in greater depth, or reconvening the 2024 European Commission Data Expert Group to advance the discussion.</w:t>
      </w:r>
    </w:p>
    <w:p w14:paraId="5B52AEF4" w14:textId="0CCF9A59" w:rsidR="00E61FC2" w:rsidRDefault="00C727EF" w:rsidP="00C727EF">
      <w:r>
        <w:t>Finally, given potential definitional ambiguities, a key issue that should be addressed is the risk of inconsistent implementation and supervisory approaches once a framework is agreed.</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lastRenderedPageBreak/>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56D9EA8" w14:textId="3174D8FD" w:rsidR="003A33E5" w:rsidRDefault="003A33E5" w:rsidP="003A33E5">
      <w:permStart w:id="1475570857" w:edGrp="everyone"/>
      <w:permEnd w:id="1475570857"/>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0922E03D" w14:textId="4660C380" w:rsidR="003A33E5" w:rsidRPr="00206BBC" w:rsidRDefault="003A33E5" w:rsidP="003A33E5">
      <w:pPr>
        <w:rPr>
          <w:lang w:val="es-ES"/>
        </w:rPr>
      </w:pPr>
      <w:permStart w:id="1523399739" w:edGrp="everyone"/>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78C9C581" w14:textId="3BB478B7" w:rsidR="003A33E5" w:rsidRDefault="003A33E5" w:rsidP="003A33E5">
      <w:permStart w:id="1013530916" w:edGrp="everyone"/>
      <w:permEnd w:id="1013530916"/>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B24482E" w14:textId="0AE4DFC1" w:rsidR="003A33E5" w:rsidRDefault="003A33E5" w:rsidP="003A33E5">
      <w:permStart w:id="374162036" w:edGrp="everyone"/>
      <w:permEnd w:id="374162036"/>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494AE1EA" w14:textId="534DA5D0" w:rsidR="003A33E5" w:rsidRDefault="003A33E5" w:rsidP="003A33E5">
      <w:permStart w:id="1323904635" w:edGrp="everyone"/>
      <w:permEnd w:id="132390463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5441D0E0" w14:textId="4DB23FDE" w:rsidR="003A33E5" w:rsidRDefault="005F2C59" w:rsidP="003A33E5">
      <w:permStart w:id="78797142" w:edGrp="everyone"/>
      <w:r w:rsidRPr="005F2C59">
        <w:t>No. Intragroup trades are non-addressable only if they cannot be executed anywhere other than the intragroup SI. Since risk-management hedging could occur on the intragroup SI or another venue, it should be considered addressable. SIX supports this interpretation.</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5AA872B3" w:rsidR="003A33E5" w:rsidRPr="00206BBC" w:rsidRDefault="003A33E5" w:rsidP="003A33E5">
      <w:pPr>
        <w:rPr>
          <w:lang w:val="es-ES"/>
        </w:rPr>
      </w:pPr>
      <w:permStart w:id="1195269664" w:edGrp="everyone"/>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20"/>
      <w:footerReference w:type="default" r:id="rId21"/>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32EA" w14:textId="77777777" w:rsidR="00452346" w:rsidRDefault="00452346" w:rsidP="007E7997">
      <w:pPr>
        <w:spacing w:line="240" w:lineRule="auto"/>
      </w:pPr>
      <w:r>
        <w:separator/>
      </w:r>
    </w:p>
  </w:endnote>
  <w:endnote w:type="continuationSeparator" w:id="0">
    <w:p w14:paraId="6FFC82B5" w14:textId="77777777" w:rsidR="00452346" w:rsidRDefault="00452346" w:rsidP="007E7997">
      <w:pPr>
        <w:spacing w:line="240" w:lineRule="auto"/>
      </w:pPr>
      <w:r>
        <w:continuationSeparator/>
      </w:r>
    </w:p>
  </w:endnote>
  <w:endnote w:type="continuationNotice" w:id="1">
    <w:p w14:paraId="4022D139" w14:textId="77777777" w:rsidR="00452346" w:rsidRDefault="004523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DDC8" w14:textId="77777777" w:rsidR="003875BF" w:rsidRDefault="00387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F35B" w14:textId="77777777" w:rsidR="003875BF" w:rsidRDefault="00387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F74B" w14:textId="77777777" w:rsidR="003875BF" w:rsidRDefault="003875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8ED31" w14:textId="77777777" w:rsidR="00452346" w:rsidRDefault="00452346" w:rsidP="007E7997">
      <w:pPr>
        <w:spacing w:line="240" w:lineRule="auto"/>
      </w:pPr>
      <w:r>
        <w:separator/>
      </w:r>
    </w:p>
  </w:footnote>
  <w:footnote w:type="continuationSeparator" w:id="0">
    <w:p w14:paraId="2FECF98B" w14:textId="77777777" w:rsidR="00452346" w:rsidRDefault="00452346" w:rsidP="007E7997">
      <w:pPr>
        <w:spacing w:line="240" w:lineRule="auto"/>
      </w:pPr>
      <w:r>
        <w:continuationSeparator/>
      </w:r>
    </w:p>
  </w:footnote>
  <w:footnote w:type="continuationNotice" w:id="1">
    <w:p w14:paraId="4FC4064C" w14:textId="77777777" w:rsidR="00452346" w:rsidRDefault="004523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Header"/>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C90"/>
    <w:multiLevelType w:val="multilevel"/>
    <w:tmpl w:val="F436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D6404"/>
    <w:multiLevelType w:val="multilevel"/>
    <w:tmpl w:val="92E28992"/>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2" w15:restartNumberingAfterBreak="0">
    <w:nsid w:val="04D17AA4"/>
    <w:multiLevelType w:val="hybridMultilevel"/>
    <w:tmpl w:val="60D67594"/>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87161"/>
    <w:multiLevelType w:val="multilevel"/>
    <w:tmpl w:val="E2B0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B1E65"/>
    <w:multiLevelType w:val="hybridMultilevel"/>
    <w:tmpl w:val="6A500B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8FC5A18"/>
    <w:multiLevelType w:val="multilevel"/>
    <w:tmpl w:val="26B8B34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7144AC"/>
    <w:multiLevelType w:val="multilevel"/>
    <w:tmpl w:val="6C9E7F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0FFF67A2"/>
    <w:multiLevelType w:val="multilevel"/>
    <w:tmpl w:val="14FA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014A9A"/>
    <w:multiLevelType w:val="multilevel"/>
    <w:tmpl w:val="5F08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653F29"/>
    <w:multiLevelType w:val="multilevel"/>
    <w:tmpl w:val="6CDA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8C0E10"/>
    <w:multiLevelType w:val="hybridMultilevel"/>
    <w:tmpl w:val="3238DC34"/>
    <w:lvl w:ilvl="0" w:tplc="E79AA84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C465205"/>
    <w:multiLevelType w:val="multilevel"/>
    <w:tmpl w:val="97A6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B03608"/>
    <w:multiLevelType w:val="multilevel"/>
    <w:tmpl w:val="04BC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BB55FD3"/>
    <w:multiLevelType w:val="multilevel"/>
    <w:tmpl w:val="E8CA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22" w15:restartNumberingAfterBreak="0">
    <w:nsid w:val="447B7494"/>
    <w:multiLevelType w:val="multilevel"/>
    <w:tmpl w:val="6AC2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3827FA"/>
    <w:multiLevelType w:val="multilevel"/>
    <w:tmpl w:val="BA1C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BC307BE"/>
    <w:multiLevelType w:val="multilevel"/>
    <w:tmpl w:val="858E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A3129F"/>
    <w:multiLevelType w:val="multilevel"/>
    <w:tmpl w:val="2C7E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F23B8C"/>
    <w:multiLevelType w:val="multilevel"/>
    <w:tmpl w:val="4F389A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76CA0575"/>
    <w:multiLevelType w:val="hybridMultilevel"/>
    <w:tmpl w:val="15F4A5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71421525">
    <w:abstractNumId w:val="29"/>
  </w:num>
  <w:num w:numId="2" w16cid:durableId="270287514">
    <w:abstractNumId w:val="17"/>
  </w:num>
  <w:num w:numId="3" w16cid:durableId="1675497260">
    <w:abstractNumId w:val="25"/>
  </w:num>
  <w:num w:numId="4" w16cid:durableId="1146706333">
    <w:abstractNumId w:val="16"/>
  </w:num>
  <w:num w:numId="5" w16cid:durableId="1502348752">
    <w:abstractNumId w:val="3"/>
  </w:num>
  <w:num w:numId="6" w16cid:durableId="1544101585">
    <w:abstractNumId w:val="18"/>
  </w:num>
  <w:num w:numId="7" w16cid:durableId="896626050">
    <w:abstractNumId w:val="30"/>
  </w:num>
  <w:num w:numId="8" w16cid:durableId="806780153">
    <w:abstractNumId w:val="10"/>
  </w:num>
  <w:num w:numId="9" w16cid:durableId="1677002603">
    <w:abstractNumId w:val="27"/>
  </w:num>
  <w:num w:numId="10" w16cid:durableId="22487393">
    <w:abstractNumId w:val="24"/>
  </w:num>
  <w:num w:numId="11" w16cid:durableId="270942799">
    <w:abstractNumId w:val="21"/>
  </w:num>
  <w:num w:numId="12" w16cid:durableId="10230698">
    <w:abstractNumId w:val="21"/>
    <w:lvlOverride w:ilvl="0">
      <w:startOverride w:val="1"/>
    </w:lvlOverride>
  </w:num>
  <w:num w:numId="13" w16cid:durableId="1914856611">
    <w:abstractNumId w:val="7"/>
  </w:num>
  <w:num w:numId="14" w16cid:durableId="2976140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19"/>
  </w:num>
  <w:num w:numId="17" w16cid:durableId="10301405">
    <w:abstractNumId w:val="13"/>
  </w:num>
  <w:num w:numId="18" w16cid:durableId="766274613">
    <w:abstractNumId w:val="6"/>
  </w:num>
  <w:num w:numId="19" w16cid:durableId="642809157">
    <w:abstractNumId w:val="1"/>
  </w:num>
  <w:num w:numId="20" w16cid:durableId="1033921154">
    <w:abstractNumId w:val="28"/>
  </w:num>
  <w:num w:numId="21" w16cid:durableId="1816217567">
    <w:abstractNumId w:val="11"/>
  </w:num>
  <w:num w:numId="22" w16cid:durableId="918561250">
    <w:abstractNumId w:val="4"/>
  </w:num>
  <w:num w:numId="23" w16cid:durableId="735129159">
    <w:abstractNumId w:val="9"/>
  </w:num>
  <w:num w:numId="24" w16cid:durableId="962614903">
    <w:abstractNumId w:val="0"/>
  </w:num>
  <w:num w:numId="25" w16cid:durableId="52045851">
    <w:abstractNumId w:val="23"/>
  </w:num>
  <w:num w:numId="26" w16cid:durableId="1214000599">
    <w:abstractNumId w:val="22"/>
  </w:num>
  <w:num w:numId="27" w16cid:durableId="764615854">
    <w:abstractNumId w:val="8"/>
  </w:num>
  <w:num w:numId="28" w16cid:durableId="273100550">
    <w:abstractNumId w:val="14"/>
  </w:num>
  <w:num w:numId="29" w16cid:durableId="295986464">
    <w:abstractNumId w:val="20"/>
  </w:num>
  <w:num w:numId="30" w16cid:durableId="1392268790">
    <w:abstractNumId w:val="12"/>
  </w:num>
  <w:num w:numId="31" w16cid:durableId="722632058">
    <w:abstractNumId w:val="32"/>
  </w:num>
  <w:num w:numId="32" w16cid:durableId="698701766">
    <w:abstractNumId w:val="5"/>
  </w:num>
  <w:num w:numId="33" w16cid:durableId="1404371794">
    <w:abstractNumId w:val="2"/>
  </w:num>
  <w:num w:numId="34" w16cid:durableId="1174497472">
    <w:abstractNumId w:val="15"/>
  </w:num>
  <w:num w:numId="35" w16cid:durableId="1545824474">
    <w:abstractNumId w:val="26"/>
  </w:num>
  <w:num w:numId="36" w16cid:durableId="706686650">
    <w:abstractNumId w:val="3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ez Martinez, Pilar">
    <w15:presenceInfo w15:providerId="AD" w15:userId="S::pilar.martinez@six-group.com::b8995da4-92fb-435f-b115-da279cb625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B99"/>
    <w:rsid w:val="00000F47"/>
    <w:rsid w:val="000016E1"/>
    <w:rsid w:val="00001A56"/>
    <w:rsid w:val="00001FE4"/>
    <w:rsid w:val="00002320"/>
    <w:rsid w:val="000024D8"/>
    <w:rsid w:val="0000274F"/>
    <w:rsid w:val="00002779"/>
    <w:rsid w:val="00002825"/>
    <w:rsid w:val="00002ED5"/>
    <w:rsid w:val="00002EE6"/>
    <w:rsid w:val="000045E1"/>
    <w:rsid w:val="00004AF7"/>
    <w:rsid w:val="00005477"/>
    <w:rsid w:val="000056A3"/>
    <w:rsid w:val="00005AB2"/>
    <w:rsid w:val="00005C61"/>
    <w:rsid w:val="00005F85"/>
    <w:rsid w:val="000064F2"/>
    <w:rsid w:val="00006545"/>
    <w:rsid w:val="00006613"/>
    <w:rsid w:val="00006815"/>
    <w:rsid w:val="0000693C"/>
    <w:rsid w:val="0000714E"/>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B17"/>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A9C"/>
    <w:rsid w:val="00054C9F"/>
    <w:rsid w:val="00054DE5"/>
    <w:rsid w:val="00055926"/>
    <w:rsid w:val="00055AC4"/>
    <w:rsid w:val="00055E25"/>
    <w:rsid w:val="0005603E"/>
    <w:rsid w:val="00056196"/>
    <w:rsid w:val="000562BA"/>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998"/>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733"/>
    <w:rsid w:val="00092AA2"/>
    <w:rsid w:val="0009321F"/>
    <w:rsid w:val="000934DC"/>
    <w:rsid w:val="000934F5"/>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1F36"/>
    <w:rsid w:val="000C22F3"/>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DEC"/>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2471"/>
    <w:rsid w:val="000E330E"/>
    <w:rsid w:val="000E3504"/>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E7D83"/>
    <w:rsid w:val="000F042B"/>
    <w:rsid w:val="000F083E"/>
    <w:rsid w:val="000F1AC6"/>
    <w:rsid w:val="000F1AF5"/>
    <w:rsid w:val="000F25B7"/>
    <w:rsid w:val="000F3148"/>
    <w:rsid w:val="000F3473"/>
    <w:rsid w:val="000F4BF0"/>
    <w:rsid w:val="000F4C18"/>
    <w:rsid w:val="000F5114"/>
    <w:rsid w:val="000F52DD"/>
    <w:rsid w:val="000F541A"/>
    <w:rsid w:val="000F57B6"/>
    <w:rsid w:val="000F5B7D"/>
    <w:rsid w:val="000F62EC"/>
    <w:rsid w:val="000F66F0"/>
    <w:rsid w:val="000F67DC"/>
    <w:rsid w:val="000F683D"/>
    <w:rsid w:val="000F690E"/>
    <w:rsid w:val="000F6FF0"/>
    <w:rsid w:val="000F71FE"/>
    <w:rsid w:val="000F73C8"/>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7C0"/>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C7A"/>
    <w:rsid w:val="00135DB5"/>
    <w:rsid w:val="00135E08"/>
    <w:rsid w:val="0013656A"/>
    <w:rsid w:val="00136B4D"/>
    <w:rsid w:val="00137264"/>
    <w:rsid w:val="00137E61"/>
    <w:rsid w:val="00140BD4"/>
    <w:rsid w:val="0014116F"/>
    <w:rsid w:val="0014136E"/>
    <w:rsid w:val="00142E4A"/>
    <w:rsid w:val="00142FBA"/>
    <w:rsid w:val="00143112"/>
    <w:rsid w:val="00143116"/>
    <w:rsid w:val="00143137"/>
    <w:rsid w:val="00143685"/>
    <w:rsid w:val="00143C7C"/>
    <w:rsid w:val="00143DD3"/>
    <w:rsid w:val="0014423D"/>
    <w:rsid w:val="00144920"/>
    <w:rsid w:val="00144AAD"/>
    <w:rsid w:val="00146012"/>
    <w:rsid w:val="0014628C"/>
    <w:rsid w:val="001462D5"/>
    <w:rsid w:val="001465C0"/>
    <w:rsid w:val="00146698"/>
    <w:rsid w:val="00146A33"/>
    <w:rsid w:val="00146B8D"/>
    <w:rsid w:val="00146C60"/>
    <w:rsid w:val="00146D7A"/>
    <w:rsid w:val="00146E77"/>
    <w:rsid w:val="00146F68"/>
    <w:rsid w:val="001471A9"/>
    <w:rsid w:val="0014759E"/>
    <w:rsid w:val="0014796F"/>
    <w:rsid w:val="00147E4E"/>
    <w:rsid w:val="001504A4"/>
    <w:rsid w:val="001509B2"/>
    <w:rsid w:val="00150EF1"/>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0077"/>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1AF9"/>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A07"/>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4C4"/>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1C"/>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1CC"/>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0BD0"/>
    <w:rsid w:val="001E1281"/>
    <w:rsid w:val="001E1282"/>
    <w:rsid w:val="001E1C23"/>
    <w:rsid w:val="001E22D5"/>
    <w:rsid w:val="001E2A4A"/>
    <w:rsid w:val="001E2BDE"/>
    <w:rsid w:val="001E3198"/>
    <w:rsid w:val="001E3356"/>
    <w:rsid w:val="001E36EC"/>
    <w:rsid w:val="001E49F9"/>
    <w:rsid w:val="001E49FD"/>
    <w:rsid w:val="001E4E68"/>
    <w:rsid w:val="001E5253"/>
    <w:rsid w:val="001E599B"/>
    <w:rsid w:val="001E5BDC"/>
    <w:rsid w:val="001E63FF"/>
    <w:rsid w:val="001E66EC"/>
    <w:rsid w:val="001E7D54"/>
    <w:rsid w:val="001E7E49"/>
    <w:rsid w:val="001F0400"/>
    <w:rsid w:val="001F0991"/>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2D0"/>
    <w:rsid w:val="00201468"/>
    <w:rsid w:val="002017BA"/>
    <w:rsid w:val="0020313D"/>
    <w:rsid w:val="002031EA"/>
    <w:rsid w:val="00204C7D"/>
    <w:rsid w:val="00205C40"/>
    <w:rsid w:val="00206205"/>
    <w:rsid w:val="0020622B"/>
    <w:rsid w:val="00206A7B"/>
    <w:rsid w:val="00206BBC"/>
    <w:rsid w:val="00207A39"/>
    <w:rsid w:val="00207B9B"/>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3D8C"/>
    <w:rsid w:val="00224440"/>
    <w:rsid w:val="00224639"/>
    <w:rsid w:val="00224667"/>
    <w:rsid w:val="002247AF"/>
    <w:rsid w:val="0022488F"/>
    <w:rsid w:val="00224ABF"/>
    <w:rsid w:val="002255A5"/>
    <w:rsid w:val="00225F68"/>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C8"/>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6AE"/>
    <w:rsid w:val="00242C10"/>
    <w:rsid w:val="00242E6E"/>
    <w:rsid w:val="0024346C"/>
    <w:rsid w:val="00243EC6"/>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1FD"/>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1A2E"/>
    <w:rsid w:val="00273699"/>
    <w:rsid w:val="00273B76"/>
    <w:rsid w:val="00274544"/>
    <w:rsid w:val="002747FC"/>
    <w:rsid w:val="00274AAF"/>
    <w:rsid w:val="00274D2F"/>
    <w:rsid w:val="00275171"/>
    <w:rsid w:val="00275188"/>
    <w:rsid w:val="0027567D"/>
    <w:rsid w:val="00275691"/>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338"/>
    <w:rsid w:val="002904CA"/>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71"/>
    <w:rsid w:val="00296589"/>
    <w:rsid w:val="00296BF7"/>
    <w:rsid w:val="002970EA"/>
    <w:rsid w:val="0029727F"/>
    <w:rsid w:val="002974A6"/>
    <w:rsid w:val="00297C80"/>
    <w:rsid w:val="002A0186"/>
    <w:rsid w:val="002A051B"/>
    <w:rsid w:val="002A0658"/>
    <w:rsid w:val="002A0C3C"/>
    <w:rsid w:val="002A0E37"/>
    <w:rsid w:val="002A13F1"/>
    <w:rsid w:val="002A1657"/>
    <w:rsid w:val="002A16ED"/>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8C9"/>
    <w:rsid w:val="002F0A8F"/>
    <w:rsid w:val="002F0D34"/>
    <w:rsid w:val="002F0F94"/>
    <w:rsid w:val="002F12CD"/>
    <w:rsid w:val="002F1B0E"/>
    <w:rsid w:val="002F1E0B"/>
    <w:rsid w:val="002F289C"/>
    <w:rsid w:val="002F2FB1"/>
    <w:rsid w:val="002F3073"/>
    <w:rsid w:val="002F347A"/>
    <w:rsid w:val="002F37C2"/>
    <w:rsid w:val="002F3F3B"/>
    <w:rsid w:val="002F4938"/>
    <w:rsid w:val="002F4A56"/>
    <w:rsid w:val="002F4BF1"/>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F5"/>
    <w:rsid w:val="0030704A"/>
    <w:rsid w:val="003070F2"/>
    <w:rsid w:val="00310314"/>
    <w:rsid w:val="0031033C"/>
    <w:rsid w:val="003108AC"/>
    <w:rsid w:val="00310BDC"/>
    <w:rsid w:val="00310CAF"/>
    <w:rsid w:val="003110E3"/>
    <w:rsid w:val="003110EF"/>
    <w:rsid w:val="00311358"/>
    <w:rsid w:val="003120D5"/>
    <w:rsid w:val="00312436"/>
    <w:rsid w:val="003124F5"/>
    <w:rsid w:val="0031252F"/>
    <w:rsid w:val="00312D33"/>
    <w:rsid w:val="0031315D"/>
    <w:rsid w:val="003134B2"/>
    <w:rsid w:val="0031383A"/>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BE3"/>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A66"/>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5FD"/>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B1E"/>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5BF"/>
    <w:rsid w:val="003877EE"/>
    <w:rsid w:val="00387A6C"/>
    <w:rsid w:val="00390E7C"/>
    <w:rsid w:val="00391B50"/>
    <w:rsid w:val="00391E8C"/>
    <w:rsid w:val="003923A0"/>
    <w:rsid w:val="00392652"/>
    <w:rsid w:val="0039274F"/>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D89"/>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0BCC"/>
    <w:rsid w:val="003C0E9E"/>
    <w:rsid w:val="003C16C6"/>
    <w:rsid w:val="003C1710"/>
    <w:rsid w:val="003C1A78"/>
    <w:rsid w:val="003C1D0D"/>
    <w:rsid w:val="003C232C"/>
    <w:rsid w:val="003C25B0"/>
    <w:rsid w:val="003C2B89"/>
    <w:rsid w:val="003C2C9B"/>
    <w:rsid w:val="003C2E99"/>
    <w:rsid w:val="003C3001"/>
    <w:rsid w:val="003C35E6"/>
    <w:rsid w:val="003C397B"/>
    <w:rsid w:val="003C43CD"/>
    <w:rsid w:val="003C484E"/>
    <w:rsid w:val="003C4EB5"/>
    <w:rsid w:val="003C5050"/>
    <w:rsid w:val="003C50CE"/>
    <w:rsid w:val="003C5288"/>
    <w:rsid w:val="003C537A"/>
    <w:rsid w:val="003C5D75"/>
    <w:rsid w:val="003C6B2D"/>
    <w:rsid w:val="003C6BC5"/>
    <w:rsid w:val="003C7696"/>
    <w:rsid w:val="003D017C"/>
    <w:rsid w:val="003D02F0"/>
    <w:rsid w:val="003D0516"/>
    <w:rsid w:val="003D09B4"/>
    <w:rsid w:val="003D0D59"/>
    <w:rsid w:val="003D1AC5"/>
    <w:rsid w:val="003D1B59"/>
    <w:rsid w:val="003D1D3C"/>
    <w:rsid w:val="003D1D80"/>
    <w:rsid w:val="003D1EED"/>
    <w:rsid w:val="003D24BA"/>
    <w:rsid w:val="003D3B37"/>
    <w:rsid w:val="003D3B93"/>
    <w:rsid w:val="003D47C1"/>
    <w:rsid w:val="003D4B69"/>
    <w:rsid w:val="003D4F08"/>
    <w:rsid w:val="003D4FAB"/>
    <w:rsid w:val="003D4FAD"/>
    <w:rsid w:val="003D546F"/>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67B1"/>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D09"/>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43"/>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27A0F"/>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43"/>
    <w:rsid w:val="004408D1"/>
    <w:rsid w:val="00440D4E"/>
    <w:rsid w:val="004414EF"/>
    <w:rsid w:val="00441977"/>
    <w:rsid w:val="00441B89"/>
    <w:rsid w:val="004424E6"/>
    <w:rsid w:val="00442518"/>
    <w:rsid w:val="0044299D"/>
    <w:rsid w:val="00442FCD"/>
    <w:rsid w:val="00442FDF"/>
    <w:rsid w:val="00444272"/>
    <w:rsid w:val="00444295"/>
    <w:rsid w:val="00444331"/>
    <w:rsid w:val="00444714"/>
    <w:rsid w:val="004448AC"/>
    <w:rsid w:val="00444B94"/>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234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4B0"/>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74B"/>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ADE"/>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4D9"/>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B7434"/>
    <w:rsid w:val="004C0301"/>
    <w:rsid w:val="004C0360"/>
    <w:rsid w:val="004C0892"/>
    <w:rsid w:val="004C0E18"/>
    <w:rsid w:val="004C10ED"/>
    <w:rsid w:val="004C1A38"/>
    <w:rsid w:val="004C1AAB"/>
    <w:rsid w:val="004C1FE3"/>
    <w:rsid w:val="004C2A13"/>
    <w:rsid w:val="004C324A"/>
    <w:rsid w:val="004C35D0"/>
    <w:rsid w:val="004C3937"/>
    <w:rsid w:val="004C3FD2"/>
    <w:rsid w:val="004C47F3"/>
    <w:rsid w:val="004C4E07"/>
    <w:rsid w:val="004C4E65"/>
    <w:rsid w:val="004C5070"/>
    <w:rsid w:val="004C5846"/>
    <w:rsid w:val="004C5959"/>
    <w:rsid w:val="004C59B8"/>
    <w:rsid w:val="004C5B35"/>
    <w:rsid w:val="004C5DBA"/>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2F"/>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26"/>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EA1"/>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1F4"/>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297A"/>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147"/>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2739"/>
    <w:rsid w:val="005631E8"/>
    <w:rsid w:val="00563221"/>
    <w:rsid w:val="005633E4"/>
    <w:rsid w:val="00563A92"/>
    <w:rsid w:val="00563C1F"/>
    <w:rsid w:val="00564110"/>
    <w:rsid w:val="005641A7"/>
    <w:rsid w:val="005641B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40F0"/>
    <w:rsid w:val="00585110"/>
    <w:rsid w:val="0058592C"/>
    <w:rsid w:val="00586116"/>
    <w:rsid w:val="00586449"/>
    <w:rsid w:val="00586851"/>
    <w:rsid w:val="00586CD1"/>
    <w:rsid w:val="00586D4B"/>
    <w:rsid w:val="00586DB1"/>
    <w:rsid w:val="00587017"/>
    <w:rsid w:val="005870F7"/>
    <w:rsid w:val="005875CB"/>
    <w:rsid w:val="00587A9F"/>
    <w:rsid w:val="00587C4F"/>
    <w:rsid w:val="00587D65"/>
    <w:rsid w:val="00587D78"/>
    <w:rsid w:val="00587DC3"/>
    <w:rsid w:val="00587F21"/>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427"/>
    <w:rsid w:val="005A35CA"/>
    <w:rsid w:val="005A3640"/>
    <w:rsid w:val="005A4B5B"/>
    <w:rsid w:val="005A4CE2"/>
    <w:rsid w:val="005A5012"/>
    <w:rsid w:val="005A5116"/>
    <w:rsid w:val="005A554D"/>
    <w:rsid w:val="005A59EB"/>
    <w:rsid w:val="005A5BDC"/>
    <w:rsid w:val="005A5D59"/>
    <w:rsid w:val="005A5F04"/>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5C"/>
    <w:rsid w:val="005C03CA"/>
    <w:rsid w:val="005C0DB8"/>
    <w:rsid w:val="005C0EF0"/>
    <w:rsid w:val="005C12B2"/>
    <w:rsid w:val="005C14AE"/>
    <w:rsid w:val="005C1E6C"/>
    <w:rsid w:val="005C217D"/>
    <w:rsid w:val="005C272E"/>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2E7"/>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0C"/>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76"/>
    <w:rsid w:val="005F00EA"/>
    <w:rsid w:val="005F0102"/>
    <w:rsid w:val="005F03A7"/>
    <w:rsid w:val="005F0867"/>
    <w:rsid w:val="005F091E"/>
    <w:rsid w:val="005F09F1"/>
    <w:rsid w:val="005F0F25"/>
    <w:rsid w:val="005F10B1"/>
    <w:rsid w:val="005F1194"/>
    <w:rsid w:val="005F15FE"/>
    <w:rsid w:val="005F1C84"/>
    <w:rsid w:val="005F244B"/>
    <w:rsid w:val="005F27DB"/>
    <w:rsid w:val="005F28E9"/>
    <w:rsid w:val="005F2A47"/>
    <w:rsid w:val="005F2C5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5C84"/>
    <w:rsid w:val="005F6233"/>
    <w:rsid w:val="005F6510"/>
    <w:rsid w:val="005F68E0"/>
    <w:rsid w:val="005F6AAE"/>
    <w:rsid w:val="005F7491"/>
    <w:rsid w:val="005F7800"/>
    <w:rsid w:val="006014B2"/>
    <w:rsid w:val="00601C34"/>
    <w:rsid w:val="00601F19"/>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8C0"/>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18D"/>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634"/>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EB2"/>
    <w:rsid w:val="00663F4C"/>
    <w:rsid w:val="006644F7"/>
    <w:rsid w:val="0066488B"/>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CDC"/>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6DB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9A8"/>
    <w:rsid w:val="006B7B72"/>
    <w:rsid w:val="006B7E81"/>
    <w:rsid w:val="006C0189"/>
    <w:rsid w:val="006C0925"/>
    <w:rsid w:val="006C0BA3"/>
    <w:rsid w:val="006C0D19"/>
    <w:rsid w:val="006C0D3A"/>
    <w:rsid w:val="006C0F82"/>
    <w:rsid w:val="006C1248"/>
    <w:rsid w:val="006C1298"/>
    <w:rsid w:val="006C1485"/>
    <w:rsid w:val="006C1B4A"/>
    <w:rsid w:val="006C28BC"/>
    <w:rsid w:val="006C2B48"/>
    <w:rsid w:val="006C2D4D"/>
    <w:rsid w:val="006C2FCD"/>
    <w:rsid w:val="006C2FFC"/>
    <w:rsid w:val="006C3617"/>
    <w:rsid w:val="006C371A"/>
    <w:rsid w:val="006C4351"/>
    <w:rsid w:val="006C4ECA"/>
    <w:rsid w:val="006C531D"/>
    <w:rsid w:val="006C566B"/>
    <w:rsid w:val="006C5A3D"/>
    <w:rsid w:val="006C5AC4"/>
    <w:rsid w:val="006C6198"/>
    <w:rsid w:val="006C6421"/>
    <w:rsid w:val="006C6639"/>
    <w:rsid w:val="006C6729"/>
    <w:rsid w:val="006C694A"/>
    <w:rsid w:val="006C6C5B"/>
    <w:rsid w:val="006C6E63"/>
    <w:rsid w:val="006C6E8F"/>
    <w:rsid w:val="006C6F0A"/>
    <w:rsid w:val="006C712E"/>
    <w:rsid w:val="006C7231"/>
    <w:rsid w:val="006C7352"/>
    <w:rsid w:val="006D0135"/>
    <w:rsid w:val="006D0137"/>
    <w:rsid w:val="006D050C"/>
    <w:rsid w:val="006D0638"/>
    <w:rsid w:val="006D0D23"/>
    <w:rsid w:val="006D0D35"/>
    <w:rsid w:val="006D0D98"/>
    <w:rsid w:val="006D0DBF"/>
    <w:rsid w:val="006D1523"/>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3A8"/>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D6"/>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0E01"/>
    <w:rsid w:val="0075129A"/>
    <w:rsid w:val="007513E2"/>
    <w:rsid w:val="007513F6"/>
    <w:rsid w:val="007515F1"/>
    <w:rsid w:val="007520A8"/>
    <w:rsid w:val="00752244"/>
    <w:rsid w:val="007529E5"/>
    <w:rsid w:val="00752BC1"/>
    <w:rsid w:val="00752DE9"/>
    <w:rsid w:val="00752F4C"/>
    <w:rsid w:val="007531C1"/>
    <w:rsid w:val="00753542"/>
    <w:rsid w:val="00753870"/>
    <w:rsid w:val="007549AC"/>
    <w:rsid w:val="00754B65"/>
    <w:rsid w:val="00754C78"/>
    <w:rsid w:val="00755B59"/>
    <w:rsid w:val="00755C9A"/>
    <w:rsid w:val="00756B73"/>
    <w:rsid w:val="00756E8A"/>
    <w:rsid w:val="00757140"/>
    <w:rsid w:val="00757219"/>
    <w:rsid w:val="0075725E"/>
    <w:rsid w:val="0075730C"/>
    <w:rsid w:val="007574CF"/>
    <w:rsid w:val="0075786E"/>
    <w:rsid w:val="00760404"/>
    <w:rsid w:val="0076041E"/>
    <w:rsid w:val="00760C2F"/>
    <w:rsid w:val="0076123B"/>
    <w:rsid w:val="007613B2"/>
    <w:rsid w:val="0076158C"/>
    <w:rsid w:val="007617E2"/>
    <w:rsid w:val="00761A0F"/>
    <w:rsid w:val="00762863"/>
    <w:rsid w:val="0076289E"/>
    <w:rsid w:val="00762945"/>
    <w:rsid w:val="007632DC"/>
    <w:rsid w:val="00763983"/>
    <w:rsid w:val="00763EC7"/>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B8"/>
    <w:rsid w:val="007670E1"/>
    <w:rsid w:val="00767323"/>
    <w:rsid w:val="007675BB"/>
    <w:rsid w:val="00767F7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A41"/>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2A02"/>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320"/>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38D"/>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77B"/>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4F08"/>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1BA"/>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4FC5"/>
    <w:rsid w:val="008150BD"/>
    <w:rsid w:val="00815392"/>
    <w:rsid w:val="008156D0"/>
    <w:rsid w:val="008158E9"/>
    <w:rsid w:val="00815910"/>
    <w:rsid w:val="00815C61"/>
    <w:rsid w:val="00816183"/>
    <w:rsid w:val="008163AA"/>
    <w:rsid w:val="00816921"/>
    <w:rsid w:val="0081699B"/>
    <w:rsid w:val="00816FAA"/>
    <w:rsid w:val="0081740D"/>
    <w:rsid w:val="00817516"/>
    <w:rsid w:val="0081768B"/>
    <w:rsid w:val="0082033E"/>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7E4"/>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606"/>
    <w:rsid w:val="0086476C"/>
    <w:rsid w:val="00864EAB"/>
    <w:rsid w:val="00865852"/>
    <w:rsid w:val="0086587C"/>
    <w:rsid w:val="00865D34"/>
    <w:rsid w:val="00865DC6"/>
    <w:rsid w:val="0086668A"/>
    <w:rsid w:val="008673FA"/>
    <w:rsid w:val="00867707"/>
    <w:rsid w:val="00867794"/>
    <w:rsid w:val="00867919"/>
    <w:rsid w:val="00870945"/>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1ED1"/>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B7F"/>
    <w:rsid w:val="00886E55"/>
    <w:rsid w:val="00886F8F"/>
    <w:rsid w:val="00887494"/>
    <w:rsid w:val="0088749B"/>
    <w:rsid w:val="0088758F"/>
    <w:rsid w:val="00887F9A"/>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1FBA"/>
    <w:rsid w:val="008C23B6"/>
    <w:rsid w:val="008C2785"/>
    <w:rsid w:val="008C317A"/>
    <w:rsid w:val="008C3517"/>
    <w:rsid w:val="008C3A0B"/>
    <w:rsid w:val="008C3AE8"/>
    <w:rsid w:val="008C3B5F"/>
    <w:rsid w:val="008C3F10"/>
    <w:rsid w:val="008C4169"/>
    <w:rsid w:val="008C49EB"/>
    <w:rsid w:val="008C4C28"/>
    <w:rsid w:val="008C4D68"/>
    <w:rsid w:val="008C503A"/>
    <w:rsid w:val="008C5A41"/>
    <w:rsid w:val="008C6A59"/>
    <w:rsid w:val="008C6AE8"/>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16B"/>
    <w:rsid w:val="008D6386"/>
    <w:rsid w:val="008D6716"/>
    <w:rsid w:val="008D6A5B"/>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3EF"/>
    <w:rsid w:val="008F29DA"/>
    <w:rsid w:val="008F2D5D"/>
    <w:rsid w:val="008F3010"/>
    <w:rsid w:val="008F3070"/>
    <w:rsid w:val="008F35EC"/>
    <w:rsid w:val="008F39FB"/>
    <w:rsid w:val="008F3D0D"/>
    <w:rsid w:val="008F3D56"/>
    <w:rsid w:val="008F4C8C"/>
    <w:rsid w:val="008F4F6C"/>
    <w:rsid w:val="008F54C4"/>
    <w:rsid w:val="008F591C"/>
    <w:rsid w:val="008F59AE"/>
    <w:rsid w:val="008F5C27"/>
    <w:rsid w:val="008F7231"/>
    <w:rsid w:val="008F789B"/>
    <w:rsid w:val="00900377"/>
    <w:rsid w:val="009005DD"/>
    <w:rsid w:val="00900900"/>
    <w:rsid w:val="00900ABF"/>
    <w:rsid w:val="00901581"/>
    <w:rsid w:val="00901940"/>
    <w:rsid w:val="0090205E"/>
    <w:rsid w:val="009020A8"/>
    <w:rsid w:val="00903D72"/>
    <w:rsid w:val="00903E26"/>
    <w:rsid w:val="00903E62"/>
    <w:rsid w:val="009040B1"/>
    <w:rsid w:val="009044BF"/>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2C83"/>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440"/>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8F0"/>
    <w:rsid w:val="00937CA9"/>
    <w:rsid w:val="00937E85"/>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4B63"/>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148"/>
    <w:rsid w:val="00955BEB"/>
    <w:rsid w:val="00955E3B"/>
    <w:rsid w:val="00955E49"/>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79B"/>
    <w:rsid w:val="00972940"/>
    <w:rsid w:val="00972B99"/>
    <w:rsid w:val="00972D81"/>
    <w:rsid w:val="00972E4C"/>
    <w:rsid w:val="00973372"/>
    <w:rsid w:val="009739A1"/>
    <w:rsid w:val="00973CFF"/>
    <w:rsid w:val="00974B81"/>
    <w:rsid w:val="00974C56"/>
    <w:rsid w:val="009757FB"/>
    <w:rsid w:val="00975981"/>
    <w:rsid w:val="00975AB2"/>
    <w:rsid w:val="00975B8D"/>
    <w:rsid w:val="009760FC"/>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6B"/>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276"/>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787"/>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5D"/>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504"/>
    <w:rsid w:val="009D2B6B"/>
    <w:rsid w:val="009D2D2F"/>
    <w:rsid w:val="009D2E02"/>
    <w:rsid w:val="009D33D2"/>
    <w:rsid w:val="009D39B8"/>
    <w:rsid w:val="009D3C9C"/>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1DF9"/>
    <w:rsid w:val="00A221A4"/>
    <w:rsid w:val="00A22A28"/>
    <w:rsid w:val="00A232D6"/>
    <w:rsid w:val="00A234E3"/>
    <w:rsid w:val="00A2376B"/>
    <w:rsid w:val="00A238C8"/>
    <w:rsid w:val="00A247D7"/>
    <w:rsid w:val="00A250B4"/>
    <w:rsid w:val="00A2537E"/>
    <w:rsid w:val="00A255CC"/>
    <w:rsid w:val="00A25625"/>
    <w:rsid w:val="00A2573D"/>
    <w:rsid w:val="00A25F3F"/>
    <w:rsid w:val="00A267C2"/>
    <w:rsid w:val="00A269F7"/>
    <w:rsid w:val="00A26FFE"/>
    <w:rsid w:val="00A27AD9"/>
    <w:rsid w:val="00A27B86"/>
    <w:rsid w:val="00A27D22"/>
    <w:rsid w:val="00A27D7A"/>
    <w:rsid w:val="00A3008A"/>
    <w:rsid w:val="00A30103"/>
    <w:rsid w:val="00A308E0"/>
    <w:rsid w:val="00A30B49"/>
    <w:rsid w:val="00A30BE4"/>
    <w:rsid w:val="00A30E0C"/>
    <w:rsid w:val="00A30F11"/>
    <w:rsid w:val="00A312B0"/>
    <w:rsid w:val="00A31618"/>
    <w:rsid w:val="00A316B4"/>
    <w:rsid w:val="00A317D6"/>
    <w:rsid w:val="00A3303C"/>
    <w:rsid w:val="00A33092"/>
    <w:rsid w:val="00A33263"/>
    <w:rsid w:val="00A3340B"/>
    <w:rsid w:val="00A33D53"/>
    <w:rsid w:val="00A351FC"/>
    <w:rsid w:val="00A352F0"/>
    <w:rsid w:val="00A35AA9"/>
    <w:rsid w:val="00A35F13"/>
    <w:rsid w:val="00A35FA7"/>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0AF"/>
    <w:rsid w:val="00A61821"/>
    <w:rsid w:val="00A61EBD"/>
    <w:rsid w:val="00A6218A"/>
    <w:rsid w:val="00A624FF"/>
    <w:rsid w:val="00A627F2"/>
    <w:rsid w:val="00A6295C"/>
    <w:rsid w:val="00A62DD6"/>
    <w:rsid w:val="00A631B5"/>
    <w:rsid w:val="00A63E7C"/>
    <w:rsid w:val="00A64026"/>
    <w:rsid w:val="00A64334"/>
    <w:rsid w:val="00A64F79"/>
    <w:rsid w:val="00A6558F"/>
    <w:rsid w:val="00A65E36"/>
    <w:rsid w:val="00A65E92"/>
    <w:rsid w:val="00A665EA"/>
    <w:rsid w:val="00A66677"/>
    <w:rsid w:val="00A666F6"/>
    <w:rsid w:val="00A66B39"/>
    <w:rsid w:val="00A66C5A"/>
    <w:rsid w:val="00A66D2C"/>
    <w:rsid w:val="00A66DBF"/>
    <w:rsid w:val="00A66EE1"/>
    <w:rsid w:val="00A67451"/>
    <w:rsid w:val="00A674E9"/>
    <w:rsid w:val="00A6785E"/>
    <w:rsid w:val="00A67EB8"/>
    <w:rsid w:val="00A67F30"/>
    <w:rsid w:val="00A67F82"/>
    <w:rsid w:val="00A70BA6"/>
    <w:rsid w:val="00A70BBB"/>
    <w:rsid w:val="00A71171"/>
    <w:rsid w:val="00A712FC"/>
    <w:rsid w:val="00A71306"/>
    <w:rsid w:val="00A71363"/>
    <w:rsid w:val="00A73D62"/>
    <w:rsid w:val="00A747C9"/>
    <w:rsid w:val="00A74B55"/>
    <w:rsid w:val="00A7505B"/>
    <w:rsid w:val="00A75A15"/>
    <w:rsid w:val="00A75C4C"/>
    <w:rsid w:val="00A7664A"/>
    <w:rsid w:val="00A767FC"/>
    <w:rsid w:val="00A76A15"/>
    <w:rsid w:val="00A76A1B"/>
    <w:rsid w:val="00A76AD8"/>
    <w:rsid w:val="00A76EDB"/>
    <w:rsid w:val="00A772D0"/>
    <w:rsid w:val="00A773DC"/>
    <w:rsid w:val="00A778BC"/>
    <w:rsid w:val="00A77AC0"/>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138"/>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C8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86D"/>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7F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607"/>
    <w:rsid w:val="00B16A01"/>
    <w:rsid w:val="00B16B3C"/>
    <w:rsid w:val="00B1790D"/>
    <w:rsid w:val="00B17AF3"/>
    <w:rsid w:val="00B17D87"/>
    <w:rsid w:val="00B2035F"/>
    <w:rsid w:val="00B203DC"/>
    <w:rsid w:val="00B208FE"/>
    <w:rsid w:val="00B21274"/>
    <w:rsid w:val="00B212C4"/>
    <w:rsid w:val="00B21548"/>
    <w:rsid w:val="00B22006"/>
    <w:rsid w:val="00B22030"/>
    <w:rsid w:val="00B222F2"/>
    <w:rsid w:val="00B223FB"/>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11A"/>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9C2"/>
    <w:rsid w:val="00B42BD1"/>
    <w:rsid w:val="00B42FB6"/>
    <w:rsid w:val="00B4325C"/>
    <w:rsid w:val="00B43388"/>
    <w:rsid w:val="00B44AFC"/>
    <w:rsid w:val="00B44F2A"/>
    <w:rsid w:val="00B450E6"/>
    <w:rsid w:val="00B46251"/>
    <w:rsid w:val="00B462B8"/>
    <w:rsid w:val="00B46422"/>
    <w:rsid w:val="00B466BB"/>
    <w:rsid w:val="00B46747"/>
    <w:rsid w:val="00B46EF0"/>
    <w:rsid w:val="00B473E8"/>
    <w:rsid w:val="00B47807"/>
    <w:rsid w:val="00B47C39"/>
    <w:rsid w:val="00B50534"/>
    <w:rsid w:val="00B507E1"/>
    <w:rsid w:val="00B50CC8"/>
    <w:rsid w:val="00B510B3"/>
    <w:rsid w:val="00B5160D"/>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0D1E"/>
    <w:rsid w:val="00B8171F"/>
    <w:rsid w:val="00B818BC"/>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460"/>
    <w:rsid w:val="00B93F96"/>
    <w:rsid w:val="00B94380"/>
    <w:rsid w:val="00B9452F"/>
    <w:rsid w:val="00B947F8"/>
    <w:rsid w:val="00B94E13"/>
    <w:rsid w:val="00B94F5C"/>
    <w:rsid w:val="00B95298"/>
    <w:rsid w:val="00B9534D"/>
    <w:rsid w:val="00B95418"/>
    <w:rsid w:val="00B9580D"/>
    <w:rsid w:val="00B95AD8"/>
    <w:rsid w:val="00B960C3"/>
    <w:rsid w:val="00B966FC"/>
    <w:rsid w:val="00B966FE"/>
    <w:rsid w:val="00B96738"/>
    <w:rsid w:val="00B96AE1"/>
    <w:rsid w:val="00B96D24"/>
    <w:rsid w:val="00B970E3"/>
    <w:rsid w:val="00B97689"/>
    <w:rsid w:val="00BA0DE5"/>
    <w:rsid w:val="00BA166B"/>
    <w:rsid w:val="00BA1A26"/>
    <w:rsid w:val="00BA1BC7"/>
    <w:rsid w:val="00BA204B"/>
    <w:rsid w:val="00BA2576"/>
    <w:rsid w:val="00BA2CFD"/>
    <w:rsid w:val="00BA3748"/>
    <w:rsid w:val="00BA3840"/>
    <w:rsid w:val="00BA3BD6"/>
    <w:rsid w:val="00BA427D"/>
    <w:rsid w:val="00BA451C"/>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2CF"/>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AC3"/>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7C"/>
    <w:rsid w:val="00BF5EA9"/>
    <w:rsid w:val="00BF63CE"/>
    <w:rsid w:val="00BF6547"/>
    <w:rsid w:val="00BF6D7F"/>
    <w:rsid w:val="00BF759B"/>
    <w:rsid w:val="00BF75F4"/>
    <w:rsid w:val="00C0019B"/>
    <w:rsid w:val="00C008C4"/>
    <w:rsid w:val="00C01571"/>
    <w:rsid w:val="00C016FD"/>
    <w:rsid w:val="00C018E0"/>
    <w:rsid w:val="00C01EFF"/>
    <w:rsid w:val="00C024F5"/>
    <w:rsid w:val="00C02BE1"/>
    <w:rsid w:val="00C02D5D"/>
    <w:rsid w:val="00C035EE"/>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03F"/>
    <w:rsid w:val="00C23675"/>
    <w:rsid w:val="00C23C1D"/>
    <w:rsid w:val="00C23D9E"/>
    <w:rsid w:val="00C247FE"/>
    <w:rsid w:val="00C24801"/>
    <w:rsid w:val="00C2556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3E9B"/>
    <w:rsid w:val="00C449A5"/>
    <w:rsid w:val="00C44D7E"/>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BC7"/>
    <w:rsid w:val="00C56CA8"/>
    <w:rsid w:val="00C56FF3"/>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174"/>
    <w:rsid w:val="00C6639C"/>
    <w:rsid w:val="00C6665B"/>
    <w:rsid w:val="00C668F5"/>
    <w:rsid w:val="00C670ED"/>
    <w:rsid w:val="00C67A23"/>
    <w:rsid w:val="00C7017B"/>
    <w:rsid w:val="00C702A3"/>
    <w:rsid w:val="00C71855"/>
    <w:rsid w:val="00C71943"/>
    <w:rsid w:val="00C71B41"/>
    <w:rsid w:val="00C71BE6"/>
    <w:rsid w:val="00C71F8B"/>
    <w:rsid w:val="00C72349"/>
    <w:rsid w:val="00C727EF"/>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6C8"/>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BF3"/>
    <w:rsid w:val="00C91C11"/>
    <w:rsid w:val="00C920FE"/>
    <w:rsid w:val="00C92189"/>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279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03"/>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1CA"/>
    <w:rsid w:val="00CC6BD6"/>
    <w:rsid w:val="00CC6D74"/>
    <w:rsid w:val="00CC71F2"/>
    <w:rsid w:val="00CC7C5C"/>
    <w:rsid w:val="00CC7FD8"/>
    <w:rsid w:val="00CD00A8"/>
    <w:rsid w:val="00CD0480"/>
    <w:rsid w:val="00CD04DC"/>
    <w:rsid w:val="00CD0789"/>
    <w:rsid w:val="00CD0D42"/>
    <w:rsid w:val="00CD1538"/>
    <w:rsid w:val="00CD2066"/>
    <w:rsid w:val="00CD4080"/>
    <w:rsid w:val="00CD43BC"/>
    <w:rsid w:val="00CD47B2"/>
    <w:rsid w:val="00CD4AE4"/>
    <w:rsid w:val="00CD522E"/>
    <w:rsid w:val="00CD55CD"/>
    <w:rsid w:val="00CD5BC5"/>
    <w:rsid w:val="00CD5C5E"/>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DF"/>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511"/>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3E2"/>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5F51"/>
    <w:rsid w:val="00D55FAB"/>
    <w:rsid w:val="00D562F5"/>
    <w:rsid w:val="00D56688"/>
    <w:rsid w:val="00D56895"/>
    <w:rsid w:val="00D569CD"/>
    <w:rsid w:val="00D569D2"/>
    <w:rsid w:val="00D56F0F"/>
    <w:rsid w:val="00D56F4D"/>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081"/>
    <w:rsid w:val="00D633E7"/>
    <w:rsid w:val="00D63E3A"/>
    <w:rsid w:val="00D646B4"/>
    <w:rsid w:val="00D64D06"/>
    <w:rsid w:val="00D65020"/>
    <w:rsid w:val="00D657B7"/>
    <w:rsid w:val="00D66499"/>
    <w:rsid w:val="00D66561"/>
    <w:rsid w:val="00D668E2"/>
    <w:rsid w:val="00D66A84"/>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4D7"/>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AF8"/>
    <w:rsid w:val="00D91DC2"/>
    <w:rsid w:val="00D92047"/>
    <w:rsid w:val="00D9216C"/>
    <w:rsid w:val="00D92701"/>
    <w:rsid w:val="00D931D3"/>
    <w:rsid w:val="00D93972"/>
    <w:rsid w:val="00D93D55"/>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B4F"/>
    <w:rsid w:val="00DA5CA1"/>
    <w:rsid w:val="00DA6248"/>
    <w:rsid w:val="00DA6711"/>
    <w:rsid w:val="00DA74C1"/>
    <w:rsid w:val="00DA76EF"/>
    <w:rsid w:val="00DA78B4"/>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6322"/>
    <w:rsid w:val="00DB766B"/>
    <w:rsid w:val="00DB76B1"/>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22A"/>
    <w:rsid w:val="00DC64C4"/>
    <w:rsid w:val="00DC6BEF"/>
    <w:rsid w:val="00DC7289"/>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96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41F"/>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53D"/>
    <w:rsid w:val="00E04C42"/>
    <w:rsid w:val="00E04CD1"/>
    <w:rsid w:val="00E04F36"/>
    <w:rsid w:val="00E05459"/>
    <w:rsid w:val="00E0559A"/>
    <w:rsid w:val="00E0696E"/>
    <w:rsid w:val="00E06C4B"/>
    <w:rsid w:val="00E06E20"/>
    <w:rsid w:val="00E07196"/>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1728D"/>
    <w:rsid w:val="00E17761"/>
    <w:rsid w:val="00E203AD"/>
    <w:rsid w:val="00E2046D"/>
    <w:rsid w:val="00E205E7"/>
    <w:rsid w:val="00E211F0"/>
    <w:rsid w:val="00E21617"/>
    <w:rsid w:val="00E21E5A"/>
    <w:rsid w:val="00E22561"/>
    <w:rsid w:val="00E2298F"/>
    <w:rsid w:val="00E22AD2"/>
    <w:rsid w:val="00E22F46"/>
    <w:rsid w:val="00E2321A"/>
    <w:rsid w:val="00E23712"/>
    <w:rsid w:val="00E2375C"/>
    <w:rsid w:val="00E2423D"/>
    <w:rsid w:val="00E24500"/>
    <w:rsid w:val="00E24894"/>
    <w:rsid w:val="00E24A24"/>
    <w:rsid w:val="00E24A46"/>
    <w:rsid w:val="00E24F18"/>
    <w:rsid w:val="00E25481"/>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ACC"/>
    <w:rsid w:val="00E35DA8"/>
    <w:rsid w:val="00E35DB3"/>
    <w:rsid w:val="00E366E2"/>
    <w:rsid w:val="00E368DA"/>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2D"/>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1FC2"/>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C80"/>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1D0B"/>
    <w:rsid w:val="00E81FA3"/>
    <w:rsid w:val="00E82060"/>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873C1"/>
    <w:rsid w:val="00E9004E"/>
    <w:rsid w:val="00E90252"/>
    <w:rsid w:val="00E905DC"/>
    <w:rsid w:val="00E90685"/>
    <w:rsid w:val="00E90C13"/>
    <w:rsid w:val="00E90E61"/>
    <w:rsid w:val="00E91632"/>
    <w:rsid w:val="00E920E6"/>
    <w:rsid w:val="00E93392"/>
    <w:rsid w:val="00E93460"/>
    <w:rsid w:val="00E938F2"/>
    <w:rsid w:val="00E93EF0"/>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1CDD"/>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88A"/>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7A5"/>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1"/>
    <w:rsid w:val="00EE1A96"/>
    <w:rsid w:val="00EE1B99"/>
    <w:rsid w:val="00EE1C5E"/>
    <w:rsid w:val="00EE1DEE"/>
    <w:rsid w:val="00EE219C"/>
    <w:rsid w:val="00EE232B"/>
    <w:rsid w:val="00EE236B"/>
    <w:rsid w:val="00EE296C"/>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5DC8"/>
    <w:rsid w:val="00F36015"/>
    <w:rsid w:val="00F361D6"/>
    <w:rsid w:val="00F3621E"/>
    <w:rsid w:val="00F36730"/>
    <w:rsid w:val="00F36A73"/>
    <w:rsid w:val="00F36C3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294"/>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2A"/>
    <w:rsid w:val="00F53CE4"/>
    <w:rsid w:val="00F53F33"/>
    <w:rsid w:val="00F53FE8"/>
    <w:rsid w:val="00F541D9"/>
    <w:rsid w:val="00F54647"/>
    <w:rsid w:val="00F54D98"/>
    <w:rsid w:val="00F55736"/>
    <w:rsid w:val="00F55D8C"/>
    <w:rsid w:val="00F56990"/>
    <w:rsid w:val="00F56BFE"/>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3E"/>
    <w:rsid w:val="00F6217B"/>
    <w:rsid w:val="00F6274F"/>
    <w:rsid w:val="00F62923"/>
    <w:rsid w:val="00F62A02"/>
    <w:rsid w:val="00F62C0C"/>
    <w:rsid w:val="00F633BC"/>
    <w:rsid w:val="00F6424A"/>
    <w:rsid w:val="00F64476"/>
    <w:rsid w:val="00F64991"/>
    <w:rsid w:val="00F64A65"/>
    <w:rsid w:val="00F65E43"/>
    <w:rsid w:val="00F66041"/>
    <w:rsid w:val="00F6630D"/>
    <w:rsid w:val="00F6685F"/>
    <w:rsid w:val="00F66C81"/>
    <w:rsid w:val="00F66CA3"/>
    <w:rsid w:val="00F66F90"/>
    <w:rsid w:val="00F67EBD"/>
    <w:rsid w:val="00F70478"/>
    <w:rsid w:val="00F705CF"/>
    <w:rsid w:val="00F709D0"/>
    <w:rsid w:val="00F70BA2"/>
    <w:rsid w:val="00F70CB3"/>
    <w:rsid w:val="00F7103B"/>
    <w:rsid w:val="00F71157"/>
    <w:rsid w:val="00F71690"/>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0CF"/>
    <w:rsid w:val="00F77392"/>
    <w:rsid w:val="00F775C7"/>
    <w:rsid w:val="00F77D99"/>
    <w:rsid w:val="00F80158"/>
    <w:rsid w:val="00F801A1"/>
    <w:rsid w:val="00F80462"/>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4CA"/>
    <w:rsid w:val="00F91669"/>
    <w:rsid w:val="00F9175E"/>
    <w:rsid w:val="00F9189F"/>
    <w:rsid w:val="00F91FAF"/>
    <w:rsid w:val="00F92197"/>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8EE"/>
    <w:rsid w:val="00FB0A01"/>
    <w:rsid w:val="00FB0C7C"/>
    <w:rsid w:val="00FB0DD1"/>
    <w:rsid w:val="00FB116C"/>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5F2"/>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6D86"/>
    <w:rsid w:val="00FD7328"/>
    <w:rsid w:val="00FD772F"/>
    <w:rsid w:val="00FD77AF"/>
    <w:rsid w:val="00FE0364"/>
    <w:rsid w:val="00FE0EB1"/>
    <w:rsid w:val="00FE0F76"/>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2ED"/>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 w:type="paragraph" w:customStyle="1" w:styleId="text-on-surface">
    <w:name w:val="text-on-surface"/>
    <w:basedOn w:val="Normal"/>
    <w:rsid w:val="007E377B"/>
    <w:pPr>
      <w:spacing w:before="100" w:beforeAutospacing="1" w:after="100" w:afterAutospacing="1" w:line="240" w:lineRule="auto"/>
      <w:jc w:val="left"/>
    </w:pPr>
    <w:rPr>
      <w:rFonts w:ascii="Times New Roman" w:eastAsia="Times New Roman" w:hAnsi="Times New Roman" w:cs="Times New Roman"/>
      <w:color w:val="auto"/>
      <w:sz w:val="24"/>
      <w:szCs w:val="24"/>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160077"/>
    <w:rsid w:val="002536E7"/>
    <w:rsid w:val="00254E75"/>
    <w:rsid w:val="002A16ED"/>
    <w:rsid w:val="0034145D"/>
    <w:rsid w:val="00372212"/>
    <w:rsid w:val="003753B3"/>
    <w:rsid w:val="003D546F"/>
    <w:rsid w:val="00444331"/>
    <w:rsid w:val="004631EF"/>
    <w:rsid w:val="00495606"/>
    <w:rsid w:val="004E4CF9"/>
    <w:rsid w:val="004F4339"/>
    <w:rsid w:val="005D66AB"/>
    <w:rsid w:val="0060418B"/>
    <w:rsid w:val="006158C0"/>
    <w:rsid w:val="00622254"/>
    <w:rsid w:val="006320FF"/>
    <w:rsid w:val="00663894"/>
    <w:rsid w:val="006954E6"/>
    <w:rsid w:val="0069787D"/>
    <w:rsid w:val="006D3543"/>
    <w:rsid w:val="006D4354"/>
    <w:rsid w:val="00701E25"/>
    <w:rsid w:val="0071141B"/>
    <w:rsid w:val="007C0405"/>
    <w:rsid w:val="007F053D"/>
    <w:rsid w:val="007F5B91"/>
    <w:rsid w:val="00813189"/>
    <w:rsid w:val="008134C9"/>
    <w:rsid w:val="00814FC5"/>
    <w:rsid w:val="008222A0"/>
    <w:rsid w:val="00836D47"/>
    <w:rsid w:val="009522B0"/>
    <w:rsid w:val="00955E49"/>
    <w:rsid w:val="009A437A"/>
    <w:rsid w:val="009B6B9C"/>
    <w:rsid w:val="009C28D5"/>
    <w:rsid w:val="009F25FD"/>
    <w:rsid w:val="00A3008A"/>
    <w:rsid w:val="00A804C7"/>
    <w:rsid w:val="00A93A1C"/>
    <w:rsid w:val="00AD66C2"/>
    <w:rsid w:val="00B07345"/>
    <w:rsid w:val="00B11B3A"/>
    <w:rsid w:val="00B22006"/>
    <w:rsid w:val="00B276E8"/>
    <w:rsid w:val="00B46CAE"/>
    <w:rsid w:val="00BF75F4"/>
    <w:rsid w:val="00C2303F"/>
    <w:rsid w:val="00C25561"/>
    <w:rsid w:val="00C56BC7"/>
    <w:rsid w:val="00C933AF"/>
    <w:rsid w:val="00CA279D"/>
    <w:rsid w:val="00CA74DD"/>
    <w:rsid w:val="00CC61CA"/>
    <w:rsid w:val="00CD4E7A"/>
    <w:rsid w:val="00D52831"/>
    <w:rsid w:val="00D5432A"/>
    <w:rsid w:val="00D55F51"/>
    <w:rsid w:val="00D63E3A"/>
    <w:rsid w:val="00DA0119"/>
    <w:rsid w:val="00DA78B4"/>
    <w:rsid w:val="00DC3796"/>
    <w:rsid w:val="00DC4211"/>
    <w:rsid w:val="00DE6773"/>
    <w:rsid w:val="00E023D2"/>
    <w:rsid w:val="00E41C46"/>
    <w:rsid w:val="00E83682"/>
    <w:rsid w:val="00ED755E"/>
    <w:rsid w:val="00EE296C"/>
    <w:rsid w:val="00EE3D34"/>
    <w:rsid w:val="00F01F3A"/>
    <w:rsid w:val="00F71690"/>
    <w:rsid w:val="00F81463"/>
    <w:rsid w:val="00FD6D86"/>
    <w:rsid w:val="00FD76A5"/>
    <w:rsid w:val="00FE0F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800B37FC7644A884DF46B37F06AE7" ma:contentTypeVersion="3" ma:contentTypeDescription="Create a new document." ma:contentTypeScope="" ma:versionID="f23fb1b3de3b126c9cbc433f1f2f13e9">
  <xsd:schema xmlns:xsd="http://www.w3.org/2001/XMLSchema" xmlns:xs="http://www.w3.org/2001/XMLSchema" xmlns:p="http://schemas.microsoft.com/office/2006/metadata/properties" xmlns:ns2="9ca0de75-baa0-4c23-a156-62f1ddd66da2" targetNamespace="http://schemas.microsoft.com/office/2006/metadata/properties" ma:root="true" ma:fieldsID="b510ddc26237dcc4a1eee1469f0c3a06" ns2:_="">
    <xsd:import namespace="9ca0de75-baa0-4c23-a156-62f1ddd66da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0de75-baa0-4c23-a156-62f1ddd66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BDEA1E-8DE7-418A-90BE-00D8BF49D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0de75-baa0-4c23-a156-62f1ddd66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F8F2DF-DA9D-4E3B-AF8A-ABDFC9135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7603</Words>
  <Characters>45546</Characters>
  <Application>Microsoft Office Word</Application>
  <DocSecurity>8</DocSecurity>
  <Lines>843</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Meyer, Lutz</cp:lastModifiedBy>
  <cp:revision>5</cp:revision>
  <cp:lastPrinted>2023-09-09T09:53:00Z</cp:lastPrinted>
  <dcterms:created xsi:type="dcterms:W3CDTF">2026-06-29T12:19:00Z</dcterms:created>
  <dcterms:modified xsi:type="dcterms:W3CDTF">2026-06-29T12:21:00Z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0x010100DD0800B37FC7644A884DF46B37F06AE7</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docLang">
    <vt:lpwstr>en</vt:lpwstr>
  </property>
  <property fmtid="{D5CDD505-2E9C-101B-9397-08002B2CF9AE}" pid="25" name="MSIP_Label_4da52270-6ed3-4abe-ba7c-b9255dadcdf9_Enabled">
    <vt:lpwstr>true</vt:lpwstr>
  </property>
  <property fmtid="{D5CDD505-2E9C-101B-9397-08002B2CF9AE}" pid="26" name="MSIP_Label_4da52270-6ed3-4abe-ba7c-b9255dadcdf9_SetDate">
    <vt:lpwstr>2026-05-04T09:07:58Z</vt:lpwstr>
  </property>
  <property fmtid="{D5CDD505-2E9C-101B-9397-08002B2CF9AE}" pid="27" name="MSIP_Label_4da52270-6ed3-4abe-ba7c-b9255dadcdf9_Method">
    <vt:lpwstr>Standard</vt:lpwstr>
  </property>
  <property fmtid="{D5CDD505-2E9C-101B-9397-08002B2CF9AE}" pid="28" name="MSIP_Label_4da52270-6ed3-4abe-ba7c-b9255dadcdf9_Name">
    <vt:lpwstr>4da52270-6ed3-4abe-ba7c-b9255dadcdf9</vt:lpwstr>
  </property>
  <property fmtid="{D5CDD505-2E9C-101B-9397-08002B2CF9AE}" pid="29" name="MSIP_Label_4da52270-6ed3-4abe-ba7c-b9255dadcdf9_SiteId">
    <vt:lpwstr>46e04f2b-093e-4ad0-a99f-0331aa506e12</vt:lpwstr>
  </property>
  <property fmtid="{D5CDD505-2E9C-101B-9397-08002B2CF9AE}" pid="30" name="MSIP_Label_4da52270-6ed3-4abe-ba7c-b9255dadcdf9_ActionId">
    <vt:lpwstr>fe1f6500-7326-4c39-b667-5744e0751d6e</vt:lpwstr>
  </property>
  <property fmtid="{D5CDD505-2E9C-101B-9397-08002B2CF9AE}" pid="31" name="MSIP_Label_4da52270-6ed3-4abe-ba7c-b9255dadcdf9_ContentBits">
    <vt:lpwstr>2</vt:lpwstr>
  </property>
  <property fmtid="{D5CDD505-2E9C-101B-9397-08002B2CF9AE}" pid="32" name="MSIP_Label_4da52270-6ed3-4abe-ba7c-b9255dadcdf9_Tag">
    <vt:lpwstr>10, 3, 0, 1</vt:lpwstr>
  </property>
</Properties>
</file>