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el"/>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el"/>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Kop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Kop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C4247"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6"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jstalinea"/>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jstaline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Kop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Kop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Kop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120D8E3E" w:rsidR="00C85C8B" w:rsidRPr="00B16706" w:rsidRDefault="00BF0744" w:rsidP="00C85C8B">
                <w:pPr>
                  <w:rPr>
                    <w:rFonts w:ascii="Arial" w:hAnsi="Arial" w:cs="Arial"/>
                    <w:color w:val="808080"/>
                    <w:sz w:val="16"/>
                    <w:szCs w:val="20"/>
                    <w:lang w:eastAsia="de-DE"/>
                  </w:rPr>
                </w:pPr>
                <w:r>
                  <w:rPr>
                    <w:rFonts w:ascii="Arial" w:hAnsi="Arial" w:cs="Arial"/>
                    <w:color w:val="808080"/>
                    <w:sz w:val="16"/>
                    <w:szCs w:val="20"/>
                    <w:lang w:eastAsia="de-DE"/>
                  </w:rPr>
                  <w:t>Dutch Banking Association</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17BE7D26" w:rsidR="00C85C8B" w:rsidRPr="00B16706" w:rsidRDefault="005A1F3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F0744">
                  <w:rPr>
                    <w:rFonts w:ascii="Arial" w:hAnsi="Arial" w:cs="Arial"/>
                    <w:sz w:val="16"/>
                    <w:szCs w:val="20"/>
                    <w:lang w:eastAsia="de-DE"/>
                  </w:rPr>
                  <w:t>Banking sector</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472B0C4D" w:rsidR="00C85C8B" w:rsidRPr="00B16706" w:rsidRDefault="00BF0744"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2885E73C" w:rsidR="00C85C8B" w:rsidRPr="00B16706" w:rsidRDefault="00BF0744" w:rsidP="00C85C8B">
                <w:pPr>
                  <w:rPr>
                    <w:rFonts w:ascii="Arial" w:hAnsi="Arial" w:cs="Arial"/>
                    <w:sz w:val="16"/>
                    <w:szCs w:val="20"/>
                    <w:lang w:eastAsia="de-DE"/>
                  </w:rPr>
                </w:pPr>
                <w:r>
                  <w:rPr>
                    <w:rFonts w:ascii="Arial" w:hAnsi="Arial" w:cs="Arial"/>
                    <w:sz w:val="16"/>
                    <w:szCs w:val="20"/>
                    <w:lang w:eastAsia="de-DE"/>
                  </w:rPr>
                  <w:t>Netherlands</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410812E1" w14:textId="77777777" w:rsidR="00282EED" w:rsidRDefault="00C31006" w:rsidP="00926BDA">
      <w:permStart w:id="785210304" w:edGrp="everyone"/>
      <w:r>
        <w:t xml:space="preserve">Yes, we agree  </w:t>
      </w:r>
      <w:r w:rsidR="00497B50">
        <w:t xml:space="preserve">with the </w:t>
      </w:r>
      <w:r w:rsidR="00432181">
        <w:t xml:space="preserve">all </w:t>
      </w:r>
      <w:r w:rsidR="00497B50">
        <w:t xml:space="preserve">mentioned </w:t>
      </w:r>
      <w:r w:rsidR="0091720A">
        <w:t xml:space="preserve">key </w:t>
      </w:r>
      <w:r w:rsidR="001910B7">
        <w:t>challenges.</w:t>
      </w:r>
      <w:r w:rsidR="00FD008F" w:rsidRPr="00FD008F">
        <w:t xml:space="preserve"> </w:t>
      </w:r>
      <w:r w:rsidR="00FD008F">
        <w:t xml:space="preserve">In the context of simplification of financial market regulations, the simplification of the transaction reporting is </w:t>
      </w:r>
      <w:r w:rsidR="00450363">
        <w:t>crucial</w:t>
      </w:r>
      <w:r w:rsidR="00FD008F">
        <w:t>. Also duplication of transaction reporting should be avoided. On the other hand simplification should be done in an efficient wa</w:t>
      </w:r>
      <w:r w:rsidR="002020D6">
        <w:t xml:space="preserve">y. We </w:t>
      </w:r>
      <w:r w:rsidR="00282EED">
        <w:t>should avoid that such simplification effort would trigger</w:t>
      </w:r>
      <w:r w:rsidR="002020D6">
        <w:t xml:space="preserve"> substantial new implementation efforts and high costs</w:t>
      </w:r>
      <w:r w:rsidR="00282EED">
        <w:t xml:space="preserve"> for the industry</w:t>
      </w:r>
      <w:r w:rsidR="002020D6">
        <w:t xml:space="preserve">. </w:t>
      </w:r>
    </w:p>
    <w:p w14:paraId="56595844" w14:textId="77777777" w:rsidR="00282EED" w:rsidRDefault="00282EED" w:rsidP="00926BDA"/>
    <w:p w14:paraId="2E42C1C5" w14:textId="74422ABD" w:rsidR="00CA5E6B" w:rsidRPr="00A07880" w:rsidRDefault="00864C3F" w:rsidP="00271A7E">
      <w:r w:rsidRPr="00A07880">
        <w:t>Reporting of a financial instruments under only one reporting regime would be very beneficial. Overlap should be prevented as much as possible. With regard to the overlap we especially refer to the duplicative reporting of listed derivatives under EMIR and MIFIR and the duplicative  reporting of OTC derivatives under EMIR and also MIFIR if the underlying is a financial instrument traded on a trading venue or an index/ basket composed of financial instruments traded on a trading venue.</w:t>
      </w:r>
    </w:p>
    <w:p w14:paraId="094AFBFA" w14:textId="77777777" w:rsidR="00864C3F" w:rsidRPr="00A07880" w:rsidRDefault="00864C3F" w:rsidP="00271A7E"/>
    <w:p w14:paraId="61E950D9" w14:textId="4693C6E9" w:rsidR="00271A7E" w:rsidRDefault="002020D6" w:rsidP="00271A7E">
      <w:r w:rsidRPr="00A07880">
        <w:t xml:space="preserve">To avoid another layer in complexity is important </w:t>
      </w:r>
      <w:r>
        <w:t>that if a limitation is introduced for reporting of a financial instrument under one reporting regime, not automatically the reporting fields of the abolished reporting regime are added to the remaining reporting regimes. To avoid complexity it is important that a critical assessment takes place whether reporting fields can be deleted.</w:t>
      </w:r>
      <w:r w:rsidR="00271A7E" w:rsidRPr="00271A7E">
        <w:t xml:space="preserve"> </w:t>
      </w:r>
    </w:p>
    <w:p w14:paraId="0A05E96E" w14:textId="77777777" w:rsidR="00271A7E" w:rsidRDefault="00271A7E" w:rsidP="00271A7E"/>
    <w:p w14:paraId="43109153" w14:textId="7C494032" w:rsidR="00FD008F" w:rsidRDefault="00271A7E" w:rsidP="001E7C48">
      <w:r>
        <w:t>As 3 main cost drives, we would identify the following items simplification should focus on: Uncoordinated regulatory changes in the different reporting regimes; Different reporting channels and Duplication of IT systems and processes.</w:t>
      </w:r>
    </w:p>
    <w:permEnd w:id="785210304"/>
    <w:p w14:paraId="3867BD88" w14:textId="3A55498F"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5033CD41" w14:textId="37D0D4AF" w:rsidR="00DB0138" w:rsidRDefault="005E2EC8" w:rsidP="00DB0138">
      <w:permStart w:id="545925079" w:edGrp="everyone"/>
      <w:r>
        <w:t xml:space="preserve">We agree with proposed </w:t>
      </w:r>
      <w:r w:rsidR="00F56145">
        <w:t>principles</w:t>
      </w:r>
      <w:r w:rsidR="00D21AB0">
        <w:t xml:space="preserve">. </w:t>
      </w:r>
      <w:r w:rsidR="00DB0138">
        <w:t xml:space="preserve">Additional </w:t>
      </w:r>
      <w:r w:rsidR="004E6BA6">
        <w:t>a</w:t>
      </w:r>
      <w:r w:rsidR="00DB0138">
        <w:t xml:space="preserve"> principle could be added. The principle of reporting by the entity which can do it most efficiently. For example trading venues and CCP’s are the main central sources of information on centrally traded and cleared financial instruments. </w:t>
      </w:r>
      <w:bookmarkStart w:id="1" w:name="_Hlk206149003"/>
      <w:r w:rsidR="00DB0138">
        <w:t xml:space="preserve">It would be logical that these central sources of information are the primary sources used for transaction reporting and participants and members of trading venues and CCP’s only report as far as information is not available at these central sources of </w:t>
      </w:r>
      <w:r w:rsidR="00DB0138">
        <w:lastRenderedPageBreak/>
        <w:t>information. Our suggestion would be reporting of cash instruments by the trading venues and on traded/ cleared derivatives by the CCP.</w:t>
      </w:r>
      <w:bookmarkEnd w:id="1"/>
    </w:p>
    <w:p w14:paraId="74238CB4" w14:textId="6E560729" w:rsidR="00DB0138" w:rsidRDefault="00DB0138" w:rsidP="00926BDA"/>
    <w:p w14:paraId="0BAAC446" w14:textId="77777777" w:rsidR="00CA5E6B" w:rsidRDefault="00D21AB0" w:rsidP="00926BDA">
      <w:r>
        <w:t xml:space="preserve">Regarding </w:t>
      </w:r>
      <w:r w:rsidR="006166AF" w:rsidRPr="006166AF">
        <w:rPr>
          <w:i/>
          <w:iCs/>
        </w:rPr>
        <w:t>Preserve Information Scope</w:t>
      </w:r>
      <w:r w:rsidR="006166AF">
        <w:t xml:space="preserve"> principle we have following remark: Regulator</w:t>
      </w:r>
      <w:r w:rsidR="008B0E2A">
        <w:t xml:space="preserve"> needs critically </w:t>
      </w:r>
      <w:r w:rsidR="00693EB9">
        <w:t>evaluate</w:t>
      </w:r>
      <w:r w:rsidR="008B0E2A">
        <w:t xml:space="preserve"> </w:t>
      </w:r>
      <w:r w:rsidR="00693EB9">
        <w:t xml:space="preserve">current data reporting requirements. Is </w:t>
      </w:r>
      <w:r w:rsidR="0040528E">
        <w:t xml:space="preserve">all reporting data requirements </w:t>
      </w:r>
      <w:r w:rsidR="00726928">
        <w:t xml:space="preserve">still </w:t>
      </w:r>
      <w:r w:rsidR="00073093">
        <w:t xml:space="preserve">critical/crucial for the purposes which they supposed to be? </w:t>
      </w:r>
      <w:r w:rsidR="00E16C04">
        <w:t>Do</w:t>
      </w:r>
      <w:r w:rsidR="003E18BF">
        <w:t xml:space="preserve"> </w:t>
      </w:r>
      <w:r w:rsidR="00E16C04">
        <w:t xml:space="preserve">some </w:t>
      </w:r>
      <w:r w:rsidR="00955C9E">
        <w:t>required</w:t>
      </w:r>
      <w:r w:rsidR="00E16C04">
        <w:t xml:space="preserve"> data still have added value </w:t>
      </w:r>
      <w:r w:rsidR="00604EF3">
        <w:t xml:space="preserve">for the evaluating position risk level or </w:t>
      </w:r>
      <w:r w:rsidR="00D43088">
        <w:t>identification</w:t>
      </w:r>
      <w:r w:rsidR="009F379C">
        <w:t xml:space="preserve"> </w:t>
      </w:r>
      <w:r w:rsidR="0057786C">
        <w:t>market abuse</w:t>
      </w:r>
      <w:r w:rsidR="00D43088">
        <w:t xml:space="preserve"> event</w:t>
      </w:r>
      <w:r w:rsidR="0057786C">
        <w:t>?</w:t>
      </w:r>
      <w:r w:rsidR="0026708F">
        <w:t xml:space="preserve"> </w:t>
      </w:r>
    </w:p>
    <w:p w14:paraId="5B616B81" w14:textId="77777777" w:rsidR="00CA5E6B" w:rsidRDefault="00CA5E6B" w:rsidP="00926BDA"/>
    <w:p w14:paraId="1CF5D0DA" w14:textId="6EA2F4D0" w:rsidR="00CA5E6B" w:rsidRPr="00A07880" w:rsidRDefault="00CA5E6B" w:rsidP="00FA5B74">
      <w:pPr>
        <w:rPr>
          <w:ins w:id="2" w:author="Droge, MJG (Marc)" w:date="2025-09-12T12:55:00Z"/>
        </w:rPr>
      </w:pPr>
      <w:ins w:id="3" w:author="Droge, MJG (Marc)" w:date="2025-09-12T12:44:00Z">
        <w:r w:rsidRPr="00A07880">
          <w:t>Irrespective of the option that will be taken forward, in the int</w:t>
        </w:r>
      </w:ins>
      <w:ins w:id="4" w:author="Droge, MJG (Marc)" w:date="2025-09-12T12:45:00Z">
        <w:r w:rsidRPr="00A07880">
          <w:t xml:space="preserve">ermediate period, </w:t>
        </w:r>
      </w:ins>
      <w:ins w:id="5" w:author="Droge, MJG (Marc)" w:date="2025-09-12T13:20:00Z">
        <w:r w:rsidRPr="00A07880">
          <w:t xml:space="preserve">no </w:t>
        </w:r>
      </w:ins>
      <w:ins w:id="6" w:author="Droge, MJG (Marc)" w:date="2025-09-12T12:45:00Z">
        <w:r w:rsidRPr="00A07880">
          <w:t>new reporting requirements should be introduced</w:t>
        </w:r>
      </w:ins>
      <w:ins w:id="7" w:author="Droge, MJG (Marc)" w:date="2025-09-12T12:46:00Z">
        <w:r w:rsidRPr="00A07880">
          <w:t>, also requirements that are already introduced but that are not yet effective</w:t>
        </w:r>
      </w:ins>
      <w:ins w:id="8" w:author="Droge, MJG (Marc)" w:date="2025-09-12T12:52:00Z">
        <w:r w:rsidRPr="00A07880">
          <w:t xml:space="preserve"> and/or still require further elaboration on level 2</w:t>
        </w:r>
      </w:ins>
      <w:ins w:id="9" w:author="Droge, MJG (Marc)" w:date="2025-09-12T12:47:00Z">
        <w:r w:rsidRPr="00A07880">
          <w:t xml:space="preserve"> should be withdrawn, or at least reconsidered and reduced.</w:t>
        </w:r>
      </w:ins>
      <w:ins w:id="10" w:author="Droge, MJG (Marc)" w:date="2025-09-12T12:46:00Z">
        <w:r w:rsidRPr="00A07880">
          <w:t xml:space="preserve"> For example, </w:t>
        </w:r>
      </w:ins>
      <w:ins w:id="11" w:author="Droge, MJG (Marc)" w:date="2025-09-12T12:47:00Z">
        <w:r w:rsidRPr="00A07880">
          <w:t xml:space="preserve">the reporting requirements </w:t>
        </w:r>
      </w:ins>
      <w:ins w:id="12" w:author="Droge, MJG (Marc)" w:date="2025-09-12T12:49:00Z">
        <w:r w:rsidRPr="00A07880">
          <w:t xml:space="preserve">related to </w:t>
        </w:r>
      </w:ins>
      <w:ins w:id="13" w:author="Droge, MJG (Marc)" w:date="2025-09-12T12:47:00Z">
        <w:r w:rsidRPr="00A07880">
          <w:t xml:space="preserve">articles </w:t>
        </w:r>
      </w:ins>
      <w:ins w:id="14" w:author="Droge, MJG (Marc)" w:date="2025-09-12T12:49:00Z">
        <w:r w:rsidRPr="00A07880">
          <w:t xml:space="preserve">7a, </w:t>
        </w:r>
      </w:ins>
      <w:ins w:id="15" w:author="Droge, MJG (Marc)" w:date="2025-09-12T12:47:00Z">
        <w:r w:rsidRPr="00A07880">
          <w:t>7</w:t>
        </w:r>
      </w:ins>
      <w:ins w:id="16" w:author="Droge, MJG (Marc)" w:date="2025-09-12T12:49:00Z">
        <w:r w:rsidRPr="00A07880">
          <w:t>b,</w:t>
        </w:r>
      </w:ins>
      <w:ins w:id="17" w:author="Droge, MJG (Marc)" w:date="2025-09-12T12:50:00Z">
        <w:r w:rsidRPr="00A07880">
          <w:t xml:space="preserve"> </w:t>
        </w:r>
      </w:ins>
      <w:ins w:id="18" w:author="Droge, MJG (Marc)" w:date="2025-09-12T12:49:00Z">
        <w:r w:rsidRPr="00A07880">
          <w:t>7d</w:t>
        </w:r>
      </w:ins>
      <w:ins w:id="19" w:author="Droge, MJG (Marc)" w:date="2025-09-12T12:51:00Z">
        <w:r w:rsidRPr="00A07880">
          <w:t xml:space="preserve"> [and 7e </w:t>
        </w:r>
      </w:ins>
      <w:r w:rsidR="00987E4C">
        <w:t xml:space="preserve">] </w:t>
      </w:r>
      <w:ins w:id="20" w:author="Droge, MJG (Marc)" w:date="2025-09-12T12:52:00Z">
        <w:r w:rsidRPr="00A07880">
          <w:t>EMIR</w:t>
        </w:r>
      </w:ins>
      <w:ins w:id="21" w:author="Droge, MJG (Marc)" w:date="2025-09-12T12:49:00Z">
        <w:r w:rsidRPr="00A07880">
          <w:t xml:space="preserve">, and as further </w:t>
        </w:r>
      </w:ins>
      <w:ins w:id="22" w:author="Droge, MJG (Marc)" w:date="2025-09-12T12:53:00Z">
        <w:r w:rsidRPr="00A07880">
          <w:t>elaborated in ESMA’s final report on Conditions of the Active Account Requirement, particularly in a</w:t>
        </w:r>
      </w:ins>
      <w:ins w:id="23" w:author="Droge, MJG (Marc)" w:date="2025-09-12T12:54:00Z">
        <w:r w:rsidRPr="00A07880">
          <w:t xml:space="preserve">rticles 7,  8, 9 and 10 of the draft RTS on </w:t>
        </w:r>
      </w:ins>
      <w:ins w:id="24" w:author="Droge, MJG (Marc)" w:date="2025-09-12T12:55:00Z">
        <w:r w:rsidRPr="00A07880">
          <w:t xml:space="preserve">the </w:t>
        </w:r>
      </w:ins>
      <w:ins w:id="25" w:author="Droge, MJG (Marc)" w:date="2025-09-12T12:54:00Z">
        <w:r w:rsidRPr="00A07880">
          <w:t>active account</w:t>
        </w:r>
      </w:ins>
      <w:ins w:id="26" w:author="Droge, MJG (Marc)" w:date="2025-09-12T12:55:00Z">
        <w:r w:rsidRPr="00A07880">
          <w:t xml:space="preserve"> requirement.</w:t>
        </w:r>
      </w:ins>
      <w:ins w:id="27" w:author="Droge, MJG (Marc)" w:date="2025-09-12T13:20:00Z">
        <w:r w:rsidRPr="00A07880">
          <w:t xml:space="preserve"> This approach would also minimize potential dupli</w:t>
        </w:r>
      </w:ins>
      <w:ins w:id="28" w:author="Droge, MJG (Marc)" w:date="2025-09-12T13:21:00Z">
        <w:r w:rsidRPr="00A07880">
          <w:t>cative efforts on ESMAs side to first fit requirements in current frameworks, which later on may need to reassessed or optimised.</w:t>
        </w:r>
      </w:ins>
    </w:p>
    <w:p w14:paraId="1D59F857" w14:textId="70514398" w:rsidR="00CA5E6B" w:rsidRPr="00A07880" w:rsidRDefault="00CA5E6B" w:rsidP="00FA5B74">
      <w:ins w:id="29" w:author="Droge, MJG (Marc)" w:date="2025-09-12T12:57:00Z">
        <w:r w:rsidRPr="00A07880">
          <w:t xml:space="preserve">Irrespective </w:t>
        </w:r>
      </w:ins>
      <w:ins w:id="30" w:author="Droge, MJG (Marc)" w:date="2025-09-12T13:04:00Z">
        <w:r w:rsidRPr="00A07880">
          <w:t>of the option that will be taken forward</w:t>
        </w:r>
      </w:ins>
      <w:ins w:id="31" w:author="Droge, MJG (Marc)" w:date="2025-09-12T12:57:00Z">
        <w:r w:rsidRPr="00A07880">
          <w:t>, a key principle when rolling out new (reporting) requirements,</w:t>
        </w:r>
      </w:ins>
      <w:ins w:id="32" w:author="Droge, MJG (Marc)" w:date="2025-09-12T12:58:00Z">
        <w:r w:rsidRPr="00A07880">
          <w:t xml:space="preserve"> or amendments to existing requirements is regulatory clarity, </w:t>
        </w:r>
      </w:ins>
      <w:ins w:id="33" w:author="Droge, MJG (Marc)" w:date="2025-09-12T12:59:00Z">
        <w:r w:rsidRPr="00A07880">
          <w:t xml:space="preserve">whereby </w:t>
        </w:r>
      </w:ins>
      <w:ins w:id="34" w:author="Droge, MJG (Marc)" w:date="2025-09-12T12:58:00Z">
        <w:r w:rsidRPr="00A07880">
          <w:t>it should be ensured that level 1 does not enter into force p</w:t>
        </w:r>
      </w:ins>
      <w:ins w:id="35" w:author="Droge, MJG (Marc)" w:date="2025-09-12T12:59:00Z">
        <w:r w:rsidRPr="00A07880">
          <w:t>rior to the level 2 requirements, and</w:t>
        </w:r>
      </w:ins>
      <w:ins w:id="36" w:author="Droge, MJG (Marc)" w:date="2025-09-12T13:05:00Z">
        <w:r w:rsidRPr="00A07880">
          <w:t>,</w:t>
        </w:r>
      </w:ins>
      <w:ins w:id="37" w:author="Droge, MJG (Marc)" w:date="2025-09-12T12:59:00Z">
        <w:r w:rsidRPr="00A07880">
          <w:t xml:space="preserve"> where relevant</w:t>
        </w:r>
      </w:ins>
      <w:ins w:id="38" w:author="Droge, MJG (Marc)" w:date="2025-09-12T13:05:00Z">
        <w:r w:rsidRPr="00A07880">
          <w:t>,</w:t>
        </w:r>
      </w:ins>
      <w:ins w:id="39" w:author="Droge, MJG (Marc)" w:date="2025-09-12T12:59:00Z">
        <w:r w:rsidRPr="00A07880">
          <w:t xml:space="preserve"> further level 3 guidanc</w:t>
        </w:r>
      </w:ins>
      <w:ins w:id="40" w:author="Droge, MJG (Marc)" w:date="2025-09-12T13:00:00Z">
        <w:r w:rsidRPr="00A07880">
          <w:t xml:space="preserve">e, </w:t>
        </w:r>
      </w:ins>
      <w:ins w:id="41" w:author="Droge, MJG (Marc)" w:date="2025-09-12T13:03:00Z">
        <w:r w:rsidRPr="00A07880">
          <w:t xml:space="preserve">having </w:t>
        </w:r>
      </w:ins>
      <w:ins w:id="42" w:author="Droge, MJG (Marc)" w:date="2025-09-12T13:00:00Z">
        <w:r w:rsidRPr="00A07880">
          <w:t xml:space="preserve">entered into force. </w:t>
        </w:r>
      </w:ins>
      <w:ins w:id="43" w:author="Droge, MJG (Marc)" w:date="2025-09-12T13:01:00Z">
        <w:r w:rsidRPr="00A07880">
          <w:t xml:space="preserve">Consideration should </w:t>
        </w:r>
      </w:ins>
      <w:r w:rsidR="002B0E26" w:rsidRPr="00A07880">
        <w:t xml:space="preserve">also </w:t>
      </w:r>
      <w:ins w:id="44" w:author="Droge, MJG (Marc)" w:date="2025-09-12T13:01:00Z">
        <w:r w:rsidRPr="00A07880">
          <w:t xml:space="preserve">be given to </w:t>
        </w:r>
      </w:ins>
      <w:ins w:id="45" w:author="Droge, MJG (Marc)" w:date="2025-09-12T13:02:00Z">
        <w:r w:rsidRPr="00A07880">
          <w:t xml:space="preserve">expected implementation efforts when determining </w:t>
        </w:r>
      </w:ins>
      <w:ins w:id="46" w:author="Droge, MJG (Marc)" w:date="2025-09-12T13:03:00Z">
        <w:r w:rsidRPr="00A07880">
          <w:t>a time period of delayed application for new requirements.</w:t>
        </w:r>
      </w:ins>
    </w:p>
    <w:p w14:paraId="6FA6411A" w14:textId="77777777" w:rsidR="002B0E26" w:rsidRPr="00A07880" w:rsidRDefault="002B0E26" w:rsidP="00CA5E6B">
      <w:pPr>
        <w:pStyle w:val="Lijstalinea"/>
        <w:numPr>
          <w:ilvl w:val="0"/>
          <w:numId w:val="0"/>
        </w:numPr>
        <w:ind w:left="720"/>
        <w:rPr>
          <w:ins w:id="47" w:author="Droge, MJG (Marc)" w:date="2025-09-12T13:05:00Z"/>
        </w:rPr>
      </w:pPr>
    </w:p>
    <w:p w14:paraId="1F98DD7A" w14:textId="77777777" w:rsidR="00CA5E6B" w:rsidRPr="00A07880" w:rsidRDefault="00CA5E6B" w:rsidP="00CA5E6B">
      <w:pPr>
        <w:pStyle w:val="Lijstalinea"/>
        <w:rPr>
          <w:del w:id="48" w:author="Droge, MJG (Marc)" w:date="2025-09-12T13:19:00Z"/>
        </w:rPr>
      </w:pPr>
      <w:ins w:id="49" w:author="Droge, MJG (Marc)" w:date="2025-09-12T13:14:00Z">
        <w:r w:rsidRPr="00A07880">
          <w:t>Where data is availabl</w:t>
        </w:r>
      </w:ins>
      <w:ins w:id="50" w:author="Droge, MJG (Marc)" w:date="2025-09-12T13:15:00Z">
        <w:r w:rsidRPr="00A07880">
          <w:t xml:space="preserve">e to NCAs or ESMA, either directly or indirectly (e.g. through a TR or databases like GLEIF), and in </w:t>
        </w:r>
      </w:ins>
      <w:ins w:id="51" w:author="Droge, MJG (Marc)" w:date="2025-09-12T13:16:00Z">
        <w:r w:rsidRPr="00A07880">
          <w:t xml:space="preserve">situations where </w:t>
        </w:r>
      </w:ins>
      <w:ins w:id="52" w:author="Droge, MJG (Marc)" w:date="2025-09-12T13:18:00Z">
        <w:r w:rsidRPr="00A07880">
          <w:t>such input from</w:t>
        </w:r>
      </w:ins>
      <w:ins w:id="53" w:author="Droge, MJG (Marc)" w:date="2025-09-12T13:16:00Z">
        <w:r w:rsidRPr="00A07880">
          <w:t xml:space="preserve"> various data sources (albeit with some refinement effort) can be combined</w:t>
        </w:r>
      </w:ins>
      <w:ins w:id="54" w:author="Droge, MJG (Marc)" w:date="2025-09-12T13:17:00Z">
        <w:r w:rsidRPr="00A07880">
          <w:t xml:space="preserve">, market participants should not be required to </w:t>
        </w:r>
      </w:ins>
      <w:ins w:id="55" w:author="Droge, MJG (Marc)" w:date="2025-09-12T13:18:00Z">
        <w:r w:rsidRPr="00A07880">
          <w:t xml:space="preserve">make duplicative </w:t>
        </w:r>
      </w:ins>
      <w:ins w:id="56" w:author="Droge, MJG (Marc)" w:date="2025-09-12T13:17:00Z">
        <w:r w:rsidRPr="00A07880">
          <w:t>report</w:t>
        </w:r>
      </w:ins>
      <w:ins w:id="57" w:author="Droge, MJG (Marc)" w:date="2025-09-12T13:18:00Z">
        <w:r w:rsidRPr="00A07880">
          <w:t>ing efforts to provide</w:t>
        </w:r>
      </w:ins>
      <w:ins w:id="58" w:author="Droge, MJG (Marc)" w:date="2025-09-12T15:07:00Z">
        <w:r w:rsidRPr="00A07880">
          <w:t xml:space="preserve"> their NCA or ESMA</w:t>
        </w:r>
      </w:ins>
      <w:ins w:id="59" w:author="Droge, MJG (Marc)" w:date="2025-09-12T13:18:00Z">
        <w:r w:rsidRPr="00A07880">
          <w:t xml:space="preserve"> such data in a more structured manner.</w:t>
        </w:r>
      </w:ins>
      <w:ins w:id="60" w:author="Droge, MJG (Marc)" w:date="2025-09-12T13:17:00Z">
        <w:r w:rsidRPr="00A07880">
          <w:t xml:space="preserve"> </w:t>
        </w:r>
      </w:ins>
    </w:p>
    <w:p w14:paraId="3EC0B1B3" w14:textId="77777777" w:rsidR="00CA5E6B" w:rsidRPr="00A07880" w:rsidRDefault="00CA5E6B" w:rsidP="00926BDA"/>
    <w:permEnd w:id="545925079"/>
    <w:p w14:paraId="042B0F0C" w14:textId="43661858"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24E43A01" w14:textId="319C8FBE" w:rsidR="00357B7B" w:rsidRDefault="00357B7B" w:rsidP="00357B7B">
      <w:permStart w:id="666895774" w:edGrp="everyone"/>
      <w:r>
        <w:t>Every financial instrument having only one reporting regime</w:t>
      </w:r>
      <w:r w:rsidR="00A07880">
        <w:t xml:space="preserve">. </w:t>
      </w:r>
      <w:r>
        <w:t xml:space="preserve">Also the deletion of dual reporting could </w:t>
      </w:r>
      <w:r w:rsidR="00E90921">
        <w:t>add</w:t>
      </w:r>
      <w:r>
        <w:t xml:space="preserve"> to simplification and to alignment with other jurisdictions in which dual reporting doesn’t exist</w:t>
      </w:r>
    </w:p>
    <w:p w14:paraId="1780D5B2" w14:textId="77777777" w:rsidR="00357B7B" w:rsidRDefault="00357B7B" w:rsidP="00357B7B"/>
    <w:p w14:paraId="10B78F54" w14:textId="2ED75BC2" w:rsidR="00926BDA" w:rsidRDefault="00357B7B" w:rsidP="00D824A3">
      <w:r>
        <w:t xml:space="preserve">However </w:t>
      </w:r>
      <w:r w:rsidR="004703C0">
        <w:t>the question who should report and why</w:t>
      </w:r>
      <w:r w:rsidR="00A34329">
        <w:t xml:space="preserve"> should be carefully considered and resolved before switching to a single</w:t>
      </w:r>
      <w:r w:rsidR="0091740C">
        <w:t xml:space="preserve"> </w:t>
      </w:r>
      <w:r w:rsidR="00A34329">
        <w:t>rep</w:t>
      </w:r>
      <w:r w:rsidR="00D824A3">
        <w:t>orting regime</w:t>
      </w:r>
      <w:r w:rsidR="004703C0">
        <w:t>.</w:t>
      </w:r>
      <w:r w:rsidR="00D824A3">
        <w:t xml:space="preserve"> Any uncertainty about who should report </w:t>
      </w:r>
      <w:r>
        <w:t>would make transaction reporting</w:t>
      </w:r>
      <w:r w:rsidR="00D824A3">
        <w:t xml:space="preserve"> significantly </w:t>
      </w:r>
      <w:r>
        <w:t>more complex.</w:t>
      </w:r>
      <w:r w:rsidR="00B5655C">
        <w:t xml:space="preserve"> A few simple rules determine which party submits, for instance always the seller, or the one EU counterparty. </w:t>
      </w:r>
    </w:p>
    <w:p w14:paraId="7F581B5A" w14:textId="77777777" w:rsidR="0026708F" w:rsidRDefault="0026708F" w:rsidP="00926BDA"/>
    <w:p w14:paraId="6D0251D2" w14:textId="3F2F87B5" w:rsidR="00926BDA" w:rsidRDefault="0026708F" w:rsidP="00926BDA">
      <w:r w:rsidRPr="00A07880">
        <w:t xml:space="preserve">We also agree with the proposal to report the listed derivatives (ETD’s) only under MIFIR and limit EMIR transaction reporting to OTC derivatives. </w:t>
      </w:r>
      <w:r w:rsidR="00286743" w:rsidRPr="00A07880">
        <w:t xml:space="preserve">OTC derivatives should only be </w:t>
      </w:r>
      <w:r w:rsidR="00286743" w:rsidRPr="00A07880">
        <w:lastRenderedPageBreak/>
        <w:t>reported under EMIR which entails deletion of OTC derivatives reporting under MIFIR (see our response to Q1).</w:t>
      </w:r>
      <w:r w:rsidRPr="00A07880">
        <w:t xml:space="preserve">To our opinion it should be clearly stipulated in EMIR that it is only applicable on OTC derivatives (cleared or not cleared). Therefore the definition of OTC derivative in article 2, paragraph </w:t>
      </w:r>
      <w:r>
        <w:t xml:space="preserve">7 should be amended. Derivatives traded on an OTF or MTF or on a third country trading venue, should be excluded from the definition of OTC derivatives and should be seen as ETD’s. This would avoid a lot of confusion. And where necessary reporting of ETD’s should be done under MIFIR. </w:t>
      </w:r>
      <w:permEnd w:id="666895774"/>
      <w:r w:rsidR="00926BDA">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4AF05872" w14:textId="34DB0464" w:rsidR="00D652D9" w:rsidRDefault="009C7A98" w:rsidP="00D346C6">
      <w:permStart w:id="1901729855" w:edGrp="everyone"/>
      <w:del w:id="61" w:author="Tom Rood" w:date="2025-09-17T09:01:00Z" w16du:dateUtc="2025-09-17T07:01:00Z">
        <w:r w:rsidDel="00411848">
          <w:delText>The option 1a</w:delText>
        </w:r>
        <w:r w:rsidR="00BF39D9" w:rsidDel="00411848">
          <w:delText xml:space="preserve"> </w:delText>
        </w:r>
        <w:r w:rsidR="004614E9" w:rsidDel="00411848">
          <w:delText>offers significant reduction in reporting burden, however the multip</w:delText>
        </w:r>
        <w:r w:rsidR="00966725" w:rsidDel="00411848">
          <w:delText>le reporting regimes will remain for the same class of instruments</w:delText>
        </w:r>
        <w:r w:rsidR="006B603A" w:rsidDel="00411848">
          <w:delText xml:space="preserve"> (</w:delText>
        </w:r>
        <w:commentRangeStart w:id="62"/>
        <w:r w:rsidR="006B603A" w:rsidDel="00411848">
          <w:delText>derivatives</w:delText>
        </w:r>
        <w:commentRangeEnd w:id="62"/>
        <w:r w:rsidR="005F0861" w:rsidDel="00411848">
          <w:rPr>
            <w:rStyle w:val="Verwijzingopmerking"/>
          </w:rPr>
          <w:commentReference w:id="62"/>
        </w:r>
        <w:r w:rsidR="006B603A" w:rsidDel="00411848">
          <w:delText>)</w:delText>
        </w:r>
        <w:r w:rsidR="00966725" w:rsidDel="00411848">
          <w:delText xml:space="preserve">. </w:delText>
        </w:r>
        <w:r w:rsidR="004A6AC4" w:rsidDel="00411848">
          <w:delText xml:space="preserve">Moreover, </w:delText>
        </w:r>
        <w:r w:rsidDel="00411848">
          <w:delText>t</w:delText>
        </w:r>
      </w:del>
      <w:ins w:id="63" w:author="Tom Rood" w:date="2025-09-17T09:01:00Z" w16du:dateUtc="2025-09-17T07:01:00Z">
        <w:r w:rsidR="00411848">
          <w:t>T</w:t>
        </w:r>
      </w:ins>
      <w:r>
        <w:t>h</w:t>
      </w:r>
      <w:r w:rsidR="0067568D">
        <w:t xml:space="preserve">is option requires some degree of harmonization (or even unification) </w:t>
      </w:r>
      <w:r w:rsidR="00D652D9">
        <w:t xml:space="preserve">similar data concepts between EMIR and </w:t>
      </w:r>
      <w:proofErr w:type="spellStart"/>
      <w:r w:rsidR="00D652D9">
        <w:t>MiFIR</w:t>
      </w:r>
      <w:proofErr w:type="spellEnd"/>
      <w:r w:rsidR="00D652D9">
        <w:t xml:space="preserve"> reporting:</w:t>
      </w:r>
    </w:p>
    <w:p w14:paraId="271C2CA6" w14:textId="506B7607" w:rsidR="00926BDA" w:rsidRPr="0030625F" w:rsidRDefault="00996C7D" w:rsidP="0030625F">
      <w:pPr>
        <w:pStyle w:val="Lijstalinea"/>
        <w:numPr>
          <w:ilvl w:val="0"/>
          <w:numId w:val="37"/>
        </w:numPr>
        <w:rPr>
          <w:rFonts w:ascii="Times New Roman" w:eastAsia="Times New Roman" w:hAnsi="Times New Roman" w:cs="Times New Roman"/>
          <w:sz w:val="24"/>
          <w:szCs w:val="24"/>
        </w:rPr>
      </w:pPr>
      <w:r w:rsidRPr="0030625F">
        <w:rPr>
          <w:rFonts w:ascii="Times New Roman" w:eastAsia="Times New Roman" w:hAnsi="Times New Roman" w:cs="Times New Roman"/>
          <w:sz w:val="24"/>
          <w:szCs w:val="24"/>
        </w:rPr>
        <w:t>ETD</w:t>
      </w:r>
      <w:r w:rsidR="007870AB" w:rsidRPr="0030625F">
        <w:rPr>
          <w:rFonts w:ascii="Times New Roman" w:eastAsia="Times New Roman" w:hAnsi="Times New Roman" w:cs="Times New Roman"/>
          <w:sz w:val="24"/>
          <w:szCs w:val="24"/>
        </w:rPr>
        <w:t>/OTC</w:t>
      </w:r>
      <w:r w:rsidRPr="0030625F">
        <w:rPr>
          <w:rFonts w:ascii="Times New Roman" w:eastAsia="Times New Roman" w:hAnsi="Times New Roman" w:cs="Times New Roman"/>
          <w:sz w:val="24"/>
          <w:szCs w:val="24"/>
        </w:rPr>
        <w:t xml:space="preserve"> and </w:t>
      </w:r>
      <w:proofErr w:type="spellStart"/>
      <w:r w:rsidRPr="0030625F">
        <w:rPr>
          <w:rFonts w:ascii="Times New Roman" w:eastAsia="Times New Roman" w:hAnsi="Times New Roman" w:cs="Times New Roman"/>
          <w:sz w:val="24"/>
          <w:szCs w:val="24"/>
        </w:rPr>
        <w:t>ToTV</w:t>
      </w:r>
      <w:proofErr w:type="spellEnd"/>
      <w:r w:rsidR="007870AB" w:rsidRPr="0030625F">
        <w:rPr>
          <w:rFonts w:ascii="Times New Roman" w:eastAsia="Times New Roman" w:hAnsi="Times New Roman" w:cs="Times New Roman"/>
          <w:sz w:val="24"/>
          <w:szCs w:val="24"/>
        </w:rPr>
        <w:t xml:space="preserve"> definition</w:t>
      </w:r>
    </w:p>
    <w:p w14:paraId="658B71B4" w14:textId="76D3FFB3" w:rsidR="00996C7D" w:rsidRPr="0030625F" w:rsidRDefault="00996C7D" w:rsidP="0030625F">
      <w:pPr>
        <w:pStyle w:val="Lijstalinea"/>
        <w:numPr>
          <w:ilvl w:val="0"/>
          <w:numId w:val="37"/>
        </w:numPr>
        <w:rPr>
          <w:rFonts w:ascii="Times New Roman" w:eastAsia="Times New Roman" w:hAnsi="Times New Roman" w:cs="Times New Roman"/>
          <w:sz w:val="24"/>
          <w:szCs w:val="24"/>
        </w:rPr>
      </w:pPr>
      <w:r w:rsidRPr="0030625F">
        <w:rPr>
          <w:rFonts w:ascii="Times New Roman" w:eastAsia="Times New Roman" w:hAnsi="Times New Roman" w:cs="Times New Roman"/>
          <w:sz w:val="24"/>
          <w:szCs w:val="24"/>
        </w:rPr>
        <w:t>UTI and TVTIC</w:t>
      </w:r>
      <w:r w:rsidR="00292267" w:rsidRPr="0030625F">
        <w:rPr>
          <w:rFonts w:ascii="Times New Roman" w:eastAsia="Times New Roman" w:hAnsi="Times New Roman" w:cs="Times New Roman"/>
          <w:sz w:val="24"/>
          <w:szCs w:val="24"/>
        </w:rPr>
        <w:t xml:space="preserve"> </w:t>
      </w:r>
      <w:r w:rsidR="007870AB" w:rsidRPr="0030625F">
        <w:rPr>
          <w:rFonts w:ascii="Times New Roman" w:eastAsia="Times New Roman" w:hAnsi="Times New Roman" w:cs="Times New Roman"/>
          <w:sz w:val="24"/>
          <w:szCs w:val="24"/>
        </w:rPr>
        <w:t>concept</w:t>
      </w:r>
    </w:p>
    <w:p w14:paraId="04D8ABB6" w14:textId="135ED7EB" w:rsidR="00996C7D" w:rsidRPr="0030625F" w:rsidRDefault="00292267" w:rsidP="0030625F">
      <w:pPr>
        <w:pStyle w:val="Lijstalinea"/>
        <w:numPr>
          <w:ilvl w:val="0"/>
          <w:numId w:val="37"/>
        </w:numPr>
        <w:rPr>
          <w:rFonts w:ascii="Times New Roman" w:eastAsia="Times New Roman" w:hAnsi="Times New Roman" w:cs="Times New Roman"/>
          <w:sz w:val="24"/>
          <w:szCs w:val="24"/>
        </w:rPr>
      </w:pPr>
      <w:r w:rsidRPr="0030625F">
        <w:rPr>
          <w:rFonts w:ascii="Times New Roman" w:eastAsia="Times New Roman" w:hAnsi="Times New Roman" w:cs="Times New Roman"/>
          <w:sz w:val="24"/>
          <w:szCs w:val="24"/>
        </w:rPr>
        <w:t>ARM/TR concepts</w:t>
      </w:r>
    </w:p>
    <w:p w14:paraId="3CFBB690" w14:textId="1A03956E" w:rsidR="00292267" w:rsidRPr="0030625F" w:rsidRDefault="00292267" w:rsidP="0030625F">
      <w:pPr>
        <w:pStyle w:val="Lijstalinea"/>
        <w:numPr>
          <w:ilvl w:val="0"/>
          <w:numId w:val="37"/>
        </w:numPr>
        <w:rPr>
          <w:rFonts w:ascii="Times New Roman" w:eastAsia="Times New Roman" w:hAnsi="Times New Roman" w:cs="Times New Roman"/>
          <w:sz w:val="24"/>
          <w:szCs w:val="24"/>
        </w:rPr>
      </w:pPr>
      <w:r w:rsidRPr="0030625F">
        <w:rPr>
          <w:rFonts w:ascii="Times New Roman" w:eastAsia="Times New Roman" w:hAnsi="Times New Roman" w:cs="Times New Roman"/>
          <w:sz w:val="24"/>
          <w:szCs w:val="24"/>
        </w:rPr>
        <w:t>Reporting/submitting/executing entity concepts</w:t>
      </w:r>
    </w:p>
    <w:p w14:paraId="064F03B2" w14:textId="307CAE0C" w:rsidR="00292267" w:rsidRPr="0030625F" w:rsidRDefault="007870AB" w:rsidP="0030625F">
      <w:pPr>
        <w:pStyle w:val="Lijstalinea"/>
        <w:numPr>
          <w:ilvl w:val="0"/>
          <w:numId w:val="37"/>
        </w:numPr>
        <w:rPr>
          <w:rFonts w:ascii="Times New Roman" w:eastAsia="Times New Roman" w:hAnsi="Times New Roman" w:cs="Times New Roman"/>
          <w:sz w:val="24"/>
          <w:szCs w:val="24"/>
        </w:rPr>
      </w:pPr>
      <w:r w:rsidRPr="0030625F">
        <w:rPr>
          <w:rFonts w:ascii="Times New Roman" w:eastAsia="Times New Roman" w:hAnsi="Times New Roman" w:cs="Times New Roman"/>
          <w:sz w:val="24"/>
          <w:szCs w:val="24"/>
        </w:rPr>
        <w:t xml:space="preserve">LEI </w:t>
      </w:r>
      <w:r w:rsidR="00CA3AFA" w:rsidRPr="0030625F">
        <w:rPr>
          <w:rFonts w:ascii="Times New Roman" w:eastAsia="Times New Roman" w:hAnsi="Times New Roman" w:cs="Times New Roman"/>
          <w:sz w:val="24"/>
          <w:szCs w:val="24"/>
        </w:rPr>
        <w:t>status requirements</w:t>
      </w:r>
    </w:p>
    <w:p w14:paraId="0D1D70EE" w14:textId="50B9A567" w:rsidR="00314AFA" w:rsidRDefault="00314AFA" w:rsidP="0030625F">
      <w:pPr>
        <w:pStyle w:val="Lijstalinea"/>
        <w:numPr>
          <w:ilvl w:val="0"/>
          <w:numId w:val="37"/>
        </w:numPr>
        <w:rPr>
          <w:rFonts w:ascii="Times New Roman" w:eastAsia="Times New Roman" w:hAnsi="Times New Roman" w:cs="Times New Roman"/>
          <w:sz w:val="24"/>
          <w:szCs w:val="24"/>
        </w:rPr>
      </w:pPr>
      <w:r w:rsidRPr="0030625F">
        <w:rPr>
          <w:rFonts w:ascii="Times New Roman" w:eastAsia="Times New Roman" w:hAnsi="Times New Roman" w:cs="Times New Roman"/>
          <w:sz w:val="24"/>
          <w:szCs w:val="24"/>
        </w:rPr>
        <w:t>Transaction chain/Chain of Transmission concept</w:t>
      </w:r>
    </w:p>
    <w:p w14:paraId="1396BAAF" w14:textId="77777777" w:rsidR="0026708F" w:rsidRDefault="0026708F" w:rsidP="0026708F"/>
    <w:p w14:paraId="7C6F6AE5" w14:textId="77777777" w:rsidR="003A284D" w:rsidRDefault="0026708F" w:rsidP="0026708F">
      <w:r>
        <w:t xml:space="preserve">In case there will be one reporting regime for every financial instrument, it should be prevented that without a proper cost benefit analysis reporting fields of the abolished reporting regime will be added to the remaining reporting regime of the financial instrument. </w:t>
      </w:r>
    </w:p>
    <w:p w14:paraId="44458BB5" w14:textId="77777777" w:rsidR="003F5A70" w:rsidRDefault="003F5A70" w:rsidP="003F5A70"/>
    <w:p w14:paraId="574678A1" w14:textId="77777777" w:rsidR="003F5A70" w:rsidRDefault="003F5A70" w:rsidP="003F5A70">
      <w:r>
        <w:t>Calculation by ESMA of positions based on transaction data; It is not 100% clear whether ESMA will (and if so, only for this option?), retrieve some (or all?) post-trade information from CCPs and calculate positions from trade data</w:t>
      </w:r>
    </w:p>
    <w:p w14:paraId="0B25BFF5" w14:textId="77777777" w:rsidR="003F5A70" w:rsidRDefault="003F5A70" w:rsidP="003F5A70"/>
    <w:p w14:paraId="141AA939" w14:textId="458E9CE4" w:rsidR="00CD4208" w:rsidRDefault="0026708F" w:rsidP="003F5A70">
      <w:r>
        <w:t>Next to reducing reporting regimes, much simplification can be achieved by reducing the number of reporting fields. I</w:t>
      </w:r>
      <w:r w:rsidR="007A5A0E">
        <w:t>t</w:t>
      </w:r>
      <w:r>
        <w:t xml:space="preserve"> could be considered whether information really needs to be reported with each transaction or more cost efficient when an issue occurs by a regulator based on an information request. Next to a critical assessment of the necessary reporting fields also the content of the reporting field should be critically assessed. For example for the reporting of ETD’s, under the EMIR reporting regime an active LEI must be used under the MIFIR regime a passive LEI suffices. It should be prevented that in case of the abolishment of EMIR reporting for ETD’s the active LEI requirement will be introduced in the MIFIR regime.</w:t>
      </w:r>
      <w:r w:rsidR="00CD4208">
        <w:t xml:space="preserve"> </w:t>
      </w:r>
    </w:p>
    <w:p w14:paraId="27B8D37D" w14:textId="77777777" w:rsidR="00CD4208" w:rsidRDefault="00CD4208" w:rsidP="00926BDA"/>
    <w:p w14:paraId="7EE99C37" w14:textId="41214E00" w:rsidR="00926BDA" w:rsidRDefault="00CD4208" w:rsidP="00926BDA">
      <w:r>
        <w:t xml:space="preserve">. </w:t>
      </w:r>
      <w:r w:rsidR="0026708F">
        <w:t xml:space="preserve"> </w:t>
      </w:r>
      <w:permEnd w:id="1901729855"/>
      <w:r w:rsidR="00926BDA">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lastRenderedPageBreak/>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EF5B89C" w14:textId="60284765" w:rsidR="001938E5" w:rsidRDefault="007A5A0E" w:rsidP="00926BDA">
      <w:permStart w:id="1034637762" w:edGrp="everyone"/>
      <w:r>
        <w:t>As already indicated in Q4 next to reducing the application of transaction reporting regimes, w</w:t>
      </w:r>
      <w:r w:rsidR="00DB78B2">
        <w:t xml:space="preserve">e are missing </w:t>
      </w:r>
      <w:r w:rsidR="001B56E2">
        <w:t>the harmonization and unification of similar data fi</w:t>
      </w:r>
      <w:r w:rsidR="00DB0B6A">
        <w:t>eld</w:t>
      </w:r>
      <w:r w:rsidR="001B56E2">
        <w:t xml:space="preserve">s between two regimes. </w:t>
      </w:r>
      <w:r w:rsidR="00DB0B6A">
        <w:t xml:space="preserve">It is critical to achieve advantages </w:t>
      </w:r>
      <w:r w:rsidR="0016500C">
        <w:t xml:space="preserve">which </w:t>
      </w:r>
      <w:r w:rsidR="007169E8">
        <w:t xml:space="preserve">is flowing from </w:t>
      </w:r>
      <w:r w:rsidR="005E4078">
        <w:t>the simplification process</w:t>
      </w:r>
      <w:r w:rsidR="00006F0B">
        <w:t>.</w:t>
      </w:r>
      <w:r w:rsidR="0026708F">
        <w:t xml:space="preserve"> </w:t>
      </w:r>
    </w:p>
    <w:p w14:paraId="23DE9444" w14:textId="77777777" w:rsidR="0026708F" w:rsidRDefault="0026708F" w:rsidP="00926BDA"/>
    <w:p w14:paraId="556C53A1" w14:textId="17C24335" w:rsidR="00926BDA" w:rsidRDefault="00E504C7" w:rsidP="00926BDA">
      <w:bookmarkStart w:id="64" w:name="_Hlk206149790"/>
      <w:r>
        <w:t xml:space="preserve">Additional </w:t>
      </w:r>
      <w:r w:rsidR="0026708F">
        <w:t xml:space="preserve">simplification can </w:t>
      </w:r>
      <w:r>
        <w:t xml:space="preserve">also </w:t>
      </w:r>
      <w:r w:rsidR="0026708F">
        <w:t xml:space="preserve">be achieved by reviewing reporting fields, based on a cost/ benefit analysis. </w:t>
      </w:r>
      <w:bookmarkEnd w:id="64"/>
      <w:r w:rsidR="0026708F">
        <w:t>We miss that in this call for evidence now.</w:t>
      </w:r>
      <w:permEnd w:id="1034637762"/>
      <w:r w:rsidR="00926BDA">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54898B22" w14:textId="3BBA4983" w:rsidR="0026708F" w:rsidRDefault="003849B7" w:rsidP="00926BDA">
      <w:permStart w:id="276758894" w:edGrp="everyone"/>
      <w:r>
        <w:t xml:space="preserve">All derivate </w:t>
      </w:r>
      <w:r w:rsidR="00860D6C">
        <w:t>instruments will be incorporated in same reporting regime (</w:t>
      </w:r>
      <w:proofErr w:type="spellStart"/>
      <w:r w:rsidR="00860D6C">
        <w:t>MiFIR</w:t>
      </w:r>
      <w:proofErr w:type="spellEnd"/>
      <w:r w:rsidR="00860D6C">
        <w:t xml:space="preserve">) and SFTR </w:t>
      </w:r>
      <w:r w:rsidR="00296487">
        <w:t xml:space="preserve">position </w:t>
      </w:r>
      <w:r w:rsidR="00860D6C">
        <w:t xml:space="preserve">reporting will be merged </w:t>
      </w:r>
      <w:r w:rsidR="00296487">
        <w:t>to EMI</w:t>
      </w:r>
      <w:r w:rsidR="00576C86">
        <w:t>R. This result in the re</w:t>
      </w:r>
      <w:r w:rsidR="00576C86" w:rsidRPr="00576C86">
        <w:t xml:space="preserve">moval of duplicity between </w:t>
      </w:r>
      <w:r w:rsidR="00576C86">
        <w:t xml:space="preserve">regimes and the </w:t>
      </w:r>
      <w:r w:rsidR="00576C86" w:rsidRPr="00576C86">
        <w:t>removal of duplicate reporting</w:t>
      </w:r>
      <w:r w:rsidR="00576C86">
        <w:t>.</w:t>
      </w:r>
    </w:p>
    <w:permEnd w:id="276758894"/>
    <w:p w14:paraId="5FF8B2C2" w14:textId="0AB4742F"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56D2EAA6" w14:textId="7B53AB54" w:rsidR="0026708F" w:rsidRDefault="001B37C6" w:rsidP="00926BDA">
      <w:permStart w:id="1327239170" w:edGrp="everyone"/>
      <w:r>
        <w:t xml:space="preserve">There will be two reporting regimes for each ETD/ OTC derivative (one for trade </w:t>
      </w:r>
      <w:r w:rsidR="00D44287">
        <w:t>and</w:t>
      </w:r>
      <w:r>
        <w:t xml:space="preserve"> one for post trade) which makes it more complicated. Especially with regards to r</w:t>
      </w:r>
      <w:r w:rsidR="00B951BB">
        <w:t>econciliation issues due to separate reporting of Transaction flow and Position reporting</w:t>
      </w:r>
      <w:r w:rsidR="003A4660">
        <w:t xml:space="preserve">. Also data </w:t>
      </w:r>
      <w:r w:rsidR="00DF348E">
        <w:t xml:space="preserve">field </w:t>
      </w:r>
      <w:r w:rsidR="003A4660">
        <w:t>harmonization</w:t>
      </w:r>
      <w:r w:rsidR="00C82F00">
        <w:t xml:space="preserve"> </w:t>
      </w:r>
      <w:r w:rsidR="00DF348E">
        <w:t xml:space="preserve">issues </w:t>
      </w:r>
      <w:r w:rsidR="005802F3">
        <w:t>may arise.</w:t>
      </w:r>
    </w:p>
    <w:p w14:paraId="2BE2EF51" w14:textId="77777777" w:rsidR="0026708F" w:rsidRDefault="0026708F" w:rsidP="0026708F"/>
    <w:p w14:paraId="72CB5113" w14:textId="15785B3C" w:rsidR="00926BDA" w:rsidRDefault="00FE22DE" w:rsidP="00926BDA">
      <w:r>
        <w:t>Additional complicating factors are t</w:t>
      </w:r>
      <w:r w:rsidR="0026708F">
        <w:t>he timeframe of reporting</w:t>
      </w:r>
      <w:r w:rsidR="00F81B40">
        <w:t>. These</w:t>
      </w:r>
      <w:r w:rsidR="0026708F">
        <w:t xml:space="preserve"> </w:t>
      </w:r>
      <w:r w:rsidR="00F81B40">
        <w:t>differ</w:t>
      </w:r>
      <w:r w:rsidR="0026708F">
        <w:t xml:space="preserve"> for MIFID and EMIR. MIFID is based on T+1 and is being done as part of a batch EOD while EMIR is also T+1, but </w:t>
      </w:r>
      <w:r w:rsidR="00D44287">
        <w:t xml:space="preserve">in </w:t>
      </w:r>
      <w:proofErr w:type="spellStart"/>
      <w:r w:rsidR="0026708F">
        <w:t>realtime</w:t>
      </w:r>
      <w:proofErr w:type="spellEnd"/>
      <w:r w:rsidR="0026708F">
        <w:t xml:space="preserve">. </w:t>
      </w:r>
      <w:r w:rsidR="00F81B40">
        <w:t xml:space="preserve">Since </w:t>
      </w:r>
      <w:r w:rsidR="00234C87">
        <w:t xml:space="preserve">market participants </w:t>
      </w:r>
      <w:r w:rsidR="0026708F">
        <w:t xml:space="preserve">have two different infrastructures for these two regimes, it will be very difficult to align them. </w:t>
      </w:r>
      <w:r w:rsidR="00C4164F" w:rsidRPr="00C86B11">
        <w:rPr>
          <w:color w:val="FF0000"/>
        </w:rPr>
        <w:t xml:space="preserve"> </w:t>
      </w:r>
      <w:permEnd w:id="1327239170"/>
      <w:r w:rsidR="00926BDA">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44AFDCE1" w14:textId="22F22FE3" w:rsidR="0026708F" w:rsidRDefault="004733EF" w:rsidP="00926BDA">
      <w:permStart w:id="275065348" w:edGrp="everyone"/>
      <w:r>
        <w:t xml:space="preserve">We </w:t>
      </w:r>
      <w:r w:rsidR="00525016">
        <w:t xml:space="preserve">would support more focus on </w:t>
      </w:r>
      <w:r>
        <w:t>d</w:t>
      </w:r>
      <w:r w:rsidR="00327556">
        <w:t>ata integration</w:t>
      </w:r>
      <w:r w:rsidR="0085327E">
        <w:t xml:space="preserve"> between</w:t>
      </w:r>
      <w:r w:rsidR="00765E86">
        <w:t xml:space="preserve"> different reporting regimes</w:t>
      </w:r>
      <w:r w:rsidR="00327556">
        <w:t xml:space="preserve">. </w:t>
      </w:r>
      <w:r w:rsidR="00525016">
        <w:t xml:space="preserve">Especially </w:t>
      </w:r>
      <w:r w:rsidR="00ED7C37">
        <w:t>revising current data definition</w:t>
      </w:r>
      <w:r w:rsidR="00525016">
        <w:t>s</w:t>
      </w:r>
      <w:r w:rsidR="00ED7C37">
        <w:t xml:space="preserve"> under EMIR as well as </w:t>
      </w:r>
      <w:proofErr w:type="spellStart"/>
      <w:r w:rsidR="00ED7C37">
        <w:t>MiFIR</w:t>
      </w:r>
      <w:proofErr w:type="spellEnd"/>
      <w:r w:rsidR="002673AF">
        <w:t xml:space="preserve"> and SFTR</w:t>
      </w:r>
      <w:r w:rsidR="00301E8A">
        <w:t xml:space="preserve"> </w:t>
      </w:r>
    </w:p>
    <w:p w14:paraId="4B1673D1" w14:textId="686FC555" w:rsidR="0026708F" w:rsidRDefault="0026708F" w:rsidP="00926BDA"/>
    <w:p w14:paraId="5FA8BDA5" w14:textId="44A5D9A7" w:rsidR="0026708F" w:rsidRDefault="00525016" w:rsidP="006C4403">
      <w:r>
        <w:t xml:space="preserve">Additionally we would argue to </w:t>
      </w:r>
      <w:r w:rsidR="0026708F">
        <w:t>reduc</w:t>
      </w:r>
      <w:r>
        <w:t>e</w:t>
      </w:r>
      <w:r w:rsidR="0026708F">
        <w:t xml:space="preserve"> the application of transaction reporting regimes</w:t>
      </w:r>
      <w:r>
        <w:t>. S</w:t>
      </w:r>
      <w:r w:rsidR="0026708F">
        <w:t>implification can be achieved by reviewing reporting fields, based on a cost/ benefit analysis.</w:t>
      </w:r>
      <w:r w:rsidR="0026708F" w:rsidRPr="00F916CD">
        <w:t xml:space="preserve"> </w:t>
      </w:r>
      <w:r w:rsidR="0026708F">
        <w:t>Next to a critical assessment of the necessary reporting fields also the content of the reporting field should be critically assessed. For example</w:t>
      </w:r>
      <w:r w:rsidR="006C4403">
        <w:t>,</w:t>
      </w:r>
      <w:r w:rsidR="0026708F">
        <w:t xml:space="preserve"> for the reporting of ETD’s, under </w:t>
      </w:r>
      <w:r w:rsidR="0026708F">
        <w:lastRenderedPageBreak/>
        <w:t>the EMIR reporting regime an active LEI must be used under the MIFIR regime a passive LEI suffices.</w:t>
      </w:r>
      <w:r w:rsidR="006C4403">
        <w:t xml:space="preserve"> Therefore it should be reviewed if under EMIR a passive LEI would suffice.</w:t>
      </w:r>
    </w:p>
    <w:permEnd w:id="275065348"/>
    <w:p w14:paraId="56067118" w14:textId="29B976FC"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2EB71523" w14:textId="2A167A98" w:rsidR="00926BDA" w:rsidRDefault="00227F9A" w:rsidP="00926BDA">
      <w:permStart w:id="1249454344" w:edGrp="everyone"/>
      <w:r>
        <w:t xml:space="preserve">Unification of all </w:t>
      </w:r>
      <w:r w:rsidR="000855DD" w:rsidRPr="00A57B91">
        <w:rPr>
          <w:color w:val="00B050"/>
        </w:rPr>
        <w:t xml:space="preserve">in scope </w:t>
      </w:r>
      <w:r>
        <w:t>reporting regimes</w:t>
      </w:r>
      <w:r w:rsidR="00A84933">
        <w:t xml:space="preserve"> in one format</w:t>
      </w:r>
      <w:r w:rsidR="008C0793">
        <w:t>.</w:t>
      </w:r>
      <w:r w:rsidR="009C0FD2">
        <w:t xml:space="preserve"> It </w:t>
      </w:r>
      <w:r w:rsidR="001A2CB6">
        <w:t>will facilitate significant reporting cost reduction</w:t>
      </w:r>
      <w:r w:rsidR="00DE3406">
        <w:t xml:space="preserve"> in </w:t>
      </w:r>
      <w:r w:rsidR="00E33D25">
        <w:t xml:space="preserve">the </w:t>
      </w:r>
      <w:r w:rsidR="00DE3406">
        <w:t xml:space="preserve">long run. </w:t>
      </w:r>
      <w:r w:rsidR="004C3F3C">
        <w:t xml:space="preserve">Moreover, </w:t>
      </w:r>
      <w:r w:rsidR="009F1B4E">
        <w:t>this option will simplify data and risk monitoring activities</w:t>
      </w:r>
      <w:r w:rsidR="00CA3FB8">
        <w:t>.</w:t>
      </w:r>
      <w:permEnd w:id="1249454344"/>
      <w:r w:rsidR="00926BDA">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05F2274" w14:textId="032F4927" w:rsidR="00B25308" w:rsidRDefault="00D90547" w:rsidP="00926BDA">
      <w:permStart w:id="199837036" w:edGrp="everyone"/>
      <w:r>
        <w:t xml:space="preserve">High cost of implementation </w:t>
      </w:r>
      <w:r w:rsidR="00B96F22">
        <w:t>in the preparation phase</w:t>
      </w:r>
      <w:r w:rsidR="00DF2D28">
        <w:t xml:space="preserve">. </w:t>
      </w:r>
      <w:r w:rsidR="00EC419E">
        <w:t xml:space="preserve">As this a new integrated reporting regime, we assume the implementation efforts will be more material in comparison with option 1a and 1b. </w:t>
      </w:r>
      <w:r w:rsidR="00DF2D28">
        <w:t>H</w:t>
      </w:r>
      <w:r w:rsidR="00B96F22">
        <w:t>owever</w:t>
      </w:r>
      <w:r w:rsidR="00DF2D28">
        <w:t>,</w:t>
      </w:r>
      <w:r w:rsidR="00B96F22">
        <w:t xml:space="preserve"> in the long run th</w:t>
      </w:r>
      <w:r w:rsidR="00E37AC3">
        <w:t>ese</w:t>
      </w:r>
      <w:r w:rsidR="00B96F22">
        <w:t xml:space="preserve"> cost would be earned-back due to significant </w:t>
      </w:r>
      <w:r w:rsidR="00E37AC3">
        <w:t xml:space="preserve">(variable) </w:t>
      </w:r>
      <w:r w:rsidR="00B96F22">
        <w:t>cost reduction</w:t>
      </w:r>
      <w:r w:rsidR="00E37AC3">
        <w:t xml:space="preserve">. </w:t>
      </w:r>
    </w:p>
    <w:p w14:paraId="7273E33F" w14:textId="77777777" w:rsidR="00FA5FB4" w:rsidRDefault="00FA5FB4" w:rsidP="00926BDA"/>
    <w:p w14:paraId="7A200CFD" w14:textId="2E7C5273" w:rsidR="00FA5FB4" w:rsidRDefault="009F4E83" w:rsidP="00926BDA">
      <w:r>
        <w:t xml:space="preserve">Transaction reporting format </w:t>
      </w:r>
      <w:r w:rsidR="00B25308">
        <w:t xml:space="preserve">could also </w:t>
      </w:r>
      <w:r>
        <w:t xml:space="preserve">become more complex since it needs some level of  </w:t>
      </w:r>
      <w:r w:rsidR="00A418E9">
        <w:t>integration</w:t>
      </w:r>
      <w:r>
        <w:t xml:space="preserve"> </w:t>
      </w:r>
      <w:r w:rsidR="00A13178">
        <w:t xml:space="preserve">between </w:t>
      </w:r>
      <w:proofErr w:type="spellStart"/>
      <w:r w:rsidR="00A418E9">
        <w:t>MiFIR</w:t>
      </w:r>
      <w:proofErr w:type="spellEnd"/>
      <w:r w:rsidR="00A418E9">
        <w:t xml:space="preserve"> (transaction flow) and EMIR (position reporting)  formats. </w:t>
      </w:r>
      <w:r w:rsidR="00EC419E">
        <w:t>T</w:t>
      </w:r>
      <w:r w:rsidR="008434B0">
        <w:t>he</w:t>
      </w:r>
      <w:r w:rsidR="00EC419E">
        <w:t>se may also create</w:t>
      </w:r>
      <w:r w:rsidR="008434B0">
        <w:t xml:space="preserve"> data harmonization issue</w:t>
      </w:r>
      <w:r w:rsidR="00EC419E">
        <w:t>s</w:t>
      </w:r>
      <w:r w:rsidR="008434B0">
        <w:t>.</w:t>
      </w:r>
    </w:p>
    <w:p w14:paraId="0857DAA2" w14:textId="77777777" w:rsidR="00FA5FB4" w:rsidRDefault="00FA5FB4" w:rsidP="00926BDA"/>
    <w:p w14:paraId="6AA24A40" w14:textId="77777777" w:rsidR="002B0E26" w:rsidRDefault="00FA5FB4" w:rsidP="00926BDA">
      <w:r>
        <w:t>We would also like to stress this option would only work when the UK follows an equal approach with identical timelines of transition</w:t>
      </w:r>
      <w:r w:rsidR="002B0E26">
        <w:t>.</w:t>
      </w:r>
    </w:p>
    <w:p w14:paraId="0AF0DE28" w14:textId="77777777" w:rsidR="002B0E26" w:rsidRDefault="002B0E26" w:rsidP="00926BDA"/>
    <w:p w14:paraId="0F5D3CCC" w14:textId="77777777" w:rsidR="002B0E26" w:rsidRPr="002B0E26" w:rsidRDefault="002B0E26" w:rsidP="002B0E26">
      <w:pPr>
        <w:jc w:val="both"/>
        <w:rPr>
          <w:ins w:id="65" w:author="Droge, MJG (Marc)" w:date="2025-09-12T15:09:00Z"/>
          <w:color w:val="00B050"/>
        </w:rPr>
      </w:pPr>
      <w:ins w:id="66" w:author="Droge, MJG (Marc)" w:date="2025-09-12T13:22:00Z">
        <w:r w:rsidRPr="00480D0E">
          <w:t>In addition</w:t>
        </w:r>
      </w:ins>
      <w:ins w:id="67" w:author="Droge, MJG (Marc)" w:date="2025-09-12T14:14:00Z">
        <w:r w:rsidRPr="00480D0E">
          <w:t>,</w:t>
        </w:r>
      </w:ins>
      <w:ins w:id="68" w:author="Droge, MJG (Marc)" w:date="2025-09-12T13:22:00Z">
        <w:r w:rsidRPr="00480D0E">
          <w:t xml:space="preserve"> where </w:t>
        </w:r>
      </w:ins>
      <w:ins w:id="69" w:author="Droge, MJG (Marc)" w:date="2025-09-12T13:23:00Z">
        <w:r w:rsidRPr="00480D0E">
          <w:t xml:space="preserve">a </w:t>
        </w:r>
      </w:ins>
      <w:ins w:id="70" w:author="Droge, MJG (Marc)" w:date="2025-09-12T14:14:00Z">
        <w:r w:rsidRPr="00480D0E">
          <w:t>major revision</w:t>
        </w:r>
      </w:ins>
      <w:ins w:id="71" w:author="Droge, MJG (Marc)" w:date="2025-09-12T13:23:00Z">
        <w:r w:rsidRPr="00480D0E">
          <w:t xml:space="preserve"> of multiple reporting requirements is </w:t>
        </w:r>
      </w:ins>
      <w:ins w:id="72" w:author="Droge, MJG (Marc)" w:date="2025-09-12T14:23:00Z">
        <w:r w:rsidRPr="00480D0E">
          <w:t>upcoming</w:t>
        </w:r>
      </w:ins>
      <w:ins w:id="73" w:author="Droge, MJG (Marc)" w:date="2025-09-12T13:23:00Z">
        <w:r w:rsidRPr="00480D0E">
          <w:t>, it should be clarified what is expected in terms of maintenance and further improvements</w:t>
        </w:r>
      </w:ins>
      <w:ins w:id="74" w:author="Droge, MJG (Marc)" w:date="2025-09-12T14:15:00Z">
        <w:r w:rsidRPr="00480D0E">
          <w:t xml:space="preserve"> efforts </w:t>
        </w:r>
      </w:ins>
      <w:ins w:id="75" w:author="Droge, MJG (Marc)" w:date="2025-09-12T14:23:00Z">
        <w:r w:rsidRPr="00480D0E">
          <w:t>on</w:t>
        </w:r>
      </w:ins>
      <w:ins w:id="76" w:author="Droge, MJG (Marc)" w:date="2025-09-12T14:15:00Z">
        <w:r w:rsidRPr="00480D0E">
          <w:t xml:space="preserve"> systems used</w:t>
        </w:r>
      </w:ins>
      <w:ins w:id="77" w:author="Droge, MJG (Marc)" w:date="2025-09-12T13:23:00Z">
        <w:r w:rsidRPr="00480D0E">
          <w:t xml:space="preserve"> for the </w:t>
        </w:r>
      </w:ins>
      <w:ins w:id="78" w:author="Droge, MJG (Marc)" w:date="2025-09-12T13:24:00Z">
        <w:r w:rsidRPr="00480D0E">
          <w:t>current reporting regimes. Remediation</w:t>
        </w:r>
      </w:ins>
      <w:ins w:id="79" w:author="Droge, MJG (Marc)" w:date="2025-09-12T14:24:00Z">
        <w:r w:rsidRPr="00480D0E">
          <w:t>/enhancement</w:t>
        </w:r>
      </w:ins>
      <w:ins w:id="80" w:author="Droge, MJG (Marc)" w:date="2025-09-12T13:24:00Z">
        <w:r w:rsidRPr="00480D0E">
          <w:t xml:space="preserve"> efforts based on to be replaced requirements </w:t>
        </w:r>
      </w:ins>
      <w:ins w:id="81" w:author="Droge, MJG (Marc)" w:date="2025-09-12T13:25:00Z">
        <w:r w:rsidRPr="00480D0E">
          <w:t>may provide for undue costs with limited</w:t>
        </w:r>
      </w:ins>
      <w:ins w:id="82" w:author="Droge, MJG (Marc)" w:date="2025-09-12T14:16:00Z">
        <w:r w:rsidRPr="00480D0E">
          <w:t>/only short term</w:t>
        </w:r>
      </w:ins>
      <w:ins w:id="83" w:author="Droge, MJG (Marc)" w:date="2025-09-12T13:25:00Z">
        <w:r w:rsidRPr="00480D0E">
          <w:t xml:space="preserve"> benefit</w:t>
        </w:r>
      </w:ins>
      <w:ins w:id="84" w:author="Droge, MJG (Marc)" w:date="2025-09-12T14:16:00Z">
        <w:r w:rsidRPr="00480D0E">
          <w:t>s</w:t>
        </w:r>
      </w:ins>
      <w:ins w:id="85" w:author="Droge, MJG (Marc)" w:date="2025-09-12T13:25:00Z">
        <w:r w:rsidRPr="00480D0E">
          <w:t xml:space="preserve">, as those efforts </w:t>
        </w:r>
      </w:ins>
      <w:ins w:id="86" w:author="Droge, MJG (Marc)" w:date="2025-09-12T14:16:00Z">
        <w:r w:rsidRPr="00480D0E">
          <w:t>will</w:t>
        </w:r>
      </w:ins>
      <w:ins w:id="87" w:author="Droge, MJG (Marc)" w:date="2025-09-12T13:25:00Z">
        <w:r w:rsidRPr="00480D0E">
          <w:t xml:space="preserve"> need to be revisited again</w:t>
        </w:r>
      </w:ins>
      <w:ins w:id="88" w:author="Droge, MJG (Marc)" w:date="2025-09-12T14:24:00Z">
        <w:r w:rsidRPr="00480D0E">
          <w:t xml:space="preserve"> for the new regime</w:t>
        </w:r>
      </w:ins>
      <w:ins w:id="89" w:author="Droge, MJG (Marc)" w:date="2025-09-12T13:25:00Z">
        <w:r w:rsidRPr="00480D0E">
          <w:t>.</w:t>
        </w:r>
      </w:ins>
      <w:ins w:id="90" w:author="Droge, MJG (Marc)" w:date="2025-09-12T14:16:00Z">
        <w:r w:rsidRPr="00480D0E">
          <w:t xml:space="preserve"> </w:t>
        </w:r>
      </w:ins>
      <w:ins w:id="91" w:author="Droge, MJG (Marc)" w:date="2025-09-12T14:17:00Z">
        <w:r w:rsidRPr="00480D0E">
          <w:t>Such clarification should</w:t>
        </w:r>
      </w:ins>
      <w:ins w:id="92" w:author="Droge, MJG (Marc)" w:date="2025-09-12T14:18:00Z">
        <w:r w:rsidRPr="00480D0E">
          <w:t xml:space="preserve">, </w:t>
        </w:r>
      </w:ins>
      <w:ins w:id="93" w:author="Droge, MJG (Marc)" w:date="2025-09-12T14:19:00Z">
        <w:r w:rsidRPr="00480D0E">
          <w:t>based on proportionality,</w:t>
        </w:r>
      </w:ins>
      <w:ins w:id="94" w:author="Droge, MJG (Marc)" w:date="2025-09-12T14:17:00Z">
        <w:r w:rsidRPr="00480D0E">
          <w:t xml:space="preserve"> also apply to situation</w:t>
        </w:r>
      </w:ins>
      <w:ins w:id="95" w:author="Droge, MJG (Marc)" w:date="2025-09-12T14:18:00Z">
        <w:r w:rsidRPr="00480D0E">
          <w:t>s</w:t>
        </w:r>
      </w:ins>
      <w:ins w:id="96" w:author="Droge, MJG (Marc)" w:date="2025-09-12T14:17:00Z">
        <w:r w:rsidRPr="00480D0E">
          <w:t xml:space="preserve"> where reporting </w:t>
        </w:r>
      </w:ins>
      <w:ins w:id="97" w:author="Droge, MJG (Marc)" w:date="2025-09-12T14:24:00Z">
        <w:r w:rsidRPr="00480D0E">
          <w:t xml:space="preserve">under current regimes </w:t>
        </w:r>
      </w:ins>
      <w:ins w:id="98" w:author="Droge, MJG (Marc)" w:date="2025-09-12T15:01:00Z">
        <w:r w:rsidRPr="00480D0E">
          <w:t>may</w:t>
        </w:r>
      </w:ins>
      <w:ins w:id="99" w:author="Droge, MJG (Marc)" w:date="2025-09-12T14:17:00Z">
        <w:r w:rsidRPr="00480D0E">
          <w:t xml:space="preserve"> not meet the standards currently expe</w:t>
        </w:r>
      </w:ins>
      <w:ins w:id="100" w:author="Droge, MJG (Marc)" w:date="2025-09-12T14:18:00Z">
        <w:r w:rsidRPr="00480D0E">
          <w:t>cted</w:t>
        </w:r>
      </w:ins>
      <w:ins w:id="101" w:author="Droge, MJG (Marc)" w:date="2025-09-12T14:25:00Z">
        <w:r w:rsidRPr="00480D0E">
          <w:t xml:space="preserve">. Supervisory expectations should be </w:t>
        </w:r>
      </w:ins>
      <w:ins w:id="102" w:author="Droge, MJG (Marc)" w:date="2025-09-12T14:26:00Z">
        <w:r w:rsidRPr="00480D0E">
          <w:t>proportionate to the issue identified and the remaining time until entry into force of the new regime, where this is not clarified (</w:t>
        </w:r>
      </w:ins>
      <w:ins w:id="103" w:author="Droge, MJG (Marc)" w:date="2025-09-12T14:27:00Z">
        <w:r w:rsidRPr="00480D0E">
          <w:t xml:space="preserve">and harmonized) at an early stage it may </w:t>
        </w:r>
      </w:ins>
      <w:ins w:id="104" w:author="Droge, MJG (Marc)" w:date="2025-09-12T15:01:00Z">
        <w:r w:rsidRPr="00480D0E">
          <w:t xml:space="preserve">cause </w:t>
        </w:r>
      </w:ins>
      <w:ins w:id="105" w:author="Droge, MJG (Marc)" w:date="2025-09-12T15:02:00Z">
        <w:r w:rsidRPr="00480D0E">
          <w:t>for d</w:t>
        </w:r>
      </w:ins>
      <w:ins w:id="106" w:author="Droge, MJG (Marc)" w:date="2025-09-12T15:01:00Z">
        <w:r w:rsidRPr="00480D0E">
          <w:t xml:space="preserve">ivergence </w:t>
        </w:r>
      </w:ins>
      <w:ins w:id="107" w:author="Droge, MJG (Marc)" w:date="2025-09-12T15:02:00Z">
        <w:r w:rsidRPr="00480D0E">
          <w:t>on how entities and NCAs approach this</w:t>
        </w:r>
      </w:ins>
      <w:ins w:id="108" w:author="Droge, MJG (Marc)" w:date="2025-09-12T14:26:00Z">
        <w:r w:rsidRPr="002B0E26">
          <w:rPr>
            <w:color w:val="00B050"/>
          </w:rPr>
          <w:t>.</w:t>
        </w:r>
      </w:ins>
      <w:ins w:id="109" w:author="Droge, MJG (Marc)" w:date="2025-09-12T14:18:00Z">
        <w:r w:rsidRPr="002B0E26">
          <w:rPr>
            <w:color w:val="00B050"/>
          </w:rPr>
          <w:t xml:space="preserve"> </w:t>
        </w:r>
      </w:ins>
    </w:p>
    <w:p w14:paraId="26E45EF4" w14:textId="6F076D16" w:rsidR="00926BDA" w:rsidRDefault="002B0E26" w:rsidP="00926BDA">
      <w:r>
        <w:t xml:space="preserve">  </w:t>
      </w:r>
      <w:r w:rsidR="00FA5FB4">
        <w:t>.</w:t>
      </w:r>
      <w:permEnd w:id="199837036"/>
      <w:r w:rsidR="00926BDA">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2E735B59" w14:textId="5E5D5A2E" w:rsidR="005C1522" w:rsidRDefault="00AB7007" w:rsidP="00791E19">
      <w:bookmarkStart w:id="110" w:name="_Hlk205990195"/>
      <w:permStart w:id="2123508368" w:edGrp="everyone"/>
      <w:r>
        <w:t xml:space="preserve">Harmonization and unification </w:t>
      </w:r>
      <w:r w:rsidR="005F1D54">
        <w:t>between similar data concepts.</w:t>
      </w:r>
      <w:r w:rsidR="00791E19">
        <w:t xml:space="preserve"> </w:t>
      </w:r>
      <w:r w:rsidR="009924CD">
        <w:t xml:space="preserve">Next to reducing the application of transaction reporting regimes, much simplification can be achieved by </w:t>
      </w:r>
      <w:r w:rsidR="009924CD">
        <w:lastRenderedPageBreak/>
        <w:t>reviewing the need of reporting fields, based on a cost/ benefit analysis. We miss that in this call for evidence now. Next to a critical assessment of the necessary reporting fields also the content of the reporting field should be critically assessed.</w:t>
      </w:r>
    </w:p>
    <w:p w14:paraId="0293F217" w14:textId="77777777" w:rsidR="00CC7932" w:rsidRDefault="00CC7932" w:rsidP="00791E19"/>
    <w:p w14:paraId="5D266372" w14:textId="77777777" w:rsidR="00CC7932" w:rsidRDefault="00CC7932" w:rsidP="00CC7932">
      <w:r>
        <w:t xml:space="preserve">Data definitions may require adjustments on level 1. For example although there is only one reporting regime, it is still important to amend the definition of an OTC derivative in article 2 paragraph 7 of EMIR to exclude derivatives traded on a MTF, OTF and third country trading venue. And in addition make it clear that the EMIR requirements are only applicable on the OTC derivatives in the new definition (cleared and </w:t>
      </w:r>
      <w:proofErr w:type="spellStart"/>
      <w:r>
        <w:t>non cleared</w:t>
      </w:r>
      <w:proofErr w:type="spellEnd"/>
      <w:r>
        <w:t>).</w:t>
      </w:r>
    </w:p>
    <w:p w14:paraId="5AD495AF" w14:textId="77777777" w:rsidR="005C1522" w:rsidRDefault="005C1522" w:rsidP="00791E19"/>
    <w:p w14:paraId="23BCC39D" w14:textId="11680557" w:rsidR="00926BDA" w:rsidRDefault="005C1522" w:rsidP="00926BDA">
      <w:r w:rsidRPr="00480D0E">
        <w:t>Additionally, it would be logical that central sources of information on transactions are the primary sources used for transaction reporting.</w:t>
      </w:r>
      <w:bookmarkEnd w:id="110"/>
      <w:r w:rsidR="00C51AB9" w:rsidRPr="00480D0E">
        <w:t xml:space="preserve"> For on venue transactions most data can be obtained from trading venues and for cleared transactions the CCP. For cash instruments the trading venues are the most important central source and for traded/ cleared derivatives the CCP. We refer further to our answer on Q2.  </w:t>
      </w:r>
      <w:permEnd w:id="2123508368"/>
      <w:r w:rsidR="00926BDA">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586717CC" w14:textId="41B6E1FB" w:rsidR="00926BDA" w:rsidRDefault="004B0DC1" w:rsidP="00926BDA">
      <w:permStart w:id="16780711" w:edGrp="everyone"/>
      <w:r>
        <w:t>The p</w:t>
      </w:r>
      <w:r w:rsidR="004D03D5">
        <w:t xml:space="preserve">ossibility to integrate </w:t>
      </w:r>
      <w:r w:rsidR="00055D1F">
        <w:t xml:space="preserve">other reporting regimes </w:t>
      </w:r>
      <w:r w:rsidR="00BE3843">
        <w:t>with</w:t>
      </w:r>
      <w:r w:rsidR="00055D1F">
        <w:t xml:space="preserve"> </w:t>
      </w:r>
      <w:proofErr w:type="spellStart"/>
      <w:r w:rsidR="00055D1F">
        <w:t>MiFIR</w:t>
      </w:r>
      <w:proofErr w:type="spellEnd"/>
      <w:r w:rsidR="00055D1F">
        <w:t>, EMIR, SFTR</w:t>
      </w:r>
      <w:r w:rsidR="003321C5">
        <w:t>.</w:t>
      </w:r>
      <w:r w:rsidR="00C76822">
        <w:t xml:space="preserve"> Such as the MMSR.</w:t>
      </w:r>
      <w:permEnd w:id="16780711"/>
      <w:r w:rsidR="00926BDA">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68F5F79E" w14:textId="5EAC5202" w:rsidR="00926BDA" w:rsidRDefault="00230B64" w:rsidP="00926BDA">
      <w:permStart w:id="1489376342" w:edGrp="everyone"/>
      <w:r>
        <w:t>Transaction reporting</w:t>
      </w:r>
      <w:r w:rsidR="003321C5">
        <w:t xml:space="preserve"> could </w:t>
      </w:r>
      <w:r>
        <w:t>become</w:t>
      </w:r>
      <w:r w:rsidR="00046C6E">
        <w:t xml:space="preserve"> too complex</w:t>
      </w:r>
      <w:r w:rsidR="00E34E0B">
        <w:t xml:space="preserve">, because of </w:t>
      </w:r>
      <w:r w:rsidR="00613582">
        <w:t>integration every reporting regime in one</w:t>
      </w:r>
      <w:r w:rsidR="00CC5275">
        <w:t xml:space="preserve">. </w:t>
      </w:r>
      <w:r w:rsidR="0026708F">
        <w:t xml:space="preserve">If the scope becomes too broad by e.g. also including REMIT and Solvency II, there is the risk that the reporting system is not manageable anymore. </w:t>
      </w:r>
      <w:r w:rsidR="003321C5">
        <w:t>Such an approach could result in</w:t>
      </w:r>
      <w:r w:rsidR="0026708F">
        <w:t xml:space="preserve"> high implementation and maintenance costs. </w:t>
      </w:r>
      <w:r w:rsidR="003321C5">
        <w:t xml:space="preserve">Therefore </w:t>
      </w:r>
      <w:r w:rsidR="00BD3D68">
        <w:t xml:space="preserve">2b should only </w:t>
      </w:r>
      <w:r w:rsidR="003321C5">
        <w:t xml:space="preserve">be </w:t>
      </w:r>
      <w:r w:rsidR="00BD3D68">
        <w:t>considered at a later stage</w:t>
      </w:r>
      <w:r w:rsidR="0026708F">
        <w:t xml:space="preserve">, when experience has been obtained with new simplified transaction reporting. </w:t>
      </w:r>
      <w:permEnd w:id="1489376342"/>
      <w:r w:rsidR="00926BDA">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534E0DFE" w14:textId="627CDD38" w:rsidR="0026708F" w:rsidRDefault="0026708F" w:rsidP="00F8095C">
      <w:permStart w:id="1849847968" w:edGrp="everyone"/>
      <w:r>
        <w:t>Although there is only one reporting regime, it is still important to</w:t>
      </w:r>
      <w:r w:rsidR="003656C3">
        <w:t xml:space="preserve"> </w:t>
      </w:r>
      <w:r w:rsidR="005E29B4">
        <w:t>carefully</w:t>
      </w:r>
      <w:r w:rsidR="003656C3">
        <w:t xml:space="preserve"> review and harmonise data definitions. </w:t>
      </w:r>
      <w:r>
        <w:t>As already indicated in Q4 next to reducing the application of transaction reporting regimes, much simplification can be achieved by reviewing reporting fields, based on a cost/ benefit analysis. Next to a critical assessment of the necessary reporting fields also the content of the reporting field should be critically assessed.</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lastRenderedPageBreak/>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1017D1B" w14:textId="47C8A9D9" w:rsidR="00753922" w:rsidRPr="00480D0E" w:rsidRDefault="000A2360" w:rsidP="00753922">
      <w:permStart w:id="695482675" w:edGrp="everyone"/>
      <w:r w:rsidRPr="00480D0E">
        <w:t>We see option 1a as an intermediate step. With this option simplification can be achieved on, from a cost benefit perspective, the most efficient way. We don't see 1b as a viable option.</w:t>
      </w:r>
    </w:p>
    <w:p w14:paraId="0FBEEA87" w14:textId="77777777" w:rsidR="00753922" w:rsidRPr="00480D0E" w:rsidRDefault="00753922" w:rsidP="00926BDA"/>
    <w:p w14:paraId="2F6AF21B" w14:textId="4D043C58" w:rsidR="00356662" w:rsidRPr="00480D0E" w:rsidRDefault="00753922" w:rsidP="00926BDA">
      <w:r w:rsidRPr="00480D0E">
        <w:t xml:space="preserve">Ultimately we find the </w:t>
      </w:r>
      <w:r w:rsidR="00CA3FB8" w:rsidRPr="00480D0E">
        <w:t xml:space="preserve">REPORT ONCE </w:t>
      </w:r>
      <w:r w:rsidR="00D932B1" w:rsidRPr="00480D0E">
        <w:t>(</w:t>
      </w:r>
      <w:r w:rsidR="00CA3FB8" w:rsidRPr="00480D0E">
        <w:t>option 2a</w:t>
      </w:r>
      <w:r w:rsidR="00D932B1" w:rsidRPr="00480D0E">
        <w:t>)</w:t>
      </w:r>
      <w:r w:rsidR="0041582C" w:rsidRPr="00480D0E">
        <w:t xml:space="preserve"> approach</w:t>
      </w:r>
      <w:r w:rsidRPr="00480D0E">
        <w:t xml:space="preserve"> a desired end solution</w:t>
      </w:r>
      <w:r w:rsidR="009A5A35" w:rsidRPr="00480D0E">
        <w:t xml:space="preserve">. To our opinion </w:t>
      </w:r>
      <w:r w:rsidR="005C3BBE" w:rsidRPr="00480D0E">
        <w:t xml:space="preserve">it brings significant </w:t>
      </w:r>
      <w:r w:rsidR="0041582C" w:rsidRPr="00480D0E">
        <w:t xml:space="preserve">decrease of </w:t>
      </w:r>
      <w:r w:rsidR="005C3BBE" w:rsidRPr="00480D0E">
        <w:t xml:space="preserve"> reporting burden and facilitates long run cost reduction.</w:t>
      </w:r>
      <w:r w:rsidR="00937CFB" w:rsidRPr="00480D0E">
        <w:t xml:space="preserve"> However the full benefits </w:t>
      </w:r>
      <w:r w:rsidR="00356662" w:rsidRPr="00480D0E">
        <w:t xml:space="preserve">of 2a </w:t>
      </w:r>
      <w:r w:rsidR="00937CFB" w:rsidRPr="00480D0E">
        <w:t>are only achiev</w:t>
      </w:r>
      <w:r w:rsidR="00356662" w:rsidRPr="00480D0E">
        <w:t>able i</w:t>
      </w:r>
      <w:r w:rsidR="00937CFB" w:rsidRPr="00480D0E">
        <w:t>f the UK follows completely equal and with similar timelines.</w:t>
      </w:r>
      <w:r w:rsidR="000D521E" w:rsidRPr="00480D0E">
        <w:t xml:space="preserve"> A such </w:t>
      </w:r>
      <w:proofErr w:type="spellStart"/>
      <w:r w:rsidR="000D521E" w:rsidRPr="00480D0E">
        <w:t>a</w:t>
      </w:r>
      <w:proofErr w:type="spellEnd"/>
      <w:r w:rsidR="000D521E" w:rsidRPr="00480D0E">
        <w:t xml:space="preserve"> intermediate step in the option 1a could be pursued.</w:t>
      </w:r>
      <w:r w:rsidR="00937CFB" w:rsidRPr="00480D0E">
        <w:t xml:space="preserve"> </w:t>
      </w:r>
    </w:p>
    <w:p w14:paraId="2E145A0F" w14:textId="77777777" w:rsidR="00356662" w:rsidRPr="00480D0E" w:rsidRDefault="00356662" w:rsidP="00926BDA"/>
    <w:p w14:paraId="67CF550B" w14:textId="7E045E62" w:rsidR="00937CFB" w:rsidRPr="00480D0E" w:rsidRDefault="00042F04" w:rsidP="00556329">
      <w:r w:rsidRPr="00480D0E">
        <w:t>Finally regardless of the option chosen c</w:t>
      </w:r>
      <w:r w:rsidR="00937CFB" w:rsidRPr="00480D0E">
        <w:t xml:space="preserve">urrent reporting regimes would have to be frozen if </w:t>
      </w:r>
      <w:r w:rsidRPr="00480D0E">
        <w:t>a</w:t>
      </w:r>
      <w:r w:rsidR="00937CFB" w:rsidRPr="00480D0E">
        <w:t xml:space="preserve">ny option is being rolled out. (the complexity of implementing any of the ESMA options while </w:t>
      </w:r>
      <w:proofErr w:type="spellStart"/>
      <w:r w:rsidR="00937CFB" w:rsidRPr="00480D0E">
        <w:t>BaU</w:t>
      </w:r>
      <w:proofErr w:type="spellEnd"/>
      <w:r w:rsidR="00937CFB" w:rsidRPr="00480D0E">
        <w:t xml:space="preserve"> implementing changes in any of the current reporting regimes would be very error prone and increase the implementation costs exponentially).</w:t>
      </w:r>
    </w:p>
    <w:p w14:paraId="0B0877C8" w14:textId="77777777" w:rsidR="00556329" w:rsidRPr="00480D0E" w:rsidRDefault="00556329" w:rsidP="00556329"/>
    <w:p w14:paraId="3F62887A" w14:textId="31C6C8DF" w:rsidR="00926BDA" w:rsidRDefault="009932B8" w:rsidP="00926BDA">
      <w:r w:rsidRPr="00480D0E">
        <w:t xml:space="preserve">In Q16 we have suggested various improvements. An 'Option 0',  that can be achieved immediately, without implementing any of the ESMA options in this </w:t>
      </w:r>
      <w:proofErr w:type="spellStart"/>
      <w:r w:rsidRPr="00480D0E">
        <w:t>CfE</w:t>
      </w:r>
      <w:proofErr w:type="spellEnd"/>
      <w:r w:rsidR="000D521E">
        <w:t>.</w:t>
      </w:r>
      <w:permEnd w:id="695482675"/>
      <w:r w:rsidR="00926BDA">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4061A93A" w14:textId="45D4B3D2" w:rsidR="00CA17A6" w:rsidRDefault="00CA17A6" w:rsidP="00CA17A6">
      <w:permStart w:id="1784418006" w:edGrp="everyone"/>
      <w:r>
        <w:t>Below we describe options that could be implemented in either suggested ESMA options, or on the current reporting regime(s). And each option listed below could be implemented independent of the others:</w:t>
      </w:r>
    </w:p>
    <w:p w14:paraId="7DA5DBC0" w14:textId="77777777" w:rsidR="00CA17A6" w:rsidRDefault="00CA17A6" w:rsidP="00CA17A6"/>
    <w:p w14:paraId="131CF2DB" w14:textId="5EEC521A" w:rsidR="00CA17A6" w:rsidRDefault="00CA17A6" w:rsidP="00CA17A6">
      <w:r>
        <w:t>1. Optimalisation of fields</w:t>
      </w:r>
    </w:p>
    <w:p w14:paraId="3A1ECCA4" w14:textId="728929FE" w:rsidR="00396EEE" w:rsidRDefault="00396EEE" w:rsidP="00396EEE">
      <w:r>
        <w:t xml:space="preserve">Removal of unnecessary fields to include only fields which are essential to the scope of the underlying data need. ESMA could analyse what fields are actually used, how often, by whom (FSB, other parties etc)  and whether they are actually needed. Also, the extra burden arising from EMIR 3, which requires parties to submit information ESMA already has via the regular EMIR trade reporting (for instance numbers of trades in a given reference period at a given CCP), should be reassessed. This review hopefully should lead to a drastic reduction of required fields and tables to be submitted. The optimisation should also include naming and meaning, moving to Common Reporting Standards as much as possible. </w:t>
      </w:r>
    </w:p>
    <w:p w14:paraId="4A9D8333" w14:textId="77777777" w:rsidR="00396EEE" w:rsidRDefault="00396EEE" w:rsidP="00396EEE"/>
    <w:p w14:paraId="31F5B86E" w14:textId="1C52FFA7" w:rsidR="00396EEE" w:rsidRDefault="00CE6F10" w:rsidP="00396EEE">
      <w:r>
        <w:t>2</w:t>
      </w:r>
      <w:r w:rsidR="00396EEE">
        <w:t>. Reporting from central parties/facilities</w:t>
      </w:r>
    </w:p>
    <w:p w14:paraId="3AB10FD4" w14:textId="7499018E" w:rsidR="00396EEE" w:rsidRPr="004E19E2" w:rsidRDefault="00396EEE" w:rsidP="004E19E2">
      <w:pPr>
        <w:rPr>
          <w:color w:val="00B050"/>
        </w:rPr>
      </w:pPr>
      <w:r>
        <w:t xml:space="preserve">Have all cleared trades (also OTC trades that get novated) be reported by the direct clearing member or CCP (where </w:t>
      </w:r>
      <w:r w:rsidR="00194B18">
        <w:t>appropriate</w:t>
      </w:r>
      <w:r>
        <w:t xml:space="preserve">( and have all ETD trades be reported either by the DCM </w:t>
      </w:r>
      <w:r>
        <w:lastRenderedPageBreak/>
        <w:t xml:space="preserve">or CCP, or, </w:t>
      </w:r>
      <w:r w:rsidR="00194B18">
        <w:t>alternatively</w:t>
      </w:r>
      <w:r>
        <w:t xml:space="preserve"> the </w:t>
      </w:r>
      <w:r w:rsidRPr="00480D0E">
        <w:t>TV.</w:t>
      </w:r>
      <w:r w:rsidR="00046502" w:rsidRPr="00480D0E">
        <w:t xml:space="preserve"> Participants and members of trading venues and CCP’s would only have to report as far as information is not available at these central sources of information. Our suggestion would be reporting of on venue transaction in cash instruments by the trading venues and on traded/ cleared derivatives by the CCP. Leaving out other reporting entities unless it is really necessary that some extra information not available at the trading venue or CCP, must be added. </w:t>
      </w:r>
    </w:p>
    <w:p w14:paraId="35B916E0" w14:textId="77777777" w:rsidR="00396EEE" w:rsidRDefault="00396EEE" w:rsidP="00396EEE"/>
    <w:p w14:paraId="18AF6791" w14:textId="59FA9622" w:rsidR="00396EEE" w:rsidRDefault="00CE6F10" w:rsidP="00396EEE">
      <w:r>
        <w:t>3</w:t>
      </w:r>
      <w:r w:rsidR="00396EEE">
        <w:t>. Proportionality</w:t>
      </w:r>
    </w:p>
    <w:p w14:paraId="1C24F780" w14:textId="4CAC5CFB" w:rsidR="00396EEE" w:rsidRDefault="00194B18" w:rsidP="00396EEE">
      <w:r>
        <w:t>Especially</w:t>
      </w:r>
      <w:r w:rsidR="00396EEE">
        <w:t xml:space="preserve"> smaller trades of mostly ETDs for instance retail clients could be filtered out. Regimes could benefit from a trade size minimum threshold (such as currently in MMSR)</w:t>
      </w:r>
    </w:p>
    <w:p w14:paraId="5137AA76" w14:textId="77777777" w:rsidR="00396EEE" w:rsidRDefault="00396EEE" w:rsidP="00396EEE"/>
    <w:p w14:paraId="5F935D36" w14:textId="2BC9308D" w:rsidR="00396EEE" w:rsidRDefault="00CE6F10" w:rsidP="00396EEE">
      <w:r>
        <w:t>4</w:t>
      </w:r>
      <w:r w:rsidR="00396EEE">
        <w:t>. Trades versus positions</w:t>
      </w:r>
    </w:p>
    <w:p w14:paraId="336BD37C" w14:textId="0F9B2262" w:rsidR="00396EEE" w:rsidRDefault="00396EEE" w:rsidP="00396EEE">
      <w:r>
        <w:t xml:space="preserve">We feel that the requirement in certain cases to report both trades and positions is redundant and could be </w:t>
      </w:r>
      <w:r w:rsidR="00194B18">
        <w:t>simplified</w:t>
      </w:r>
      <w:r>
        <w:t>, by allowing firms to report either, not both</w:t>
      </w:r>
    </w:p>
    <w:p w14:paraId="4A9D00FB" w14:textId="77777777" w:rsidR="00396EEE" w:rsidRDefault="00396EEE" w:rsidP="00396EEE"/>
    <w:p w14:paraId="043B7B39" w14:textId="38A3326B" w:rsidR="00396EEE" w:rsidRDefault="00CE6F10" w:rsidP="00396EEE">
      <w:r>
        <w:t>5</w:t>
      </w:r>
      <w:r w:rsidR="00396EEE">
        <w:t>. Single hub</w:t>
      </w:r>
    </w:p>
    <w:p w14:paraId="78F2EB9B" w14:textId="2CD00C1A" w:rsidR="00396EEE" w:rsidRDefault="00396EEE" w:rsidP="00396EEE">
      <w:r>
        <w:t xml:space="preserve">ESMA functioning as one single hub would require one-off implementation costs. We see a small benefit for individual parties, but we can imagine on a larger scale this would reduce overall regulatory costs, </w:t>
      </w:r>
      <w:r w:rsidR="00194B18">
        <w:t>especially</w:t>
      </w:r>
      <w:r>
        <w:t xml:space="preserve"> ESMA</w:t>
      </w:r>
    </w:p>
    <w:p w14:paraId="1A459877" w14:textId="77777777" w:rsidR="00396EEE" w:rsidRDefault="00396EEE" w:rsidP="00396EEE"/>
    <w:p w14:paraId="7AF6CA25" w14:textId="0158271F" w:rsidR="00396EEE" w:rsidRDefault="00CE6F10" w:rsidP="00396EEE">
      <w:r>
        <w:t>6</w:t>
      </w:r>
      <w:r w:rsidR="00396EEE">
        <w:t>. Descoping corporate actions</w:t>
      </w:r>
    </w:p>
    <w:p w14:paraId="68B5E121" w14:textId="77777777" w:rsidR="00396EEE" w:rsidRDefault="00396EEE" w:rsidP="00396EEE">
      <w:r>
        <w:t>We do not really see the value of reporting voluntary corporate actions in the light of market abuse</w:t>
      </w:r>
    </w:p>
    <w:p w14:paraId="248A9A36" w14:textId="77777777" w:rsidR="00396EEE" w:rsidRDefault="00396EEE" w:rsidP="00396EEE"/>
    <w:p w14:paraId="744AE0AE" w14:textId="3C6E5F07" w:rsidR="00396EEE" w:rsidRDefault="00CE6F10" w:rsidP="00396EEE">
      <w:r>
        <w:t>7</w:t>
      </w:r>
      <w:r w:rsidR="00396EEE">
        <w:t>. Critical review of historical corrections</w:t>
      </w:r>
    </w:p>
    <w:p w14:paraId="737FD4EB" w14:textId="7865AE3E" w:rsidR="00396EEE" w:rsidRDefault="00396EEE" w:rsidP="00396EEE">
      <w:r>
        <w:t xml:space="preserve">We underline the importance of </w:t>
      </w:r>
      <w:r w:rsidR="00CA17A6">
        <w:t>providing</w:t>
      </w:r>
      <w:r>
        <w:t xml:space="preserve"> the regulator with correct data. However, we would propose that any historical corrections would be assessed according to a cost/benefit axis. If the data fields provide little added supervisory value but the costs to retrieve and provide the corrections are high, perhaps this does not warrant a complex correction. Also, a five year historical period is perhaps too steep. And providing historical data after transaction reporting fields have changed, have been added etc is a highly costly operation</w:t>
      </w:r>
      <w:r w:rsidR="00E54E33">
        <w:t>.</w:t>
      </w:r>
    </w:p>
    <w:p w14:paraId="2CDC8D7E" w14:textId="77777777" w:rsidR="00E54E33" w:rsidRDefault="00E54E33" w:rsidP="00396EEE"/>
    <w:permEnd w:id="1784418006"/>
    <w:p w14:paraId="3AD06511" w14:textId="41761512"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300C76B4" w14:textId="77777777" w:rsidR="0026708F" w:rsidRDefault="006254D8" w:rsidP="00926BDA">
      <w:permStart w:id="1438851636" w:edGrp="everyone"/>
      <w:r>
        <w:t>There  should be ONE reporting channel</w:t>
      </w:r>
      <w:r w:rsidR="007C18F9">
        <w:t>. ARM and TR concept could be easy</w:t>
      </w:r>
      <w:r w:rsidR="00540AAB">
        <w:t xml:space="preserve"> harmonized since </w:t>
      </w:r>
      <w:r w:rsidR="00367C39">
        <w:t xml:space="preserve">they are member of same </w:t>
      </w:r>
      <w:r w:rsidR="009B7FF2">
        <w:t xml:space="preserve">DRSP </w:t>
      </w:r>
      <w:r w:rsidR="00367C39">
        <w:t>group</w:t>
      </w:r>
      <w:r w:rsidR="003D770F">
        <w:t>s</w:t>
      </w:r>
      <w:r w:rsidR="006475ED">
        <w:t>, in most cases</w:t>
      </w:r>
    </w:p>
    <w:p w14:paraId="559E3A72" w14:textId="77777777" w:rsidR="0026708F" w:rsidRDefault="0026708F" w:rsidP="00926BDA"/>
    <w:p w14:paraId="2C9A1A2C" w14:textId="323507EC" w:rsidR="00926BDA" w:rsidRDefault="0026708F" w:rsidP="00926BDA">
      <w:r>
        <w:t xml:space="preserve">TR’s under EMIR and ARM under MIFIR could certainly be harmonised. </w:t>
      </w:r>
      <w:r w:rsidR="007C18F9">
        <w:t xml:space="preserve"> </w:t>
      </w:r>
      <w:r w:rsidR="001607E2">
        <w:t xml:space="preserve"> </w:t>
      </w:r>
      <w:permEnd w:id="1438851636"/>
      <w:r w:rsidR="00926BDA">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lastRenderedPageBreak/>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7D1C07A7" w14:textId="77777777" w:rsidR="0026708F" w:rsidRDefault="0043362A" w:rsidP="00926BDA">
      <w:permStart w:id="1962436404" w:edGrp="everyone"/>
      <w:r>
        <w:t>We will s</w:t>
      </w:r>
      <w:r w:rsidR="00A6519B">
        <w:t xml:space="preserve">upport this proposal </w:t>
      </w:r>
      <w:r w:rsidR="003E134D">
        <w:t xml:space="preserve"> as </w:t>
      </w:r>
      <w:r w:rsidR="008B3DA5">
        <w:t>t</w:t>
      </w:r>
      <w:r w:rsidR="00890552">
        <w:t xml:space="preserve">rading venues </w:t>
      </w:r>
      <w:r w:rsidR="003E134D">
        <w:t xml:space="preserve">have already </w:t>
      </w:r>
      <w:r w:rsidR="00F634DA">
        <w:t xml:space="preserve">the obligation for the </w:t>
      </w:r>
      <w:r w:rsidR="003E134D">
        <w:t xml:space="preserve">order keeping </w:t>
      </w:r>
      <w:r w:rsidR="00890552">
        <w:t>and</w:t>
      </w:r>
      <w:r w:rsidR="0031772B">
        <w:t xml:space="preserve"> </w:t>
      </w:r>
      <w:r w:rsidR="008B3DA5">
        <w:t xml:space="preserve">currently reporting for </w:t>
      </w:r>
      <w:r w:rsidR="00A36CEC">
        <w:t>non-MiFID firms.</w:t>
      </w:r>
    </w:p>
    <w:p w14:paraId="41AA4E36" w14:textId="77777777" w:rsidR="0026708F" w:rsidRDefault="0026708F" w:rsidP="00926BDA"/>
    <w:p w14:paraId="3D873DCA" w14:textId="32B80588" w:rsidR="0026708F" w:rsidRDefault="0026708F" w:rsidP="0026708F">
      <w:r>
        <w:t>Trading venues and CCP’s are the main central sources of information with regard to on venue  and cleared financial instruments. It would be logical that these central sources of information are the primary sources used for transaction reporting and participants and members of trading venues and CCP’s only report as far as information is not available at these central sources of information.</w:t>
      </w:r>
      <w:r w:rsidR="00D37A25">
        <w:t xml:space="preserve"> </w:t>
      </w:r>
      <w:r w:rsidR="00D37A25" w:rsidRPr="00D37A25">
        <w:t>However, this should not imply that parties need to deliver client data to CCPs/TVs.  Only when the regulator detects an anomaly or suspect pattern, should the regulator reach out to the investment firm to request client data</w:t>
      </w:r>
    </w:p>
    <w:p w14:paraId="33B78B8E" w14:textId="375E8F40" w:rsidR="00926BDA" w:rsidRDefault="00CB0747" w:rsidP="00926BDA">
      <w:r>
        <w:t xml:space="preserve"> </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1A3BE8DE" w14:textId="1B7AE663" w:rsidR="00926BDA" w:rsidRDefault="00821B83" w:rsidP="00926BDA">
      <w:permStart w:id="105197077" w:edGrp="everyone"/>
      <w:r>
        <w:t xml:space="preserve">We do not </w:t>
      </w:r>
      <w:r w:rsidR="00036B60">
        <w:t>expect</w:t>
      </w:r>
      <w:r>
        <w:t xml:space="preserve"> a big impact </w:t>
      </w:r>
      <w:r w:rsidR="00036B60">
        <w:t xml:space="preserve">on </w:t>
      </w:r>
      <w:r>
        <w:t xml:space="preserve">switching reporting </w:t>
      </w:r>
      <w:r w:rsidR="003174FD">
        <w:t xml:space="preserve">from NCA/TR to </w:t>
      </w:r>
      <w:r>
        <w:t>ESMA</w:t>
      </w:r>
      <w:r w:rsidR="0046303B">
        <w:t xml:space="preserve"> for a reporting entity</w:t>
      </w:r>
      <w:r w:rsidR="00A64936">
        <w:t xml:space="preserve">. </w:t>
      </w:r>
      <w:r w:rsidR="00550647">
        <w:t xml:space="preserve">However, it would have significant effect on </w:t>
      </w:r>
      <w:r w:rsidR="008A4632">
        <w:t xml:space="preserve">regulatory </w:t>
      </w:r>
      <w:r w:rsidR="00D36F9B">
        <w:t>side</w:t>
      </w:r>
      <w:r w:rsidR="00C21B1C">
        <w:t xml:space="preserve"> </w:t>
      </w:r>
      <w:r w:rsidR="004A13A9">
        <w:t>in terms of distributing regulatory task and legal obligations.</w:t>
      </w:r>
    </w:p>
    <w:p w14:paraId="6DCDB4F6" w14:textId="77777777" w:rsidR="0026708F" w:rsidRDefault="0026708F" w:rsidP="00926BDA"/>
    <w:p w14:paraId="26C96D74" w14:textId="79C8CBE5" w:rsidR="0026708F" w:rsidRDefault="0026708F" w:rsidP="00926BDA">
      <w:r>
        <w:t>Centralisation is not necessary to our opinion but ESMA should have direct access to transaction reporting data with TR’s and ARM’s. The establishment of ESMA as a central reporting hub will probably cost a lot of work</w:t>
      </w:r>
      <w:r w:rsidR="000A7C5F">
        <w:t xml:space="preserve"> </w:t>
      </w:r>
      <w:r w:rsidR="000A7C5F" w:rsidRPr="00882BC9">
        <w:rPr>
          <w:color w:val="00B050"/>
        </w:rPr>
        <w:t>for ESMA</w:t>
      </w:r>
      <w:r w:rsidRPr="00882BC9">
        <w:rPr>
          <w:color w:val="00B050"/>
        </w:rPr>
        <w:t xml:space="preserve"> </w:t>
      </w:r>
      <w:r>
        <w:t>and costs while ARM’s/ TR offer these services already, The function of TR and ARM can be merged and preferably be executed by Trading venues/ CCP’s if it concerns on venue/ cleared trades, see answer on Q 18.</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4AA5156F" w:rsidR="00926BDA" w:rsidRDefault="00EB43AB" w:rsidP="00926BDA">
      <w:permStart w:id="817709938" w:edGrp="everyone"/>
      <w:r>
        <w:t xml:space="preserve">Data centralization </w:t>
      </w:r>
      <w:r w:rsidR="00D24888">
        <w:t>c</w:t>
      </w:r>
      <w:r>
        <w:t xml:space="preserve">ould </w:t>
      </w:r>
      <w:r w:rsidR="00525929">
        <w:t xml:space="preserve">improve </w:t>
      </w:r>
      <w:r w:rsidR="00195840">
        <w:t xml:space="preserve">controlling of </w:t>
      </w:r>
      <w:r>
        <w:t xml:space="preserve">data </w:t>
      </w:r>
      <w:r w:rsidR="00F83F9A">
        <w:t>quality</w:t>
      </w:r>
      <w:r w:rsidR="00C6694F">
        <w:t>.</w:t>
      </w:r>
      <w:r w:rsidR="00195840">
        <w:t xml:space="preserve"> </w:t>
      </w:r>
      <w:r w:rsidR="002A2E3E">
        <w:t xml:space="preserve">Reconciliation and matching process will be easier. </w:t>
      </w:r>
    </w:p>
    <w:p w14:paraId="37935687" w14:textId="77777777" w:rsidR="0026708F" w:rsidRDefault="0026708F" w:rsidP="00926BDA"/>
    <w:p w14:paraId="1365D517" w14:textId="578AADC9" w:rsidR="0026708F" w:rsidRDefault="00D24888" w:rsidP="00926BDA">
      <w:r>
        <w:t xml:space="preserve">However, ESMA will face significant increasing of  IT system costs. </w:t>
      </w:r>
      <w:r w:rsidR="0026708F">
        <w:t>A new system will have to be set up with a lot of development, implementation and maintenance costs. Simplification of transaction reporting can be done on a more cost efficient way. See the response to Q3 and Q15.</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45462DA" w14:textId="1B614AF6" w:rsidR="00926BDA" w:rsidRDefault="008B19D1" w:rsidP="00926BDA">
      <w:permStart w:id="993723206" w:edGrp="everyone"/>
      <w:r>
        <w:t>Only, if they are compatible with reporting process</w:t>
      </w:r>
      <w:r w:rsidR="001066C0">
        <w:t xml:space="preserve"> and </w:t>
      </w:r>
      <w:r w:rsidR="0026708F">
        <w:t>if the technology is sufficiently developed for this application.</w:t>
      </w:r>
      <w:r w:rsidR="001066C0">
        <w:t xml:space="preserve"> </w:t>
      </w:r>
      <w:r w:rsidR="0026708F">
        <w:t>It should not be done as an experiment.</w:t>
      </w:r>
      <w:permEnd w:id="993723206"/>
      <w:r w:rsidR="00926BDA">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7476349F" w14:textId="77777777" w:rsidR="00F11D4B" w:rsidRDefault="00F11D4B" w:rsidP="00F11D4B">
      <w:permStart w:id="1652326327" w:edGrp="everyone"/>
      <w:r>
        <w:t xml:space="preserve">1. Mainly operational costs (but also IT systems to for instance generate or exchange UTIs, but also EMIR portfolio recons, certain EMIR incident reporting etc). </w:t>
      </w:r>
    </w:p>
    <w:p w14:paraId="75CDBA95" w14:textId="77777777" w:rsidR="00F11D4B" w:rsidRDefault="00F11D4B" w:rsidP="00F11D4B"/>
    <w:p w14:paraId="60BE3E18" w14:textId="6DAC160D" w:rsidR="00F11D4B" w:rsidRDefault="00F11D4B" w:rsidP="00F11D4B">
      <w:r>
        <w:t>2. The majority of dual-sided reporting is performed by firms based on reporting on behalf, and we therefore do not feel that dual-sided reporting provides greater control</w:t>
      </w:r>
      <w:r w:rsidR="00FA1DF2">
        <w:t>.</w:t>
      </w:r>
    </w:p>
    <w:p w14:paraId="6150A3E3" w14:textId="77777777" w:rsidR="00FA1DF2" w:rsidRDefault="00FA1DF2" w:rsidP="00F11D4B"/>
    <w:p w14:paraId="355A0CFB" w14:textId="0C9588F8" w:rsidR="00926BDA" w:rsidRDefault="00F11D4B" w:rsidP="00926BDA">
      <w:r>
        <w:t>Additionally, w</w:t>
      </w:r>
      <w:r w:rsidR="00BC406B" w:rsidRPr="00BC406B">
        <w:t xml:space="preserve">ith the implementation of EMIR Refit, matching rules have become much stricter. As a result, we are seeing significantly more matching issues between FCs—issues that we will soon have to resolve </w:t>
      </w:r>
      <w:r w:rsidR="00BC406B" w:rsidRPr="00873995">
        <w:t>bilaterally</w:t>
      </w:r>
      <w:r w:rsidR="00882BC9" w:rsidRPr="00873995">
        <w:t xml:space="preserve"> (see also Q 16 point 2 last  sentence). </w:t>
      </w:r>
      <w:r w:rsidR="0026708F" w:rsidRPr="00873995">
        <w:t xml:space="preserve"> </w:t>
      </w:r>
      <w:permEnd w:id="1652326327"/>
      <w:r w:rsidR="00926BDA">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30772CB0" w14:textId="77777777" w:rsidR="005003AB" w:rsidRDefault="005003AB" w:rsidP="005003AB">
      <w:permStart w:id="806124853" w:edGrp="everyone"/>
      <w:r>
        <w:t xml:space="preserve">We assume this </w:t>
      </w:r>
      <w:r w:rsidRPr="00D14EB4">
        <w:t>would concern reporting of valuations &amp; collateral</w:t>
      </w:r>
      <w:r>
        <w:t>.</w:t>
      </w:r>
      <w:r w:rsidRPr="00D14EB4">
        <w:t xml:space="preserve"> </w:t>
      </w:r>
      <w:r>
        <w:t>We</w:t>
      </w:r>
      <w:r w:rsidRPr="00D14EB4">
        <w:t xml:space="preserve"> understand the need for a daily report and don't see any significant decrease in burden if that frequency would be lowered.</w:t>
      </w:r>
    </w:p>
    <w:p w14:paraId="2479FB74" w14:textId="77777777" w:rsidR="00F23DFE" w:rsidRDefault="00F23DFE" w:rsidP="005003AB"/>
    <w:p w14:paraId="66D75572" w14:textId="5269013B" w:rsidR="00F23DFE" w:rsidRPr="00873995" w:rsidRDefault="00F23DFE" w:rsidP="005003AB">
      <w:r w:rsidRPr="00873995">
        <w:lastRenderedPageBreak/>
        <w:t>Moreover, a decrease in frequency  could potentially result  in even more complexity. Especially if dual reporting and reconciliation remain in place. Timing/alignment will become a more critical factor.</w:t>
      </w:r>
    </w:p>
    <w:p w14:paraId="060911B4" w14:textId="77777777" w:rsidR="005003AB" w:rsidRDefault="005003AB" w:rsidP="00926BDA"/>
    <w:p w14:paraId="009ECB82" w14:textId="4704BBCB" w:rsidR="00926BDA" w:rsidRDefault="007A7252" w:rsidP="00926BDA">
      <w:r>
        <w:t xml:space="preserve">We understand that transaction </w:t>
      </w:r>
      <w:r w:rsidR="00DD048A">
        <w:t xml:space="preserve">flow reporting should be remain T+1; </w:t>
      </w:r>
      <w:r w:rsidR="005003AB">
        <w:t>Any adjustment of the f</w:t>
      </w:r>
      <w:r w:rsidR="002A7363">
        <w:t>requency of position reporting</w:t>
      </w:r>
      <w:r w:rsidR="00710A4A">
        <w:t xml:space="preserve">, </w:t>
      </w:r>
      <w:r w:rsidR="005003AB">
        <w:t>should</w:t>
      </w:r>
      <w:r w:rsidR="007A05FF">
        <w:t xml:space="preserve"> </w:t>
      </w:r>
      <w:r w:rsidR="00CF62FB">
        <w:t xml:space="preserve">only </w:t>
      </w:r>
      <w:r w:rsidR="007A05FF">
        <w:t>be considered</w:t>
      </w:r>
      <w:r w:rsidR="002A7363">
        <w:t xml:space="preserve"> </w:t>
      </w:r>
      <w:r w:rsidR="007A05FF">
        <w:t>on a</w:t>
      </w:r>
      <w:r w:rsidR="002A7363">
        <w:t xml:space="preserve"> per asset class</w:t>
      </w:r>
      <w:r w:rsidR="007A05FF">
        <w:t xml:space="preserve"> basis, </w:t>
      </w:r>
      <w:r w:rsidR="002A7363">
        <w:t xml:space="preserve">taking into consideration </w:t>
      </w:r>
      <w:r w:rsidR="00545A65">
        <w:t xml:space="preserve">its </w:t>
      </w:r>
      <w:r w:rsidR="002A7363">
        <w:t xml:space="preserve">value </w:t>
      </w:r>
      <w:r w:rsidR="00710A4A">
        <w:t>fluct</w:t>
      </w:r>
      <w:r w:rsidR="00BD31F8">
        <w:t>uation per time of period.</w:t>
      </w:r>
      <w:permEnd w:id="806124853"/>
      <w:r w:rsidR="00926BDA">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035A3FA7" w14:textId="4B6760BB" w:rsidR="00477DA7" w:rsidRDefault="009D5C56" w:rsidP="009D5C56">
      <w:permStart w:id="1360161894" w:edGrp="everyone"/>
      <w:r>
        <w:t xml:space="preserve">Several measures could be </w:t>
      </w:r>
      <w:r w:rsidR="00477DA7">
        <w:t xml:space="preserve">used to take </w:t>
      </w:r>
      <w:r w:rsidR="00B4730D">
        <w:t>proportionality</w:t>
      </w:r>
      <w:r w:rsidR="00477DA7">
        <w:t xml:space="preserve"> into account these include:</w:t>
      </w:r>
    </w:p>
    <w:p w14:paraId="558ADB8B" w14:textId="77777777" w:rsidR="00477DA7" w:rsidRDefault="00477DA7" w:rsidP="00477DA7">
      <w:r>
        <w:t xml:space="preserve">- </w:t>
      </w:r>
      <w:r w:rsidR="009D5C56">
        <w:t>minimum trade size thresholds</w:t>
      </w:r>
    </w:p>
    <w:p w14:paraId="33B08F8E" w14:textId="3E924E9C" w:rsidR="009D5C56" w:rsidRDefault="00477DA7" w:rsidP="00FA1DF2">
      <w:r>
        <w:t xml:space="preserve">- </w:t>
      </w:r>
      <w:r w:rsidR="009D5C56">
        <w:t>reduced number of fields to be reported (of course additional data can always be demanded on an ad hoc basis)</w:t>
      </w:r>
    </w:p>
    <w:p w14:paraId="178015B4" w14:textId="6D513E66" w:rsidR="009D5C56" w:rsidRPr="00A16965" w:rsidRDefault="00477DA7" w:rsidP="009D5C56">
      <w:r w:rsidRPr="00A16965">
        <w:t xml:space="preserve">- </w:t>
      </w:r>
      <w:r w:rsidR="009D5C56" w:rsidRPr="00A16965">
        <w:t>trades vs positions</w:t>
      </w:r>
      <w:r w:rsidR="00A16965" w:rsidRPr="00A16965">
        <w:t xml:space="preserve"> is care</w:t>
      </w:r>
      <w:r w:rsidR="00A16965">
        <w:t xml:space="preserve">fully considered </w:t>
      </w:r>
    </w:p>
    <w:p w14:paraId="0138C76D" w14:textId="382D6F73" w:rsidR="00926BDA" w:rsidRDefault="00477DA7" w:rsidP="00926BDA">
      <w:r>
        <w:t xml:space="preserve">- </w:t>
      </w:r>
      <w:r w:rsidR="00A16965">
        <w:t xml:space="preserve">a </w:t>
      </w:r>
      <w:r>
        <w:t>critical</w:t>
      </w:r>
      <w:r w:rsidR="009D5C56">
        <w:t xml:space="preserve"> review of historical corrections</w:t>
      </w:r>
      <w:r w:rsidR="00EB7F73">
        <w:t>.</w:t>
      </w:r>
      <w:permEnd w:id="1360161894"/>
      <w:r w:rsidR="00926BDA">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7305D93" w14:textId="49B8CB96" w:rsidR="00926BDA" w:rsidRDefault="00A16305" w:rsidP="00926BDA">
      <w:permStart w:id="1181963014" w:edGrp="everyone"/>
      <w:r>
        <w:t xml:space="preserve"> </w:t>
      </w:r>
      <w:permEnd w:id="1181963014"/>
      <w:r w:rsidR="00926BDA">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C7300AB" w14:textId="7918C493" w:rsidR="00926BDA" w:rsidRDefault="003857D8" w:rsidP="00926BDA">
      <w:permStart w:id="1743740379" w:edGrp="everyone"/>
      <w:r>
        <w:t xml:space="preserve"> </w:t>
      </w:r>
      <w:permEnd w:id="1743740379"/>
      <w:r w:rsidR="00926BDA">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 xml:space="preserve">Question for reporting entities under MiFIR: what is the one-off cost of implementing mifir requirements to date? This cost should include all cost lines, such as familiarisation with obligations, staff recruitment, training, legal </w:t>
      </w:r>
      <w:r>
        <w:lastRenderedPageBreak/>
        <w:t>advice, consultancy fees, project management and investment/updating in it. Do you identify any other relevant one-off cost line?</w:t>
      </w:r>
    </w:p>
    <w:p w14:paraId="196DADE2" w14:textId="77777777" w:rsidR="00926BDA" w:rsidRDefault="00926BDA" w:rsidP="00926BDA">
      <w:r>
        <w:t>&lt;ESMA_QUESTION_CASR_27&gt;</w:t>
      </w:r>
    </w:p>
    <w:p w14:paraId="6A4C4033" w14:textId="48AB924F" w:rsidR="00926BDA" w:rsidRDefault="003857D8" w:rsidP="00926BDA">
      <w:permStart w:id="1620378332" w:edGrp="everyone"/>
      <w:r>
        <w:t xml:space="preserve"> </w:t>
      </w:r>
      <w:permEnd w:id="1620378332"/>
      <w:r w:rsidR="00926BDA">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39C29865" w14:textId="7543E4C0" w:rsidR="00926BDA" w:rsidRDefault="003857D8" w:rsidP="00926BDA">
      <w:permStart w:id="443381358" w:edGrp="everyone"/>
      <w:r>
        <w:t xml:space="preserve"> </w:t>
      </w:r>
      <w:permEnd w:id="443381358"/>
      <w:r w:rsidR="00926BDA">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7F24D947" w14:textId="6C5480AD" w:rsidR="00926BDA" w:rsidRDefault="0026708F" w:rsidP="00926BDA">
      <w:permStart w:id="1172965324" w:edGrp="everyone"/>
      <w:r>
        <w:t>Standardizing reporting systems which makes alignment easier and switch by an reporting entity to another TR or ARM. Transaction reporting of on venue/ cleared transactions by trading venues/ CCP’s as central sources of information on these transactions. No duplication of this transaction reporting by investment firms.</w:t>
      </w:r>
      <w:r w:rsidR="00C836BB">
        <w:t xml:space="preserve"> </w:t>
      </w:r>
      <w:permEnd w:id="1172965324"/>
      <w:r w:rsidR="00926BDA">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598CB05C" w:rsidR="00926BDA" w:rsidRPr="00F151FF" w:rsidRDefault="003857D8" w:rsidP="00926BDA">
      <w:pPr>
        <w:rPr>
          <w:i/>
          <w:iCs/>
        </w:rPr>
      </w:pPr>
      <w:permStart w:id="34827801" w:edGrp="everyone"/>
      <w:r>
        <w:rPr>
          <w:i/>
          <w:iCs/>
        </w:rPr>
        <w:t xml:space="preserve"> </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2" w:author="Bouma, PJF (Peter)" w:date="2025-09-15T13:48:00Z" w:initials="PB">
    <w:p w14:paraId="2B0FEDA8" w14:textId="77777777" w:rsidR="005F0861" w:rsidRDefault="005F0861" w:rsidP="005F0861">
      <w:pPr>
        <w:pStyle w:val="Tekstopmerking"/>
      </w:pPr>
      <w:r>
        <w:rPr>
          <w:rStyle w:val="Verwijzingopmerking"/>
        </w:rPr>
        <w:annotationRef/>
      </w:r>
      <w:r>
        <w:rPr>
          <w:lang w:val="nl-NL"/>
        </w:rPr>
        <w:t>I don’t think the first sentence in response to Q4 is correct. 1a will mean only 1 reporting regime for every (class) of financial instrument.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0FED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49B3D1" w16cex:dateUtc="2025-09-15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0FEDA8" w16cid:durableId="5F49B3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4A806" w14:textId="77777777" w:rsidR="00467089" w:rsidRDefault="00467089" w:rsidP="007E7997">
      <w:r>
        <w:separator/>
      </w:r>
    </w:p>
  </w:endnote>
  <w:endnote w:type="continuationSeparator" w:id="0">
    <w:p w14:paraId="32A49709" w14:textId="77777777" w:rsidR="00467089" w:rsidRDefault="00467089" w:rsidP="007E7997">
      <w:r>
        <w:continuationSeparator/>
      </w:r>
    </w:p>
  </w:endnote>
  <w:endnote w:type="continuationNotice" w:id="1">
    <w:p w14:paraId="7AAC37E7" w14:textId="77777777" w:rsidR="00467089" w:rsidRDefault="00467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Voetteks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Voettekst"/>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Voetteks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Voettekst"/>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DF3A1" w14:textId="77777777" w:rsidR="00467089" w:rsidRDefault="00467089" w:rsidP="007E7997">
      <w:r>
        <w:separator/>
      </w:r>
    </w:p>
  </w:footnote>
  <w:footnote w:type="continuationSeparator" w:id="0">
    <w:p w14:paraId="43FFE4E4" w14:textId="77777777" w:rsidR="00467089" w:rsidRDefault="00467089" w:rsidP="007E7997">
      <w:r>
        <w:continuationSeparator/>
      </w:r>
    </w:p>
  </w:footnote>
  <w:footnote w:type="continuationNotice" w:id="1">
    <w:p w14:paraId="5FCC1868" w14:textId="77777777" w:rsidR="00467089" w:rsidRDefault="00467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Koptekst"/>
    </w:pPr>
  </w:p>
  <w:p w14:paraId="59FA3C9D" w14:textId="77777777" w:rsidR="00E36813" w:rsidRDefault="00E368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Koptekst"/>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Koptekst"/>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E41C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Koptekst"/>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Koptekst"/>
      <w:jc w:val="right"/>
      <w:rPr>
        <w:rFonts w:asciiTheme="minorHAnsi" w:hAnsiTheme="minorHAnsi" w:cstheme="minorHAnsi"/>
        <w:color w:val="2F5496" w:themeColor="accent5" w:themeShade="BF"/>
        <w:sz w:val="20"/>
      </w:rPr>
    </w:pPr>
  </w:p>
  <w:p w14:paraId="3E983FE8" w14:textId="71D87355" w:rsidR="00FA64BE" w:rsidRDefault="00FA64BE" w:rsidP="00FA64BE">
    <w:pPr>
      <w:pStyle w:val="Koptekst"/>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Koptekst"/>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Koptekst"/>
      <w:jc w:val="right"/>
      <w:rPr>
        <w:color w:val="2F5496" w:themeColor="accent5" w:themeShade="BF"/>
        <w:sz w:val="20"/>
      </w:rPr>
    </w:pPr>
  </w:p>
  <w:p w14:paraId="5EAB6EC6" w14:textId="77777777" w:rsidR="00E36813" w:rsidRPr="00B50534" w:rsidRDefault="00E36813" w:rsidP="00B50534">
    <w:pPr>
      <w:pStyle w:val="Koptekst"/>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Kop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jstaline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F94EEE"/>
    <w:multiLevelType w:val="hybridMultilevel"/>
    <w:tmpl w:val="A0148B3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D1101"/>
    <w:multiLevelType w:val="multilevel"/>
    <w:tmpl w:val="766C753E"/>
    <w:lvl w:ilvl="0">
      <w:start w:val="1"/>
      <w:numFmt w:val="upperRoman"/>
      <w:pStyle w:val="Kop1"/>
      <w:lvlText w:val="%1."/>
      <w:lvlJc w:val="righ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5"/>
  </w:num>
  <w:num w:numId="4" w16cid:durableId="1880320868">
    <w:abstractNumId w:val="3"/>
  </w:num>
  <w:num w:numId="5" w16cid:durableId="290864581">
    <w:abstractNumId w:val="13"/>
  </w:num>
  <w:num w:numId="6" w16cid:durableId="952590553">
    <w:abstractNumId w:val="27"/>
  </w:num>
  <w:num w:numId="7" w16cid:durableId="1159686949">
    <w:abstractNumId w:val="12"/>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8"/>
  </w:num>
  <w:num w:numId="15" w16cid:durableId="986476960">
    <w:abstractNumId w:val="22"/>
  </w:num>
  <w:num w:numId="16" w16cid:durableId="398749299">
    <w:abstractNumId w:val="26"/>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3"/>
  </w:num>
  <w:num w:numId="19" w16cid:durableId="558588771">
    <w:abstractNumId w:val="27"/>
  </w:num>
  <w:num w:numId="20" w16cid:durableId="1306933315">
    <w:abstractNumId w:val="10"/>
  </w:num>
  <w:num w:numId="21" w16cid:durableId="1623876054">
    <w:abstractNumId w:val="24"/>
  </w:num>
  <w:num w:numId="22" w16cid:durableId="783383837">
    <w:abstractNumId w:val="14"/>
  </w:num>
  <w:num w:numId="23" w16cid:durableId="2112964618">
    <w:abstractNumId w:val="21"/>
  </w:num>
  <w:num w:numId="24" w16cid:durableId="1958565453">
    <w:abstractNumId w:val="0"/>
  </w:num>
  <w:num w:numId="25" w16cid:durableId="1372725395">
    <w:abstractNumId w:val="19"/>
  </w:num>
  <w:num w:numId="26" w16cid:durableId="1686445133">
    <w:abstractNumId w:val="17"/>
  </w:num>
  <w:num w:numId="27" w16cid:durableId="1247768697">
    <w:abstractNumId w:val="9"/>
  </w:num>
  <w:num w:numId="28" w16cid:durableId="954170948">
    <w:abstractNumId w:val="1"/>
  </w:num>
  <w:num w:numId="29" w16cid:durableId="837424337">
    <w:abstractNumId w:val="18"/>
  </w:num>
  <w:num w:numId="30" w16cid:durableId="299657983">
    <w:abstractNumId w:val="4"/>
  </w:num>
  <w:num w:numId="31" w16cid:durableId="699822250">
    <w:abstractNumId w:val="16"/>
  </w:num>
  <w:num w:numId="32" w16cid:durableId="730466929">
    <w:abstractNumId w:val="11"/>
    <w:lvlOverride w:ilvl="0">
      <w:startOverride w:val="1"/>
    </w:lvlOverride>
  </w:num>
  <w:num w:numId="33" w16cid:durableId="552498262">
    <w:abstractNumId w:val="20"/>
  </w:num>
  <w:num w:numId="34" w16cid:durableId="1829132647">
    <w:abstractNumId w:val="11"/>
    <w:lvlOverride w:ilvl="0">
      <w:startOverride w:val="1"/>
    </w:lvlOverride>
  </w:num>
  <w:num w:numId="35" w16cid:durableId="1915964461">
    <w:abstractNumId w:val="11"/>
    <w:lvlOverride w:ilvl="0">
      <w:startOverride w:val="1"/>
    </w:lvlOverride>
  </w:num>
  <w:num w:numId="36" w16cid:durableId="1385182617">
    <w:abstractNumId w:val="11"/>
    <w:lvlOverride w:ilvl="0">
      <w:startOverride w:val="1"/>
    </w:lvlOverride>
  </w:num>
  <w:num w:numId="37" w16cid:durableId="1387686413">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oge, MJG (Marc)">
    <w15:presenceInfo w15:providerId="AD" w15:userId="S::Marc.Droge@rabobank.nl::52a7e3f5-b891-486a-bb45-e0867a4356f8"/>
  </w15:person>
  <w15:person w15:author="Tom Rood">
    <w15:presenceInfo w15:providerId="AD" w15:userId="S::rood@nvb.nl::b01588e2-8f63-4843-be22-6dfd18bdc572"/>
  </w15:person>
  <w15:person w15:author="Bouma, PJF (Peter)">
    <w15:presenceInfo w15:providerId="AD" w15:userId="S::Peter.Bouma@rabobank.nl::3caaf278-feb4-414d-9c03-ab768447c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06F0B"/>
    <w:rsid w:val="00010944"/>
    <w:rsid w:val="00011CC1"/>
    <w:rsid w:val="00011F6C"/>
    <w:rsid w:val="0001249B"/>
    <w:rsid w:val="00012D68"/>
    <w:rsid w:val="000142BB"/>
    <w:rsid w:val="0001633D"/>
    <w:rsid w:val="0001726F"/>
    <w:rsid w:val="00020098"/>
    <w:rsid w:val="00020300"/>
    <w:rsid w:val="00021A9A"/>
    <w:rsid w:val="00022ADA"/>
    <w:rsid w:val="00026327"/>
    <w:rsid w:val="00027EC9"/>
    <w:rsid w:val="000301FC"/>
    <w:rsid w:val="000310AB"/>
    <w:rsid w:val="0003233D"/>
    <w:rsid w:val="00033934"/>
    <w:rsid w:val="00035B87"/>
    <w:rsid w:val="000369B1"/>
    <w:rsid w:val="00036B60"/>
    <w:rsid w:val="00036C09"/>
    <w:rsid w:val="000372BF"/>
    <w:rsid w:val="000405C8"/>
    <w:rsid w:val="00040A52"/>
    <w:rsid w:val="00041EF6"/>
    <w:rsid w:val="00042F04"/>
    <w:rsid w:val="0004391C"/>
    <w:rsid w:val="00044891"/>
    <w:rsid w:val="00044C5A"/>
    <w:rsid w:val="00044E0A"/>
    <w:rsid w:val="00046502"/>
    <w:rsid w:val="000467EE"/>
    <w:rsid w:val="00046C6E"/>
    <w:rsid w:val="00047C57"/>
    <w:rsid w:val="0005441C"/>
    <w:rsid w:val="00054E00"/>
    <w:rsid w:val="00055D1F"/>
    <w:rsid w:val="000610CD"/>
    <w:rsid w:val="00061B2B"/>
    <w:rsid w:val="00061ECD"/>
    <w:rsid w:val="000627C5"/>
    <w:rsid w:val="00062E0B"/>
    <w:rsid w:val="0006448C"/>
    <w:rsid w:val="0006449B"/>
    <w:rsid w:val="000655AD"/>
    <w:rsid w:val="00066FD1"/>
    <w:rsid w:val="00072BF9"/>
    <w:rsid w:val="00073093"/>
    <w:rsid w:val="000735F4"/>
    <w:rsid w:val="00073DF9"/>
    <w:rsid w:val="00075AA3"/>
    <w:rsid w:val="0007767E"/>
    <w:rsid w:val="0007796D"/>
    <w:rsid w:val="000830DA"/>
    <w:rsid w:val="00083EE1"/>
    <w:rsid w:val="00083FBB"/>
    <w:rsid w:val="000855DD"/>
    <w:rsid w:val="00086F71"/>
    <w:rsid w:val="000921E6"/>
    <w:rsid w:val="00092D6C"/>
    <w:rsid w:val="00092E37"/>
    <w:rsid w:val="00093239"/>
    <w:rsid w:val="00096109"/>
    <w:rsid w:val="00096623"/>
    <w:rsid w:val="000A03C9"/>
    <w:rsid w:val="000A12CC"/>
    <w:rsid w:val="000A2360"/>
    <w:rsid w:val="000A2738"/>
    <w:rsid w:val="000A2DF1"/>
    <w:rsid w:val="000A3D10"/>
    <w:rsid w:val="000A409B"/>
    <w:rsid w:val="000A45CB"/>
    <w:rsid w:val="000A63F8"/>
    <w:rsid w:val="000A66FC"/>
    <w:rsid w:val="000A741E"/>
    <w:rsid w:val="000A7C5F"/>
    <w:rsid w:val="000B1615"/>
    <w:rsid w:val="000B2AAF"/>
    <w:rsid w:val="000B2E26"/>
    <w:rsid w:val="000B5D3D"/>
    <w:rsid w:val="000C050C"/>
    <w:rsid w:val="000C0CE0"/>
    <w:rsid w:val="000C179E"/>
    <w:rsid w:val="000C17BD"/>
    <w:rsid w:val="000C2400"/>
    <w:rsid w:val="000C28D7"/>
    <w:rsid w:val="000C299C"/>
    <w:rsid w:val="000C406A"/>
    <w:rsid w:val="000C4759"/>
    <w:rsid w:val="000C5032"/>
    <w:rsid w:val="000C5ACC"/>
    <w:rsid w:val="000D0293"/>
    <w:rsid w:val="000D0850"/>
    <w:rsid w:val="000D1038"/>
    <w:rsid w:val="000D11A9"/>
    <w:rsid w:val="000D2D7B"/>
    <w:rsid w:val="000D521E"/>
    <w:rsid w:val="000E2232"/>
    <w:rsid w:val="000E3DB1"/>
    <w:rsid w:val="000E4140"/>
    <w:rsid w:val="000E6946"/>
    <w:rsid w:val="000F0169"/>
    <w:rsid w:val="000F0951"/>
    <w:rsid w:val="000F0BAE"/>
    <w:rsid w:val="000F10CF"/>
    <w:rsid w:val="000F2598"/>
    <w:rsid w:val="000F29C0"/>
    <w:rsid w:val="000F2BE6"/>
    <w:rsid w:val="000F474D"/>
    <w:rsid w:val="000F5C90"/>
    <w:rsid w:val="000F5EA6"/>
    <w:rsid w:val="000F7998"/>
    <w:rsid w:val="001000D7"/>
    <w:rsid w:val="00100ADC"/>
    <w:rsid w:val="0010429A"/>
    <w:rsid w:val="00104415"/>
    <w:rsid w:val="00105424"/>
    <w:rsid w:val="0010584A"/>
    <w:rsid w:val="001066C0"/>
    <w:rsid w:val="00106FC8"/>
    <w:rsid w:val="001075EC"/>
    <w:rsid w:val="00113D82"/>
    <w:rsid w:val="0011715B"/>
    <w:rsid w:val="00120F0D"/>
    <w:rsid w:val="001214DA"/>
    <w:rsid w:val="00121631"/>
    <w:rsid w:val="0012670E"/>
    <w:rsid w:val="0012722A"/>
    <w:rsid w:val="0013090E"/>
    <w:rsid w:val="00130EF9"/>
    <w:rsid w:val="001319C7"/>
    <w:rsid w:val="001355E6"/>
    <w:rsid w:val="0013644A"/>
    <w:rsid w:val="00140762"/>
    <w:rsid w:val="00140BA6"/>
    <w:rsid w:val="0014106D"/>
    <w:rsid w:val="00141946"/>
    <w:rsid w:val="00143DCA"/>
    <w:rsid w:val="00144AAD"/>
    <w:rsid w:val="001455E7"/>
    <w:rsid w:val="0014624E"/>
    <w:rsid w:val="0014650C"/>
    <w:rsid w:val="00147FD2"/>
    <w:rsid w:val="001522DD"/>
    <w:rsid w:val="001550B7"/>
    <w:rsid w:val="00155BAB"/>
    <w:rsid w:val="001607E2"/>
    <w:rsid w:val="001608B2"/>
    <w:rsid w:val="00160FE0"/>
    <w:rsid w:val="00162574"/>
    <w:rsid w:val="00163AB3"/>
    <w:rsid w:val="0016500C"/>
    <w:rsid w:val="00165047"/>
    <w:rsid w:val="00165FF8"/>
    <w:rsid w:val="0016669F"/>
    <w:rsid w:val="00170AD6"/>
    <w:rsid w:val="001719F6"/>
    <w:rsid w:val="00172744"/>
    <w:rsid w:val="001735B8"/>
    <w:rsid w:val="00177AA7"/>
    <w:rsid w:val="00180917"/>
    <w:rsid w:val="00180E53"/>
    <w:rsid w:val="00181CB7"/>
    <w:rsid w:val="001821EB"/>
    <w:rsid w:val="0018325D"/>
    <w:rsid w:val="001846BD"/>
    <w:rsid w:val="0018606F"/>
    <w:rsid w:val="001862A5"/>
    <w:rsid w:val="00186A70"/>
    <w:rsid w:val="00191035"/>
    <w:rsid w:val="001910B7"/>
    <w:rsid w:val="001918E5"/>
    <w:rsid w:val="00192A7A"/>
    <w:rsid w:val="00193095"/>
    <w:rsid w:val="001938E5"/>
    <w:rsid w:val="00194B18"/>
    <w:rsid w:val="00195840"/>
    <w:rsid w:val="00195ED7"/>
    <w:rsid w:val="00197AAF"/>
    <w:rsid w:val="001A0CD6"/>
    <w:rsid w:val="001A1EF4"/>
    <w:rsid w:val="001A2CB6"/>
    <w:rsid w:val="001A654F"/>
    <w:rsid w:val="001A68A0"/>
    <w:rsid w:val="001A7046"/>
    <w:rsid w:val="001A710D"/>
    <w:rsid w:val="001A7E6F"/>
    <w:rsid w:val="001B0A27"/>
    <w:rsid w:val="001B0A77"/>
    <w:rsid w:val="001B1427"/>
    <w:rsid w:val="001B1727"/>
    <w:rsid w:val="001B1B48"/>
    <w:rsid w:val="001B1EFC"/>
    <w:rsid w:val="001B2151"/>
    <w:rsid w:val="001B2B4A"/>
    <w:rsid w:val="001B37C6"/>
    <w:rsid w:val="001B3CFF"/>
    <w:rsid w:val="001B4957"/>
    <w:rsid w:val="001B4996"/>
    <w:rsid w:val="001B4EC9"/>
    <w:rsid w:val="001B56E2"/>
    <w:rsid w:val="001C0E59"/>
    <w:rsid w:val="001C148A"/>
    <w:rsid w:val="001C2EB9"/>
    <w:rsid w:val="001C432D"/>
    <w:rsid w:val="001C469E"/>
    <w:rsid w:val="001C56C3"/>
    <w:rsid w:val="001C5BD2"/>
    <w:rsid w:val="001C5D8C"/>
    <w:rsid w:val="001C7E0A"/>
    <w:rsid w:val="001D0112"/>
    <w:rsid w:val="001D19F5"/>
    <w:rsid w:val="001D34BE"/>
    <w:rsid w:val="001D385A"/>
    <w:rsid w:val="001D3AC4"/>
    <w:rsid w:val="001D6B39"/>
    <w:rsid w:val="001E1ECD"/>
    <w:rsid w:val="001E3E0D"/>
    <w:rsid w:val="001E4A45"/>
    <w:rsid w:val="001E5AB7"/>
    <w:rsid w:val="001E5E30"/>
    <w:rsid w:val="001E603E"/>
    <w:rsid w:val="001E62D5"/>
    <w:rsid w:val="001E7C48"/>
    <w:rsid w:val="001F0479"/>
    <w:rsid w:val="001F1F10"/>
    <w:rsid w:val="001F23C9"/>
    <w:rsid w:val="001F26CE"/>
    <w:rsid w:val="001F3999"/>
    <w:rsid w:val="001F3D9D"/>
    <w:rsid w:val="001F4AC8"/>
    <w:rsid w:val="00200894"/>
    <w:rsid w:val="002020D6"/>
    <w:rsid w:val="002022EC"/>
    <w:rsid w:val="00202333"/>
    <w:rsid w:val="00202FA8"/>
    <w:rsid w:val="002034B8"/>
    <w:rsid w:val="00205744"/>
    <w:rsid w:val="00205922"/>
    <w:rsid w:val="00206FB8"/>
    <w:rsid w:val="0020766F"/>
    <w:rsid w:val="00207A07"/>
    <w:rsid w:val="00210181"/>
    <w:rsid w:val="00210498"/>
    <w:rsid w:val="0021147A"/>
    <w:rsid w:val="00213BFB"/>
    <w:rsid w:val="002156A3"/>
    <w:rsid w:val="00217478"/>
    <w:rsid w:val="00220938"/>
    <w:rsid w:val="00224806"/>
    <w:rsid w:val="00225875"/>
    <w:rsid w:val="00227F9A"/>
    <w:rsid w:val="00230B64"/>
    <w:rsid w:val="00232F8E"/>
    <w:rsid w:val="00233071"/>
    <w:rsid w:val="00234C87"/>
    <w:rsid w:val="00235B69"/>
    <w:rsid w:val="00235E99"/>
    <w:rsid w:val="00236359"/>
    <w:rsid w:val="0024299F"/>
    <w:rsid w:val="002449D8"/>
    <w:rsid w:val="00244B86"/>
    <w:rsid w:val="00244C97"/>
    <w:rsid w:val="0024512F"/>
    <w:rsid w:val="00245406"/>
    <w:rsid w:val="002455D7"/>
    <w:rsid w:val="00245D2E"/>
    <w:rsid w:val="00246E1D"/>
    <w:rsid w:val="002472F6"/>
    <w:rsid w:val="0025020D"/>
    <w:rsid w:val="00252562"/>
    <w:rsid w:val="00254991"/>
    <w:rsid w:val="00254CC2"/>
    <w:rsid w:val="00256CCC"/>
    <w:rsid w:val="002574D1"/>
    <w:rsid w:val="00261CCB"/>
    <w:rsid w:val="00262E56"/>
    <w:rsid w:val="002630C0"/>
    <w:rsid w:val="0026332A"/>
    <w:rsid w:val="00263E7B"/>
    <w:rsid w:val="002645A8"/>
    <w:rsid w:val="0026493B"/>
    <w:rsid w:val="00265566"/>
    <w:rsid w:val="00265F44"/>
    <w:rsid w:val="002665E3"/>
    <w:rsid w:val="0026708F"/>
    <w:rsid w:val="0026717C"/>
    <w:rsid w:val="002673AF"/>
    <w:rsid w:val="0027199C"/>
    <w:rsid w:val="00271A7E"/>
    <w:rsid w:val="00272C4E"/>
    <w:rsid w:val="002751FC"/>
    <w:rsid w:val="002753BD"/>
    <w:rsid w:val="00280A32"/>
    <w:rsid w:val="00281456"/>
    <w:rsid w:val="0028224E"/>
    <w:rsid w:val="00282B3A"/>
    <w:rsid w:val="00282D38"/>
    <w:rsid w:val="00282D82"/>
    <w:rsid w:val="00282EED"/>
    <w:rsid w:val="00282FBE"/>
    <w:rsid w:val="00284504"/>
    <w:rsid w:val="00284802"/>
    <w:rsid w:val="00284AF2"/>
    <w:rsid w:val="0028536B"/>
    <w:rsid w:val="00285CED"/>
    <w:rsid w:val="00285EB5"/>
    <w:rsid w:val="00286743"/>
    <w:rsid w:val="00287C17"/>
    <w:rsid w:val="00287C8F"/>
    <w:rsid w:val="00290893"/>
    <w:rsid w:val="002917B9"/>
    <w:rsid w:val="00291A55"/>
    <w:rsid w:val="00292267"/>
    <w:rsid w:val="002925A5"/>
    <w:rsid w:val="0029394C"/>
    <w:rsid w:val="00296487"/>
    <w:rsid w:val="002A13B0"/>
    <w:rsid w:val="002A2A39"/>
    <w:rsid w:val="002A2C91"/>
    <w:rsid w:val="002A2E3E"/>
    <w:rsid w:val="002A3C92"/>
    <w:rsid w:val="002A52A6"/>
    <w:rsid w:val="002A6C21"/>
    <w:rsid w:val="002A7363"/>
    <w:rsid w:val="002A780E"/>
    <w:rsid w:val="002B0E26"/>
    <w:rsid w:val="002B144C"/>
    <w:rsid w:val="002B53F3"/>
    <w:rsid w:val="002C03FD"/>
    <w:rsid w:val="002C044D"/>
    <w:rsid w:val="002C1AA5"/>
    <w:rsid w:val="002C1E6F"/>
    <w:rsid w:val="002C2A46"/>
    <w:rsid w:val="002C3048"/>
    <w:rsid w:val="002C4F26"/>
    <w:rsid w:val="002C76AE"/>
    <w:rsid w:val="002D0083"/>
    <w:rsid w:val="002D2992"/>
    <w:rsid w:val="002D37A0"/>
    <w:rsid w:val="002D5AB5"/>
    <w:rsid w:val="002D6667"/>
    <w:rsid w:val="002D761A"/>
    <w:rsid w:val="002D79F3"/>
    <w:rsid w:val="002E0970"/>
    <w:rsid w:val="002E1C11"/>
    <w:rsid w:val="002E3D0B"/>
    <w:rsid w:val="002E3E7D"/>
    <w:rsid w:val="002E685C"/>
    <w:rsid w:val="002E6A8E"/>
    <w:rsid w:val="002E7957"/>
    <w:rsid w:val="002F289C"/>
    <w:rsid w:val="002F6279"/>
    <w:rsid w:val="00300F55"/>
    <w:rsid w:val="003013B7"/>
    <w:rsid w:val="00301993"/>
    <w:rsid w:val="00301E55"/>
    <w:rsid w:val="00301E8A"/>
    <w:rsid w:val="003021BA"/>
    <w:rsid w:val="0030625F"/>
    <w:rsid w:val="003063DB"/>
    <w:rsid w:val="00307397"/>
    <w:rsid w:val="0030781E"/>
    <w:rsid w:val="003101EF"/>
    <w:rsid w:val="00312BDD"/>
    <w:rsid w:val="00314117"/>
    <w:rsid w:val="00314AFA"/>
    <w:rsid w:val="00315867"/>
    <w:rsid w:val="003174FD"/>
    <w:rsid w:val="0031772B"/>
    <w:rsid w:val="00317EDF"/>
    <w:rsid w:val="00322B55"/>
    <w:rsid w:val="00326E46"/>
    <w:rsid w:val="00327556"/>
    <w:rsid w:val="003279E7"/>
    <w:rsid w:val="00327B62"/>
    <w:rsid w:val="00330DAF"/>
    <w:rsid w:val="00331FE9"/>
    <w:rsid w:val="003321C5"/>
    <w:rsid w:val="0033324D"/>
    <w:rsid w:val="00333396"/>
    <w:rsid w:val="0033587C"/>
    <w:rsid w:val="0033696D"/>
    <w:rsid w:val="00336BF9"/>
    <w:rsid w:val="003371E8"/>
    <w:rsid w:val="00337471"/>
    <w:rsid w:val="00340647"/>
    <w:rsid w:val="00341394"/>
    <w:rsid w:val="0034151D"/>
    <w:rsid w:val="00342992"/>
    <w:rsid w:val="00342B5B"/>
    <w:rsid w:val="00343532"/>
    <w:rsid w:val="00345469"/>
    <w:rsid w:val="003454ED"/>
    <w:rsid w:val="00345601"/>
    <w:rsid w:val="00345EB9"/>
    <w:rsid w:val="0035030F"/>
    <w:rsid w:val="0035198C"/>
    <w:rsid w:val="003519DD"/>
    <w:rsid w:val="00351B68"/>
    <w:rsid w:val="00351F68"/>
    <w:rsid w:val="00353C4B"/>
    <w:rsid w:val="003545A6"/>
    <w:rsid w:val="00356662"/>
    <w:rsid w:val="00356C60"/>
    <w:rsid w:val="003577C2"/>
    <w:rsid w:val="003578D1"/>
    <w:rsid w:val="00357B7B"/>
    <w:rsid w:val="00360885"/>
    <w:rsid w:val="003615ED"/>
    <w:rsid w:val="00361F8C"/>
    <w:rsid w:val="00363639"/>
    <w:rsid w:val="003656C3"/>
    <w:rsid w:val="00366D42"/>
    <w:rsid w:val="0036748C"/>
    <w:rsid w:val="00367C39"/>
    <w:rsid w:val="00371FAA"/>
    <w:rsid w:val="00372615"/>
    <w:rsid w:val="00372EA3"/>
    <w:rsid w:val="0037311D"/>
    <w:rsid w:val="0037358E"/>
    <w:rsid w:val="003735CB"/>
    <w:rsid w:val="00373A3C"/>
    <w:rsid w:val="00373AB8"/>
    <w:rsid w:val="00373FCF"/>
    <w:rsid w:val="00374193"/>
    <w:rsid w:val="00376233"/>
    <w:rsid w:val="00376A69"/>
    <w:rsid w:val="00380B30"/>
    <w:rsid w:val="00381784"/>
    <w:rsid w:val="00381EB0"/>
    <w:rsid w:val="00382A72"/>
    <w:rsid w:val="00382CA6"/>
    <w:rsid w:val="00382EBA"/>
    <w:rsid w:val="0038331A"/>
    <w:rsid w:val="003849B7"/>
    <w:rsid w:val="003855F8"/>
    <w:rsid w:val="003857D8"/>
    <w:rsid w:val="0039135B"/>
    <w:rsid w:val="0039499B"/>
    <w:rsid w:val="0039593A"/>
    <w:rsid w:val="00396EEE"/>
    <w:rsid w:val="003A284D"/>
    <w:rsid w:val="003A34E7"/>
    <w:rsid w:val="003A3CB1"/>
    <w:rsid w:val="003A3D55"/>
    <w:rsid w:val="003A4660"/>
    <w:rsid w:val="003A51FA"/>
    <w:rsid w:val="003A5B0D"/>
    <w:rsid w:val="003A5CC4"/>
    <w:rsid w:val="003A73A4"/>
    <w:rsid w:val="003A750B"/>
    <w:rsid w:val="003B0B15"/>
    <w:rsid w:val="003B102E"/>
    <w:rsid w:val="003B26BA"/>
    <w:rsid w:val="003B457D"/>
    <w:rsid w:val="003B4E3D"/>
    <w:rsid w:val="003B7E44"/>
    <w:rsid w:val="003C167E"/>
    <w:rsid w:val="003C21BA"/>
    <w:rsid w:val="003C338E"/>
    <w:rsid w:val="003C46BD"/>
    <w:rsid w:val="003C481D"/>
    <w:rsid w:val="003C4EB5"/>
    <w:rsid w:val="003C733D"/>
    <w:rsid w:val="003D1099"/>
    <w:rsid w:val="003D2B6E"/>
    <w:rsid w:val="003D2CED"/>
    <w:rsid w:val="003D344A"/>
    <w:rsid w:val="003D3BB8"/>
    <w:rsid w:val="003D5ECF"/>
    <w:rsid w:val="003D72F4"/>
    <w:rsid w:val="003D770F"/>
    <w:rsid w:val="003D7C07"/>
    <w:rsid w:val="003E134D"/>
    <w:rsid w:val="003E13FD"/>
    <w:rsid w:val="003E18BF"/>
    <w:rsid w:val="003E1C24"/>
    <w:rsid w:val="003E40A1"/>
    <w:rsid w:val="003E61FC"/>
    <w:rsid w:val="003E77BC"/>
    <w:rsid w:val="003F0087"/>
    <w:rsid w:val="003F0EDF"/>
    <w:rsid w:val="003F20C7"/>
    <w:rsid w:val="003F35B0"/>
    <w:rsid w:val="003F39B1"/>
    <w:rsid w:val="003F5A70"/>
    <w:rsid w:val="003F6582"/>
    <w:rsid w:val="00400D9C"/>
    <w:rsid w:val="00400FBE"/>
    <w:rsid w:val="004022CF"/>
    <w:rsid w:val="004029B1"/>
    <w:rsid w:val="004038F1"/>
    <w:rsid w:val="00404282"/>
    <w:rsid w:val="00404ED5"/>
    <w:rsid w:val="0040528E"/>
    <w:rsid w:val="0040743A"/>
    <w:rsid w:val="00407623"/>
    <w:rsid w:val="00407A74"/>
    <w:rsid w:val="004114D5"/>
    <w:rsid w:val="00411848"/>
    <w:rsid w:val="00414210"/>
    <w:rsid w:val="00414DB4"/>
    <w:rsid w:val="0041582C"/>
    <w:rsid w:val="004159DB"/>
    <w:rsid w:val="004171F5"/>
    <w:rsid w:val="00420FD4"/>
    <w:rsid w:val="004242B3"/>
    <w:rsid w:val="00424A4F"/>
    <w:rsid w:val="0042505A"/>
    <w:rsid w:val="00426D62"/>
    <w:rsid w:val="00427A89"/>
    <w:rsid w:val="00430C5B"/>
    <w:rsid w:val="00431968"/>
    <w:rsid w:val="00432181"/>
    <w:rsid w:val="0043362A"/>
    <w:rsid w:val="00433936"/>
    <w:rsid w:val="0043475E"/>
    <w:rsid w:val="00435FE9"/>
    <w:rsid w:val="00436279"/>
    <w:rsid w:val="0044006D"/>
    <w:rsid w:val="0044199E"/>
    <w:rsid w:val="00441E84"/>
    <w:rsid w:val="0044206D"/>
    <w:rsid w:val="004441C8"/>
    <w:rsid w:val="00444803"/>
    <w:rsid w:val="00445696"/>
    <w:rsid w:val="00446E5F"/>
    <w:rsid w:val="004474CE"/>
    <w:rsid w:val="00450363"/>
    <w:rsid w:val="00450C4E"/>
    <w:rsid w:val="00454294"/>
    <w:rsid w:val="00455577"/>
    <w:rsid w:val="0045603C"/>
    <w:rsid w:val="004564CC"/>
    <w:rsid w:val="00456795"/>
    <w:rsid w:val="004578B3"/>
    <w:rsid w:val="004614E9"/>
    <w:rsid w:val="0046150E"/>
    <w:rsid w:val="0046151C"/>
    <w:rsid w:val="00461CC8"/>
    <w:rsid w:val="00462B2F"/>
    <w:rsid w:val="00462E09"/>
    <w:rsid w:val="0046303B"/>
    <w:rsid w:val="0046474F"/>
    <w:rsid w:val="00464A0E"/>
    <w:rsid w:val="00465EAA"/>
    <w:rsid w:val="00467089"/>
    <w:rsid w:val="004703C0"/>
    <w:rsid w:val="004708CA"/>
    <w:rsid w:val="004709E7"/>
    <w:rsid w:val="00470ADE"/>
    <w:rsid w:val="00470D55"/>
    <w:rsid w:val="004712C7"/>
    <w:rsid w:val="004733EF"/>
    <w:rsid w:val="00474736"/>
    <w:rsid w:val="004759EB"/>
    <w:rsid w:val="00477919"/>
    <w:rsid w:val="00477DA7"/>
    <w:rsid w:val="00480D0E"/>
    <w:rsid w:val="00482611"/>
    <w:rsid w:val="00482A27"/>
    <w:rsid w:val="00483416"/>
    <w:rsid w:val="00487DCE"/>
    <w:rsid w:val="00492701"/>
    <w:rsid w:val="004933DD"/>
    <w:rsid w:val="00493840"/>
    <w:rsid w:val="00493A37"/>
    <w:rsid w:val="00494204"/>
    <w:rsid w:val="004950B7"/>
    <w:rsid w:val="0049534D"/>
    <w:rsid w:val="00497209"/>
    <w:rsid w:val="00497703"/>
    <w:rsid w:val="00497B50"/>
    <w:rsid w:val="00497EA2"/>
    <w:rsid w:val="00497FEA"/>
    <w:rsid w:val="004A0295"/>
    <w:rsid w:val="004A13A9"/>
    <w:rsid w:val="004A22F3"/>
    <w:rsid w:val="004A6AC4"/>
    <w:rsid w:val="004A75F5"/>
    <w:rsid w:val="004B07B2"/>
    <w:rsid w:val="004B0955"/>
    <w:rsid w:val="004B0DC1"/>
    <w:rsid w:val="004B143D"/>
    <w:rsid w:val="004B1842"/>
    <w:rsid w:val="004B1D1B"/>
    <w:rsid w:val="004B201E"/>
    <w:rsid w:val="004B25D0"/>
    <w:rsid w:val="004B32E6"/>
    <w:rsid w:val="004B3553"/>
    <w:rsid w:val="004B50A7"/>
    <w:rsid w:val="004B5E92"/>
    <w:rsid w:val="004B6859"/>
    <w:rsid w:val="004C0A30"/>
    <w:rsid w:val="004C357C"/>
    <w:rsid w:val="004C3D18"/>
    <w:rsid w:val="004C3F3C"/>
    <w:rsid w:val="004C6E8F"/>
    <w:rsid w:val="004D03D5"/>
    <w:rsid w:val="004D19BD"/>
    <w:rsid w:val="004D2452"/>
    <w:rsid w:val="004D2D3F"/>
    <w:rsid w:val="004D42B1"/>
    <w:rsid w:val="004D526F"/>
    <w:rsid w:val="004D74A6"/>
    <w:rsid w:val="004D7709"/>
    <w:rsid w:val="004E0583"/>
    <w:rsid w:val="004E19C0"/>
    <w:rsid w:val="004E19E2"/>
    <w:rsid w:val="004E1C54"/>
    <w:rsid w:val="004E21FE"/>
    <w:rsid w:val="004E2C37"/>
    <w:rsid w:val="004E5285"/>
    <w:rsid w:val="004E6BA6"/>
    <w:rsid w:val="004E714A"/>
    <w:rsid w:val="004E734E"/>
    <w:rsid w:val="004E7B89"/>
    <w:rsid w:val="004F0CF3"/>
    <w:rsid w:val="004F5740"/>
    <w:rsid w:val="004F58C9"/>
    <w:rsid w:val="005003AB"/>
    <w:rsid w:val="005028B9"/>
    <w:rsid w:val="00502D5A"/>
    <w:rsid w:val="00503A3F"/>
    <w:rsid w:val="00505E17"/>
    <w:rsid w:val="00506E47"/>
    <w:rsid w:val="00511A59"/>
    <w:rsid w:val="00511C3B"/>
    <w:rsid w:val="00513DA2"/>
    <w:rsid w:val="00514440"/>
    <w:rsid w:val="00515330"/>
    <w:rsid w:val="005166C3"/>
    <w:rsid w:val="00520F7C"/>
    <w:rsid w:val="00521867"/>
    <w:rsid w:val="005236D0"/>
    <w:rsid w:val="00523974"/>
    <w:rsid w:val="00525016"/>
    <w:rsid w:val="005252B4"/>
    <w:rsid w:val="005254A6"/>
    <w:rsid w:val="00525929"/>
    <w:rsid w:val="00526E5D"/>
    <w:rsid w:val="00527517"/>
    <w:rsid w:val="00527C14"/>
    <w:rsid w:val="00531063"/>
    <w:rsid w:val="00531432"/>
    <w:rsid w:val="00532BC8"/>
    <w:rsid w:val="005333E8"/>
    <w:rsid w:val="0053435B"/>
    <w:rsid w:val="00534912"/>
    <w:rsid w:val="005370E7"/>
    <w:rsid w:val="005409B7"/>
    <w:rsid w:val="00540AAB"/>
    <w:rsid w:val="00544B55"/>
    <w:rsid w:val="00545A65"/>
    <w:rsid w:val="00545E62"/>
    <w:rsid w:val="00550543"/>
    <w:rsid w:val="00550647"/>
    <w:rsid w:val="00551070"/>
    <w:rsid w:val="00552C8A"/>
    <w:rsid w:val="00555156"/>
    <w:rsid w:val="0055535B"/>
    <w:rsid w:val="00556329"/>
    <w:rsid w:val="005577D7"/>
    <w:rsid w:val="00560A96"/>
    <w:rsid w:val="00561129"/>
    <w:rsid w:val="0056176D"/>
    <w:rsid w:val="005619CB"/>
    <w:rsid w:val="00561B71"/>
    <w:rsid w:val="00561F98"/>
    <w:rsid w:val="00562873"/>
    <w:rsid w:val="00564607"/>
    <w:rsid w:val="00565193"/>
    <w:rsid w:val="005664AB"/>
    <w:rsid w:val="00567546"/>
    <w:rsid w:val="005725BD"/>
    <w:rsid w:val="005730B0"/>
    <w:rsid w:val="00575DCC"/>
    <w:rsid w:val="00576AAD"/>
    <w:rsid w:val="00576C86"/>
    <w:rsid w:val="0057786C"/>
    <w:rsid w:val="005802F3"/>
    <w:rsid w:val="00580E4E"/>
    <w:rsid w:val="005821B0"/>
    <w:rsid w:val="005835E0"/>
    <w:rsid w:val="00585399"/>
    <w:rsid w:val="00586236"/>
    <w:rsid w:val="0059078F"/>
    <w:rsid w:val="0059175F"/>
    <w:rsid w:val="00591AAC"/>
    <w:rsid w:val="00595F08"/>
    <w:rsid w:val="00595FBE"/>
    <w:rsid w:val="005A1C55"/>
    <w:rsid w:val="005A1F30"/>
    <w:rsid w:val="005A3CB0"/>
    <w:rsid w:val="005A4636"/>
    <w:rsid w:val="005A5EF1"/>
    <w:rsid w:val="005A60BC"/>
    <w:rsid w:val="005B0742"/>
    <w:rsid w:val="005B169D"/>
    <w:rsid w:val="005B2C08"/>
    <w:rsid w:val="005B2CA8"/>
    <w:rsid w:val="005B467C"/>
    <w:rsid w:val="005B4A69"/>
    <w:rsid w:val="005B4ACA"/>
    <w:rsid w:val="005B6B12"/>
    <w:rsid w:val="005C1522"/>
    <w:rsid w:val="005C19E9"/>
    <w:rsid w:val="005C2DBC"/>
    <w:rsid w:val="005C3BBE"/>
    <w:rsid w:val="005C5F13"/>
    <w:rsid w:val="005C65F9"/>
    <w:rsid w:val="005C6B0E"/>
    <w:rsid w:val="005C7E1F"/>
    <w:rsid w:val="005D1B9E"/>
    <w:rsid w:val="005D1F6B"/>
    <w:rsid w:val="005D2DE7"/>
    <w:rsid w:val="005D331C"/>
    <w:rsid w:val="005D54DC"/>
    <w:rsid w:val="005D6319"/>
    <w:rsid w:val="005D6355"/>
    <w:rsid w:val="005D7AAF"/>
    <w:rsid w:val="005E0C59"/>
    <w:rsid w:val="005E18DE"/>
    <w:rsid w:val="005E19BE"/>
    <w:rsid w:val="005E1DA3"/>
    <w:rsid w:val="005E20B3"/>
    <w:rsid w:val="005E29B4"/>
    <w:rsid w:val="005E2EC8"/>
    <w:rsid w:val="005E306B"/>
    <w:rsid w:val="005E3669"/>
    <w:rsid w:val="005E4078"/>
    <w:rsid w:val="005E4127"/>
    <w:rsid w:val="005E4C56"/>
    <w:rsid w:val="005E4E73"/>
    <w:rsid w:val="005E53D0"/>
    <w:rsid w:val="005E5785"/>
    <w:rsid w:val="005E6098"/>
    <w:rsid w:val="005E7969"/>
    <w:rsid w:val="005F0861"/>
    <w:rsid w:val="005F0C93"/>
    <w:rsid w:val="005F1D54"/>
    <w:rsid w:val="005F3F22"/>
    <w:rsid w:val="005F4FC0"/>
    <w:rsid w:val="005F540F"/>
    <w:rsid w:val="005F5491"/>
    <w:rsid w:val="005F6144"/>
    <w:rsid w:val="005F6573"/>
    <w:rsid w:val="00601541"/>
    <w:rsid w:val="0060361E"/>
    <w:rsid w:val="006040AD"/>
    <w:rsid w:val="00604A25"/>
    <w:rsid w:val="00604EF3"/>
    <w:rsid w:val="00606474"/>
    <w:rsid w:val="00606683"/>
    <w:rsid w:val="006072C6"/>
    <w:rsid w:val="00607A14"/>
    <w:rsid w:val="00613582"/>
    <w:rsid w:val="00613A85"/>
    <w:rsid w:val="00613BF6"/>
    <w:rsid w:val="006166AF"/>
    <w:rsid w:val="00616D27"/>
    <w:rsid w:val="006200AC"/>
    <w:rsid w:val="006234FE"/>
    <w:rsid w:val="00623840"/>
    <w:rsid w:val="006254D8"/>
    <w:rsid w:val="006255EC"/>
    <w:rsid w:val="00625A25"/>
    <w:rsid w:val="006266C9"/>
    <w:rsid w:val="00627244"/>
    <w:rsid w:val="0062736A"/>
    <w:rsid w:val="0063177D"/>
    <w:rsid w:val="0063565E"/>
    <w:rsid w:val="00636E02"/>
    <w:rsid w:val="006372FE"/>
    <w:rsid w:val="00640691"/>
    <w:rsid w:val="00641DB1"/>
    <w:rsid w:val="00642297"/>
    <w:rsid w:val="00644A34"/>
    <w:rsid w:val="00647077"/>
    <w:rsid w:val="006475ED"/>
    <w:rsid w:val="00651FE5"/>
    <w:rsid w:val="00652061"/>
    <w:rsid w:val="00654824"/>
    <w:rsid w:val="00655791"/>
    <w:rsid w:val="00655903"/>
    <w:rsid w:val="00655E84"/>
    <w:rsid w:val="00661766"/>
    <w:rsid w:val="00662882"/>
    <w:rsid w:val="0066298C"/>
    <w:rsid w:val="00663008"/>
    <w:rsid w:val="00663093"/>
    <w:rsid w:val="00665A7C"/>
    <w:rsid w:val="00665B0B"/>
    <w:rsid w:val="006705CD"/>
    <w:rsid w:val="00671363"/>
    <w:rsid w:val="00672780"/>
    <w:rsid w:val="00672842"/>
    <w:rsid w:val="0067568D"/>
    <w:rsid w:val="00676CFC"/>
    <w:rsid w:val="00677133"/>
    <w:rsid w:val="0068084F"/>
    <w:rsid w:val="00681482"/>
    <w:rsid w:val="006816DC"/>
    <w:rsid w:val="00684B17"/>
    <w:rsid w:val="006877F2"/>
    <w:rsid w:val="00687BF0"/>
    <w:rsid w:val="00687EB2"/>
    <w:rsid w:val="006904CF"/>
    <w:rsid w:val="006912FB"/>
    <w:rsid w:val="00693EB9"/>
    <w:rsid w:val="00693EEF"/>
    <w:rsid w:val="00694231"/>
    <w:rsid w:val="00695AF2"/>
    <w:rsid w:val="00696A2B"/>
    <w:rsid w:val="00696BD5"/>
    <w:rsid w:val="006A04AE"/>
    <w:rsid w:val="006A0AE4"/>
    <w:rsid w:val="006A172D"/>
    <w:rsid w:val="006A1AC2"/>
    <w:rsid w:val="006A1FD4"/>
    <w:rsid w:val="006A23F3"/>
    <w:rsid w:val="006A2CF3"/>
    <w:rsid w:val="006A5047"/>
    <w:rsid w:val="006A50B3"/>
    <w:rsid w:val="006A5AF0"/>
    <w:rsid w:val="006A5E48"/>
    <w:rsid w:val="006A71EF"/>
    <w:rsid w:val="006A79CC"/>
    <w:rsid w:val="006A7A10"/>
    <w:rsid w:val="006A7E17"/>
    <w:rsid w:val="006B0DA4"/>
    <w:rsid w:val="006B127E"/>
    <w:rsid w:val="006B1B6B"/>
    <w:rsid w:val="006B2C57"/>
    <w:rsid w:val="006B391B"/>
    <w:rsid w:val="006B603A"/>
    <w:rsid w:val="006B6DA3"/>
    <w:rsid w:val="006B79E0"/>
    <w:rsid w:val="006C0B2D"/>
    <w:rsid w:val="006C15E9"/>
    <w:rsid w:val="006C1633"/>
    <w:rsid w:val="006C22C3"/>
    <w:rsid w:val="006C2F64"/>
    <w:rsid w:val="006C4403"/>
    <w:rsid w:val="006C5A6F"/>
    <w:rsid w:val="006C5BF8"/>
    <w:rsid w:val="006C791B"/>
    <w:rsid w:val="006C7CCB"/>
    <w:rsid w:val="006D09A4"/>
    <w:rsid w:val="006D2EE6"/>
    <w:rsid w:val="006D3F14"/>
    <w:rsid w:val="006D3FDF"/>
    <w:rsid w:val="006D40A7"/>
    <w:rsid w:val="006D43F3"/>
    <w:rsid w:val="006D6009"/>
    <w:rsid w:val="006D7D41"/>
    <w:rsid w:val="006E0EF4"/>
    <w:rsid w:val="006E2F4D"/>
    <w:rsid w:val="006E3120"/>
    <w:rsid w:val="006E3FDD"/>
    <w:rsid w:val="006E58FB"/>
    <w:rsid w:val="006E5D82"/>
    <w:rsid w:val="006E623B"/>
    <w:rsid w:val="006E66B1"/>
    <w:rsid w:val="006E66B2"/>
    <w:rsid w:val="006E6C50"/>
    <w:rsid w:val="006E7A69"/>
    <w:rsid w:val="006E7DE4"/>
    <w:rsid w:val="006F4CFF"/>
    <w:rsid w:val="006F4F43"/>
    <w:rsid w:val="006F53E8"/>
    <w:rsid w:val="006F5FB8"/>
    <w:rsid w:val="0070017B"/>
    <w:rsid w:val="0070427E"/>
    <w:rsid w:val="00704D53"/>
    <w:rsid w:val="00704E16"/>
    <w:rsid w:val="007056C3"/>
    <w:rsid w:val="00706072"/>
    <w:rsid w:val="00706530"/>
    <w:rsid w:val="00706F26"/>
    <w:rsid w:val="00707C24"/>
    <w:rsid w:val="00710A4A"/>
    <w:rsid w:val="00713644"/>
    <w:rsid w:val="007141A2"/>
    <w:rsid w:val="0071482C"/>
    <w:rsid w:val="007148CC"/>
    <w:rsid w:val="007169E8"/>
    <w:rsid w:val="00721256"/>
    <w:rsid w:val="007217AD"/>
    <w:rsid w:val="007219A9"/>
    <w:rsid w:val="007226BE"/>
    <w:rsid w:val="00722768"/>
    <w:rsid w:val="00723746"/>
    <w:rsid w:val="00723BA1"/>
    <w:rsid w:val="00724A1B"/>
    <w:rsid w:val="00726928"/>
    <w:rsid w:val="00731497"/>
    <w:rsid w:val="0073173E"/>
    <w:rsid w:val="007319C3"/>
    <w:rsid w:val="0073454F"/>
    <w:rsid w:val="00735C00"/>
    <w:rsid w:val="007364C6"/>
    <w:rsid w:val="007402F4"/>
    <w:rsid w:val="00740BF3"/>
    <w:rsid w:val="00741D5C"/>
    <w:rsid w:val="0074352F"/>
    <w:rsid w:val="00743E3F"/>
    <w:rsid w:val="00747C5E"/>
    <w:rsid w:val="00750210"/>
    <w:rsid w:val="00750618"/>
    <w:rsid w:val="00750ADE"/>
    <w:rsid w:val="0075162F"/>
    <w:rsid w:val="00753922"/>
    <w:rsid w:val="00754844"/>
    <w:rsid w:val="00754B57"/>
    <w:rsid w:val="007552C7"/>
    <w:rsid w:val="0075671D"/>
    <w:rsid w:val="00757673"/>
    <w:rsid w:val="0076002F"/>
    <w:rsid w:val="0076038B"/>
    <w:rsid w:val="00761744"/>
    <w:rsid w:val="00762B6D"/>
    <w:rsid w:val="007637DB"/>
    <w:rsid w:val="00763D72"/>
    <w:rsid w:val="00764582"/>
    <w:rsid w:val="00765E86"/>
    <w:rsid w:val="00765FA3"/>
    <w:rsid w:val="00766961"/>
    <w:rsid w:val="00766B5A"/>
    <w:rsid w:val="007678D6"/>
    <w:rsid w:val="0077026A"/>
    <w:rsid w:val="00770C33"/>
    <w:rsid w:val="00773465"/>
    <w:rsid w:val="007741C3"/>
    <w:rsid w:val="00777BE0"/>
    <w:rsid w:val="00777CFF"/>
    <w:rsid w:val="00780923"/>
    <w:rsid w:val="00781265"/>
    <w:rsid w:val="0078131F"/>
    <w:rsid w:val="007836B4"/>
    <w:rsid w:val="007844C6"/>
    <w:rsid w:val="0078616A"/>
    <w:rsid w:val="007870AB"/>
    <w:rsid w:val="007876EF"/>
    <w:rsid w:val="00790306"/>
    <w:rsid w:val="00791E19"/>
    <w:rsid w:val="007933D8"/>
    <w:rsid w:val="00793573"/>
    <w:rsid w:val="0079364C"/>
    <w:rsid w:val="00793C6C"/>
    <w:rsid w:val="007942B9"/>
    <w:rsid w:val="007942F4"/>
    <w:rsid w:val="00795442"/>
    <w:rsid w:val="00796C7F"/>
    <w:rsid w:val="00796F9D"/>
    <w:rsid w:val="00797E0C"/>
    <w:rsid w:val="007A034B"/>
    <w:rsid w:val="007A05FF"/>
    <w:rsid w:val="007A160F"/>
    <w:rsid w:val="007A48BC"/>
    <w:rsid w:val="007A51D4"/>
    <w:rsid w:val="007A5325"/>
    <w:rsid w:val="007A5A0E"/>
    <w:rsid w:val="007A7252"/>
    <w:rsid w:val="007B042B"/>
    <w:rsid w:val="007B0BC1"/>
    <w:rsid w:val="007B202E"/>
    <w:rsid w:val="007B354B"/>
    <w:rsid w:val="007B4070"/>
    <w:rsid w:val="007B4FC3"/>
    <w:rsid w:val="007B73F3"/>
    <w:rsid w:val="007B7EE5"/>
    <w:rsid w:val="007C0785"/>
    <w:rsid w:val="007C18F9"/>
    <w:rsid w:val="007C1C28"/>
    <w:rsid w:val="007C2238"/>
    <w:rsid w:val="007C2A2C"/>
    <w:rsid w:val="007C3577"/>
    <w:rsid w:val="007C5E08"/>
    <w:rsid w:val="007C5F2A"/>
    <w:rsid w:val="007C660A"/>
    <w:rsid w:val="007D0002"/>
    <w:rsid w:val="007D5091"/>
    <w:rsid w:val="007D7A59"/>
    <w:rsid w:val="007E0E75"/>
    <w:rsid w:val="007E1462"/>
    <w:rsid w:val="007E53F5"/>
    <w:rsid w:val="007E5C33"/>
    <w:rsid w:val="007E6B6E"/>
    <w:rsid w:val="007E6E9E"/>
    <w:rsid w:val="007E7637"/>
    <w:rsid w:val="007E7997"/>
    <w:rsid w:val="007F014A"/>
    <w:rsid w:val="007F04EF"/>
    <w:rsid w:val="007F0763"/>
    <w:rsid w:val="007F1DE9"/>
    <w:rsid w:val="007F25C2"/>
    <w:rsid w:val="007F4F88"/>
    <w:rsid w:val="007F5642"/>
    <w:rsid w:val="007F5822"/>
    <w:rsid w:val="007F5B86"/>
    <w:rsid w:val="007F658C"/>
    <w:rsid w:val="007F7FFA"/>
    <w:rsid w:val="00800A7F"/>
    <w:rsid w:val="00801CBF"/>
    <w:rsid w:val="00802556"/>
    <w:rsid w:val="0080285D"/>
    <w:rsid w:val="00802AA3"/>
    <w:rsid w:val="0080505A"/>
    <w:rsid w:val="00807C56"/>
    <w:rsid w:val="0081028F"/>
    <w:rsid w:val="008107D9"/>
    <w:rsid w:val="0081093B"/>
    <w:rsid w:val="008116D9"/>
    <w:rsid w:val="00811936"/>
    <w:rsid w:val="00812BE2"/>
    <w:rsid w:val="00813059"/>
    <w:rsid w:val="008148B2"/>
    <w:rsid w:val="008157C8"/>
    <w:rsid w:val="00815C43"/>
    <w:rsid w:val="00816B23"/>
    <w:rsid w:val="00816B53"/>
    <w:rsid w:val="00817214"/>
    <w:rsid w:val="008173E2"/>
    <w:rsid w:val="008201C3"/>
    <w:rsid w:val="00820422"/>
    <w:rsid w:val="00820655"/>
    <w:rsid w:val="00821B83"/>
    <w:rsid w:val="00822253"/>
    <w:rsid w:val="008227D7"/>
    <w:rsid w:val="00823B6B"/>
    <w:rsid w:val="008249A1"/>
    <w:rsid w:val="00825D43"/>
    <w:rsid w:val="0082632D"/>
    <w:rsid w:val="00826D00"/>
    <w:rsid w:val="008279D3"/>
    <w:rsid w:val="00830873"/>
    <w:rsid w:val="00831710"/>
    <w:rsid w:val="00831FB2"/>
    <w:rsid w:val="00832500"/>
    <w:rsid w:val="00832787"/>
    <w:rsid w:val="00833000"/>
    <w:rsid w:val="00834016"/>
    <w:rsid w:val="00835192"/>
    <w:rsid w:val="00835318"/>
    <w:rsid w:val="00835805"/>
    <w:rsid w:val="0083595F"/>
    <w:rsid w:val="008372B6"/>
    <w:rsid w:val="00837E34"/>
    <w:rsid w:val="00842640"/>
    <w:rsid w:val="008434B0"/>
    <w:rsid w:val="00843A1A"/>
    <w:rsid w:val="00846433"/>
    <w:rsid w:val="008472C2"/>
    <w:rsid w:val="00847AC0"/>
    <w:rsid w:val="00850B43"/>
    <w:rsid w:val="008510D9"/>
    <w:rsid w:val="00851EE3"/>
    <w:rsid w:val="00853121"/>
    <w:rsid w:val="0085327E"/>
    <w:rsid w:val="00854DEA"/>
    <w:rsid w:val="008555E4"/>
    <w:rsid w:val="00860D6C"/>
    <w:rsid w:val="00864050"/>
    <w:rsid w:val="00864124"/>
    <w:rsid w:val="00864C3F"/>
    <w:rsid w:val="00864E60"/>
    <w:rsid w:val="00866A09"/>
    <w:rsid w:val="00871163"/>
    <w:rsid w:val="00871241"/>
    <w:rsid w:val="008712BF"/>
    <w:rsid w:val="00871F1E"/>
    <w:rsid w:val="00872209"/>
    <w:rsid w:val="008731EB"/>
    <w:rsid w:val="00873656"/>
    <w:rsid w:val="00873995"/>
    <w:rsid w:val="00876A27"/>
    <w:rsid w:val="00880140"/>
    <w:rsid w:val="00882BC9"/>
    <w:rsid w:val="008842F7"/>
    <w:rsid w:val="00885B94"/>
    <w:rsid w:val="008861A2"/>
    <w:rsid w:val="00887A87"/>
    <w:rsid w:val="00890552"/>
    <w:rsid w:val="0089075A"/>
    <w:rsid w:val="00890F80"/>
    <w:rsid w:val="00892B5F"/>
    <w:rsid w:val="00892BFD"/>
    <w:rsid w:val="0089338A"/>
    <w:rsid w:val="00894199"/>
    <w:rsid w:val="008948BE"/>
    <w:rsid w:val="00896D1F"/>
    <w:rsid w:val="00896D5B"/>
    <w:rsid w:val="008A1333"/>
    <w:rsid w:val="008A1E27"/>
    <w:rsid w:val="008A2C86"/>
    <w:rsid w:val="008A4632"/>
    <w:rsid w:val="008A6000"/>
    <w:rsid w:val="008A70A8"/>
    <w:rsid w:val="008A7FAC"/>
    <w:rsid w:val="008B0E2A"/>
    <w:rsid w:val="008B19D1"/>
    <w:rsid w:val="008B1FD9"/>
    <w:rsid w:val="008B2AF1"/>
    <w:rsid w:val="008B397D"/>
    <w:rsid w:val="008B3DA5"/>
    <w:rsid w:val="008B488B"/>
    <w:rsid w:val="008B5191"/>
    <w:rsid w:val="008B710D"/>
    <w:rsid w:val="008B7CA1"/>
    <w:rsid w:val="008C0177"/>
    <w:rsid w:val="008C0389"/>
    <w:rsid w:val="008C0793"/>
    <w:rsid w:val="008C1B25"/>
    <w:rsid w:val="008C222C"/>
    <w:rsid w:val="008C27D3"/>
    <w:rsid w:val="008C2C43"/>
    <w:rsid w:val="008C4B2B"/>
    <w:rsid w:val="008C528F"/>
    <w:rsid w:val="008C5E91"/>
    <w:rsid w:val="008C67BC"/>
    <w:rsid w:val="008C686D"/>
    <w:rsid w:val="008C6B18"/>
    <w:rsid w:val="008C75E6"/>
    <w:rsid w:val="008C767A"/>
    <w:rsid w:val="008C7A73"/>
    <w:rsid w:val="008D0569"/>
    <w:rsid w:val="008D28FD"/>
    <w:rsid w:val="008D59F9"/>
    <w:rsid w:val="008D5C28"/>
    <w:rsid w:val="008D748A"/>
    <w:rsid w:val="008E00A6"/>
    <w:rsid w:val="008E0E9E"/>
    <w:rsid w:val="008E1710"/>
    <w:rsid w:val="008E2D26"/>
    <w:rsid w:val="008E3C8E"/>
    <w:rsid w:val="008E4076"/>
    <w:rsid w:val="008E4435"/>
    <w:rsid w:val="008E5ACB"/>
    <w:rsid w:val="008E5EE9"/>
    <w:rsid w:val="008E7DBA"/>
    <w:rsid w:val="008F1993"/>
    <w:rsid w:val="008F3386"/>
    <w:rsid w:val="008F3AD9"/>
    <w:rsid w:val="008F4642"/>
    <w:rsid w:val="008F4C29"/>
    <w:rsid w:val="008F4E00"/>
    <w:rsid w:val="008F52F7"/>
    <w:rsid w:val="008F6163"/>
    <w:rsid w:val="008F761D"/>
    <w:rsid w:val="00900D44"/>
    <w:rsid w:val="00901706"/>
    <w:rsid w:val="00902520"/>
    <w:rsid w:val="009027F7"/>
    <w:rsid w:val="00906D39"/>
    <w:rsid w:val="00906DC4"/>
    <w:rsid w:val="00911A61"/>
    <w:rsid w:val="00914478"/>
    <w:rsid w:val="0091457F"/>
    <w:rsid w:val="00915065"/>
    <w:rsid w:val="0091720A"/>
    <w:rsid w:val="0091729E"/>
    <w:rsid w:val="0091740C"/>
    <w:rsid w:val="0092233B"/>
    <w:rsid w:val="00922BEC"/>
    <w:rsid w:val="00926BDA"/>
    <w:rsid w:val="00931615"/>
    <w:rsid w:val="0093261E"/>
    <w:rsid w:val="00933730"/>
    <w:rsid w:val="009346C6"/>
    <w:rsid w:val="00936DAF"/>
    <w:rsid w:val="00937B82"/>
    <w:rsid w:val="00937CFB"/>
    <w:rsid w:val="0094008E"/>
    <w:rsid w:val="00941024"/>
    <w:rsid w:val="00941C0C"/>
    <w:rsid w:val="009422F5"/>
    <w:rsid w:val="009437F2"/>
    <w:rsid w:val="00944E95"/>
    <w:rsid w:val="0094528B"/>
    <w:rsid w:val="00952B11"/>
    <w:rsid w:val="0095375F"/>
    <w:rsid w:val="0095397D"/>
    <w:rsid w:val="00955C9E"/>
    <w:rsid w:val="00956517"/>
    <w:rsid w:val="00960A8B"/>
    <w:rsid w:val="00965128"/>
    <w:rsid w:val="00966725"/>
    <w:rsid w:val="00967068"/>
    <w:rsid w:val="00967DB5"/>
    <w:rsid w:val="0097027A"/>
    <w:rsid w:val="009708F0"/>
    <w:rsid w:val="00973F43"/>
    <w:rsid w:val="009773E0"/>
    <w:rsid w:val="0097785D"/>
    <w:rsid w:val="0098011D"/>
    <w:rsid w:val="00981912"/>
    <w:rsid w:val="009819C0"/>
    <w:rsid w:val="00981CED"/>
    <w:rsid w:val="009835AD"/>
    <w:rsid w:val="00984994"/>
    <w:rsid w:val="00987A75"/>
    <w:rsid w:val="00987E4C"/>
    <w:rsid w:val="00990C72"/>
    <w:rsid w:val="00991A8A"/>
    <w:rsid w:val="00991BED"/>
    <w:rsid w:val="009924CD"/>
    <w:rsid w:val="00992611"/>
    <w:rsid w:val="009932B8"/>
    <w:rsid w:val="00994303"/>
    <w:rsid w:val="00995019"/>
    <w:rsid w:val="0099526D"/>
    <w:rsid w:val="00996C7D"/>
    <w:rsid w:val="00996C8B"/>
    <w:rsid w:val="009A0054"/>
    <w:rsid w:val="009A0F6E"/>
    <w:rsid w:val="009A1FD0"/>
    <w:rsid w:val="009A2D9C"/>
    <w:rsid w:val="009A3371"/>
    <w:rsid w:val="009A38D9"/>
    <w:rsid w:val="009A5548"/>
    <w:rsid w:val="009A5A35"/>
    <w:rsid w:val="009A60DD"/>
    <w:rsid w:val="009A72CC"/>
    <w:rsid w:val="009A7906"/>
    <w:rsid w:val="009B25C1"/>
    <w:rsid w:val="009B26DB"/>
    <w:rsid w:val="009B4666"/>
    <w:rsid w:val="009B7B79"/>
    <w:rsid w:val="009B7FF2"/>
    <w:rsid w:val="009C0383"/>
    <w:rsid w:val="009C0FD2"/>
    <w:rsid w:val="009C145B"/>
    <w:rsid w:val="009C38CF"/>
    <w:rsid w:val="009C3E04"/>
    <w:rsid w:val="009C4E0B"/>
    <w:rsid w:val="009C4FB0"/>
    <w:rsid w:val="009C7532"/>
    <w:rsid w:val="009C75D1"/>
    <w:rsid w:val="009C7694"/>
    <w:rsid w:val="009C76CF"/>
    <w:rsid w:val="009C792D"/>
    <w:rsid w:val="009C7A98"/>
    <w:rsid w:val="009D0570"/>
    <w:rsid w:val="009D2CC0"/>
    <w:rsid w:val="009D3E5C"/>
    <w:rsid w:val="009D495C"/>
    <w:rsid w:val="009D570F"/>
    <w:rsid w:val="009D5C56"/>
    <w:rsid w:val="009D5E88"/>
    <w:rsid w:val="009D6E1A"/>
    <w:rsid w:val="009D7294"/>
    <w:rsid w:val="009E1690"/>
    <w:rsid w:val="009E18AF"/>
    <w:rsid w:val="009E1C48"/>
    <w:rsid w:val="009E2C9D"/>
    <w:rsid w:val="009E2CDD"/>
    <w:rsid w:val="009E3545"/>
    <w:rsid w:val="009E39A9"/>
    <w:rsid w:val="009E4FCE"/>
    <w:rsid w:val="009E522E"/>
    <w:rsid w:val="009E55F9"/>
    <w:rsid w:val="009F0ABA"/>
    <w:rsid w:val="009F0AF5"/>
    <w:rsid w:val="009F1B4E"/>
    <w:rsid w:val="009F379C"/>
    <w:rsid w:val="009F4CED"/>
    <w:rsid w:val="009F4E83"/>
    <w:rsid w:val="009F5F31"/>
    <w:rsid w:val="009F7BE9"/>
    <w:rsid w:val="00A02199"/>
    <w:rsid w:val="00A026A4"/>
    <w:rsid w:val="00A04044"/>
    <w:rsid w:val="00A0439A"/>
    <w:rsid w:val="00A055DD"/>
    <w:rsid w:val="00A061E8"/>
    <w:rsid w:val="00A07880"/>
    <w:rsid w:val="00A11D0C"/>
    <w:rsid w:val="00A13178"/>
    <w:rsid w:val="00A16305"/>
    <w:rsid w:val="00A16579"/>
    <w:rsid w:val="00A16965"/>
    <w:rsid w:val="00A24843"/>
    <w:rsid w:val="00A25AB7"/>
    <w:rsid w:val="00A26B63"/>
    <w:rsid w:val="00A26D48"/>
    <w:rsid w:val="00A31C7C"/>
    <w:rsid w:val="00A34329"/>
    <w:rsid w:val="00A362F4"/>
    <w:rsid w:val="00A367AA"/>
    <w:rsid w:val="00A36CEC"/>
    <w:rsid w:val="00A378DF"/>
    <w:rsid w:val="00A37AC6"/>
    <w:rsid w:val="00A409C2"/>
    <w:rsid w:val="00A410CC"/>
    <w:rsid w:val="00A418E9"/>
    <w:rsid w:val="00A42B43"/>
    <w:rsid w:val="00A42BD0"/>
    <w:rsid w:val="00A433DC"/>
    <w:rsid w:val="00A460CD"/>
    <w:rsid w:val="00A50761"/>
    <w:rsid w:val="00A51CF6"/>
    <w:rsid w:val="00A51DF2"/>
    <w:rsid w:val="00A53AF0"/>
    <w:rsid w:val="00A54ED7"/>
    <w:rsid w:val="00A57B91"/>
    <w:rsid w:val="00A609C5"/>
    <w:rsid w:val="00A61561"/>
    <w:rsid w:val="00A63249"/>
    <w:rsid w:val="00A64936"/>
    <w:rsid w:val="00A6519B"/>
    <w:rsid w:val="00A668C5"/>
    <w:rsid w:val="00A6691F"/>
    <w:rsid w:val="00A67A07"/>
    <w:rsid w:val="00A67E6A"/>
    <w:rsid w:val="00A70F49"/>
    <w:rsid w:val="00A72203"/>
    <w:rsid w:val="00A7281F"/>
    <w:rsid w:val="00A730EA"/>
    <w:rsid w:val="00A73299"/>
    <w:rsid w:val="00A73949"/>
    <w:rsid w:val="00A74DDC"/>
    <w:rsid w:val="00A754E5"/>
    <w:rsid w:val="00A75BA2"/>
    <w:rsid w:val="00A7628F"/>
    <w:rsid w:val="00A76707"/>
    <w:rsid w:val="00A7697E"/>
    <w:rsid w:val="00A76C98"/>
    <w:rsid w:val="00A76E20"/>
    <w:rsid w:val="00A770B3"/>
    <w:rsid w:val="00A8284E"/>
    <w:rsid w:val="00A84933"/>
    <w:rsid w:val="00A870EE"/>
    <w:rsid w:val="00A90B1F"/>
    <w:rsid w:val="00A91D91"/>
    <w:rsid w:val="00A94427"/>
    <w:rsid w:val="00A95D52"/>
    <w:rsid w:val="00A960E3"/>
    <w:rsid w:val="00A96F81"/>
    <w:rsid w:val="00A9709D"/>
    <w:rsid w:val="00A973A8"/>
    <w:rsid w:val="00AA054E"/>
    <w:rsid w:val="00AA0A10"/>
    <w:rsid w:val="00AA1CAB"/>
    <w:rsid w:val="00AA2094"/>
    <w:rsid w:val="00AA2947"/>
    <w:rsid w:val="00AA2D6D"/>
    <w:rsid w:val="00AA58E1"/>
    <w:rsid w:val="00AA7461"/>
    <w:rsid w:val="00AA7B95"/>
    <w:rsid w:val="00AB1894"/>
    <w:rsid w:val="00AB22DF"/>
    <w:rsid w:val="00AB2C3F"/>
    <w:rsid w:val="00AB30EA"/>
    <w:rsid w:val="00AB458B"/>
    <w:rsid w:val="00AB45E4"/>
    <w:rsid w:val="00AB6157"/>
    <w:rsid w:val="00AB7007"/>
    <w:rsid w:val="00AB72B0"/>
    <w:rsid w:val="00AB7542"/>
    <w:rsid w:val="00AC022D"/>
    <w:rsid w:val="00AC0629"/>
    <w:rsid w:val="00AC0E36"/>
    <w:rsid w:val="00AC297A"/>
    <w:rsid w:val="00AC2EC3"/>
    <w:rsid w:val="00AC5C64"/>
    <w:rsid w:val="00AC70C7"/>
    <w:rsid w:val="00AC79E0"/>
    <w:rsid w:val="00AD32CE"/>
    <w:rsid w:val="00AD3872"/>
    <w:rsid w:val="00AD515A"/>
    <w:rsid w:val="00AD5187"/>
    <w:rsid w:val="00AD55F5"/>
    <w:rsid w:val="00AD6B11"/>
    <w:rsid w:val="00AD6B34"/>
    <w:rsid w:val="00AD6F90"/>
    <w:rsid w:val="00AE0286"/>
    <w:rsid w:val="00AE0BC2"/>
    <w:rsid w:val="00AE153D"/>
    <w:rsid w:val="00AE247F"/>
    <w:rsid w:val="00AE4A24"/>
    <w:rsid w:val="00AE4FC7"/>
    <w:rsid w:val="00AE7235"/>
    <w:rsid w:val="00AF01E3"/>
    <w:rsid w:val="00AF19B8"/>
    <w:rsid w:val="00AF23AE"/>
    <w:rsid w:val="00AF2EF7"/>
    <w:rsid w:val="00AF3741"/>
    <w:rsid w:val="00AF3B5C"/>
    <w:rsid w:val="00B0014A"/>
    <w:rsid w:val="00B00B50"/>
    <w:rsid w:val="00B00DB2"/>
    <w:rsid w:val="00B016E3"/>
    <w:rsid w:val="00B0268D"/>
    <w:rsid w:val="00B02B0B"/>
    <w:rsid w:val="00B03817"/>
    <w:rsid w:val="00B04283"/>
    <w:rsid w:val="00B05BA8"/>
    <w:rsid w:val="00B05E4D"/>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5308"/>
    <w:rsid w:val="00B26EBB"/>
    <w:rsid w:val="00B27499"/>
    <w:rsid w:val="00B335C4"/>
    <w:rsid w:val="00B3369E"/>
    <w:rsid w:val="00B33D9A"/>
    <w:rsid w:val="00B35960"/>
    <w:rsid w:val="00B40D81"/>
    <w:rsid w:val="00B40D91"/>
    <w:rsid w:val="00B424F5"/>
    <w:rsid w:val="00B43167"/>
    <w:rsid w:val="00B435BE"/>
    <w:rsid w:val="00B43A9D"/>
    <w:rsid w:val="00B467B0"/>
    <w:rsid w:val="00B4730D"/>
    <w:rsid w:val="00B473D5"/>
    <w:rsid w:val="00B47F9B"/>
    <w:rsid w:val="00B5051F"/>
    <w:rsid w:val="00B50534"/>
    <w:rsid w:val="00B51FCB"/>
    <w:rsid w:val="00B5289B"/>
    <w:rsid w:val="00B52D52"/>
    <w:rsid w:val="00B52E10"/>
    <w:rsid w:val="00B5331D"/>
    <w:rsid w:val="00B543D6"/>
    <w:rsid w:val="00B556B0"/>
    <w:rsid w:val="00B55E26"/>
    <w:rsid w:val="00B5601F"/>
    <w:rsid w:val="00B5655C"/>
    <w:rsid w:val="00B56736"/>
    <w:rsid w:val="00B57687"/>
    <w:rsid w:val="00B578E3"/>
    <w:rsid w:val="00B57CE5"/>
    <w:rsid w:val="00B57EC0"/>
    <w:rsid w:val="00B6239B"/>
    <w:rsid w:val="00B63379"/>
    <w:rsid w:val="00B6472D"/>
    <w:rsid w:val="00B648F2"/>
    <w:rsid w:val="00B655D1"/>
    <w:rsid w:val="00B7002C"/>
    <w:rsid w:val="00B712E2"/>
    <w:rsid w:val="00B728C7"/>
    <w:rsid w:val="00B73FF2"/>
    <w:rsid w:val="00B74CBA"/>
    <w:rsid w:val="00B74ED3"/>
    <w:rsid w:val="00B768CF"/>
    <w:rsid w:val="00B81A44"/>
    <w:rsid w:val="00B86850"/>
    <w:rsid w:val="00B86A5B"/>
    <w:rsid w:val="00B86BB5"/>
    <w:rsid w:val="00B91072"/>
    <w:rsid w:val="00B91B6E"/>
    <w:rsid w:val="00B92237"/>
    <w:rsid w:val="00B922D1"/>
    <w:rsid w:val="00B94B2C"/>
    <w:rsid w:val="00B951BB"/>
    <w:rsid w:val="00B96F22"/>
    <w:rsid w:val="00B96F7D"/>
    <w:rsid w:val="00B970D0"/>
    <w:rsid w:val="00BA3285"/>
    <w:rsid w:val="00BA49F4"/>
    <w:rsid w:val="00BA5C41"/>
    <w:rsid w:val="00BA6ACA"/>
    <w:rsid w:val="00BA7232"/>
    <w:rsid w:val="00BA7809"/>
    <w:rsid w:val="00BB29AA"/>
    <w:rsid w:val="00BB449C"/>
    <w:rsid w:val="00BB44D7"/>
    <w:rsid w:val="00BB75F9"/>
    <w:rsid w:val="00BC10B7"/>
    <w:rsid w:val="00BC2561"/>
    <w:rsid w:val="00BC3E3E"/>
    <w:rsid w:val="00BC406B"/>
    <w:rsid w:val="00BC422A"/>
    <w:rsid w:val="00BC5128"/>
    <w:rsid w:val="00BC5608"/>
    <w:rsid w:val="00BD04C9"/>
    <w:rsid w:val="00BD0FFB"/>
    <w:rsid w:val="00BD29C8"/>
    <w:rsid w:val="00BD31F8"/>
    <w:rsid w:val="00BD3536"/>
    <w:rsid w:val="00BD37FD"/>
    <w:rsid w:val="00BD3D68"/>
    <w:rsid w:val="00BD6C52"/>
    <w:rsid w:val="00BD7758"/>
    <w:rsid w:val="00BE0B46"/>
    <w:rsid w:val="00BE225E"/>
    <w:rsid w:val="00BE237E"/>
    <w:rsid w:val="00BE3703"/>
    <w:rsid w:val="00BE3843"/>
    <w:rsid w:val="00BE567F"/>
    <w:rsid w:val="00BF0744"/>
    <w:rsid w:val="00BF0A29"/>
    <w:rsid w:val="00BF25CD"/>
    <w:rsid w:val="00BF39D9"/>
    <w:rsid w:val="00BF5553"/>
    <w:rsid w:val="00BF7216"/>
    <w:rsid w:val="00BF75CD"/>
    <w:rsid w:val="00BF7E68"/>
    <w:rsid w:val="00C00D4F"/>
    <w:rsid w:val="00C00F1C"/>
    <w:rsid w:val="00C0346D"/>
    <w:rsid w:val="00C0358F"/>
    <w:rsid w:val="00C03BB0"/>
    <w:rsid w:val="00C041CF"/>
    <w:rsid w:val="00C0696A"/>
    <w:rsid w:val="00C11CFA"/>
    <w:rsid w:val="00C12034"/>
    <w:rsid w:val="00C124F2"/>
    <w:rsid w:val="00C1396B"/>
    <w:rsid w:val="00C1501F"/>
    <w:rsid w:val="00C151B3"/>
    <w:rsid w:val="00C16775"/>
    <w:rsid w:val="00C1698A"/>
    <w:rsid w:val="00C170D5"/>
    <w:rsid w:val="00C17150"/>
    <w:rsid w:val="00C17E6C"/>
    <w:rsid w:val="00C2157A"/>
    <w:rsid w:val="00C21B1C"/>
    <w:rsid w:val="00C249CC"/>
    <w:rsid w:val="00C24E5F"/>
    <w:rsid w:val="00C255B6"/>
    <w:rsid w:val="00C262E7"/>
    <w:rsid w:val="00C2673D"/>
    <w:rsid w:val="00C26F3A"/>
    <w:rsid w:val="00C2770B"/>
    <w:rsid w:val="00C30296"/>
    <w:rsid w:val="00C31006"/>
    <w:rsid w:val="00C3170E"/>
    <w:rsid w:val="00C31947"/>
    <w:rsid w:val="00C40053"/>
    <w:rsid w:val="00C4164F"/>
    <w:rsid w:val="00C4294D"/>
    <w:rsid w:val="00C43267"/>
    <w:rsid w:val="00C43EC3"/>
    <w:rsid w:val="00C444C8"/>
    <w:rsid w:val="00C452DD"/>
    <w:rsid w:val="00C45856"/>
    <w:rsid w:val="00C462AE"/>
    <w:rsid w:val="00C46603"/>
    <w:rsid w:val="00C47CCF"/>
    <w:rsid w:val="00C51AB9"/>
    <w:rsid w:val="00C5320B"/>
    <w:rsid w:val="00C54316"/>
    <w:rsid w:val="00C55208"/>
    <w:rsid w:val="00C5527D"/>
    <w:rsid w:val="00C560F5"/>
    <w:rsid w:val="00C61B1A"/>
    <w:rsid w:val="00C62A53"/>
    <w:rsid w:val="00C6694F"/>
    <w:rsid w:val="00C709F9"/>
    <w:rsid w:val="00C70FF7"/>
    <w:rsid w:val="00C71C85"/>
    <w:rsid w:val="00C71D96"/>
    <w:rsid w:val="00C73A00"/>
    <w:rsid w:val="00C73A70"/>
    <w:rsid w:val="00C76054"/>
    <w:rsid w:val="00C76822"/>
    <w:rsid w:val="00C779A2"/>
    <w:rsid w:val="00C80546"/>
    <w:rsid w:val="00C82F00"/>
    <w:rsid w:val="00C836BB"/>
    <w:rsid w:val="00C83CAD"/>
    <w:rsid w:val="00C8419E"/>
    <w:rsid w:val="00C84B80"/>
    <w:rsid w:val="00C851D7"/>
    <w:rsid w:val="00C85C8B"/>
    <w:rsid w:val="00C867AD"/>
    <w:rsid w:val="00C86B11"/>
    <w:rsid w:val="00C87F9F"/>
    <w:rsid w:val="00C9545D"/>
    <w:rsid w:val="00C9625C"/>
    <w:rsid w:val="00C97337"/>
    <w:rsid w:val="00C973AC"/>
    <w:rsid w:val="00C978C6"/>
    <w:rsid w:val="00C97EFF"/>
    <w:rsid w:val="00C97F2A"/>
    <w:rsid w:val="00C97F9B"/>
    <w:rsid w:val="00CA112D"/>
    <w:rsid w:val="00CA17A6"/>
    <w:rsid w:val="00CA1F9F"/>
    <w:rsid w:val="00CA2179"/>
    <w:rsid w:val="00CA3AFA"/>
    <w:rsid w:val="00CA3D8A"/>
    <w:rsid w:val="00CA3FB8"/>
    <w:rsid w:val="00CA4A87"/>
    <w:rsid w:val="00CA5E6B"/>
    <w:rsid w:val="00CB0747"/>
    <w:rsid w:val="00CB0C0C"/>
    <w:rsid w:val="00CB168F"/>
    <w:rsid w:val="00CB4B3E"/>
    <w:rsid w:val="00CB50EF"/>
    <w:rsid w:val="00CB623F"/>
    <w:rsid w:val="00CB791A"/>
    <w:rsid w:val="00CB7D1B"/>
    <w:rsid w:val="00CC11DF"/>
    <w:rsid w:val="00CC1A6E"/>
    <w:rsid w:val="00CC3F62"/>
    <w:rsid w:val="00CC44DC"/>
    <w:rsid w:val="00CC5275"/>
    <w:rsid w:val="00CC536E"/>
    <w:rsid w:val="00CC59DD"/>
    <w:rsid w:val="00CC7932"/>
    <w:rsid w:val="00CC7FC6"/>
    <w:rsid w:val="00CD28EF"/>
    <w:rsid w:val="00CD2BE8"/>
    <w:rsid w:val="00CD3494"/>
    <w:rsid w:val="00CD3B93"/>
    <w:rsid w:val="00CD4208"/>
    <w:rsid w:val="00CD47B2"/>
    <w:rsid w:val="00CD5AFD"/>
    <w:rsid w:val="00CD5D38"/>
    <w:rsid w:val="00CD6E6D"/>
    <w:rsid w:val="00CD7091"/>
    <w:rsid w:val="00CD74EB"/>
    <w:rsid w:val="00CE49F8"/>
    <w:rsid w:val="00CE4E1E"/>
    <w:rsid w:val="00CE66B5"/>
    <w:rsid w:val="00CE6F10"/>
    <w:rsid w:val="00CF2D77"/>
    <w:rsid w:val="00CF52DF"/>
    <w:rsid w:val="00CF5832"/>
    <w:rsid w:val="00CF5911"/>
    <w:rsid w:val="00CF62FB"/>
    <w:rsid w:val="00CF7221"/>
    <w:rsid w:val="00CF724E"/>
    <w:rsid w:val="00D03ACA"/>
    <w:rsid w:val="00D044B0"/>
    <w:rsid w:val="00D059F5"/>
    <w:rsid w:val="00D117F5"/>
    <w:rsid w:val="00D11B30"/>
    <w:rsid w:val="00D13661"/>
    <w:rsid w:val="00D142BD"/>
    <w:rsid w:val="00D146DE"/>
    <w:rsid w:val="00D14EB4"/>
    <w:rsid w:val="00D15C3F"/>
    <w:rsid w:val="00D17FEC"/>
    <w:rsid w:val="00D200E7"/>
    <w:rsid w:val="00D21427"/>
    <w:rsid w:val="00D21AB0"/>
    <w:rsid w:val="00D22164"/>
    <w:rsid w:val="00D22B86"/>
    <w:rsid w:val="00D22EFC"/>
    <w:rsid w:val="00D22F2F"/>
    <w:rsid w:val="00D22F45"/>
    <w:rsid w:val="00D24194"/>
    <w:rsid w:val="00D2460F"/>
    <w:rsid w:val="00D24888"/>
    <w:rsid w:val="00D2590F"/>
    <w:rsid w:val="00D26321"/>
    <w:rsid w:val="00D27150"/>
    <w:rsid w:val="00D27EB3"/>
    <w:rsid w:val="00D31212"/>
    <w:rsid w:val="00D319A8"/>
    <w:rsid w:val="00D32D2A"/>
    <w:rsid w:val="00D346C6"/>
    <w:rsid w:val="00D35E02"/>
    <w:rsid w:val="00D36F9B"/>
    <w:rsid w:val="00D378C9"/>
    <w:rsid w:val="00D37A25"/>
    <w:rsid w:val="00D37B9F"/>
    <w:rsid w:val="00D40FA1"/>
    <w:rsid w:val="00D41425"/>
    <w:rsid w:val="00D414B2"/>
    <w:rsid w:val="00D41EFF"/>
    <w:rsid w:val="00D4255D"/>
    <w:rsid w:val="00D43088"/>
    <w:rsid w:val="00D44287"/>
    <w:rsid w:val="00D44296"/>
    <w:rsid w:val="00D46275"/>
    <w:rsid w:val="00D467CA"/>
    <w:rsid w:val="00D46D98"/>
    <w:rsid w:val="00D4759B"/>
    <w:rsid w:val="00D500A4"/>
    <w:rsid w:val="00D51205"/>
    <w:rsid w:val="00D516FC"/>
    <w:rsid w:val="00D51F2D"/>
    <w:rsid w:val="00D535EE"/>
    <w:rsid w:val="00D5449E"/>
    <w:rsid w:val="00D54FC4"/>
    <w:rsid w:val="00D57019"/>
    <w:rsid w:val="00D574C1"/>
    <w:rsid w:val="00D574CB"/>
    <w:rsid w:val="00D57615"/>
    <w:rsid w:val="00D577C9"/>
    <w:rsid w:val="00D606B7"/>
    <w:rsid w:val="00D60DF0"/>
    <w:rsid w:val="00D61A94"/>
    <w:rsid w:val="00D61D1A"/>
    <w:rsid w:val="00D62282"/>
    <w:rsid w:val="00D6356C"/>
    <w:rsid w:val="00D64A32"/>
    <w:rsid w:val="00D652D9"/>
    <w:rsid w:val="00D6553A"/>
    <w:rsid w:val="00D657CA"/>
    <w:rsid w:val="00D65CEE"/>
    <w:rsid w:val="00D73338"/>
    <w:rsid w:val="00D7565E"/>
    <w:rsid w:val="00D775F3"/>
    <w:rsid w:val="00D7765E"/>
    <w:rsid w:val="00D77868"/>
    <w:rsid w:val="00D77CF7"/>
    <w:rsid w:val="00D77F25"/>
    <w:rsid w:val="00D809B4"/>
    <w:rsid w:val="00D810A8"/>
    <w:rsid w:val="00D824A3"/>
    <w:rsid w:val="00D84C2A"/>
    <w:rsid w:val="00D872AA"/>
    <w:rsid w:val="00D90547"/>
    <w:rsid w:val="00D9064B"/>
    <w:rsid w:val="00D932B1"/>
    <w:rsid w:val="00D95D17"/>
    <w:rsid w:val="00D978C6"/>
    <w:rsid w:val="00D97D3F"/>
    <w:rsid w:val="00DA03F6"/>
    <w:rsid w:val="00DA134A"/>
    <w:rsid w:val="00DA1A2E"/>
    <w:rsid w:val="00DA3369"/>
    <w:rsid w:val="00DA3413"/>
    <w:rsid w:val="00DA426E"/>
    <w:rsid w:val="00DA4339"/>
    <w:rsid w:val="00DA462C"/>
    <w:rsid w:val="00DA4B1B"/>
    <w:rsid w:val="00DA4EFC"/>
    <w:rsid w:val="00DA648D"/>
    <w:rsid w:val="00DA6A7B"/>
    <w:rsid w:val="00DA726D"/>
    <w:rsid w:val="00DB0138"/>
    <w:rsid w:val="00DB0B6A"/>
    <w:rsid w:val="00DB148B"/>
    <w:rsid w:val="00DB1B8D"/>
    <w:rsid w:val="00DB2693"/>
    <w:rsid w:val="00DB377C"/>
    <w:rsid w:val="00DB3B5A"/>
    <w:rsid w:val="00DB3DEA"/>
    <w:rsid w:val="00DB40BD"/>
    <w:rsid w:val="00DB4B8E"/>
    <w:rsid w:val="00DB4F4B"/>
    <w:rsid w:val="00DB78B2"/>
    <w:rsid w:val="00DC070F"/>
    <w:rsid w:val="00DC3462"/>
    <w:rsid w:val="00DC3858"/>
    <w:rsid w:val="00DC3A57"/>
    <w:rsid w:val="00DC6AD3"/>
    <w:rsid w:val="00DC73DC"/>
    <w:rsid w:val="00DC7A95"/>
    <w:rsid w:val="00DD048A"/>
    <w:rsid w:val="00DD197C"/>
    <w:rsid w:val="00DD1DAF"/>
    <w:rsid w:val="00DD2382"/>
    <w:rsid w:val="00DD24CF"/>
    <w:rsid w:val="00DD55C2"/>
    <w:rsid w:val="00DD6E70"/>
    <w:rsid w:val="00DD759E"/>
    <w:rsid w:val="00DD7952"/>
    <w:rsid w:val="00DE2DF7"/>
    <w:rsid w:val="00DE314E"/>
    <w:rsid w:val="00DE3406"/>
    <w:rsid w:val="00DE4CFB"/>
    <w:rsid w:val="00DE55C9"/>
    <w:rsid w:val="00DE5CB0"/>
    <w:rsid w:val="00DE7CA7"/>
    <w:rsid w:val="00DF045B"/>
    <w:rsid w:val="00DF0F58"/>
    <w:rsid w:val="00DF1ED8"/>
    <w:rsid w:val="00DF2D28"/>
    <w:rsid w:val="00DF348E"/>
    <w:rsid w:val="00DF3785"/>
    <w:rsid w:val="00DF3D27"/>
    <w:rsid w:val="00DF6074"/>
    <w:rsid w:val="00E02239"/>
    <w:rsid w:val="00E047EC"/>
    <w:rsid w:val="00E04F09"/>
    <w:rsid w:val="00E07D42"/>
    <w:rsid w:val="00E07FB9"/>
    <w:rsid w:val="00E109A1"/>
    <w:rsid w:val="00E113AA"/>
    <w:rsid w:val="00E138C2"/>
    <w:rsid w:val="00E13972"/>
    <w:rsid w:val="00E163E9"/>
    <w:rsid w:val="00E16C04"/>
    <w:rsid w:val="00E208E5"/>
    <w:rsid w:val="00E240F5"/>
    <w:rsid w:val="00E30004"/>
    <w:rsid w:val="00E30DAE"/>
    <w:rsid w:val="00E31A5B"/>
    <w:rsid w:val="00E31F8B"/>
    <w:rsid w:val="00E333AC"/>
    <w:rsid w:val="00E33D25"/>
    <w:rsid w:val="00E3456B"/>
    <w:rsid w:val="00E34E0B"/>
    <w:rsid w:val="00E35C16"/>
    <w:rsid w:val="00E36085"/>
    <w:rsid w:val="00E36813"/>
    <w:rsid w:val="00E37AC3"/>
    <w:rsid w:val="00E42382"/>
    <w:rsid w:val="00E447F8"/>
    <w:rsid w:val="00E504C7"/>
    <w:rsid w:val="00E54B5A"/>
    <w:rsid w:val="00E54E33"/>
    <w:rsid w:val="00E603DF"/>
    <w:rsid w:val="00E60530"/>
    <w:rsid w:val="00E63745"/>
    <w:rsid w:val="00E66134"/>
    <w:rsid w:val="00E6699F"/>
    <w:rsid w:val="00E67176"/>
    <w:rsid w:val="00E67845"/>
    <w:rsid w:val="00E67B40"/>
    <w:rsid w:val="00E703AE"/>
    <w:rsid w:val="00E72373"/>
    <w:rsid w:val="00E72C92"/>
    <w:rsid w:val="00E74101"/>
    <w:rsid w:val="00E74A40"/>
    <w:rsid w:val="00E76AF9"/>
    <w:rsid w:val="00E80039"/>
    <w:rsid w:val="00E84383"/>
    <w:rsid w:val="00E84EF0"/>
    <w:rsid w:val="00E8586A"/>
    <w:rsid w:val="00E8649C"/>
    <w:rsid w:val="00E87886"/>
    <w:rsid w:val="00E87A15"/>
    <w:rsid w:val="00E87CDE"/>
    <w:rsid w:val="00E90921"/>
    <w:rsid w:val="00E90A30"/>
    <w:rsid w:val="00E91330"/>
    <w:rsid w:val="00E91707"/>
    <w:rsid w:val="00E91FC1"/>
    <w:rsid w:val="00E92D54"/>
    <w:rsid w:val="00E9323C"/>
    <w:rsid w:val="00E93EC7"/>
    <w:rsid w:val="00E95FD8"/>
    <w:rsid w:val="00EA0283"/>
    <w:rsid w:val="00EA32EC"/>
    <w:rsid w:val="00EA357E"/>
    <w:rsid w:val="00EA5DE1"/>
    <w:rsid w:val="00EA6642"/>
    <w:rsid w:val="00EA719D"/>
    <w:rsid w:val="00EB0C86"/>
    <w:rsid w:val="00EB0D6C"/>
    <w:rsid w:val="00EB0E16"/>
    <w:rsid w:val="00EB1A57"/>
    <w:rsid w:val="00EB236F"/>
    <w:rsid w:val="00EB237E"/>
    <w:rsid w:val="00EB43AB"/>
    <w:rsid w:val="00EB7F73"/>
    <w:rsid w:val="00EC0626"/>
    <w:rsid w:val="00EC0930"/>
    <w:rsid w:val="00EC1546"/>
    <w:rsid w:val="00EC15D5"/>
    <w:rsid w:val="00EC384A"/>
    <w:rsid w:val="00EC419E"/>
    <w:rsid w:val="00EC4B8F"/>
    <w:rsid w:val="00EC4D18"/>
    <w:rsid w:val="00EC5B23"/>
    <w:rsid w:val="00EC5DED"/>
    <w:rsid w:val="00EC6BD8"/>
    <w:rsid w:val="00ED0356"/>
    <w:rsid w:val="00ED0D71"/>
    <w:rsid w:val="00ED0EF5"/>
    <w:rsid w:val="00ED3DCD"/>
    <w:rsid w:val="00ED3DD5"/>
    <w:rsid w:val="00ED41E1"/>
    <w:rsid w:val="00ED44C4"/>
    <w:rsid w:val="00ED4FDB"/>
    <w:rsid w:val="00ED56BE"/>
    <w:rsid w:val="00ED74D7"/>
    <w:rsid w:val="00ED7C37"/>
    <w:rsid w:val="00EE095F"/>
    <w:rsid w:val="00EE0DA8"/>
    <w:rsid w:val="00EE40F8"/>
    <w:rsid w:val="00EE5554"/>
    <w:rsid w:val="00EE6DD6"/>
    <w:rsid w:val="00EF0867"/>
    <w:rsid w:val="00EF1A10"/>
    <w:rsid w:val="00EF1A9F"/>
    <w:rsid w:val="00EF1B27"/>
    <w:rsid w:val="00EF4370"/>
    <w:rsid w:val="00EF5AD7"/>
    <w:rsid w:val="00EF7241"/>
    <w:rsid w:val="00F01628"/>
    <w:rsid w:val="00F028F2"/>
    <w:rsid w:val="00F032D3"/>
    <w:rsid w:val="00F03762"/>
    <w:rsid w:val="00F03FA7"/>
    <w:rsid w:val="00F048EF"/>
    <w:rsid w:val="00F06AAD"/>
    <w:rsid w:val="00F11D4B"/>
    <w:rsid w:val="00F131FD"/>
    <w:rsid w:val="00F146BE"/>
    <w:rsid w:val="00F151FF"/>
    <w:rsid w:val="00F22013"/>
    <w:rsid w:val="00F22356"/>
    <w:rsid w:val="00F226E0"/>
    <w:rsid w:val="00F23DFE"/>
    <w:rsid w:val="00F2522F"/>
    <w:rsid w:val="00F25B7F"/>
    <w:rsid w:val="00F30180"/>
    <w:rsid w:val="00F31A29"/>
    <w:rsid w:val="00F3279A"/>
    <w:rsid w:val="00F37236"/>
    <w:rsid w:val="00F44634"/>
    <w:rsid w:val="00F45473"/>
    <w:rsid w:val="00F505EC"/>
    <w:rsid w:val="00F5088F"/>
    <w:rsid w:val="00F51657"/>
    <w:rsid w:val="00F5223C"/>
    <w:rsid w:val="00F537F1"/>
    <w:rsid w:val="00F55F69"/>
    <w:rsid w:val="00F56145"/>
    <w:rsid w:val="00F57787"/>
    <w:rsid w:val="00F61E82"/>
    <w:rsid w:val="00F61E8E"/>
    <w:rsid w:val="00F6243A"/>
    <w:rsid w:val="00F63323"/>
    <w:rsid w:val="00F634DA"/>
    <w:rsid w:val="00F636FE"/>
    <w:rsid w:val="00F64531"/>
    <w:rsid w:val="00F648B2"/>
    <w:rsid w:val="00F64FEF"/>
    <w:rsid w:val="00F67EBD"/>
    <w:rsid w:val="00F709B7"/>
    <w:rsid w:val="00F70EA4"/>
    <w:rsid w:val="00F7555A"/>
    <w:rsid w:val="00F77851"/>
    <w:rsid w:val="00F8095C"/>
    <w:rsid w:val="00F80FAB"/>
    <w:rsid w:val="00F81AAC"/>
    <w:rsid w:val="00F81B40"/>
    <w:rsid w:val="00F81E3B"/>
    <w:rsid w:val="00F827E1"/>
    <w:rsid w:val="00F83F9A"/>
    <w:rsid w:val="00F856DA"/>
    <w:rsid w:val="00F879B3"/>
    <w:rsid w:val="00F916CD"/>
    <w:rsid w:val="00F927B5"/>
    <w:rsid w:val="00F94BD0"/>
    <w:rsid w:val="00F95403"/>
    <w:rsid w:val="00F954EE"/>
    <w:rsid w:val="00F9634A"/>
    <w:rsid w:val="00F96705"/>
    <w:rsid w:val="00F96750"/>
    <w:rsid w:val="00F9704D"/>
    <w:rsid w:val="00FA0166"/>
    <w:rsid w:val="00FA1DF2"/>
    <w:rsid w:val="00FA2400"/>
    <w:rsid w:val="00FA33E9"/>
    <w:rsid w:val="00FA55C8"/>
    <w:rsid w:val="00FA578E"/>
    <w:rsid w:val="00FA5B74"/>
    <w:rsid w:val="00FA5FB4"/>
    <w:rsid w:val="00FA64BE"/>
    <w:rsid w:val="00FA74C6"/>
    <w:rsid w:val="00FA7B63"/>
    <w:rsid w:val="00FB22FD"/>
    <w:rsid w:val="00FB24ED"/>
    <w:rsid w:val="00FB29AF"/>
    <w:rsid w:val="00FB313D"/>
    <w:rsid w:val="00FB4003"/>
    <w:rsid w:val="00FB457E"/>
    <w:rsid w:val="00FB4EBA"/>
    <w:rsid w:val="00FB7086"/>
    <w:rsid w:val="00FC0EE4"/>
    <w:rsid w:val="00FC1B94"/>
    <w:rsid w:val="00FC3B26"/>
    <w:rsid w:val="00FC5A2F"/>
    <w:rsid w:val="00FC6384"/>
    <w:rsid w:val="00FC6733"/>
    <w:rsid w:val="00FC7DBF"/>
    <w:rsid w:val="00FD008F"/>
    <w:rsid w:val="00FD224E"/>
    <w:rsid w:val="00FD2677"/>
    <w:rsid w:val="00FD28B8"/>
    <w:rsid w:val="00FD4D00"/>
    <w:rsid w:val="00FE0BD8"/>
    <w:rsid w:val="00FE1709"/>
    <w:rsid w:val="00FE1FC9"/>
    <w:rsid w:val="00FE22DE"/>
    <w:rsid w:val="00FF2501"/>
    <w:rsid w:val="00FF32DE"/>
    <w:rsid w:val="00FF4205"/>
    <w:rsid w:val="00FF4528"/>
    <w:rsid w:val="00FF5858"/>
    <w:rsid w:val="00FF6930"/>
    <w:rsid w:val="00FF7ED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Kop1">
    <w:name w:val="heading 1"/>
    <w:basedOn w:val="Standaard"/>
    <w:next w:val="Standaard"/>
    <w:link w:val="Kop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Kop3">
    <w:name w:val="heading 3"/>
    <w:basedOn w:val="Standaard"/>
    <w:next w:val="Standaard"/>
    <w:link w:val="Kop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Kop4">
    <w:name w:val="heading 4"/>
    <w:basedOn w:val="Standaard"/>
    <w:next w:val="Standaard"/>
    <w:link w:val="Kop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Kop5">
    <w:name w:val="heading 5"/>
    <w:basedOn w:val="Standaard"/>
    <w:next w:val="Standaard"/>
    <w:link w:val="Kop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Kop6">
    <w:name w:val="heading 6"/>
    <w:basedOn w:val="Standaard"/>
    <w:next w:val="Standaard"/>
    <w:link w:val="Kop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B6B12"/>
    <w:pPr>
      <w:spacing w:after="0" w:line="240" w:lineRule="auto"/>
    </w:pPr>
    <w:rPr>
      <w:lang w:val="en-GB"/>
    </w:rPr>
  </w:style>
  <w:style w:type="character" w:customStyle="1" w:styleId="Kop4Char">
    <w:name w:val="Kop 4 Char"/>
    <w:basedOn w:val="Standaardalinea-lettertype"/>
    <w:link w:val="Kop4"/>
    <w:rsid w:val="00020300"/>
    <w:rPr>
      <w:rFonts w:asciiTheme="majorHAnsi" w:eastAsiaTheme="majorEastAsia" w:hAnsiTheme="majorHAnsi" w:cstheme="majorBidi"/>
      <w:sz w:val="24"/>
      <w:szCs w:val="22"/>
      <w:lang w:val="en-GB" w:eastAsia="en-GB"/>
    </w:rPr>
  </w:style>
  <w:style w:type="character" w:customStyle="1" w:styleId="Kop3Char">
    <w:name w:val="Kop 3 Char"/>
    <w:basedOn w:val="Standaardalinea-lettertype"/>
    <w:link w:val="Kop3"/>
    <w:rsid w:val="00020300"/>
    <w:rPr>
      <w:rFonts w:asciiTheme="majorHAnsi" w:eastAsiaTheme="majorEastAsia" w:hAnsiTheme="majorHAnsi" w:cstheme="majorBidi"/>
      <w:sz w:val="24"/>
      <w:szCs w:val="24"/>
      <w:lang w:val="en-GB" w:eastAsia="en-GB"/>
    </w:rPr>
  </w:style>
  <w:style w:type="character" w:customStyle="1" w:styleId="Kop1Char">
    <w:name w:val="Kop 1 Char"/>
    <w:basedOn w:val="Standaardalinea-lettertype"/>
    <w:link w:val="Kop1"/>
    <w:rsid w:val="00FE0BD8"/>
    <w:rPr>
      <w:rFonts w:asciiTheme="majorHAnsi" w:eastAsiaTheme="majorEastAsia" w:hAnsiTheme="majorHAnsi" w:cstheme="majorBidi"/>
      <w:b/>
      <w:sz w:val="32"/>
      <w:szCs w:val="32"/>
      <w:lang w:val="en-GB" w:eastAsia="en-GB"/>
    </w:rPr>
  </w:style>
  <w:style w:type="character" w:customStyle="1" w:styleId="Kop2Char">
    <w:name w:val="Kop 2 Char"/>
    <w:basedOn w:val="Standaardalinea-lettertype"/>
    <w:link w:val="Kop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ard"/>
    <w:link w:val="Subtitle1Char"/>
    <w:autoRedefine/>
    <w:rsid w:val="003C4EB5"/>
    <w:pPr>
      <w:tabs>
        <w:tab w:val="left" w:pos="414"/>
      </w:tabs>
    </w:pPr>
    <w:rPr>
      <w:b/>
    </w:rPr>
  </w:style>
  <w:style w:type="character" w:customStyle="1" w:styleId="Subtitle1Char">
    <w:name w:val="Subtitle1 Char"/>
    <w:basedOn w:val="Standaardalinea-lettertype"/>
    <w:link w:val="Subtitle1"/>
    <w:rsid w:val="003C4EB5"/>
    <w:rPr>
      <w:rFonts w:cs="Times New Roman"/>
      <w:b/>
      <w:sz w:val="20"/>
      <w:szCs w:val="24"/>
      <w:lang w:val="en-GB" w:eastAsia="de-DE"/>
    </w:rPr>
  </w:style>
  <w:style w:type="paragraph" w:customStyle="1" w:styleId="Title1">
    <w:name w:val="Title 1"/>
    <w:basedOn w:val="Lijstalinea"/>
    <w:link w:val="Title1Char"/>
    <w:autoRedefine/>
    <w:rsid w:val="002574D1"/>
    <w:pPr>
      <w:numPr>
        <w:numId w:val="2"/>
      </w:numPr>
    </w:pPr>
    <w:rPr>
      <w:b/>
      <w:sz w:val="28"/>
    </w:rPr>
  </w:style>
  <w:style w:type="character" w:customStyle="1" w:styleId="Title1Char">
    <w:name w:val="Title 1 Char"/>
    <w:basedOn w:val="Standaardalinea-lettertype"/>
    <w:link w:val="Title1"/>
    <w:rsid w:val="003C4EB5"/>
    <w:rPr>
      <w:rFonts w:eastAsiaTheme="majorEastAsia" w:cstheme="minorHAnsi"/>
      <w:b/>
      <w:sz w:val="28"/>
      <w:szCs w:val="22"/>
      <w:lang w:val="en-GB" w:eastAsia="en-GB"/>
    </w:rPr>
  </w:style>
  <w:style w:type="paragraph" w:styleId="Lijstalinea">
    <w:name w:val="List Paragraph"/>
    <w:aliases w:val="Paragraphe EI,Paragraphe de liste1,EC,Paragraphe de liste,Normal Nivel 1,List Paragraph Main,List first level,List Paragraph_Sections"/>
    <w:basedOn w:val="Standaard"/>
    <w:link w:val="Lijstalinea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jstalinea"/>
    <w:link w:val="Title3Char"/>
    <w:autoRedefine/>
    <w:rsid w:val="002574D1"/>
    <w:pPr>
      <w:numPr>
        <w:ilvl w:val="3"/>
        <w:numId w:val="2"/>
      </w:numPr>
    </w:pPr>
  </w:style>
  <w:style w:type="character" w:customStyle="1" w:styleId="Title3Char">
    <w:name w:val="Title 3 Char"/>
    <w:basedOn w:val="Standaardalinea-lettertype"/>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ardalinea-lettertype"/>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ardalinea-lettertype"/>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ardalinea-lettertype"/>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ardalinea-lettertype"/>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ardalinea-lettertype"/>
    <w:link w:val="Introductionheading"/>
    <w:rsid w:val="00044C5A"/>
    <w:rPr>
      <w:rFonts w:ascii="Arial" w:eastAsia="Times New Roman" w:hAnsi="Arial" w:cs="Times New Roman"/>
      <w:b/>
      <w:sz w:val="28"/>
      <w:szCs w:val="24"/>
      <w:lang w:val="en-GB" w:eastAsia="de-DE"/>
    </w:rPr>
  </w:style>
  <w:style w:type="character" w:customStyle="1" w:styleId="Kop5Char">
    <w:name w:val="Kop 5 Char"/>
    <w:basedOn w:val="Standaardalinea-lettertype"/>
    <w:link w:val="Kop5"/>
    <w:uiPriority w:val="9"/>
    <w:rsid w:val="007E7997"/>
    <w:rPr>
      <w:rFonts w:asciiTheme="majorHAnsi" w:eastAsiaTheme="majorEastAsia" w:hAnsiTheme="majorHAnsi" w:cstheme="majorBidi"/>
      <w:sz w:val="24"/>
      <w:szCs w:val="22"/>
      <w:lang w:val="en-GB" w:eastAsia="en-GB"/>
    </w:rPr>
  </w:style>
  <w:style w:type="paragraph" w:styleId="Plattetekst">
    <w:name w:val="Body Text"/>
    <w:basedOn w:val="Standaard"/>
    <w:link w:val="PlattetekstChar"/>
    <w:uiPriority w:val="99"/>
    <w:semiHidden/>
    <w:unhideWhenUsed/>
    <w:rsid w:val="00044C5A"/>
  </w:style>
  <w:style w:type="character" w:customStyle="1" w:styleId="PlattetekstChar">
    <w:name w:val="Platte tekst Char"/>
    <w:basedOn w:val="Standaardalinea-lettertype"/>
    <w:link w:val="Plattetekst"/>
    <w:uiPriority w:val="99"/>
    <w:semiHidden/>
    <w:rsid w:val="00044C5A"/>
    <w:rPr>
      <w:rFonts w:ascii="Arial" w:eastAsiaTheme="minorEastAsia" w:hAnsi="Arial"/>
    </w:rPr>
  </w:style>
  <w:style w:type="paragraph" w:styleId="Platteteksteersteinspringing">
    <w:name w:val="Body Text First Indent"/>
    <w:basedOn w:val="Plattetekst"/>
    <w:link w:val="PlatteteksteersteinspringingChar"/>
    <w:uiPriority w:val="99"/>
    <w:semiHidden/>
    <w:unhideWhenUsed/>
    <w:rsid w:val="00044C5A"/>
    <w:pPr>
      <w:ind w:firstLine="360"/>
    </w:pPr>
  </w:style>
  <w:style w:type="character" w:customStyle="1" w:styleId="PlatteteksteersteinspringingChar">
    <w:name w:val="Platte tekst eerste inspringing Char"/>
    <w:basedOn w:val="PlattetekstChar"/>
    <w:link w:val="Platteteksteersteinspringing"/>
    <w:uiPriority w:val="99"/>
    <w:semiHidden/>
    <w:rsid w:val="00044C5A"/>
    <w:rPr>
      <w:rFonts w:ascii="Arial" w:eastAsiaTheme="minorEastAsia" w:hAnsi="Arial"/>
    </w:rPr>
  </w:style>
  <w:style w:type="character" w:customStyle="1" w:styleId="Kop6Char">
    <w:name w:val="Kop 6 Char"/>
    <w:basedOn w:val="Standaardalinea-lettertype"/>
    <w:link w:val="Kop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ard"/>
    <w:next w:val="Standaard"/>
    <w:link w:val="Titel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Char">
    <w:name w:val="Titel Char"/>
    <w:basedOn w:val="Standaardalinea-lettertype"/>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Ondertitel">
    <w:name w:val="Subtitle"/>
    <w:basedOn w:val="Standaard"/>
    <w:next w:val="Standaard"/>
    <w:link w:val="OndertitelChar"/>
    <w:uiPriority w:val="11"/>
    <w:qFormat/>
    <w:rsid w:val="00366D42"/>
    <w:pPr>
      <w:numPr>
        <w:ilvl w:val="1"/>
      </w:numPr>
    </w:pPr>
    <w:rPr>
      <w:rFonts w:asciiTheme="majorHAnsi" w:eastAsiaTheme="majorEastAsia" w:hAnsiTheme="majorHAnsi" w:cstheme="majorBidi"/>
      <w:b/>
      <w:sz w:val="28"/>
    </w:rPr>
  </w:style>
  <w:style w:type="character" w:customStyle="1" w:styleId="OndertitelChar">
    <w:name w:val="Ondertitel Char"/>
    <w:basedOn w:val="Standaardalinea-lettertype"/>
    <w:link w:val="Ondertitel"/>
    <w:uiPriority w:val="11"/>
    <w:rsid w:val="00366D42"/>
    <w:rPr>
      <w:rFonts w:asciiTheme="majorHAnsi" w:eastAsiaTheme="majorEastAsia" w:hAnsiTheme="majorHAnsi" w:cstheme="majorBidi"/>
      <w:b/>
      <w:sz w:val="28"/>
      <w:szCs w:val="24"/>
      <w:lang w:val="en-GB"/>
    </w:rPr>
  </w:style>
  <w:style w:type="character" w:customStyle="1" w:styleId="Kop7Char">
    <w:name w:val="Kop 7 Char"/>
    <w:basedOn w:val="Standaardalinea-lettertype"/>
    <w:link w:val="Kop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Kop8Char">
    <w:name w:val="Kop 8 Char"/>
    <w:basedOn w:val="Standaardalinea-lettertype"/>
    <w:link w:val="Kop8"/>
    <w:rsid w:val="00AA054E"/>
    <w:rPr>
      <w:rFonts w:asciiTheme="majorHAnsi" w:eastAsiaTheme="majorEastAsia" w:hAnsiTheme="majorHAnsi" w:cstheme="majorBidi"/>
      <w:b/>
      <w:bCs/>
      <w:color w:val="44546A" w:themeColor="text2"/>
      <w:sz w:val="24"/>
      <w:szCs w:val="24"/>
      <w:lang w:val="en-GB" w:eastAsia="en-GB"/>
    </w:rPr>
  </w:style>
  <w:style w:type="character" w:customStyle="1" w:styleId="Kop9Char">
    <w:name w:val="Kop 9 Char"/>
    <w:basedOn w:val="Standaardalinea-lettertype"/>
    <w:link w:val="Kop9"/>
    <w:rsid w:val="00AA054E"/>
    <w:rPr>
      <w:rFonts w:asciiTheme="majorHAnsi" w:eastAsiaTheme="majorEastAsia" w:hAnsiTheme="majorHAnsi" w:cstheme="majorBidi"/>
      <w:b/>
      <w:bCs/>
      <w:i/>
      <w:iCs/>
      <w:color w:val="44546A" w:themeColor="text2"/>
      <w:sz w:val="24"/>
      <w:szCs w:val="24"/>
      <w:lang w:val="en-GB" w:eastAsia="en-GB"/>
    </w:rPr>
  </w:style>
  <w:style w:type="paragraph" w:styleId="Bijschrift">
    <w:name w:val="caption"/>
    <w:basedOn w:val="Standaard"/>
    <w:next w:val="Standaard"/>
    <w:uiPriority w:val="35"/>
    <w:semiHidden/>
    <w:unhideWhenUsed/>
    <w:qFormat/>
    <w:rsid w:val="00AA054E"/>
    <w:rPr>
      <w:b/>
      <w:bCs/>
      <w:smallCaps/>
      <w:color w:val="595959" w:themeColor="text1" w:themeTint="A6"/>
      <w:spacing w:val="6"/>
    </w:rPr>
  </w:style>
  <w:style w:type="character" w:styleId="Zwaar">
    <w:name w:val="Strong"/>
    <w:basedOn w:val="Standaardalinea-lettertype"/>
    <w:uiPriority w:val="22"/>
    <w:qFormat/>
    <w:rsid w:val="00AA054E"/>
    <w:rPr>
      <w:b/>
      <w:bCs/>
    </w:rPr>
  </w:style>
  <w:style w:type="character" w:styleId="Nadruk">
    <w:name w:val="Emphasis"/>
    <w:basedOn w:val="Standaardalinea-lettertype"/>
    <w:uiPriority w:val="20"/>
    <w:qFormat/>
    <w:rsid w:val="00AA054E"/>
    <w:rPr>
      <w:i/>
      <w:iCs/>
    </w:rPr>
  </w:style>
  <w:style w:type="paragraph" w:styleId="Citaat">
    <w:name w:val="Quote"/>
    <w:basedOn w:val="Standaard"/>
    <w:next w:val="Standaard"/>
    <w:link w:val="CitaatChar"/>
    <w:uiPriority w:val="29"/>
    <w:qFormat/>
    <w:rsid w:val="00AA054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AA054E"/>
    <w:rPr>
      <w:i/>
      <w:iCs/>
      <w:color w:val="404040" w:themeColor="text1" w:themeTint="BF"/>
    </w:rPr>
  </w:style>
  <w:style w:type="paragraph" w:styleId="Duidelijkcitaat">
    <w:name w:val="Intense Quote"/>
    <w:basedOn w:val="Standaard"/>
    <w:next w:val="Standaard"/>
    <w:link w:val="Duidelijkcita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AA054E"/>
    <w:rPr>
      <w:rFonts w:asciiTheme="majorHAnsi" w:eastAsiaTheme="majorEastAsia" w:hAnsiTheme="majorHAnsi" w:cstheme="majorBidi"/>
      <w:color w:val="5B9BD5" w:themeColor="accent1"/>
      <w:sz w:val="28"/>
      <w:szCs w:val="28"/>
    </w:rPr>
  </w:style>
  <w:style w:type="character" w:styleId="Subtielebenadrukking">
    <w:name w:val="Subtle Emphasis"/>
    <w:aliases w:val="Text,Emphase pâle,Diskret betoning"/>
    <w:basedOn w:val="Standaardalinea-lettertype"/>
    <w:uiPriority w:val="19"/>
    <w:qFormat/>
    <w:rsid w:val="00287C8F"/>
    <w:rPr>
      <w:rFonts w:asciiTheme="majorHAnsi" w:hAnsiTheme="majorHAnsi"/>
      <w:i/>
      <w:iCs/>
      <w:color w:val="auto"/>
      <w:sz w:val="22"/>
    </w:rPr>
  </w:style>
  <w:style w:type="character" w:styleId="Intensievebenadrukking">
    <w:name w:val="Intense Emphasis"/>
    <w:basedOn w:val="Standaardalinea-lettertype"/>
    <w:uiPriority w:val="21"/>
    <w:qFormat/>
    <w:rsid w:val="00AA054E"/>
    <w:rPr>
      <w:b/>
      <w:bCs/>
      <w:i/>
      <w:iCs/>
    </w:rPr>
  </w:style>
  <w:style w:type="character" w:styleId="Subtieleverwijzing">
    <w:name w:val="Subtle Reference"/>
    <w:basedOn w:val="Standaardalinea-lettertype"/>
    <w:uiPriority w:val="31"/>
    <w:qFormat/>
    <w:rsid w:val="00AA054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AA054E"/>
    <w:rPr>
      <w:b/>
      <w:bCs/>
      <w:smallCaps/>
      <w:spacing w:val="5"/>
      <w:u w:val="single"/>
    </w:rPr>
  </w:style>
  <w:style w:type="character" w:styleId="Titelvanboek">
    <w:name w:val="Book Title"/>
    <w:basedOn w:val="Standaardalinea-lettertype"/>
    <w:uiPriority w:val="33"/>
    <w:qFormat/>
    <w:rsid w:val="00AA054E"/>
    <w:rPr>
      <w:b/>
      <w:bCs/>
      <w:smallCaps/>
    </w:rPr>
  </w:style>
  <w:style w:type="paragraph" w:styleId="Kopvaninhoudsopgave">
    <w:name w:val="TOC Heading"/>
    <w:basedOn w:val="Kop1"/>
    <w:next w:val="Standaard"/>
    <w:uiPriority w:val="39"/>
    <w:unhideWhenUsed/>
    <w:qFormat/>
    <w:rsid w:val="00AA054E"/>
    <w:pPr>
      <w:outlineLvl w:val="9"/>
    </w:pPr>
  </w:style>
  <w:style w:type="character" w:customStyle="1" w:styleId="GeenafstandChar">
    <w:name w:val="Geen afstand Char"/>
    <w:basedOn w:val="Standaardalinea-lettertype"/>
    <w:link w:val="Geenafstand"/>
    <w:uiPriority w:val="1"/>
    <w:rsid w:val="005B6B12"/>
    <w:rPr>
      <w:lang w:val="en-GB"/>
    </w:rPr>
  </w:style>
  <w:style w:type="paragraph" w:styleId="Koptekst">
    <w:name w:val="header"/>
    <w:basedOn w:val="Standaard"/>
    <w:link w:val="KoptekstChar"/>
    <w:unhideWhenUsed/>
    <w:qFormat/>
    <w:rsid w:val="007E7997"/>
    <w:pPr>
      <w:tabs>
        <w:tab w:val="center" w:pos="4536"/>
        <w:tab w:val="right" w:pos="9072"/>
      </w:tabs>
    </w:pPr>
  </w:style>
  <w:style w:type="character" w:customStyle="1" w:styleId="KoptekstChar">
    <w:name w:val="Koptekst Char"/>
    <w:basedOn w:val="Standaardalinea-lettertype"/>
    <w:link w:val="Koptekst"/>
    <w:rsid w:val="007E7997"/>
    <w:rPr>
      <w:sz w:val="22"/>
    </w:rPr>
  </w:style>
  <w:style w:type="paragraph" w:styleId="Voettekst">
    <w:name w:val="footer"/>
    <w:basedOn w:val="Standaard"/>
    <w:link w:val="VoettekstChar"/>
    <w:uiPriority w:val="99"/>
    <w:unhideWhenUsed/>
    <w:rsid w:val="007E7997"/>
    <w:pPr>
      <w:tabs>
        <w:tab w:val="center" w:pos="4536"/>
        <w:tab w:val="right" w:pos="9072"/>
      </w:tabs>
    </w:pPr>
  </w:style>
  <w:style w:type="character" w:customStyle="1" w:styleId="VoettekstChar">
    <w:name w:val="Voettekst Char"/>
    <w:basedOn w:val="Standaardalinea-lettertype"/>
    <w:link w:val="Voettekst"/>
    <w:uiPriority w:val="99"/>
    <w:rsid w:val="007E7997"/>
    <w:rPr>
      <w:sz w:val="22"/>
    </w:rPr>
  </w:style>
  <w:style w:type="paragraph" w:customStyle="1" w:styleId="00aPagenumber">
    <w:name w:val="00a_Page number"/>
    <w:basedOn w:val="Standaard"/>
    <w:rsid w:val="007E7997"/>
    <w:pPr>
      <w:spacing w:line="280" w:lineRule="atLeast"/>
      <w:jc w:val="right"/>
    </w:pPr>
    <w:rPr>
      <w:rFonts w:ascii="Georgia" w:hAnsi="Georgia"/>
      <w:color w:val="000000"/>
      <w:lang w:eastAsia="de-DE"/>
    </w:rPr>
  </w:style>
  <w:style w:type="paragraph" w:customStyle="1" w:styleId="02Date">
    <w:name w:val="02_Date"/>
    <w:basedOn w:val="Standaard"/>
    <w:rsid w:val="00636E02"/>
    <w:pPr>
      <w:spacing w:line="220" w:lineRule="exact"/>
    </w:pPr>
    <w:rPr>
      <w:rFonts w:ascii="Georgia" w:hAnsi="Georgia"/>
      <w:sz w:val="17"/>
      <w:lang w:eastAsia="de-DE"/>
    </w:rPr>
  </w:style>
  <w:style w:type="paragraph" w:styleId="Inhopg1">
    <w:name w:val="toc 1"/>
    <w:basedOn w:val="Standaard"/>
    <w:next w:val="Standaard"/>
    <w:autoRedefine/>
    <w:uiPriority w:val="39"/>
    <w:unhideWhenUsed/>
    <w:rsid w:val="00B81A44"/>
    <w:pPr>
      <w:tabs>
        <w:tab w:val="left" w:pos="440"/>
        <w:tab w:val="right" w:leader="dot" w:pos="9062"/>
      </w:tabs>
      <w:spacing w:after="100"/>
    </w:pPr>
  </w:style>
  <w:style w:type="paragraph" w:styleId="Inhopg2">
    <w:name w:val="toc 2"/>
    <w:basedOn w:val="Standaard"/>
    <w:next w:val="Standaard"/>
    <w:autoRedefine/>
    <w:uiPriority w:val="39"/>
    <w:unhideWhenUsed/>
    <w:rsid w:val="00BC422A"/>
    <w:pPr>
      <w:spacing w:after="100"/>
      <w:ind w:left="220"/>
    </w:pPr>
  </w:style>
  <w:style w:type="paragraph" w:styleId="Inhopg3">
    <w:name w:val="toc 3"/>
    <w:basedOn w:val="Standaard"/>
    <w:next w:val="Standaard"/>
    <w:autoRedefine/>
    <w:uiPriority w:val="39"/>
    <w:unhideWhenUsed/>
    <w:rsid w:val="00BC422A"/>
    <w:pPr>
      <w:spacing w:after="100"/>
      <w:ind w:left="440"/>
    </w:pPr>
  </w:style>
  <w:style w:type="character" w:styleId="Hyperlink">
    <w:name w:val="Hyperlink"/>
    <w:basedOn w:val="Standaardalinea-lettertype"/>
    <w:uiPriority w:val="99"/>
    <w:unhideWhenUsed/>
    <w:rsid w:val="00BC422A"/>
    <w:rPr>
      <w:color w:val="0563C1" w:themeColor="hyperlink"/>
      <w:u w:val="single"/>
    </w:rPr>
  </w:style>
  <w:style w:type="paragraph" w:customStyle="1" w:styleId="Questionstyle">
    <w:name w:val="Question style"/>
    <w:basedOn w:val="Standaard"/>
    <w:next w:val="Standa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Standaardalinea-lettertype"/>
    <w:link w:val="Questionstyle"/>
    <w:rsid w:val="00871163"/>
    <w:rPr>
      <w:rFonts w:eastAsia="Times New Roman" w:cstheme="minorHAnsi"/>
      <w:b/>
      <w:bCs/>
      <w:sz w:val="22"/>
      <w:szCs w:val="22"/>
      <w:lang w:val="en-GB" w:eastAsia="en-GB"/>
    </w:rPr>
  </w:style>
  <w:style w:type="paragraph" w:customStyle="1" w:styleId="Listing2">
    <w:name w:val="Listing2"/>
    <w:basedOn w:val="Standaard"/>
    <w:link w:val="Listing2Char"/>
    <w:autoRedefine/>
    <w:rsid w:val="00DF3785"/>
  </w:style>
  <w:style w:type="character" w:customStyle="1" w:styleId="Listing2Char">
    <w:name w:val="Listing2 Char"/>
    <w:basedOn w:val="Standaardalinea-lettertype"/>
    <w:link w:val="Listing2"/>
    <w:rsid w:val="00DF3785"/>
    <w:rPr>
      <w:lang w:val="en-GB"/>
    </w:rPr>
  </w:style>
  <w:style w:type="table" w:styleId="Tabelraster">
    <w:name w:val="Table Grid"/>
    <w:basedOn w:val="Standaardtabe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B50534"/>
  </w:style>
  <w:style w:type="character" w:customStyle="1" w:styleId="EindnoottekstChar">
    <w:name w:val="Eindnoottekst Char"/>
    <w:basedOn w:val="Standaardalinea-lettertype"/>
    <w:link w:val="Eindnoottekst"/>
    <w:uiPriority w:val="99"/>
    <w:semiHidden/>
    <w:rsid w:val="00B50534"/>
    <w:rPr>
      <w:lang w:val="en-GB"/>
    </w:rPr>
  </w:style>
  <w:style w:type="character" w:styleId="Eindnootmarkering">
    <w:name w:val="endnote reference"/>
    <w:basedOn w:val="Standaardalinea-lettertype"/>
    <w:uiPriority w:val="99"/>
    <w:semiHidden/>
    <w:unhideWhenUsed/>
    <w:rsid w:val="00B50534"/>
    <w:rPr>
      <w:vertAlign w:val="superscript"/>
    </w:rPr>
  </w:style>
  <w:style w:type="paragraph" w:styleId="Voetnoottekst">
    <w:name w:val="footnote text"/>
    <w:basedOn w:val="Standaard"/>
    <w:link w:val="VoetnoottekstChar"/>
    <w:autoRedefine/>
    <w:uiPriority w:val="99"/>
    <w:semiHidden/>
    <w:unhideWhenUsed/>
    <w:qFormat/>
    <w:rsid w:val="006F53E8"/>
    <w:rPr>
      <w:sz w:val="16"/>
    </w:rPr>
  </w:style>
  <w:style w:type="character" w:customStyle="1" w:styleId="VoetnoottekstChar">
    <w:name w:val="Voetnoottekst Char"/>
    <w:basedOn w:val="Standaardalinea-lettertype"/>
    <w:link w:val="Voetnoottekst"/>
    <w:uiPriority w:val="99"/>
    <w:semiHidden/>
    <w:rsid w:val="006F53E8"/>
    <w:rPr>
      <w:sz w:val="16"/>
      <w:lang w:val="en-GB"/>
    </w:rPr>
  </w:style>
  <w:style w:type="character" w:styleId="Voetnootmarkering">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ardalinea-lettertype"/>
    <w:uiPriority w:val="99"/>
    <w:unhideWhenUsed/>
    <w:qFormat/>
    <w:rsid w:val="00A91D91"/>
    <w:rPr>
      <w:rFonts w:asciiTheme="majorHAnsi" w:hAnsiTheme="majorHAnsi"/>
      <w:sz w:val="16"/>
      <w:vertAlign w:val="superscript"/>
    </w:rPr>
  </w:style>
  <w:style w:type="paragraph" w:customStyle="1" w:styleId="Footnote">
    <w:name w:val="Footnote"/>
    <w:basedOn w:val="Voetnoottekst"/>
    <w:link w:val="FootnoteChar"/>
    <w:rsid w:val="00B50534"/>
    <w:rPr>
      <w:lang w:val="nl-BE"/>
    </w:rPr>
  </w:style>
  <w:style w:type="character" w:customStyle="1" w:styleId="FootnoteChar">
    <w:name w:val="Footnote Char"/>
    <w:basedOn w:val="VoetnoottekstChar"/>
    <w:link w:val="Footnote"/>
    <w:rsid w:val="00B50534"/>
    <w:rPr>
      <w:sz w:val="16"/>
      <w:lang w:val="en-GB"/>
    </w:rPr>
  </w:style>
  <w:style w:type="table" w:customStyle="1" w:styleId="GridTable4-Accent11">
    <w:name w:val="Grid Table 4 - Accent 11"/>
    <w:basedOn w:val="Standaardtabe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ard"/>
    <w:rsid w:val="00287C8F"/>
    <w:pPr>
      <w:numPr>
        <w:numId w:val="5"/>
      </w:numPr>
      <w:tabs>
        <w:tab w:val="clear" w:pos="284"/>
        <w:tab w:val="num" w:pos="567"/>
      </w:tabs>
      <w:ind w:left="567" w:hanging="454"/>
    </w:pPr>
    <w:rPr>
      <w:rFonts w:ascii="Georgia" w:hAnsi="Georgia"/>
      <w:sz w:val="20"/>
      <w:lang w:eastAsia="de-DE"/>
    </w:rPr>
  </w:style>
  <w:style w:type="paragraph" w:styleId="Ballontekst">
    <w:name w:val="Balloon Text"/>
    <w:basedOn w:val="Standaard"/>
    <w:link w:val="BallontekstChar"/>
    <w:uiPriority w:val="99"/>
    <w:semiHidden/>
    <w:unhideWhenUsed/>
    <w:rsid w:val="003C167E"/>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67E"/>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FA2400"/>
    <w:rPr>
      <w:sz w:val="16"/>
      <w:szCs w:val="16"/>
    </w:rPr>
  </w:style>
  <w:style w:type="paragraph" w:styleId="Tekstopmerking">
    <w:name w:val="annotation text"/>
    <w:basedOn w:val="Standaard"/>
    <w:link w:val="TekstopmerkingChar"/>
    <w:uiPriority w:val="99"/>
    <w:unhideWhenUsed/>
    <w:rsid w:val="00FA2400"/>
    <w:rPr>
      <w:sz w:val="20"/>
    </w:rPr>
  </w:style>
  <w:style w:type="character" w:customStyle="1" w:styleId="TekstopmerkingChar">
    <w:name w:val="Tekst opmerking Char"/>
    <w:basedOn w:val="Standaardalinea-lettertype"/>
    <w:link w:val="Tekstopmerking"/>
    <w:uiPriority w:val="99"/>
    <w:rsid w:val="00FA2400"/>
    <w:rPr>
      <w:lang w:val="en-GB"/>
    </w:rPr>
  </w:style>
  <w:style w:type="paragraph" w:styleId="Onderwerpvanopmerking">
    <w:name w:val="annotation subject"/>
    <w:basedOn w:val="Tekstopmerking"/>
    <w:next w:val="Tekstopmerking"/>
    <w:link w:val="OnderwerpvanopmerkingChar"/>
    <w:uiPriority w:val="99"/>
    <w:semiHidden/>
    <w:unhideWhenUsed/>
    <w:rsid w:val="00FA2400"/>
    <w:rPr>
      <w:b/>
      <w:bCs/>
    </w:rPr>
  </w:style>
  <w:style w:type="character" w:customStyle="1" w:styleId="OnderwerpvanopmerkingChar">
    <w:name w:val="Onderwerp van opmerking Char"/>
    <w:basedOn w:val="TekstopmerkingChar"/>
    <w:link w:val="Onderwerpvanopmerking"/>
    <w:uiPriority w:val="99"/>
    <w:semiHidden/>
    <w:rsid w:val="00FA2400"/>
    <w:rPr>
      <w:b/>
      <w:bCs/>
      <w:lang w:val="en-GB"/>
    </w:rPr>
  </w:style>
  <w:style w:type="paragraph" w:styleId="Revisi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GevolgdeHyperlink">
    <w:name w:val="FollowedHyperlink"/>
    <w:basedOn w:val="Standaardalinea-lettertype"/>
    <w:uiPriority w:val="99"/>
    <w:semiHidden/>
    <w:unhideWhenUsed/>
    <w:rsid w:val="007B354B"/>
    <w:rPr>
      <w:color w:val="954F72" w:themeColor="followedHyperlink"/>
      <w:u w:val="single"/>
    </w:rPr>
  </w:style>
  <w:style w:type="paragraph" w:styleId="Normaalweb">
    <w:name w:val="Normal (Web)"/>
    <w:basedOn w:val="Standaard"/>
    <w:uiPriority w:val="99"/>
    <w:semiHidden/>
    <w:unhideWhenUsed/>
    <w:rsid w:val="00B424F5"/>
    <w:pPr>
      <w:spacing w:before="100" w:beforeAutospacing="1" w:after="100" w:afterAutospacing="1"/>
    </w:pPr>
  </w:style>
  <w:style w:type="character" w:customStyle="1" w:styleId="outputecliaff">
    <w:name w:val="outputecliaff"/>
    <w:basedOn w:val="Standaardalinea-lettertype"/>
    <w:rsid w:val="00595F08"/>
  </w:style>
  <w:style w:type="paragraph" w:customStyle="1" w:styleId="05HeadlinenoIndex">
    <w:name w:val="05_Headline no Index"/>
    <w:basedOn w:val="Standaard"/>
    <w:rsid w:val="005C7E1F"/>
    <w:pPr>
      <w:spacing w:after="250" w:line="300" w:lineRule="exact"/>
      <w:jc w:val="both"/>
    </w:pPr>
    <w:rPr>
      <w:rFonts w:ascii="Georgia" w:hAnsi="Georgia"/>
      <w:b/>
      <w:lang w:eastAsia="de-DE"/>
    </w:rPr>
  </w:style>
  <w:style w:type="paragraph" w:customStyle="1" w:styleId="04BodyText">
    <w:name w:val="04_Body Text"/>
    <w:basedOn w:val="Standa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Paragraphe EI Char,Paragraphe de liste1 Char,EC Char,Paragraphe de liste Char,Normal Nivel 1 Char,List Paragraph Main Char,List first level Char,List Paragraph_Sections Char"/>
    <w:basedOn w:val="Standaardalinea-lettertype"/>
    <w:link w:val="Lijstalinea"/>
    <w:uiPriority w:val="34"/>
    <w:rsid w:val="00695AF2"/>
    <w:rPr>
      <w:rFonts w:eastAsiaTheme="majorEastAsia" w:cstheme="minorHAnsi"/>
      <w:sz w:val="22"/>
      <w:szCs w:val="22"/>
      <w:lang w:val="en-GB" w:eastAsia="en-GB"/>
    </w:rPr>
  </w:style>
  <w:style w:type="table" w:customStyle="1" w:styleId="TableGrid3">
    <w:name w:val="Table Grid3"/>
    <w:basedOn w:val="Standaardtabe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ardtabel"/>
    <w:next w:val="Tabel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Zwaar"/>
    <w:uiPriority w:val="1"/>
    <w:qFormat/>
    <w:rsid w:val="00FA64BE"/>
    <w:rPr>
      <w:b w:val="0"/>
      <w:bCs/>
      <w:caps/>
      <w:smallCaps w:val="0"/>
      <w:color w:val="70AD47" w:themeColor="accent6"/>
      <w:sz w:val="22"/>
    </w:rPr>
  </w:style>
  <w:style w:type="paragraph" w:customStyle="1" w:styleId="Paragraph">
    <w:name w:val="Paragraph"/>
    <w:basedOn w:val="Lijstalinea"/>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Standaardalinea-lettertype"/>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34964977">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22571294">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191778437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17bbffb-4601-48ad-891c-1eceb8569bdd" xsi:nil="true"/>
    <lcf76f155ced4ddcb4097134ff3c332f xmlns="98fc1d7a-9919-4b45-9df2-695853a9e612">
      <Terms xmlns="http://schemas.microsoft.com/office/infopath/2007/PartnerControls"/>
    </lcf76f155ced4ddcb4097134ff3c332f>
    <tijd xmlns="98fc1d7a-9919-4b45-9df2-695853a9e612" xsi:nil="true"/>
    <MS xmlns="98fc1d7a-9919-4b45-9df2-695853a9e6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255E303D92D0409E4FA90CA6AAB774" ma:contentTypeVersion="14" ma:contentTypeDescription="Een nieuw document maken." ma:contentTypeScope="" ma:versionID="5efc963b91a86ad853f2ccefbbdb3f14">
  <xsd:schema xmlns:xsd="http://www.w3.org/2001/XMLSchema" xmlns:xs="http://www.w3.org/2001/XMLSchema" xmlns:p="http://schemas.microsoft.com/office/2006/metadata/properties" xmlns:ns2="98fc1d7a-9919-4b45-9df2-695853a9e612" xmlns:ns3="117bbffb-4601-48ad-891c-1eceb8569bdd" targetNamespace="http://schemas.microsoft.com/office/2006/metadata/properties" ma:root="true" ma:fieldsID="bf083789d39d3cf425207049246fabbd" ns2:_="" ns3:_="">
    <xsd:import namespace="98fc1d7a-9919-4b45-9df2-695853a9e612"/>
    <xsd:import namespace="117bbffb-4601-48ad-891c-1eceb8569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S" minOccurs="0"/>
                <xsd:element ref="ns2:tij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c1d7a-9919-4b45-9df2-695853a9e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597fa0e-1993-42d5-8c35-603f8b166b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S" ma:index="20" nillable="true" ma:displayName="MS" ma:format="DateTime" ma:internalName="MS">
      <xsd:simpleType>
        <xsd:restriction base="dms:DateTime"/>
      </xsd:simpleType>
    </xsd:element>
    <xsd:element name="tijd" ma:index="21" nillable="true" ma:displayName="tijd" ma:format="DateTime" ma:internalName="tij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7bbffb-4601-48ad-891c-1eceb8569b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c93e1b8-efa7-4276-afd9-19ecce078ea4}" ma:internalName="TaxCatchAll" ma:showField="CatchAllData" ma:web="117bbffb-4601-48ad-891c-1eceb8569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117bbffb-4601-48ad-891c-1eceb8569bdd"/>
    <ds:schemaRef ds:uri="98fc1d7a-9919-4b45-9df2-695853a9e612"/>
  </ds:schemaRefs>
</ds:datastoreItem>
</file>

<file path=customXml/itemProps4.xml><?xml version="1.0" encoding="utf-8"?>
<ds:datastoreItem xmlns:ds="http://schemas.openxmlformats.org/officeDocument/2006/customXml" ds:itemID="{05E79C8A-9D11-40AC-BD49-0772E3280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c1d7a-9919-4b45-9df2-695853a9e612"/>
    <ds:schemaRef ds:uri="117bbffb-4601-48ad-891c-1eceb8569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16</Pages>
  <Words>5151</Words>
  <Characters>28334</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Tom Rood</cp:lastModifiedBy>
  <cp:revision>2</cp:revision>
  <cp:lastPrinted>2017-07-24T14:47:00Z</cp:lastPrinted>
  <dcterms:created xsi:type="dcterms:W3CDTF">2025-09-19T23:55:00Z</dcterms:created>
  <dcterms:modified xsi:type="dcterms:W3CDTF">2025-09-19T23:55:00Z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0x010100FE255E303D92D0409E4FA90CA6AAB774</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MediaServiceImageTags">
    <vt:lpwstr/>
  </property>
  <property fmtid="{D5CDD505-2E9C-101B-9397-08002B2CF9AE}" pid="29" name="MSIP_Label_fed8e8c1-1254-470e-85b3-d80150d03d9d_Enabled">
    <vt:lpwstr>true</vt:lpwstr>
  </property>
  <property fmtid="{D5CDD505-2E9C-101B-9397-08002B2CF9AE}" pid="30" name="MSIP_Label_fed8e8c1-1254-470e-85b3-d80150d03d9d_SetDate">
    <vt:lpwstr>2025-09-03T12:27:20Z</vt:lpwstr>
  </property>
  <property fmtid="{D5CDD505-2E9C-101B-9397-08002B2CF9AE}" pid="31" name="MSIP_Label_fed8e8c1-1254-470e-85b3-d80150d03d9d_Method">
    <vt:lpwstr>Standard</vt:lpwstr>
  </property>
  <property fmtid="{D5CDD505-2E9C-101B-9397-08002B2CF9AE}" pid="32" name="MSIP_Label_fed8e8c1-1254-470e-85b3-d80150d03d9d_Name">
    <vt:lpwstr>Intern</vt:lpwstr>
  </property>
  <property fmtid="{D5CDD505-2E9C-101B-9397-08002B2CF9AE}" pid="33" name="MSIP_Label_fed8e8c1-1254-470e-85b3-d80150d03d9d_SiteId">
    <vt:lpwstr>69c51d7f-8a74-47e6-8875-1ce72f5f04aa</vt:lpwstr>
  </property>
  <property fmtid="{D5CDD505-2E9C-101B-9397-08002B2CF9AE}" pid="34" name="MSIP_Label_fed8e8c1-1254-470e-85b3-d80150d03d9d_ActionId">
    <vt:lpwstr>4a62b6ed-59dd-4027-b749-08b2b33a14b5</vt:lpwstr>
  </property>
  <property fmtid="{D5CDD505-2E9C-101B-9397-08002B2CF9AE}" pid="35" name="MSIP_Label_fed8e8c1-1254-470e-85b3-d80150d03d9d_ContentBits">
    <vt:lpwstr>0</vt:lpwstr>
  </property>
  <property fmtid="{D5CDD505-2E9C-101B-9397-08002B2CF9AE}" pid="36" name="MSIP_Label_fed8e8c1-1254-470e-85b3-d80150d03d9d_Tag">
    <vt:lpwstr>10, 3, 0, 1</vt:lpwstr>
  </property>
</Properties>
</file>