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el"/>
                  <w:rPr>
                    <w:sz w:val="48"/>
                    <w:szCs w:val="48"/>
                  </w:rPr>
                </w:pPr>
                <w:r w:rsidRPr="00FA64BE">
                  <w:rPr>
                    <w:sz w:val="48"/>
                    <w:szCs w:val="48"/>
                  </w:rPr>
                  <w:t xml:space="preserve">Reply form </w:t>
                </w:r>
              </w:p>
              <w:p w14:paraId="096E5E5D" w14:textId="77777777" w:rsidR="00FA64BE" w:rsidRPr="00FA64BE" w:rsidRDefault="00FA64BE" w:rsidP="00FA64BE"/>
              <w:p w14:paraId="0665DB26" w14:textId="401A3AB8" w:rsidR="006A5E48" w:rsidRPr="00FA64BE" w:rsidRDefault="00C17150" w:rsidP="00FA64BE">
                <w:pPr>
                  <w:pStyle w:val="Titel"/>
                  <w:spacing w:line="276" w:lineRule="auto"/>
                  <w:ind w:right="854"/>
                  <w:rPr>
                    <w:rFonts w:asciiTheme="minorHAnsi" w:hAnsiTheme="minorHAnsi" w:cstheme="minorHAnsi"/>
                    <w:sz w:val="24"/>
                    <w:szCs w:val="24"/>
                  </w:rPr>
                </w:pPr>
                <w:r>
                  <w:rPr>
                    <w:rFonts w:cs="Arial"/>
                    <w:color w:val="auto"/>
                    <w:sz w:val="24"/>
                    <w:szCs w:val="24"/>
                  </w:rPr>
                  <w:t>for</w:t>
                </w:r>
                <w:r w:rsidR="00FA64BE" w:rsidRPr="00FA64BE">
                  <w:rPr>
                    <w:rFonts w:cs="Arial"/>
                    <w:color w:val="auto"/>
                    <w:sz w:val="24"/>
                    <w:szCs w:val="24"/>
                  </w:rPr>
                  <w:t xml:space="preserve"> </w:t>
                </w:r>
                <w:r w:rsidR="00FA64BE" w:rsidRPr="00FA64BE">
                  <w:rPr>
                    <w:rFonts w:cs="Arial"/>
                    <w:bCs/>
                    <w:color w:val="auto"/>
                    <w:sz w:val="24"/>
                    <w:szCs w:val="24"/>
                  </w:rPr>
                  <w:t>the Consultation Paper</w:t>
                </w:r>
                <w:r w:rsidR="005664AB">
                  <w:rPr>
                    <w:rFonts w:cs="Arial"/>
                    <w:bCs/>
                    <w:color w:val="auto"/>
                    <w:sz w:val="24"/>
                    <w:szCs w:val="24"/>
                  </w:rPr>
                  <w:t xml:space="preserve"> on</w:t>
                </w:r>
                <w:r w:rsidR="00FA64BE" w:rsidRPr="00FA64BE">
                  <w:rPr>
                    <w:rFonts w:cs="Arial"/>
                    <w:bCs/>
                    <w:color w:val="auto"/>
                    <w:sz w:val="24"/>
                    <w:szCs w:val="24"/>
                  </w:rPr>
                  <w:t xml:space="preserve"> </w:t>
                </w:r>
                <w:r w:rsidR="003B26BA">
                  <w:rPr>
                    <w:rFonts w:cs="Arial"/>
                    <w:bCs/>
                    <w:color w:val="auto"/>
                    <w:sz w:val="24"/>
                    <w:szCs w:val="24"/>
                  </w:rPr>
                  <w:t>technical standards on the European Green Bond Regulation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E51CB"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8FA92AD"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C17150">
            <w:rPr>
              <w:rFonts w:asciiTheme="minorHAnsi" w:eastAsiaTheme="minorEastAsia" w:hAnsiTheme="minorHAnsi" w:cstheme="minorBidi"/>
              <w:b/>
              <w:sz w:val="18"/>
              <w:szCs w:val="16"/>
              <w:lang w:eastAsia="en-US"/>
            </w:rPr>
            <w:t>30 May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0E6626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berschrift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7C7329AA" w:rsidR="00C85C8B" w:rsidRPr="00B16706" w:rsidRDefault="00C42951" w:rsidP="00C85C8B">
                <w:pPr>
                  <w:rPr>
                    <w:rFonts w:ascii="Arial" w:hAnsi="Arial" w:cs="Arial"/>
                    <w:color w:val="808080"/>
                    <w:sz w:val="16"/>
                    <w:szCs w:val="20"/>
                    <w:lang w:eastAsia="de-DE"/>
                  </w:rPr>
                </w:pPr>
                <w:r w:rsidRPr="00EE3292">
                  <w:rPr>
                    <w:rFonts w:ascii="Arial" w:hAnsi="Arial" w:cs="Arial"/>
                    <w:color w:val="808080"/>
                    <w:sz w:val="16"/>
                    <w:szCs w:val="20"/>
                    <w:lang w:eastAsia="de-DE"/>
                  </w:rPr>
                  <w:t>Institut der Wirtschaftsprüfer in Deutschland e.V. [Institute of Public Auditors in Germany, Incorporated Association] (IDW)</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BBF2D61" w:rsidR="00C85C8B" w:rsidRPr="00B16706" w:rsidRDefault="00614A2A"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42951">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485506E" w:rsidR="00C85C8B" w:rsidRPr="00B16706" w:rsidRDefault="00C4295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216F3F5" w:rsidR="00C85C8B" w:rsidRPr="00B16706" w:rsidRDefault="00C42951"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32F8AA44"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appropriateness, adequacy and effectiveness of systems, resources and procedures</w:t>
      </w:r>
      <w:r w:rsidR="0037311D" w:rsidRPr="0037311D">
        <w:rPr>
          <w:rFonts w:ascii="Arial" w:hAnsi="Arial" w:cs="Arial"/>
          <w:b/>
          <w:sz w:val="22"/>
          <w:szCs w:val="22"/>
          <w:lang w:val="en-US" w:eastAsia="en-US"/>
        </w:rPr>
        <w:t>?</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1924321B" w14:textId="496E7168" w:rsidR="00BC36AA" w:rsidRPr="005204DF" w:rsidRDefault="00BC36AA" w:rsidP="00BC36AA">
      <w:pPr>
        <w:spacing w:after="160" w:line="257" w:lineRule="auto"/>
        <w:rPr>
          <w:rFonts w:ascii="Calibri" w:eastAsia="Calibri" w:hAnsi="Calibri" w:cs="Calibri"/>
          <w:sz w:val="22"/>
          <w:szCs w:val="22"/>
          <w:highlight w:val="lightGray"/>
        </w:rPr>
      </w:pPr>
      <w:permStart w:id="1765354918" w:edGrp="everyone"/>
      <w:r w:rsidRPr="005204DF">
        <w:rPr>
          <w:rFonts w:ascii="Calibri" w:eastAsia="Calibri" w:hAnsi="Calibri" w:cs="Calibri"/>
          <w:sz w:val="22"/>
          <w:szCs w:val="22"/>
          <w:highlight w:val="lightGray"/>
        </w:rPr>
        <w:t>In principle, we welcome ESMA’s proposal</w:t>
      </w:r>
      <w:r w:rsidR="00004ABA" w:rsidRPr="682AD2B1">
        <w:rPr>
          <w:rFonts w:ascii="Calibri" w:eastAsia="Calibri" w:hAnsi="Calibri" w:cs="Calibri"/>
          <w:sz w:val="22"/>
          <w:szCs w:val="22"/>
          <w:highlight w:val="lightGray"/>
        </w:rPr>
        <w:t>s</w:t>
      </w:r>
      <w:r w:rsidRPr="005204DF">
        <w:rPr>
          <w:rFonts w:ascii="Calibri" w:eastAsia="Calibri" w:hAnsi="Calibri" w:cs="Calibri"/>
          <w:sz w:val="22"/>
          <w:szCs w:val="22"/>
          <w:highlight w:val="lightGray"/>
        </w:rPr>
        <w:t xml:space="preserve">, as they ensure a level playing field and a </w:t>
      </w:r>
      <w:r w:rsidRPr="00BB3B3B">
        <w:rPr>
          <w:rFonts w:ascii="Calibri" w:eastAsia="Calibri" w:hAnsi="Calibri" w:cs="Calibri"/>
          <w:sz w:val="22"/>
          <w:szCs w:val="22"/>
          <w:highlight w:val="yellow"/>
        </w:rPr>
        <w:t xml:space="preserve">high level of quality of the external reviewers. </w:t>
      </w:r>
    </w:p>
    <w:p w14:paraId="1CA301A3" w14:textId="3BCA4DEE" w:rsidR="00BC36AA" w:rsidRPr="005204DF" w:rsidRDefault="00BC36AA" w:rsidP="00BC36AA">
      <w:pPr>
        <w:spacing w:after="160" w:line="257" w:lineRule="auto"/>
        <w:rPr>
          <w:rFonts w:ascii="Calibri" w:eastAsia="Calibri" w:hAnsi="Calibri" w:cs="Calibri"/>
          <w:sz w:val="22"/>
          <w:szCs w:val="22"/>
          <w:highlight w:val="lightGray"/>
        </w:rPr>
      </w:pPr>
      <w:r w:rsidRPr="27A9399B">
        <w:rPr>
          <w:rFonts w:ascii="Calibri" w:eastAsia="Calibri" w:hAnsi="Calibri" w:cs="Calibri"/>
          <w:sz w:val="22"/>
          <w:szCs w:val="22"/>
          <w:highlight w:val="lightGray"/>
        </w:rPr>
        <w:t xml:space="preserve">Audit firms are working in a </w:t>
      </w:r>
      <w:r w:rsidR="00C42951" w:rsidRPr="27A9399B">
        <w:rPr>
          <w:rFonts w:ascii="Calibri" w:eastAsia="Calibri" w:hAnsi="Calibri" w:cs="Calibri"/>
          <w:sz w:val="22"/>
          <w:szCs w:val="22"/>
          <w:highlight w:val="lightGray"/>
        </w:rPr>
        <w:t xml:space="preserve">highly </w:t>
      </w:r>
      <w:r w:rsidRPr="27A9399B">
        <w:rPr>
          <w:rFonts w:ascii="Calibri" w:eastAsia="Calibri" w:hAnsi="Calibri" w:cs="Calibri"/>
          <w:sz w:val="22"/>
          <w:szCs w:val="22"/>
          <w:highlight w:val="lightGray"/>
        </w:rPr>
        <w:t xml:space="preserve">regulated environment and already meet high </w:t>
      </w:r>
      <w:r w:rsidR="00455EE5" w:rsidRPr="27A9399B">
        <w:rPr>
          <w:rFonts w:ascii="Calibri" w:eastAsia="Calibri" w:hAnsi="Calibri" w:cs="Calibri"/>
          <w:sz w:val="22"/>
          <w:szCs w:val="22"/>
          <w:highlight w:val="lightGray"/>
        </w:rPr>
        <w:t xml:space="preserve">compliance </w:t>
      </w:r>
      <w:r w:rsidRPr="27A9399B">
        <w:rPr>
          <w:rFonts w:ascii="Calibri" w:eastAsia="Calibri" w:hAnsi="Calibri" w:cs="Calibri"/>
          <w:sz w:val="22"/>
          <w:szCs w:val="22"/>
          <w:highlight w:val="lightGray"/>
        </w:rPr>
        <w:t xml:space="preserve">standards and </w:t>
      </w:r>
      <w:r w:rsidR="00455EE5" w:rsidRPr="27A9399B">
        <w:rPr>
          <w:rFonts w:ascii="Calibri" w:eastAsia="Calibri" w:hAnsi="Calibri" w:cs="Calibri"/>
          <w:sz w:val="22"/>
          <w:szCs w:val="22"/>
          <w:highlight w:val="lightGray"/>
        </w:rPr>
        <w:t xml:space="preserve">strict </w:t>
      </w:r>
      <w:r w:rsidRPr="27A9399B">
        <w:rPr>
          <w:rFonts w:ascii="Calibri" w:eastAsia="Calibri" w:hAnsi="Calibri" w:cs="Calibri"/>
          <w:sz w:val="22"/>
          <w:szCs w:val="22"/>
          <w:highlight w:val="lightGray"/>
        </w:rPr>
        <w:t xml:space="preserve">independence requirements for providing assurance. </w:t>
      </w:r>
      <w:r w:rsidR="00F70FAB" w:rsidRPr="27A9399B">
        <w:rPr>
          <w:rFonts w:ascii="Calibri" w:eastAsia="Calibri" w:hAnsi="Calibri" w:cs="Calibri"/>
          <w:sz w:val="22"/>
          <w:szCs w:val="22"/>
          <w:highlight w:val="lightGray"/>
        </w:rPr>
        <w:t xml:space="preserve">The </w:t>
      </w:r>
      <w:r w:rsidRPr="27A9399B">
        <w:rPr>
          <w:rFonts w:ascii="Calibri" w:eastAsia="Calibri" w:hAnsi="Calibri" w:cs="Calibri"/>
          <w:sz w:val="22"/>
          <w:szCs w:val="22"/>
          <w:highlight w:val="lightGray"/>
        </w:rPr>
        <w:t>International Standard</w:t>
      </w:r>
      <w:r w:rsidR="0005655B" w:rsidRPr="27A9399B">
        <w:rPr>
          <w:rFonts w:ascii="Calibri" w:eastAsia="Calibri" w:hAnsi="Calibri" w:cs="Calibri"/>
          <w:sz w:val="22"/>
          <w:szCs w:val="22"/>
          <w:highlight w:val="lightGray"/>
        </w:rPr>
        <w:t>s</w:t>
      </w:r>
      <w:r w:rsidRPr="27A9399B">
        <w:rPr>
          <w:rFonts w:ascii="Calibri" w:eastAsia="Calibri" w:hAnsi="Calibri" w:cs="Calibri"/>
          <w:sz w:val="22"/>
          <w:szCs w:val="22"/>
          <w:highlight w:val="lightGray"/>
        </w:rPr>
        <w:t xml:space="preserve"> on Quality Management (ISQM</w:t>
      </w:r>
      <w:r w:rsidR="00F94CFD" w:rsidRPr="27A9399B">
        <w:rPr>
          <w:rFonts w:ascii="Calibri" w:eastAsia="Calibri" w:hAnsi="Calibri" w:cs="Calibri"/>
          <w:sz w:val="22"/>
          <w:szCs w:val="22"/>
          <w:highlight w:val="lightGray"/>
        </w:rPr>
        <w:t>s</w:t>
      </w:r>
      <w:r w:rsidRPr="27A9399B">
        <w:rPr>
          <w:rFonts w:ascii="Calibri" w:eastAsia="Calibri" w:hAnsi="Calibri" w:cs="Calibri"/>
          <w:sz w:val="22"/>
          <w:szCs w:val="22"/>
          <w:highlight w:val="lightGray"/>
        </w:rPr>
        <w:t>) set very strict rules for providing assurance services.</w:t>
      </w:r>
    </w:p>
    <w:p w14:paraId="34829D29" w14:textId="7530FE33" w:rsidR="00BC36AA" w:rsidRPr="005204DF" w:rsidRDefault="00BC36AA" w:rsidP="00BC36AA">
      <w:pPr>
        <w:spacing w:after="160" w:line="257" w:lineRule="auto"/>
        <w:rPr>
          <w:rFonts w:ascii="Calibri" w:eastAsia="Calibri" w:hAnsi="Calibri" w:cs="Calibri"/>
          <w:sz w:val="22"/>
          <w:szCs w:val="22"/>
          <w:highlight w:val="lightGray"/>
        </w:rPr>
      </w:pPr>
      <w:r w:rsidRPr="27A9399B">
        <w:rPr>
          <w:rFonts w:ascii="Calibri" w:eastAsia="Calibri" w:hAnsi="Calibri" w:cs="Calibri"/>
          <w:sz w:val="22"/>
          <w:szCs w:val="22"/>
          <w:highlight w:val="lightGray"/>
        </w:rPr>
        <w:t>In Germany</w:t>
      </w:r>
      <w:r w:rsidR="0062592E" w:rsidRPr="27A9399B">
        <w:rPr>
          <w:rFonts w:ascii="Calibri" w:eastAsia="Calibri" w:hAnsi="Calibri" w:cs="Calibri"/>
          <w:sz w:val="22"/>
          <w:szCs w:val="22"/>
          <w:highlight w:val="lightGray"/>
        </w:rPr>
        <w:t>,</w:t>
      </w:r>
      <w:r w:rsidRPr="27A9399B">
        <w:rPr>
          <w:rFonts w:ascii="Calibri" w:eastAsia="Calibri" w:hAnsi="Calibri" w:cs="Calibri"/>
          <w:sz w:val="22"/>
          <w:szCs w:val="22"/>
          <w:highlight w:val="lightGray"/>
        </w:rPr>
        <w:t xml:space="preserve"> statutory auditors are subject to supervision by the Wirtschaftsprüferkammer (WPK) and the Auditor Oversight Body (AOB) (Please refer to https://www.wpk.de/eng/wpk/disciplinary-oversight/ for more details). Audit</w:t>
      </w:r>
      <w:r w:rsidR="001C336E" w:rsidRPr="27A9399B">
        <w:rPr>
          <w:rFonts w:ascii="Calibri" w:eastAsia="Calibri" w:hAnsi="Calibri" w:cs="Calibri"/>
          <w:sz w:val="22"/>
          <w:szCs w:val="22"/>
          <w:highlight w:val="lightGray"/>
        </w:rPr>
        <w:t xml:space="preserve"> firms that </w:t>
      </w:r>
      <w:r w:rsidR="0024467E" w:rsidRPr="27A9399B">
        <w:rPr>
          <w:rFonts w:ascii="Calibri" w:eastAsia="Calibri" w:hAnsi="Calibri" w:cs="Calibri"/>
          <w:sz w:val="22"/>
          <w:szCs w:val="22"/>
          <w:highlight w:val="lightGray"/>
        </w:rPr>
        <w:t xml:space="preserve">provide any assurance or related services </w:t>
      </w:r>
      <w:r w:rsidRPr="27A9399B">
        <w:rPr>
          <w:rFonts w:ascii="Calibri" w:eastAsia="Calibri" w:hAnsi="Calibri" w:cs="Calibri"/>
          <w:sz w:val="22"/>
          <w:szCs w:val="22"/>
          <w:highlight w:val="lightGray"/>
        </w:rPr>
        <w:t xml:space="preserve">must maintain a quality </w:t>
      </w:r>
      <w:r w:rsidR="001C336E" w:rsidRPr="27A9399B">
        <w:rPr>
          <w:rFonts w:ascii="Calibri" w:eastAsia="Calibri" w:hAnsi="Calibri" w:cs="Calibri"/>
          <w:sz w:val="22"/>
          <w:szCs w:val="22"/>
          <w:highlight w:val="lightGray"/>
        </w:rPr>
        <w:t xml:space="preserve">management </w:t>
      </w:r>
      <w:r w:rsidRPr="27A9399B">
        <w:rPr>
          <w:rFonts w:ascii="Calibri" w:eastAsia="Calibri" w:hAnsi="Calibri" w:cs="Calibri"/>
          <w:sz w:val="22"/>
          <w:szCs w:val="22"/>
          <w:highlight w:val="lightGray"/>
        </w:rPr>
        <w:t>system</w:t>
      </w:r>
      <w:r w:rsidR="0A96FC7B" w:rsidRPr="27A9399B">
        <w:rPr>
          <w:rFonts w:ascii="Calibri" w:eastAsia="Calibri" w:hAnsi="Calibri" w:cs="Calibri"/>
          <w:sz w:val="22"/>
          <w:szCs w:val="22"/>
          <w:highlight w:val="lightGray"/>
        </w:rPr>
        <w:t xml:space="preserve"> </w:t>
      </w:r>
      <w:r w:rsidR="0A96FC7B" w:rsidRPr="366630F5">
        <w:rPr>
          <w:rFonts w:ascii="Calibri" w:eastAsia="Calibri" w:hAnsi="Calibri" w:cs="Calibri"/>
          <w:sz w:val="22"/>
          <w:szCs w:val="22"/>
          <w:highlight w:val="lightGray"/>
        </w:rPr>
        <w:t xml:space="preserve">based on the </w:t>
      </w:r>
      <w:r w:rsidR="00D277DD">
        <w:rPr>
          <w:rFonts w:ascii="Calibri" w:eastAsia="Calibri" w:hAnsi="Calibri" w:cs="Calibri"/>
          <w:sz w:val="22"/>
          <w:szCs w:val="22"/>
          <w:highlight w:val="lightGray"/>
        </w:rPr>
        <w:t>a</w:t>
      </w:r>
      <w:r w:rsidR="0A96FC7B" w:rsidRPr="366630F5">
        <w:rPr>
          <w:rFonts w:ascii="Calibri" w:eastAsia="Calibri" w:hAnsi="Calibri" w:cs="Calibri"/>
          <w:sz w:val="22"/>
          <w:szCs w:val="22"/>
          <w:highlight w:val="lightGray"/>
        </w:rPr>
        <w:t>bove</w:t>
      </w:r>
      <w:r w:rsidR="00F5419F">
        <w:rPr>
          <w:rFonts w:ascii="Calibri" w:eastAsia="Calibri" w:hAnsi="Calibri" w:cs="Calibri"/>
          <w:sz w:val="22"/>
          <w:szCs w:val="22"/>
          <w:highlight w:val="lightGray"/>
        </w:rPr>
        <w:t xml:space="preserve"> </w:t>
      </w:r>
      <w:r w:rsidR="0A96FC7B" w:rsidRPr="366630F5">
        <w:rPr>
          <w:rFonts w:ascii="Calibri" w:eastAsia="Calibri" w:hAnsi="Calibri" w:cs="Calibri"/>
          <w:sz w:val="22"/>
          <w:szCs w:val="22"/>
          <w:highlight w:val="lightGray"/>
        </w:rPr>
        <w:t>mentioned</w:t>
      </w:r>
      <w:r w:rsidR="008023D4">
        <w:rPr>
          <w:rFonts w:ascii="Calibri" w:eastAsia="Calibri" w:hAnsi="Calibri" w:cs="Calibri"/>
          <w:sz w:val="22"/>
          <w:szCs w:val="22"/>
          <w:highlight w:val="lightGray"/>
        </w:rPr>
        <w:t xml:space="preserve"> and worldwide accepted</w:t>
      </w:r>
      <w:r w:rsidR="0A96FC7B" w:rsidRPr="366630F5">
        <w:rPr>
          <w:rFonts w:ascii="Calibri" w:eastAsia="Calibri" w:hAnsi="Calibri" w:cs="Calibri"/>
          <w:sz w:val="22"/>
          <w:szCs w:val="22"/>
          <w:highlight w:val="lightGray"/>
        </w:rPr>
        <w:t xml:space="preserve"> requirements</w:t>
      </w:r>
      <w:r w:rsidRPr="27A9399B">
        <w:rPr>
          <w:rFonts w:ascii="Calibri" w:eastAsia="Calibri" w:hAnsi="Calibri" w:cs="Calibri"/>
          <w:sz w:val="22"/>
          <w:szCs w:val="22"/>
          <w:highlight w:val="lightGray"/>
        </w:rPr>
        <w:t>, which is also monitored (Please refer to https://www.wpk.de/eng/wpk/quality-assurance/ for more details).</w:t>
      </w:r>
    </w:p>
    <w:p w14:paraId="11D40AA9" w14:textId="3CB62970" w:rsidR="00BC36AA" w:rsidRPr="005204DF" w:rsidRDefault="00BC36AA" w:rsidP="00BC36AA">
      <w:pPr>
        <w:spacing w:after="160" w:line="257" w:lineRule="auto"/>
        <w:rPr>
          <w:rFonts w:ascii="Calibri" w:eastAsia="Calibri" w:hAnsi="Calibri" w:cs="Calibri"/>
          <w:sz w:val="22"/>
          <w:szCs w:val="22"/>
          <w:highlight w:val="lightGray"/>
        </w:rPr>
      </w:pPr>
      <w:r w:rsidRPr="005204DF">
        <w:rPr>
          <w:rFonts w:ascii="Calibri" w:eastAsia="Calibri" w:hAnsi="Calibri" w:cs="Calibri"/>
          <w:sz w:val="22"/>
          <w:szCs w:val="22"/>
          <w:highlight w:val="lightGray"/>
        </w:rPr>
        <w:t xml:space="preserve">In our view ESMA’s proposal does not consider that there are already requirements for </w:t>
      </w:r>
      <w:r w:rsidR="00F21BB8">
        <w:rPr>
          <w:rFonts w:ascii="Calibri" w:eastAsia="Calibri" w:hAnsi="Calibri" w:cs="Calibri"/>
          <w:sz w:val="22"/>
          <w:szCs w:val="22"/>
          <w:highlight w:val="lightGray"/>
        </w:rPr>
        <w:t>statutory auditors</w:t>
      </w:r>
      <w:r w:rsidRPr="005204DF">
        <w:rPr>
          <w:rFonts w:ascii="Calibri" w:eastAsia="Calibri" w:hAnsi="Calibri" w:cs="Calibri"/>
          <w:sz w:val="22"/>
          <w:szCs w:val="22"/>
          <w:highlight w:val="lightGray"/>
        </w:rPr>
        <w:t xml:space="preserve"> to establish a quality management system and that some reviewers are subject to public oversight.</w:t>
      </w:r>
    </w:p>
    <w:p w14:paraId="0EA9A3EE" w14:textId="691ADBB2" w:rsidR="00BC36AA" w:rsidRPr="005204DF" w:rsidRDefault="00BC36AA" w:rsidP="00BC36AA">
      <w:pPr>
        <w:spacing w:after="160" w:line="257" w:lineRule="auto"/>
        <w:rPr>
          <w:rFonts w:ascii="Calibri" w:eastAsia="Calibri" w:hAnsi="Calibri" w:cs="Calibri"/>
          <w:sz w:val="22"/>
          <w:szCs w:val="22"/>
          <w:highlight w:val="lightGray"/>
        </w:rPr>
      </w:pPr>
      <w:r w:rsidRPr="005204DF">
        <w:rPr>
          <w:rFonts w:ascii="Calibri" w:eastAsia="Calibri" w:hAnsi="Calibri" w:cs="Calibri"/>
          <w:sz w:val="22"/>
          <w:szCs w:val="22"/>
          <w:highlight w:val="lightGray"/>
        </w:rPr>
        <w:t>To avoid unnecessary bureaucracy and duplicat</w:t>
      </w:r>
      <w:r w:rsidR="003B5813">
        <w:rPr>
          <w:rFonts w:ascii="Calibri" w:eastAsia="Calibri" w:hAnsi="Calibri" w:cs="Calibri"/>
          <w:sz w:val="22"/>
          <w:szCs w:val="22"/>
          <w:highlight w:val="lightGray"/>
        </w:rPr>
        <w:t>ion of</w:t>
      </w:r>
      <w:r w:rsidRPr="005204DF">
        <w:rPr>
          <w:rFonts w:ascii="Calibri" w:eastAsia="Calibri" w:hAnsi="Calibri" w:cs="Calibri"/>
          <w:sz w:val="22"/>
          <w:szCs w:val="22"/>
          <w:highlight w:val="lightGray"/>
        </w:rPr>
        <w:t xml:space="preserve"> supervision, we suggest evaluating whether and how </w:t>
      </w:r>
      <w:r w:rsidR="00ED5EC2">
        <w:rPr>
          <w:rFonts w:ascii="Calibri" w:eastAsia="Calibri" w:hAnsi="Calibri" w:cs="Calibri"/>
          <w:sz w:val="22"/>
          <w:szCs w:val="22"/>
          <w:highlight w:val="lightGray"/>
        </w:rPr>
        <w:t xml:space="preserve">existing </w:t>
      </w:r>
      <w:r w:rsidRPr="005204DF">
        <w:rPr>
          <w:rFonts w:ascii="Calibri" w:eastAsia="Calibri" w:hAnsi="Calibri" w:cs="Calibri"/>
          <w:sz w:val="22"/>
          <w:szCs w:val="22"/>
          <w:highlight w:val="lightGray"/>
        </w:rPr>
        <w:t>requirements for quality management system</w:t>
      </w:r>
      <w:r w:rsidR="00744363">
        <w:rPr>
          <w:rFonts w:ascii="Calibri" w:eastAsia="Calibri" w:hAnsi="Calibri" w:cs="Calibri"/>
          <w:sz w:val="22"/>
          <w:szCs w:val="22"/>
          <w:highlight w:val="lightGray"/>
        </w:rPr>
        <w:t>s</w:t>
      </w:r>
      <w:r w:rsidRPr="005204DF">
        <w:rPr>
          <w:rFonts w:ascii="Calibri" w:eastAsia="Calibri" w:hAnsi="Calibri" w:cs="Calibri"/>
          <w:sz w:val="22"/>
          <w:szCs w:val="22"/>
          <w:highlight w:val="lightGray"/>
        </w:rPr>
        <w:t xml:space="preserve"> as well as existing public oversight can be leveraged by ESMA to assess </w:t>
      </w:r>
      <w:r w:rsidR="001D415D">
        <w:rPr>
          <w:rFonts w:ascii="Calibri" w:eastAsia="Calibri" w:hAnsi="Calibri" w:cs="Calibri"/>
          <w:sz w:val="22"/>
          <w:szCs w:val="22"/>
          <w:highlight w:val="lightGray"/>
        </w:rPr>
        <w:t xml:space="preserve">reviewers’ </w:t>
      </w:r>
      <w:r w:rsidRPr="005204DF">
        <w:rPr>
          <w:rFonts w:ascii="Calibri" w:eastAsia="Calibri" w:hAnsi="Calibri" w:cs="Calibri"/>
          <w:sz w:val="22"/>
          <w:szCs w:val="22"/>
          <w:highlight w:val="lightGray"/>
        </w:rPr>
        <w:t>systems, resources and procedures.</w:t>
      </w:r>
    </w:p>
    <w:p w14:paraId="1D028D39" w14:textId="1D7291C0" w:rsidR="00BC36AA" w:rsidRPr="005204DF" w:rsidRDefault="00BC36AA" w:rsidP="00BC36AA">
      <w:pPr>
        <w:spacing w:after="160" w:line="257" w:lineRule="auto"/>
        <w:rPr>
          <w:highlight w:val="lightGray"/>
        </w:rPr>
      </w:pPr>
      <w:r w:rsidRPr="005204DF">
        <w:rPr>
          <w:rFonts w:ascii="Calibri" w:eastAsia="Calibri" w:hAnsi="Calibri" w:cs="Calibri"/>
          <w:sz w:val="22"/>
          <w:szCs w:val="22"/>
          <w:highlight w:val="lightGray"/>
        </w:rPr>
        <w:t xml:space="preserve">Article 1 (c) of RTS 10.1 specifies the procedures that are in place for the effective application of assessment methodologies, including for the assessment of the sufficient quality of information and reliability of sources. According to Article 1 (c) i), these procedures include steps to collect </w:t>
      </w:r>
      <w:bookmarkStart w:id="1" w:name="_Hlk198283353"/>
      <w:r w:rsidRPr="005204DF">
        <w:rPr>
          <w:rFonts w:ascii="Calibri" w:eastAsia="Calibri" w:hAnsi="Calibri" w:cs="Calibri"/>
          <w:sz w:val="22"/>
          <w:szCs w:val="22"/>
          <w:highlight w:val="lightGray"/>
        </w:rPr>
        <w:t xml:space="preserve">qualitative and quantitative </w:t>
      </w:r>
      <w:bookmarkEnd w:id="1"/>
      <w:r w:rsidRPr="005204DF">
        <w:rPr>
          <w:rFonts w:ascii="Calibri" w:eastAsia="Calibri" w:hAnsi="Calibri" w:cs="Calibri"/>
          <w:sz w:val="22"/>
          <w:szCs w:val="22"/>
          <w:highlight w:val="lightGray"/>
        </w:rPr>
        <w:t xml:space="preserve">information for the performance of the assessment activities, including from the issuer or originator, public sources and information provided by third parties. </w:t>
      </w:r>
      <w:r w:rsidRPr="00471463">
        <w:rPr>
          <w:rFonts w:ascii="Calibri" w:eastAsia="Calibri" w:hAnsi="Calibri" w:cs="Calibri"/>
          <w:sz w:val="22"/>
          <w:szCs w:val="22"/>
          <w:highlight w:val="yellow"/>
        </w:rPr>
        <w:t xml:space="preserve">We are unsure </w:t>
      </w:r>
      <w:r w:rsidRPr="005204DF">
        <w:rPr>
          <w:rFonts w:ascii="Calibri" w:eastAsia="Calibri" w:hAnsi="Calibri" w:cs="Calibri"/>
          <w:sz w:val="22"/>
          <w:szCs w:val="22"/>
          <w:highlight w:val="lightGray"/>
        </w:rPr>
        <w:t xml:space="preserve">how to understand this requirement. If this </w:t>
      </w:r>
      <w:r w:rsidR="00F05D05">
        <w:rPr>
          <w:rFonts w:ascii="Calibri" w:eastAsia="Calibri" w:hAnsi="Calibri" w:cs="Calibri"/>
          <w:sz w:val="22"/>
          <w:szCs w:val="22"/>
          <w:highlight w:val="lightGray"/>
        </w:rPr>
        <w:t>can</w:t>
      </w:r>
      <w:r w:rsidRPr="005204DF">
        <w:rPr>
          <w:rFonts w:ascii="Calibri" w:eastAsia="Calibri" w:hAnsi="Calibri" w:cs="Calibri"/>
          <w:sz w:val="22"/>
          <w:szCs w:val="22"/>
          <w:highlight w:val="lightGray"/>
        </w:rPr>
        <w:t xml:space="preserve"> be understood as a requirement for the external reviewer to </w:t>
      </w:r>
      <w:r w:rsidR="00F05D05">
        <w:rPr>
          <w:rFonts w:ascii="Calibri" w:eastAsia="Calibri" w:hAnsi="Calibri" w:cs="Calibri"/>
          <w:sz w:val="22"/>
          <w:szCs w:val="22"/>
          <w:highlight w:val="lightGray"/>
        </w:rPr>
        <w:t>obtain</w:t>
      </w:r>
      <w:r w:rsidRPr="005204DF">
        <w:rPr>
          <w:rFonts w:ascii="Calibri" w:eastAsia="Calibri" w:hAnsi="Calibri" w:cs="Calibri"/>
          <w:sz w:val="22"/>
          <w:szCs w:val="22"/>
          <w:highlight w:val="lightGray"/>
        </w:rPr>
        <w:t xml:space="preserve"> </w:t>
      </w:r>
      <w:r w:rsidR="006834D2">
        <w:rPr>
          <w:rFonts w:ascii="Calibri" w:eastAsia="Calibri" w:hAnsi="Calibri" w:cs="Calibri"/>
          <w:sz w:val="22"/>
          <w:szCs w:val="22"/>
          <w:highlight w:val="lightGray"/>
        </w:rPr>
        <w:t xml:space="preserve">direct </w:t>
      </w:r>
      <w:r w:rsidRPr="005204DF">
        <w:rPr>
          <w:rFonts w:ascii="Calibri" w:eastAsia="Calibri" w:hAnsi="Calibri" w:cs="Calibri"/>
          <w:sz w:val="22"/>
          <w:szCs w:val="22"/>
          <w:highlight w:val="lightGray"/>
        </w:rPr>
        <w:t xml:space="preserve">access to </w:t>
      </w:r>
      <w:r w:rsidR="0003361E">
        <w:rPr>
          <w:rFonts w:ascii="Calibri" w:eastAsia="Calibri" w:hAnsi="Calibri" w:cs="Calibri"/>
          <w:sz w:val="22"/>
          <w:szCs w:val="22"/>
          <w:highlight w:val="lightGray"/>
        </w:rPr>
        <w:t>costly</w:t>
      </w:r>
      <w:r w:rsidRPr="005204DF">
        <w:rPr>
          <w:rFonts w:ascii="Calibri" w:eastAsia="Calibri" w:hAnsi="Calibri" w:cs="Calibri"/>
          <w:sz w:val="22"/>
          <w:szCs w:val="22"/>
          <w:highlight w:val="lightGray"/>
        </w:rPr>
        <w:t xml:space="preserve"> </w:t>
      </w:r>
      <w:r w:rsidR="00210A7B" w:rsidRPr="00210A7B">
        <w:rPr>
          <w:rFonts w:ascii="Calibri" w:eastAsia="Calibri" w:hAnsi="Calibri" w:cs="Calibri"/>
          <w:sz w:val="22"/>
          <w:szCs w:val="22"/>
        </w:rPr>
        <w:t>third parties</w:t>
      </w:r>
      <w:r w:rsidR="00210A7B" w:rsidRPr="00210A7B">
        <w:rPr>
          <w:rFonts w:ascii="Calibri" w:eastAsia="Calibri" w:hAnsi="Calibri" w:cs="Calibri"/>
          <w:sz w:val="22"/>
          <w:szCs w:val="22"/>
          <w:highlight w:val="lightGray"/>
        </w:rPr>
        <w:t xml:space="preserve"> </w:t>
      </w:r>
      <w:r w:rsidR="00210A7B">
        <w:rPr>
          <w:rFonts w:ascii="Calibri" w:eastAsia="Calibri" w:hAnsi="Calibri" w:cs="Calibri"/>
          <w:sz w:val="22"/>
          <w:szCs w:val="22"/>
          <w:highlight w:val="lightGray"/>
        </w:rPr>
        <w:t>information sources</w:t>
      </w:r>
      <w:r w:rsidR="0003361E">
        <w:rPr>
          <w:rFonts w:ascii="Calibri" w:eastAsia="Calibri" w:hAnsi="Calibri" w:cs="Calibri"/>
          <w:sz w:val="22"/>
          <w:szCs w:val="22"/>
          <w:highlight w:val="lightGray"/>
        </w:rPr>
        <w:t xml:space="preserve"> /databas</w:t>
      </w:r>
      <w:r w:rsidR="00430801">
        <w:rPr>
          <w:rFonts w:ascii="Calibri" w:eastAsia="Calibri" w:hAnsi="Calibri" w:cs="Calibri"/>
          <w:sz w:val="22"/>
          <w:szCs w:val="22"/>
          <w:highlight w:val="lightGray"/>
        </w:rPr>
        <w:t>e</w:t>
      </w:r>
      <w:r w:rsidR="0003361E">
        <w:rPr>
          <w:rFonts w:ascii="Calibri" w:eastAsia="Calibri" w:hAnsi="Calibri" w:cs="Calibri"/>
          <w:sz w:val="22"/>
          <w:szCs w:val="22"/>
          <w:highlight w:val="lightGray"/>
        </w:rPr>
        <w:t>s</w:t>
      </w:r>
      <w:r w:rsidRPr="005204DF">
        <w:rPr>
          <w:rFonts w:ascii="Calibri" w:eastAsia="Calibri" w:hAnsi="Calibri" w:cs="Calibri"/>
          <w:sz w:val="22"/>
          <w:szCs w:val="22"/>
          <w:highlight w:val="lightGray"/>
        </w:rPr>
        <w:t xml:space="preserve"> </w:t>
      </w:r>
      <w:r w:rsidR="00074215">
        <w:rPr>
          <w:rFonts w:ascii="Calibri" w:eastAsia="Calibri" w:hAnsi="Calibri" w:cs="Calibri"/>
          <w:sz w:val="22"/>
          <w:szCs w:val="22"/>
          <w:highlight w:val="lightGray"/>
        </w:rPr>
        <w:t xml:space="preserve">or maintain </w:t>
      </w:r>
      <w:r w:rsidR="003F0D95">
        <w:rPr>
          <w:rFonts w:ascii="Calibri" w:eastAsia="Calibri" w:hAnsi="Calibri" w:cs="Calibri"/>
          <w:sz w:val="22"/>
          <w:szCs w:val="22"/>
          <w:highlight w:val="lightGray"/>
        </w:rPr>
        <w:t xml:space="preserve">their own information sources </w:t>
      </w:r>
      <w:r w:rsidRPr="005204DF">
        <w:rPr>
          <w:rFonts w:ascii="Calibri" w:eastAsia="Calibri" w:hAnsi="Calibri" w:cs="Calibri"/>
          <w:sz w:val="22"/>
          <w:szCs w:val="22"/>
          <w:highlight w:val="lightGray"/>
        </w:rPr>
        <w:t>and keep th</w:t>
      </w:r>
      <w:r w:rsidR="003F0D95">
        <w:rPr>
          <w:rFonts w:ascii="Calibri" w:eastAsia="Calibri" w:hAnsi="Calibri" w:cs="Calibri"/>
          <w:sz w:val="22"/>
          <w:szCs w:val="22"/>
          <w:highlight w:val="lightGray"/>
        </w:rPr>
        <w:t>em</w:t>
      </w:r>
      <w:r w:rsidRPr="005204DF">
        <w:rPr>
          <w:rFonts w:ascii="Calibri" w:eastAsia="Calibri" w:hAnsi="Calibri" w:cs="Calibri"/>
          <w:sz w:val="22"/>
          <w:szCs w:val="22"/>
          <w:highlight w:val="lightGray"/>
        </w:rPr>
        <w:t xml:space="preserve"> up to date, this requirement would cause additional costs</w:t>
      </w:r>
      <w:r w:rsidR="00637CA9">
        <w:rPr>
          <w:rFonts w:ascii="Calibri" w:eastAsia="Calibri" w:hAnsi="Calibri" w:cs="Calibri"/>
          <w:sz w:val="22"/>
          <w:szCs w:val="22"/>
          <w:highlight w:val="lightGray"/>
        </w:rPr>
        <w:t xml:space="preserve"> and complexity</w:t>
      </w:r>
      <w:r w:rsidRPr="005204DF">
        <w:rPr>
          <w:rFonts w:ascii="Calibri" w:eastAsia="Calibri" w:hAnsi="Calibri" w:cs="Calibri"/>
          <w:sz w:val="22"/>
          <w:szCs w:val="22"/>
          <w:highlight w:val="lightGray"/>
        </w:rPr>
        <w:t xml:space="preserve">. </w:t>
      </w:r>
    </w:p>
    <w:p w14:paraId="05F07A2F" w14:textId="434F2F4B" w:rsidR="00BC36AA" w:rsidRPr="005204DF" w:rsidRDefault="00BC36AA" w:rsidP="00BC36AA">
      <w:pPr>
        <w:spacing w:after="160" w:line="257" w:lineRule="auto"/>
        <w:rPr>
          <w:highlight w:val="lightGray"/>
        </w:rPr>
      </w:pPr>
      <w:r w:rsidRPr="005204DF">
        <w:rPr>
          <w:rFonts w:ascii="Calibri" w:eastAsia="Calibri" w:hAnsi="Calibri" w:cs="Calibri"/>
          <w:sz w:val="22"/>
          <w:szCs w:val="22"/>
          <w:highlight w:val="lightGray"/>
        </w:rPr>
        <w:t>Instead, the audit profession provides audit evidence for financial information based on the auditing standards issue</w:t>
      </w:r>
      <w:r>
        <w:rPr>
          <w:rFonts w:ascii="Calibri" w:eastAsia="Calibri" w:hAnsi="Calibri" w:cs="Calibri"/>
          <w:sz w:val="22"/>
          <w:szCs w:val="22"/>
          <w:highlight w:val="lightGray"/>
        </w:rPr>
        <w:t>d</w:t>
      </w:r>
      <w:r w:rsidRPr="005204DF">
        <w:rPr>
          <w:rFonts w:ascii="Calibri" w:eastAsia="Calibri" w:hAnsi="Calibri" w:cs="Calibri"/>
          <w:sz w:val="22"/>
          <w:szCs w:val="22"/>
          <w:highlight w:val="lightGray"/>
        </w:rPr>
        <w:t xml:space="preserve"> by the International Auditing and </w:t>
      </w:r>
      <w:r>
        <w:rPr>
          <w:rFonts w:ascii="Calibri" w:eastAsia="Calibri" w:hAnsi="Calibri" w:cs="Calibri"/>
          <w:sz w:val="22"/>
          <w:szCs w:val="22"/>
          <w:highlight w:val="lightGray"/>
        </w:rPr>
        <w:t>A</w:t>
      </w:r>
      <w:r w:rsidRPr="005204DF">
        <w:rPr>
          <w:rFonts w:ascii="Calibri" w:eastAsia="Calibri" w:hAnsi="Calibri" w:cs="Calibri"/>
          <w:sz w:val="22"/>
          <w:szCs w:val="22"/>
          <w:highlight w:val="lightGray"/>
        </w:rPr>
        <w:t xml:space="preserve">ssurance </w:t>
      </w:r>
      <w:r>
        <w:rPr>
          <w:rFonts w:ascii="Calibri" w:eastAsia="Calibri" w:hAnsi="Calibri" w:cs="Calibri"/>
          <w:sz w:val="22"/>
          <w:szCs w:val="22"/>
          <w:highlight w:val="lightGray"/>
        </w:rPr>
        <w:t>S</w:t>
      </w:r>
      <w:r w:rsidRPr="005204DF">
        <w:rPr>
          <w:rFonts w:ascii="Calibri" w:eastAsia="Calibri" w:hAnsi="Calibri" w:cs="Calibri"/>
          <w:sz w:val="22"/>
          <w:szCs w:val="22"/>
          <w:highlight w:val="lightGray"/>
        </w:rPr>
        <w:t xml:space="preserve">tandard </w:t>
      </w:r>
      <w:r>
        <w:rPr>
          <w:rFonts w:ascii="Calibri" w:eastAsia="Calibri" w:hAnsi="Calibri" w:cs="Calibri"/>
          <w:sz w:val="22"/>
          <w:szCs w:val="22"/>
          <w:highlight w:val="lightGray"/>
        </w:rPr>
        <w:t>B</w:t>
      </w:r>
      <w:r w:rsidRPr="005204DF">
        <w:rPr>
          <w:rFonts w:ascii="Calibri" w:eastAsia="Calibri" w:hAnsi="Calibri" w:cs="Calibri"/>
          <w:sz w:val="22"/>
          <w:szCs w:val="22"/>
          <w:highlight w:val="lightGray"/>
        </w:rPr>
        <w:t>oard (IAASB). In November 2024</w:t>
      </w:r>
      <w:r w:rsidR="00506E73">
        <w:rPr>
          <w:rFonts w:ascii="Calibri" w:eastAsia="Calibri" w:hAnsi="Calibri" w:cs="Calibri"/>
          <w:sz w:val="22"/>
          <w:szCs w:val="22"/>
          <w:highlight w:val="lightGray"/>
        </w:rPr>
        <w:t>, the</w:t>
      </w:r>
      <w:r w:rsidRPr="005204DF">
        <w:rPr>
          <w:rFonts w:ascii="Calibri" w:eastAsia="Calibri" w:hAnsi="Calibri" w:cs="Calibri"/>
          <w:sz w:val="22"/>
          <w:szCs w:val="22"/>
          <w:highlight w:val="lightGray"/>
        </w:rPr>
        <w:t xml:space="preserve"> International Standard on Sustainability Assurance (ISSA 5000)</w:t>
      </w:r>
      <w:r w:rsidR="00DC7AD0">
        <w:rPr>
          <w:rFonts w:ascii="Calibri" w:eastAsia="Calibri" w:hAnsi="Calibri" w:cs="Calibri"/>
          <w:sz w:val="22"/>
          <w:szCs w:val="22"/>
          <w:highlight w:val="lightGray"/>
        </w:rPr>
        <w:t xml:space="preserve"> was </w:t>
      </w:r>
      <w:r w:rsidR="00196602">
        <w:rPr>
          <w:rFonts w:ascii="Calibri" w:eastAsia="Calibri" w:hAnsi="Calibri" w:cs="Calibri"/>
          <w:sz w:val="22"/>
          <w:szCs w:val="22"/>
          <w:highlight w:val="lightGray"/>
        </w:rPr>
        <w:t>certified</w:t>
      </w:r>
      <w:r w:rsidR="00DC7AD0">
        <w:rPr>
          <w:rFonts w:ascii="Calibri" w:eastAsia="Calibri" w:hAnsi="Calibri" w:cs="Calibri"/>
          <w:sz w:val="22"/>
          <w:szCs w:val="22"/>
          <w:highlight w:val="lightGray"/>
        </w:rPr>
        <w:t xml:space="preserve"> by the Public Interest Oversight Board</w:t>
      </w:r>
      <w:r w:rsidR="00EA2365">
        <w:rPr>
          <w:rFonts w:ascii="Calibri" w:eastAsia="Calibri" w:hAnsi="Calibri" w:cs="Calibri"/>
          <w:sz w:val="22"/>
          <w:szCs w:val="22"/>
        </w:rPr>
        <w:t xml:space="preserve"> and </w:t>
      </w:r>
      <w:proofErr w:type="gramStart"/>
      <w:r w:rsidR="00EA2365">
        <w:rPr>
          <w:rFonts w:ascii="Calibri" w:eastAsia="Calibri" w:hAnsi="Calibri" w:cs="Calibri"/>
          <w:sz w:val="22"/>
          <w:szCs w:val="22"/>
        </w:rPr>
        <w:t>has to</w:t>
      </w:r>
      <w:proofErr w:type="gramEnd"/>
      <w:r w:rsidR="00EA2365">
        <w:rPr>
          <w:rFonts w:ascii="Calibri" w:eastAsia="Calibri" w:hAnsi="Calibri" w:cs="Calibri"/>
          <w:sz w:val="22"/>
          <w:szCs w:val="22"/>
        </w:rPr>
        <w:t xml:space="preserve"> be</w:t>
      </w:r>
      <w:r w:rsidR="00EA2365" w:rsidRPr="00EA2365">
        <w:rPr>
          <w:rFonts w:ascii="Calibri" w:eastAsia="Calibri" w:hAnsi="Calibri" w:cs="Calibri"/>
          <w:sz w:val="22"/>
          <w:szCs w:val="22"/>
        </w:rPr>
        <w:t xml:space="preserve"> applied for a</w:t>
      </w:r>
      <w:r w:rsidR="00566C6F">
        <w:rPr>
          <w:rFonts w:ascii="Calibri" w:eastAsia="Calibri" w:hAnsi="Calibri" w:cs="Calibri"/>
          <w:sz w:val="22"/>
          <w:szCs w:val="22"/>
        </w:rPr>
        <w:t xml:space="preserve">ssurance </w:t>
      </w:r>
      <w:r w:rsidR="00361FB5">
        <w:rPr>
          <w:rFonts w:ascii="Calibri" w:eastAsia="Calibri" w:hAnsi="Calibri" w:cs="Calibri"/>
          <w:sz w:val="22"/>
          <w:szCs w:val="22"/>
        </w:rPr>
        <w:t xml:space="preserve">engagements relating to </w:t>
      </w:r>
      <w:r w:rsidR="00EA2365" w:rsidRPr="00EA2365">
        <w:rPr>
          <w:rFonts w:ascii="Calibri" w:eastAsia="Calibri" w:hAnsi="Calibri" w:cs="Calibri"/>
          <w:sz w:val="22"/>
          <w:szCs w:val="22"/>
        </w:rPr>
        <w:t>reporting periods beginning after December 15</w:t>
      </w:r>
      <w:r w:rsidR="00C32A44">
        <w:rPr>
          <w:rFonts w:ascii="Calibri" w:eastAsia="Calibri" w:hAnsi="Calibri" w:cs="Calibri"/>
          <w:sz w:val="22"/>
          <w:szCs w:val="22"/>
        </w:rPr>
        <w:t>,</w:t>
      </w:r>
      <w:r w:rsidR="00EA2365" w:rsidRPr="00EA2365">
        <w:rPr>
          <w:rFonts w:ascii="Calibri" w:eastAsia="Calibri" w:hAnsi="Calibri" w:cs="Calibri"/>
          <w:sz w:val="22"/>
          <w:szCs w:val="22"/>
        </w:rPr>
        <w:t xml:space="preserve"> 2026</w:t>
      </w:r>
      <w:r w:rsidRPr="005204DF">
        <w:rPr>
          <w:rFonts w:ascii="Calibri" w:eastAsia="Calibri" w:hAnsi="Calibri" w:cs="Calibri"/>
          <w:sz w:val="22"/>
          <w:szCs w:val="22"/>
          <w:highlight w:val="lightGray"/>
        </w:rPr>
        <w:t xml:space="preserve">. Audit &amp; Assurance standards used by the audit profession </w:t>
      </w:r>
      <w:r w:rsidR="00D12DD6">
        <w:rPr>
          <w:rFonts w:ascii="Calibri" w:eastAsia="Calibri" w:hAnsi="Calibri" w:cs="Calibri"/>
          <w:sz w:val="22"/>
          <w:szCs w:val="22"/>
          <w:highlight w:val="lightGray"/>
        </w:rPr>
        <w:t xml:space="preserve">already </w:t>
      </w:r>
      <w:r w:rsidRPr="005204DF">
        <w:rPr>
          <w:rFonts w:ascii="Calibri" w:eastAsia="Calibri" w:hAnsi="Calibri" w:cs="Calibri"/>
          <w:sz w:val="22"/>
          <w:szCs w:val="22"/>
          <w:highlight w:val="lightGray"/>
        </w:rPr>
        <w:t>include procedures for gathering evidence on the information provided by external parties and used by the client while preparing reporting. This methodology does not require</w:t>
      </w:r>
      <w:r w:rsidR="007A7D3D">
        <w:rPr>
          <w:rFonts w:ascii="Calibri" w:eastAsia="Calibri" w:hAnsi="Calibri" w:cs="Calibri"/>
          <w:sz w:val="22"/>
          <w:szCs w:val="22"/>
          <w:highlight w:val="lightGray"/>
        </w:rPr>
        <w:t xml:space="preserve"> </w:t>
      </w:r>
      <w:r w:rsidR="007A7D3D">
        <w:rPr>
          <w:rFonts w:ascii="Calibri" w:eastAsia="Calibri" w:hAnsi="Calibri" w:cs="Calibri"/>
          <w:sz w:val="22"/>
          <w:szCs w:val="22"/>
          <w:highlight w:val="lightGray"/>
        </w:rPr>
        <w:lastRenderedPageBreak/>
        <w:t>practitioner</w:t>
      </w:r>
      <w:r w:rsidR="002F330E">
        <w:rPr>
          <w:rFonts w:ascii="Calibri" w:eastAsia="Calibri" w:hAnsi="Calibri" w:cs="Calibri"/>
          <w:sz w:val="22"/>
          <w:szCs w:val="22"/>
          <w:highlight w:val="lightGray"/>
        </w:rPr>
        <w:t>s</w:t>
      </w:r>
      <w:r w:rsidR="007A7D3D">
        <w:rPr>
          <w:rFonts w:ascii="Calibri" w:eastAsia="Calibri" w:hAnsi="Calibri" w:cs="Calibri"/>
          <w:sz w:val="22"/>
          <w:szCs w:val="22"/>
          <w:highlight w:val="lightGray"/>
        </w:rPr>
        <w:t xml:space="preserve"> </w:t>
      </w:r>
      <w:r w:rsidRPr="005204DF">
        <w:rPr>
          <w:rFonts w:ascii="Calibri" w:eastAsia="Calibri" w:hAnsi="Calibri" w:cs="Calibri"/>
          <w:sz w:val="22"/>
          <w:szCs w:val="22"/>
          <w:highlight w:val="lightGray"/>
        </w:rPr>
        <w:t xml:space="preserve">to collect </w:t>
      </w:r>
      <w:r w:rsidR="00465081">
        <w:rPr>
          <w:rFonts w:ascii="Calibri" w:eastAsia="Calibri" w:hAnsi="Calibri" w:cs="Calibri"/>
          <w:sz w:val="22"/>
          <w:szCs w:val="22"/>
          <w:highlight w:val="lightGray"/>
        </w:rPr>
        <w:t xml:space="preserve">third party </w:t>
      </w:r>
      <w:r w:rsidRPr="005204DF">
        <w:rPr>
          <w:rFonts w:ascii="Calibri" w:eastAsia="Calibri" w:hAnsi="Calibri" w:cs="Calibri"/>
          <w:sz w:val="22"/>
          <w:szCs w:val="22"/>
          <w:highlight w:val="lightGray"/>
        </w:rPr>
        <w:t xml:space="preserve">information and </w:t>
      </w:r>
      <w:r w:rsidR="00A2486D">
        <w:rPr>
          <w:rFonts w:ascii="Calibri" w:eastAsia="Calibri" w:hAnsi="Calibri" w:cs="Calibri"/>
          <w:sz w:val="22"/>
          <w:szCs w:val="22"/>
          <w:highlight w:val="lightGray"/>
        </w:rPr>
        <w:t>to obtain access</w:t>
      </w:r>
      <w:r w:rsidR="00187C2F">
        <w:rPr>
          <w:rFonts w:ascii="Calibri" w:eastAsia="Calibri" w:hAnsi="Calibri" w:cs="Calibri"/>
          <w:sz w:val="22"/>
          <w:szCs w:val="22"/>
          <w:highlight w:val="lightGray"/>
        </w:rPr>
        <w:t xml:space="preserve"> </w:t>
      </w:r>
      <w:r w:rsidR="00465081">
        <w:rPr>
          <w:rFonts w:ascii="Calibri" w:eastAsia="Calibri" w:hAnsi="Calibri" w:cs="Calibri"/>
          <w:sz w:val="22"/>
          <w:szCs w:val="22"/>
        </w:rPr>
        <w:t xml:space="preserve">costly </w:t>
      </w:r>
      <w:r w:rsidR="007822B6">
        <w:rPr>
          <w:rFonts w:ascii="Calibri" w:eastAsia="Calibri" w:hAnsi="Calibri" w:cs="Calibri"/>
          <w:sz w:val="22"/>
          <w:szCs w:val="22"/>
        </w:rPr>
        <w:t xml:space="preserve">external </w:t>
      </w:r>
      <w:r w:rsidR="00187C2F" w:rsidRPr="00187C2F">
        <w:rPr>
          <w:rFonts w:ascii="Calibri" w:eastAsia="Calibri" w:hAnsi="Calibri" w:cs="Calibri"/>
          <w:sz w:val="22"/>
          <w:szCs w:val="22"/>
        </w:rPr>
        <w:t>information sources /databases</w:t>
      </w:r>
      <w:r w:rsidR="00817895">
        <w:rPr>
          <w:rFonts w:ascii="Calibri" w:eastAsia="Calibri" w:hAnsi="Calibri" w:cs="Calibri"/>
          <w:sz w:val="22"/>
          <w:szCs w:val="22"/>
        </w:rPr>
        <w:t xml:space="preserve"> or set-up their own </w:t>
      </w:r>
      <w:r w:rsidR="002C44DD">
        <w:rPr>
          <w:rFonts w:ascii="Calibri" w:eastAsia="Calibri" w:hAnsi="Calibri" w:cs="Calibri"/>
          <w:sz w:val="22"/>
          <w:szCs w:val="22"/>
        </w:rPr>
        <w:t>information sources / databases</w:t>
      </w:r>
      <w:r w:rsidRPr="005204DF">
        <w:rPr>
          <w:rFonts w:ascii="Calibri" w:eastAsia="Calibri" w:hAnsi="Calibri" w:cs="Calibri"/>
          <w:sz w:val="22"/>
          <w:szCs w:val="22"/>
          <w:highlight w:val="lightGray"/>
        </w:rPr>
        <w:t>. We suggest t</w:t>
      </w:r>
      <w:r w:rsidR="00253682">
        <w:rPr>
          <w:rFonts w:ascii="Calibri" w:eastAsia="Calibri" w:hAnsi="Calibri" w:cs="Calibri"/>
          <w:sz w:val="22"/>
          <w:szCs w:val="22"/>
          <w:highlight w:val="lightGray"/>
        </w:rPr>
        <w:t>hat the</w:t>
      </w:r>
      <w:r w:rsidRPr="005204DF">
        <w:rPr>
          <w:rFonts w:ascii="Calibri" w:eastAsia="Calibri" w:hAnsi="Calibri" w:cs="Calibri"/>
          <w:sz w:val="22"/>
          <w:szCs w:val="22"/>
          <w:highlight w:val="lightGray"/>
        </w:rPr>
        <w:t xml:space="preserve"> focus</w:t>
      </w:r>
      <w:r w:rsidR="00253682">
        <w:rPr>
          <w:rFonts w:ascii="Calibri" w:eastAsia="Calibri" w:hAnsi="Calibri" w:cs="Calibri"/>
          <w:sz w:val="22"/>
          <w:szCs w:val="22"/>
          <w:highlight w:val="lightGray"/>
        </w:rPr>
        <w:t xml:space="preserve"> should be</w:t>
      </w:r>
      <w:r w:rsidRPr="005204DF">
        <w:rPr>
          <w:rFonts w:ascii="Calibri" w:eastAsia="Calibri" w:hAnsi="Calibri" w:cs="Calibri"/>
          <w:sz w:val="22"/>
          <w:szCs w:val="22"/>
          <w:highlight w:val="lightGray"/>
        </w:rPr>
        <w:t xml:space="preserve"> on the procedures for </w:t>
      </w:r>
      <w:r w:rsidR="00991679" w:rsidRPr="00991679">
        <w:rPr>
          <w:rFonts w:ascii="Calibri" w:eastAsia="Calibri" w:hAnsi="Calibri" w:cs="Calibri"/>
          <w:sz w:val="22"/>
          <w:szCs w:val="22"/>
        </w:rPr>
        <w:t>gathering</w:t>
      </w:r>
      <w:r w:rsidRPr="005204DF">
        <w:rPr>
          <w:rFonts w:ascii="Calibri" w:eastAsia="Calibri" w:hAnsi="Calibri" w:cs="Calibri"/>
          <w:sz w:val="22"/>
          <w:szCs w:val="22"/>
          <w:highlight w:val="lightGray"/>
        </w:rPr>
        <w:t xml:space="preserve"> evidence on the information provided by external parties and used by the client.  </w:t>
      </w:r>
    </w:p>
    <w:p w14:paraId="61ACAC13" w14:textId="1B83CC72" w:rsidR="001B1B48" w:rsidRPr="001B1B48" w:rsidRDefault="001B1B48" w:rsidP="00BC36AA">
      <w:pPr>
        <w:spacing w:after="160" w:line="259" w:lineRule="auto"/>
        <w:rPr>
          <w:rFonts w:ascii="Calibri" w:eastAsia="Calibri" w:hAnsi="Calibri"/>
          <w:kern w:val="2"/>
          <w:sz w:val="22"/>
          <w:szCs w:val="22"/>
          <w:lang w:eastAsia="en-US"/>
          <w14:ligatures w14:val="standardContextual"/>
        </w:rPr>
      </w:pPr>
    </w:p>
    <w:permEnd w:id="1765354918"/>
    <w:p w14:paraId="38524F57" w14:textId="153662E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0BC2FE8F" w:rsidR="001B1B48" w:rsidRPr="001B1B48" w:rsidRDefault="00BB29AA" w:rsidP="77E82626">
      <w:pPr>
        <w:numPr>
          <w:ilvl w:val="0"/>
          <w:numId w:val="31"/>
        </w:numPr>
        <w:spacing w:after="240" w:line="259" w:lineRule="auto"/>
        <w:ind w:left="851" w:hanging="851"/>
        <w:jc w:val="both"/>
        <w:rPr>
          <w:rFonts w:ascii="Arial" w:hAnsi="Arial" w:cs="Arial"/>
          <w:b/>
          <w:bCs/>
          <w:sz w:val="22"/>
          <w:szCs w:val="22"/>
          <w:lang w:val="en-US" w:eastAsia="en-US"/>
        </w:rPr>
      </w:pPr>
      <w:r w:rsidRPr="77E82626">
        <w:rPr>
          <w:rFonts w:ascii="Arial" w:hAnsi="Arial" w:cs="Arial"/>
          <w:b/>
          <w:bCs/>
          <w:sz w:val="22"/>
          <w:szCs w:val="22"/>
          <w:lang w:eastAsia="en-US"/>
        </w:rPr>
        <w:t>Do you agree with ESMA’s proposals for the assessment of whether the compliance function has the authority to discharge its responsibilities properly and independently</w:t>
      </w:r>
      <w:r w:rsidRPr="77E82626">
        <w:rPr>
          <w:rFonts w:ascii="Arial" w:hAnsi="Arial" w:cs="Arial"/>
          <w:b/>
          <w:bCs/>
          <w:sz w:val="22"/>
          <w:szCs w:val="22"/>
          <w:lang w:val="en-US" w:eastAsia="en-US"/>
        </w:rPr>
        <w:t xml:space="preserve">, </w:t>
      </w:r>
      <w:r w:rsidRPr="77E82626">
        <w:rPr>
          <w:rFonts w:ascii="Arial" w:hAnsi="Arial" w:cs="Arial"/>
          <w:b/>
          <w:bCs/>
          <w:sz w:val="22"/>
          <w:szCs w:val="22"/>
          <w:lang w:eastAsia="en-US"/>
        </w:rPr>
        <w:t>the necessary resources and expertise and access to all relevant information?</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314796D" w14:textId="3413551F" w:rsidR="00072C31" w:rsidRPr="001B1B48" w:rsidRDefault="00072C31" w:rsidP="00072C31">
      <w:pPr>
        <w:spacing w:line="259" w:lineRule="auto"/>
        <w:rPr>
          <w:rFonts w:ascii="Calibri" w:eastAsia="Calibri" w:hAnsi="Calibri"/>
          <w:kern w:val="2"/>
          <w:sz w:val="22"/>
          <w:szCs w:val="22"/>
          <w:lang w:eastAsia="en-US"/>
          <w14:ligatures w14:val="standardContextual"/>
        </w:rPr>
      </w:pPr>
      <w:permStart w:id="1092560496" w:edGrp="everyone"/>
      <w:r w:rsidRPr="005204DF">
        <w:rPr>
          <w:rFonts w:ascii="Calibri" w:eastAsia="Calibri" w:hAnsi="Calibri" w:cs="Calibri"/>
          <w:sz w:val="22"/>
          <w:szCs w:val="22"/>
          <w:highlight w:val="lightGray"/>
        </w:rPr>
        <w:t>We agree that external reviewer need</w:t>
      </w:r>
      <w:r w:rsidR="004D1A86">
        <w:rPr>
          <w:rFonts w:ascii="Calibri" w:eastAsia="Calibri" w:hAnsi="Calibri" w:cs="Calibri"/>
          <w:sz w:val="22"/>
          <w:szCs w:val="22"/>
          <w:highlight w:val="lightGray"/>
        </w:rPr>
        <w:t>s</w:t>
      </w:r>
      <w:r w:rsidRPr="005204DF">
        <w:rPr>
          <w:rFonts w:ascii="Calibri" w:eastAsia="Calibri" w:hAnsi="Calibri" w:cs="Calibri"/>
          <w:sz w:val="22"/>
          <w:szCs w:val="22"/>
          <w:highlight w:val="lightGray"/>
        </w:rPr>
        <w:t xml:space="preserve"> to design, implement and operate a system of quality management </w:t>
      </w:r>
      <w:r w:rsidR="000B6B19">
        <w:rPr>
          <w:rFonts w:ascii="Calibri" w:eastAsia="Calibri" w:hAnsi="Calibri" w:cs="Calibri"/>
          <w:sz w:val="22"/>
          <w:szCs w:val="22"/>
          <w:highlight w:val="lightGray"/>
        </w:rPr>
        <w:t xml:space="preserve">covering </w:t>
      </w:r>
      <w:r w:rsidRPr="005204DF">
        <w:rPr>
          <w:rFonts w:ascii="Calibri" w:eastAsia="Calibri" w:hAnsi="Calibri" w:cs="Calibri"/>
          <w:sz w:val="22"/>
          <w:szCs w:val="22"/>
          <w:highlight w:val="lightGray"/>
        </w:rPr>
        <w:t xml:space="preserve">external reviews. The auditing profession is subject to various regulations (please refer to our </w:t>
      </w:r>
      <w:r w:rsidR="000B6B19">
        <w:rPr>
          <w:rFonts w:ascii="Calibri" w:eastAsia="Calibri" w:hAnsi="Calibri" w:cs="Calibri"/>
          <w:sz w:val="22"/>
          <w:szCs w:val="22"/>
          <w:highlight w:val="lightGray"/>
        </w:rPr>
        <w:t>overarching comments</w:t>
      </w:r>
      <w:r w:rsidRPr="005204DF">
        <w:rPr>
          <w:rFonts w:ascii="Calibri" w:eastAsia="Calibri" w:hAnsi="Calibri" w:cs="Calibri"/>
          <w:sz w:val="22"/>
          <w:szCs w:val="22"/>
          <w:highlight w:val="lightGray"/>
        </w:rPr>
        <w:t xml:space="preserve"> under question 1). In our view, there are no apparent reasons, why the requirements for external reviewers of the EU-GBs should go beyond those for the annual financial statement audit. For example, ISQM 1.20 requires </w:t>
      </w:r>
      <w:r w:rsidR="00A909A0">
        <w:rPr>
          <w:rFonts w:ascii="Calibri" w:eastAsia="Calibri" w:hAnsi="Calibri" w:cs="Calibri"/>
          <w:sz w:val="22"/>
          <w:szCs w:val="22"/>
          <w:highlight w:val="lightGray"/>
        </w:rPr>
        <w:t xml:space="preserve">each </w:t>
      </w:r>
      <w:r w:rsidRPr="005204DF">
        <w:rPr>
          <w:rFonts w:ascii="Calibri" w:eastAsia="Calibri" w:hAnsi="Calibri" w:cs="Calibri"/>
          <w:sz w:val="22"/>
          <w:szCs w:val="22"/>
          <w:highlight w:val="lightGray"/>
        </w:rPr>
        <w:t xml:space="preserve">firm to assign ultimate responsibility and accountability for the system of quality management to the firm’s chief executive officer or the firm’s managing partner (or equivalent) or, if appropriate, the firm’s managing board of partners (or equivalent). But there is no specific requirement </w:t>
      </w:r>
      <w:r w:rsidR="00170832">
        <w:rPr>
          <w:rFonts w:ascii="Calibri" w:eastAsia="Calibri" w:hAnsi="Calibri" w:cs="Calibri"/>
          <w:sz w:val="22"/>
          <w:szCs w:val="22"/>
          <w:highlight w:val="lightGray"/>
        </w:rPr>
        <w:t>for</w:t>
      </w:r>
      <w:r w:rsidRPr="005204DF">
        <w:rPr>
          <w:rFonts w:ascii="Calibri" w:eastAsia="Calibri" w:hAnsi="Calibri" w:cs="Calibri"/>
          <w:sz w:val="22"/>
          <w:szCs w:val="22"/>
          <w:highlight w:val="lightGray"/>
        </w:rPr>
        <w:t xml:space="preserve"> </w:t>
      </w:r>
      <w:r w:rsidR="00A909A0">
        <w:rPr>
          <w:rFonts w:ascii="Calibri" w:eastAsia="Calibri" w:hAnsi="Calibri" w:cs="Calibri"/>
          <w:sz w:val="22"/>
          <w:szCs w:val="22"/>
          <w:highlight w:val="lightGray"/>
        </w:rPr>
        <w:t>the</w:t>
      </w:r>
      <w:r w:rsidRPr="005204DF">
        <w:rPr>
          <w:rFonts w:ascii="Calibri" w:eastAsia="Calibri" w:hAnsi="Calibri" w:cs="Calibri"/>
          <w:sz w:val="22"/>
          <w:szCs w:val="22"/>
          <w:highlight w:val="lightGray"/>
        </w:rPr>
        <w:t xml:space="preserve"> integration </w:t>
      </w:r>
      <w:r w:rsidR="00A909A0">
        <w:rPr>
          <w:rFonts w:ascii="Calibri" w:eastAsia="Calibri" w:hAnsi="Calibri" w:cs="Calibri"/>
          <w:sz w:val="22"/>
          <w:szCs w:val="22"/>
          <w:highlight w:val="lightGray"/>
        </w:rPr>
        <w:t xml:space="preserve">of </w:t>
      </w:r>
      <w:r w:rsidRPr="005204DF">
        <w:rPr>
          <w:rFonts w:ascii="Calibri" w:eastAsia="Calibri" w:hAnsi="Calibri" w:cs="Calibri"/>
          <w:sz w:val="22"/>
          <w:szCs w:val="22"/>
          <w:highlight w:val="lightGray"/>
        </w:rPr>
        <w:t>at least one of the members of the compliance function to senior management of an audit firm. We propose aligning the criteria for the compliance function to general requirements of ISQM 1.</w:t>
      </w:r>
    </w:p>
    <w:permEnd w:id="1092560496"/>
    <w:p w14:paraId="4CCC15CA" w14:textId="77777777" w:rsidR="00072C31" w:rsidRDefault="00072C31" w:rsidP="001B1B48">
      <w:pPr>
        <w:spacing w:after="160" w:line="259" w:lineRule="auto"/>
        <w:rPr>
          <w:rFonts w:ascii="Calibri" w:eastAsia="Calibri" w:hAnsi="Calibri"/>
          <w:kern w:val="2"/>
          <w:sz w:val="22"/>
          <w:szCs w:val="22"/>
          <w:lang w:eastAsia="en-US"/>
          <w14:ligatures w14:val="standardContextual"/>
        </w:rPr>
      </w:pPr>
    </w:p>
    <w:p w14:paraId="578EB98F" w14:textId="2EDF6FA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63666676"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soundness of administrative and accounting procedures</w:t>
      </w:r>
      <w:r>
        <w:rPr>
          <w:rFonts w:ascii="Arial" w:hAnsi="Arial" w:cs="Arial"/>
          <w:b/>
          <w:sz w:val="22"/>
          <w:szCs w:val="22"/>
          <w:lang w:val="en-US" w:eastAsia="en-US"/>
        </w:rPr>
        <w:t xml:space="preserve"> and </w:t>
      </w:r>
      <w:r w:rsidRPr="00BB29AA">
        <w:rPr>
          <w:rFonts w:ascii="Arial" w:hAnsi="Arial" w:cs="Arial"/>
          <w:b/>
          <w:sz w:val="22"/>
          <w:szCs w:val="22"/>
          <w:lang w:eastAsia="en-US"/>
        </w:rPr>
        <w:t>of internal control mechanisms</w:t>
      </w:r>
      <w:r>
        <w:rPr>
          <w:rFonts w:ascii="Arial" w:hAnsi="Arial" w:cs="Arial"/>
          <w:b/>
          <w:sz w:val="22"/>
          <w:szCs w:val="22"/>
          <w:lang w:eastAsia="en-US"/>
        </w:rPr>
        <w:t xml:space="preserve"> and </w:t>
      </w:r>
      <w:r w:rsidRPr="00BB29AA">
        <w:rPr>
          <w:rFonts w:ascii="Arial" w:hAnsi="Arial" w:cs="Arial"/>
          <w:b/>
          <w:sz w:val="22"/>
          <w:szCs w:val="22"/>
          <w:lang w:eastAsia="en-US"/>
        </w:rPr>
        <w:t>the effectiveness of control and safeguard arrangements for information processing systems</w:t>
      </w:r>
      <w:r>
        <w:rPr>
          <w:rFonts w:ascii="Arial" w:hAnsi="Arial" w:cs="Arial"/>
          <w:b/>
          <w:sz w:val="22"/>
          <w:szCs w:val="22"/>
          <w:lang w:eastAsia="en-US"/>
        </w:rPr>
        <w:t>?</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087B25C3" w14:textId="408E68D0" w:rsidR="001B1B48" w:rsidRPr="001B1B48" w:rsidRDefault="00072C31" w:rsidP="001B1B48">
      <w:pPr>
        <w:spacing w:after="160" w:line="259" w:lineRule="auto"/>
        <w:rPr>
          <w:rFonts w:ascii="Calibri" w:eastAsia="Calibri" w:hAnsi="Calibri"/>
          <w:kern w:val="2"/>
          <w:sz w:val="22"/>
          <w:szCs w:val="22"/>
          <w:lang w:eastAsia="en-US"/>
          <w14:ligatures w14:val="standardContextual"/>
        </w:rPr>
      </w:pPr>
      <w:permStart w:id="669658389" w:edGrp="everyone"/>
      <w:r w:rsidRPr="005204DF">
        <w:rPr>
          <w:rFonts w:ascii="Calibri" w:eastAsia="Calibri" w:hAnsi="Calibri" w:cs="Calibri"/>
          <w:sz w:val="22"/>
          <w:szCs w:val="22"/>
          <w:highlight w:val="lightGray"/>
        </w:rPr>
        <w:t>Article 3 of draft RTS 10.1.3 requires implementation of a control and safeguard structure that ensures an effective and prudent management of ICT risks. Par</w:t>
      </w:r>
      <w:r>
        <w:rPr>
          <w:rFonts w:ascii="Calibri" w:eastAsia="Calibri" w:hAnsi="Calibri" w:cs="Calibri"/>
          <w:sz w:val="22"/>
          <w:szCs w:val="22"/>
          <w:highlight w:val="lightGray"/>
        </w:rPr>
        <w:t>agraph</w:t>
      </w:r>
      <w:r w:rsidRPr="005204DF">
        <w:rPr>
          <w:rFonts w:ascii="Calibri" w:eastAsia="Calibri" w:hAnsi="Calibri" w:cs="Calibri"/>
          <w:sz w:val="22"/>
          <w:szCs w:val="22"/>
          <w:highlight w:val="lightGray"/>
        </w:rPr>
        <w:t xml:space="preserve"> 29 of the consultation document states that an external reviewer should ensure the implementation of a control framework for ICT risk management that includes regular IT and information security assessments, business continuity testing and third-party risk assessments, in line with the minimum requirements of Regulation (EU) 2022/2554 (DORA). However, the DORA requirements do not apply to statutory auditors</w:t>
      </w:r>
      <w:r w:rsidR="00492F04">
        <w:rPr>
          <w:rFonts w:ascii="Calibri" w:eastAsia="Calibri" w:hAnsi="Calibri" w:cs="Calibri"/>
          <w:sz w:val="22"/>
          <w:szCs w:val="22"/>
          <w:highlight w:val="lightGray"/>
        </w:rPr>
        <w:t xml:space="preserve"> so far</w:t>
      </w:r>
      <w:r w:rsidRPr="005204DF">
        <w:rPr>
          <w:rFonts w:ascii="Calibri" w:eastAsia="Calibri" w:hAnsi="Calibri" w:cs="Calibri"/>
          <w:sz w:val="22"/>
          <w:szCs w:val="22"/>
          <w:highlight w:val="lightGray"/>
        </w:rPr>
        <w:t xml:space="preserve">. Currently this requirement </w:t>
      </w:r>
      <w:r w:rsidR="00440161">
        <w:rPr>
          <w:rFonts w:ascii="Calibri" w:eastAsia="Calibri" w:hAnsi="Calibri" w:cs="Calibri"/>
          <w:sz w:val="22"/>
          <w:szCs w:val="22"/>
          <w:highlight w:val="lightGray"/>
        </w:rPr>
        <w:t>therefore</w:t>
      </w:r>
      <w:r w:rsidRPr="005204DF">
        <w:rPr>
          <w:rFonts w:ascii="Calibri" w:eastAsia="Calibri" w:hAnsi="Calibri" w:cs="Calibri"/>
          <w:sz w:val="22"/>
          <w:szCs w:val="22"/>
          <w:highlight w:val="lightGray"/>
        </w:rPr>
        <w:t xml:space="preserve"> goes beyond the requirements for statutory auditors under Directive 2006/43/EC. Whether </w:t>
      </w:r>
      <w:bookmarkStart w:id="2" w:name="_Hlk198292109"/>
      <w:r w:rsidRPr="005204DF">
        <w:rPr>
          <w:rFonts w:ascii="Calibri" w:eastAsia="Calibri" w:hAnsi="Calibri" w:cs="Calibri"/>
          <w:sz w:val="22"/>
          <w:szCs w:val="22"/>
          <w:highlight w:val="lightGray"/>
        </w:rPr>
        <w:t>statutory auditors</w:t>
      </w:r>
      <w:bookmarkEnd w:id="2"/>
      <w:r w:rsidRPr="005204DF">
        <w:rPr>
          <w:rFonts w:ascii="Calibri" w:eastAsia="Calibri" w:hAnsi="Calibri" w:cs="Calibri"/>
          <w:sz w:val="22"/>
          <w:szCs w:val="22"/>
          <w:highlight w:val="lightGray"/>
        </w:rPr>
        <w:t xml:space="preserve"> should be included in the scope of </w:t>
      </w:r>
      <w:r w:rsidRPr="005204DF">
        <w:rPr>
          <w:rFonts w:ascii="Calibri" w:eastAsia="Calibri" w:hAnsi="Calibri" w:cs="Calibri"/>
          <w:sz w:val="22"/>
          <w:szCs w:val="22"/>
          <w:highlight w:val="lightGray"/>
        </w:rPr>
        <w:lastRenderedPageBreak/>
        <w:t xml:space="preserve">DORA will be subject of a consultation by the ESAs (see DORA Article 58 (3)). In our view, there should be consistency between the requirements for external reviewers and statutory auditors, i.e., </w:t>
      </w:r>
      <w:r>
        <w:rPr>
          <w:rFonts w:ascii="Calibri" w:eastAsia="Calibri" w:hAnsi="Calibri" w:cs="Calibri"/>
          <w:sz w:val="22"/>
          <w:szCs w:val="22"/>
          <w:highlight w:val="lightGray"/>
        </w:rPr>
        <w:t>if</w:t>
      </w:r>
      <w:r w:rsidRPr="005204DF">
        <w:rPr>
          <w:rFonts w:ascii="Calibri" w:eastAsia="Calibri" w:hAnsi="Calibri" w:cs="Calibri"/>
          <w:sz w:val="22"/>
          <w:szCs w:val="22"/>
          <w:highlight w:val="lightGray"/>
        </w:rPr>
        <w:t xml:space="preserve"> no relevant obligations are imposed on statutory auditors, they should not apply to external reviewers either.</w:t>
      </w:r>
    </w:p>
    <w:permEnd w:id="669658389"/>
    <w:p w14:paraId="77645EA9" w14:textId="0F18C70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48C80BB7" w:rsidR="001B1B48" w:rsidRPr="0037311D"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to specify the criteria to assess whether the information used when providing reviews is of sufficient quality</w:t>
      </w:r>
      <w:r>
        <w:rPr>
          <w:rFonts w:ascii="Arial" w:hAnsi="Arial" w:cs="Arial"/>
          <w:b/>
          <w:sz w:val="22"/>
          <w:szCs w:val="22"/>
          <w:lang w:val="en-US" w:eastAsia="en-US"/>
        </w:rPr>
        <w:t xml:space="preserve"> and</w:t>
      </w:r>
      <w:r w:rsidRPr="00BB29AA">
        <w:rPr>
          <w:rFonts w:ascii="Arial" w:hAnsi="Arial" w:cs="Arial"/>
          <w:b/>
          <w:sz w:val="22"/>
          <w:szCs w:val="22"/>
          <w:lang w:eastAsia="en-US"/>
        </w:rPr>
        <w:t xml:space="preserve"> from reliable sources</w:t>
      </w:r>
      <w:r>
        <w:rPr>
          <w:rFonts w:ascii="Arial" w:hAnsi="Arial" w:cs="Arial"/>
          <w:b/>
          <w:sz w:val="22"/>
          <w:szCs w:val="22"/>
          <w:lang w:eastAsia="en-US"/>
        </w:rPr>
        <w:t>?</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D426DD4"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information, form and content of applications for recognition</w:t>
      </w:r>
      <w:r w:rsidR="0037311D" w:rsidRPr="0037311D">
        <w:rPr>
          <w:rFonts w:ascii="Arial" w:hAnsi="Arial" w:cs="Arial"/>
          <w:b/>
          <w:bCs/>
          <w:sz w:val="22"/>
          <w:szCs w:val="22"/>
          <w:lang w:val="en-US" w:eastAsia="en-US"/>
        </w:rPr>
        <w:t>?</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F375DC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59149139" w:edGrp="everyone"/>
      <w:r w:rsidRPr="001B1B48">
        <w:rPr>
          <w:rFonts w:ascii="Calibri" w:eastAsia="Calibri" w:hAnsi="Calibri"/>
          <w:kern w:val="2"/>
          <w:sz w:val="22"/>
          <w:szCs w:val="22"/>
          <w:lang w:eastAsia="en-US"/>
          <w14:ligatures w14:val="standardContextual"/>
        </w:rPr>
        <w:t>TYPE YOUR TEXT HERE</w:t>
      </w:r>
    </w:p>
    <w:permEnd w:id="159149139"/>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6139FB3F"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standard forms, templates and procedures to notify ESMA of material changes in the information provided at registration</w:t>
      </w:r>
      <w:r w:rsidR="0037311D" w:rsidRPr="0037311D">
        <w:rPr>
          <w:rFonts w:ascii="Arial" w:hAnsi="Arial" w:cs="Arial"/>
          <w:b/>
          <w:bCs/>
          <w:sz w:val="22"/>
          <w:szCs w:val="22"/>
          <w:lang w:val="en-US" w:eastAsia="en-US"/>
        </w:rPr>
        <w:t>?</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93D9BE"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027046836" w:edGrp="everyone"/>
      <w:r w:rsidRPr="001B1B48">
        <w:rPr>
          <w:rFonts w:ascii="Calibri" w:eastAsia="Calibri" w:hAnsi="Calibri"/>
          <w:kern w:val="2"/>
          <w:sz w:val="22"/>
          <w:szCs w:val="22"/>
          <w:lang w:eastAsia="en-US"/>
          <w14:ligatures w14:val="standardContextual"/>
        </w:rPr>
        <w:t>TYPE YOUR TEXT HERE</w:t>
      </w:r>
    </w:p>
    <w:permEnd w:id="1027046836"/>
    <w:p w14:paraId="4F153845" w14:textId="324F1C5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6FB17469"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have comments or quantitative information to provide on the CBA and options considered by ESMA?</w:t>
      </w:r>
    </w:p>
    <w:p w14:paraId="4EB81B41" w14:textId="6E15BC3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5F9C852E" w14:textId="42C0A1C0" w:rsidR="00072C31" w:rsidRPr="005204DF" w:rsidRDefault="00072C31" w:rsidP="00072C31">
      <w:pPr>
        <w:spacing w:after="160" w:line="257" w:lineRule="auto"/>
        <w:rPr>
          <w:highlight w:val="lightGray"/>
        </w:rPr>
      </w:pPr>
      <w:permStart w:id="1214527182" w:edGrp="everyone"/>
      <w:r w:rsidRPr="005204DF">
        <w:rPr>
          <w:rFonts w:ascii="Calibri" w:eastAsia="Calibri" w:hAnsi="Calibri" w:cs="Calibri"/>
          <w:sz w:val="22"/>
          <w:szCs w:val="22"/>
          <w:highlight w:val="lightGray"/>
        </w:rPr>
        <w:t>We support the approach chosen by ESMA</w:t>
      </w:r>
      <w:r w:rsidR="005049E5">
        <w:rPr>
          <w:rFonts w:ascii="Calibri" w:eastAsia="Calibri" w:hAnsi="Calibri" w:cs="Calibri"/>
          <w:sz w:val="22"/>
          <w:szCs w:val="22"/>
          <w:highlight w:val="lightGray"/>
        </w:rPr>
        <w:t>,</w:t>
      </w:r>
      <w:r w:rsidRPr="005204DF">
        <w:rPr>
          <w:rFonts w:ascii="Calibri" w:eastAsia="Calibri" w:hAnsi="Calibri" w:cs="Calibri"/>
          <w:sz w:val="22"/>
          <w:szCs w:val="22"/>
          <w:highlight w:val="lightGray"/>
        </w:rPr>
        <w:t xml:space="preserve"> which is based on Option 2 as described in Chapter</w:t>
      </w:r>
      <w:r w:rsidR="00B736A1">
        <w:rPr>
          <w:rFonts w:ascii="Calibri" w:eastAsia="Calibri" w:hAnsi="Calibri" w:cs="Calibri"/>
          <w:sz w:val="22"/>
          <w:szCs w:val="22"/>
          <w:highlight w:val="lightGray"/>
        </w:rPr>
        <w:t xml:space="preserve"> </w:t>
      </w:r>
      <w:r w:rsidRPr="005204DF">
        <w:rPr>
          <w:rFonts w:ascii="Calibri" w:eastAsia="Calibri" w:hAnsi="Calibri" w:cs="Calibri"/>
          <w:sz w:val="22"/>
          <w:szCs w:val="22"/>
          <w:highlight w:val="lightGray"/>
        </w:rPr>
        <w:t xml:space="preserve">10.2 </w:t>
      </w:r>
      <w:r w:rsidR="005049E5">
        <w:rPr>
          <w:rFonts w:ascii="Calibri" w:eastAsia="Calibri" w:hAnsi="Calibri" w:cs="Calibri"/>
          <w:sz w:val="22"/>
          <w:szCs w:val="22"/>
          <w:highlight w:val="lightGray"/>
        </w:rPr>
        <w:t>of</w:t>
      </w:r>
      <w:r w:rsidRPr="005204DF">
        <w:rPr>
          <w:rFonts w:ascii="Calibri" w:eastAsia="Calibri" w:hAnsi="Calibri" w:cs="Calibri"/>
          <w:sz w:val="22"/>
          <w:szCs w:val="22"/>
          <w:highlight w:val="lightGray"/>
        </w:rPr>
        <w:t xml:space="preserve"> the consultation document. However, it should be considered that obligations related to the quality management system of providers of assurance services for sustainability information and </w:t>
      </w:r>
      <w:r w:rsidRPr="005204DF">
        <w:rPr>
          <w:rFonts w:ascii="Calibri" w:eastAsia="Calibri" w:hAnsi="Calibri" w:cs="Calibri"/>
          <w:sz w:val="22"/>
          <w:szCs w:val="22"/>
          <w:highlight w:val="lightGray"/>
        </w:rPr>
        <w:lastRenderedPageBreak/>
        <w:t xml:space="preserve">their ethical behaviour are already part of ISSA 5000, </w:t>
      </w:r>
      <w:r w:rsidR="00704962">
        <w:rPr>
          <w:rFonts w:ascii="Calibri" w:eastAsia="Calibri" w:hAnsi="Calibri" w:cs="Calibri"/>
          <w:sz w:val="22"/>
          <w:szCs w:val="22"/>
          <w:highlight w:val="lightGray"/>
        </w:rPr>
        <w:t xml:space="preserve">the </w:t>
      </w:r>
      <w:r w:rsidRPr="005204DF">
        <w:rPr>
          <w:rFonts w:ascii="Calibri" w:eastAsia="Calibri" w:hAnsi="Calibri" w:cs="Calibri"/>
          <w:sz w:val="22"/>
          <w:szCs w:val="22"/>
          <w:highlight w:val="lightGray"/>
        </w:rPr>
        <w:t>ISQM</w:t>
      </w:r>
      <w:r w:rsidR="00704962">
        <w:rPr>
          <w:rFonts w:ascii="Calibri" w:eastAsia="Calibri" w:hAnsi="Calibri" w:cs="Calibri"/>
          <w:sz w:val="22"/>
          <w:szCs w:val="22"/>
          <w:highlight w:val="lightGray"/>
        </w:rPr>
        <w:t>s</w:t>
      </w:r>
      <w:r w:rsidRPr="005204DF">
        <w:rPr>
          <w:rFonts w:ascii="Calibri" w:eastAsia="Calibri" w:hAnsi="Calibri" w:cs="Calibri"/>
          <w:sz w:val="22"/>
          <w:szCs w:val="22"/>
          <w:highlight w:val="lightGray"/>
        </w:rPr>
        <w:t xml:space="preserve"> and Ethics and Independence Rules for Sustainability Reporting (IESSA) (refer to question 1 for further details)</w:t>
      </w:r>
      <w:r w:rsidR="005F7CD1">
        <w:rPr>
          <w:rFonts w:ascii="Calibri" w:eastAsia="Calibri" w:hAnsi="Calibri" w:cs="Calibri"/>
          <w:sz w:val="22"/>
          <w:szCs w:val="22"/>
        </w:rPr>
        <w:t xml:space="preserve">, which have </w:t>
      </w:r>
      <w:r w:rsidR="004522F1" w:rsidRPr="004522F1">
        <w:rPr>
          <w:rFonts w:ascii="Calibri" w:eastAsia="Calibri" w:hAnsi="Calibri" w:cs="Calibri"/>
          <w:sz w:val="22"/>
          <w:szCs w:val="22"/>
        </w:rPr>
        <w:t>to be applied for assurance engagements relating to reporting periods beginning after December 15, 2026</w:t>
      </w:r>
      <w:r w:rsidRPr="005204DF">
        <w:rPr>
          <w:rFonts w:ascii="Calibri" w:eastAsia="Calibri" w:hAnsi="Calibri" w:cs="Calibri"/>
          <w:sz w:val="22"/>
          <w:szCs w:val="22"/>
          <w:highlight w:val="lightGray"/>
        </w:rPr>
        <w:t>. These standards and regulations are developed by independent international bodies to provide high quality assurance engagements. We strongly recommend that the proposed RTS do not set requirements which go beyond the existing requirements for providers of assurance services on the sustainability information. Otherwise, ESMA would create additional cost for the assurance of green bond reporting</w:t>
      </w:r>
      <w:r w:rsidR="00C4340B">
        <w:rPr>
          <w:rFonts w:ascii="Calibri" w:eastAsia="Calibri" w:hAnsi="Calibri" w:cs="Calibri"/>
          <w:sz w:val="22"/>
          <w:szCs w:val="22"/>
          <w:highlight w:val="lightGray"/>
        </w:rPr>
        <w:t>,</w:t>
      </w:r>
      <w:r w:rsidRPr="005204DF">
        <w:rPr>
          <w:rFonts w:ascii="Calibri" w:eastAsia="Calibri" w:hAnsi="Calibri" w:cs="Calibri"/>
          <w:sz w:val="22"/>
          <w:szCs w:val="22"/>
          <w:highlight w:val="lightGray"/>
        </w:rPr>
        <w:t xml:space="preserve"> which, in our opinion, cannot be justified </w:t>
      </w:r>
      <w:r w:rsidR="00D20B6F">
        <w:rPr>
          <w:rFonts w:ascii="Calibri" w:eastAsia="Calibri" w:hAnsi="Calibri" w:cs="Calibri"/>
          <w:sz w:val="22"/>
          <w:szCs w:val="22"/>
          <w:highlight w:val="lightGray"/>
        </w:rPr>
        <w:t xml:space="preserve">when </w:t>
      </w:r>
      <w:r w:rsidRPr="005204DF">
        <w:rPr>
          <w:rFonts w:ascii="Calibri" w:eastAsia="Calibri" w:hAnsi="Calibri" w:cs="Calibri"/>
          <w:sz w:val="22"/>
          <w:szCs w:val="22"/>
          <w:highlight w:val="lightGray"/>
        </w:rPr>
        <w:t>compared to other assurance engagements (</w:t>
      </w:r>
      <w:r w:rsidR="00D20B6F">
        <w:rPr>
          <w:rFonts w:ascii="Calibri" w:eastAsia="Calibri" w:hAnsi="Calibri" w:cs="Calibri"/>
          <w:sz w:val="22"/>
          <w:szCs w:val="22"/>
          <w:highlight w:val="lightGray"/>
        </w:rPr>
        <w:t>e.g.</w:t>
      </w:r>
      <w:r w:rsidRPr="005204DF">
        <w:rPr>
          <w:rFonts w:ascii="Calibri" w:eastAsia="Calibri" w:hAnsi="Calibri" w:cs="Calibri"/>
          <w:sz w:val="22"/>
          <w:szCs w:val="22"/>
          <w:highlight w:val="lightGray"/>
        </w:rPr>
        <w:t xml:space="preserve"> financial statements or sustainability reports). </w:t>
      </w:r>
    </w:p>
    <w:p w14:paraId="12AE1B18" w14:textId="761484EA" w:rsidR="00072C31" w:rsidRPr="005204DF" w:rsidRDefault="00756C89" w:rsidP="00072C31">
      <w:pPr>
        <w:spacing w:after="160" w:line="256" w:lineRule="auto"/>
        <w:rPr>
          <w:rFonts w:ascii="Calibri" w:eastAsia="Calibri" w:hAnsi="Calibri"/>
          <w:kern w:val="2"/>
          <w:sz w:val="22"/>
          <w:szCs w:val="22"/>
          <w:highlight w:val="lightGray"/>
          <w:lang w:eastAsia="en-US"/>
          <w14:ligatures w14:val="standardContextual"/>
        </w:rPr>
      </w:pPr>
      <w:proofErr w:type="gramStart"/>
      <w:r>
        <w:rPr>
          <w:rFonts w:ascii="Calibri" w:eastAsia="Calibri" w:hAnsi="Calibri"/>
          <w:kern w:val="2"/>
          <w:sz w:val="22"/>
          <w:szCs w:val="22"/>
          <w:highlight w:val="lightGray"/>
          <w:lang w:eastAsia="en-US"/>
          <w14:ligatures w14:val="standardContextual"/>
        </w:rPr>
        <w:t>That being said, i</w:t>
      </w:r>
      <w:r w:rsidR="00072C31" w:rsidRPr="005204DF">
        <w:rPr>
          <w:rFonts w:ascii="Calibri" w:eastAsia="Calibri" w:hAnsi="Calibri"/>
          <w:kern w:val="2"/>
          <w:sz w:val="22"/>
          <w:szCs w:val="22"/>
          <w:highlight w:val="lightGray"/>
          <w:lang w:eastAsia="en-US"/>
          <w14:ligatures w14:val="standardContextual"/>
        </w:rPr>
        <w:t>n</w:t>
      </w:r>
      <w:proofErr w:type="gramEnd"/>
      <w:r w:rsidR="00072C31" w:rsidRPr="005204DF">
        <w:rPr>
          <w:rFonts w:ascii="Calibri" w:eastAsia="Calibri" w:hAnsi="Calibri"/>
          <w:kern w:val="2"/>
          <w:sz w:val="22"/>
          <w:szCs w:val="22"/>
          <w:highlight w:val="lightGray"/>
          <w:lang w:eastAsia="en-US"/>
          <w14:ligatures w14:val="standardContextual"/>
        </w:rPr>
        <w:t xml:space="preserve"> our view</w:t>
      </w:r>
      <w:r w:rsidR="003854CC">
        <w:rPr>
          <w:rFonts w:ascii="Calibri" w:eastAsia="Calibri" w:hAnsi="Calibri"/>
          <w:kern w:val="2"/>
          <w:sz w:val="22"/>
          <w:szCs w:val="22"/>
          <w:highlight w:val="lightGray"/>
          <w:lang w:eastAsia="en-US"/>
          <w14:ligatures w14:val="standardContextual"/>
        </w:rPr>
        <w:t>,</w:t>
      </w:r>
      <w:r w:rsidR="00072C31" w:rsidRPr="005204DF">
        <w:rPr>
          <w:rFonts w:ascii="Calibri" w:eastAsia="Calibri" w:hAnsi="Calibri"/>
          <w:kern w:val="2"/>
          <w:sz w:val="22"/>
          <w:szCs w:val="22"/>
          <w:highlight w:val="lightGray"/>
          <w:lang w:eastAsia="en-US"/>
          <w14:ligatures w14:val="standardContextual"/>
        </w:rPr>
        <w:t xml:space="preserve"> ESMA’s proposal does not </w:t>
      </w:r>
      <w:proofErr w:type="gramStart"/>
      <w:r w:rsidR="00D20B17">
        <w:rPr>
          <w:rFonts w:ascii="Calibri" w:eastAsia="Calibri" w:hAnsi="Calibri"/>
          <w:kern w:val="2"/>
          <w:sz w:val="22"/>
          <w:szCs w:val="22"/>
          <w:highlight w:val="lightGray"/>
          <w:lang w:eastAsia="en-US"/>
          <w14:ligatures w14:val="standardContextual"/>
        </w:rPr>
        <w:t>take into account</w:t>
      </w:r>
      <w:proofErr w:type="gramEnd"/>
      <w:r w:rsidR="00D20B17">
        <w:rPr>
          <w:rFonts w:ascii="Calibri" w:eastAsia="Calibri" w:hAnsi="Calibri"/>
          <w:kern w:val="2"/>
          <w:sz w:val="22"/>
          <w:szCs w:val="22"/>
          <w:highlight w:val="lightGray"/>
          <w:lang w:eastAsia="en-US"/>
          <w14:ligatures w14:val="standardContextual"/>
        </w:rPr>
        <w:t xml:space="preserve"> </w:t>
      </w:r>
      <w:r w:rsidR="00072C31" w:rsidRPr="005204DF">
        <w:rPr>
          <w:rFonts w:ascii="Calibri" w:eastAsia="Calibri" w:hAnsi="Calibri"/>
          <w:kern w:val="2"/>
          <w:sz w:val="22"/>
          <w:szCs w:val="22"/>
          <w:highlight w:val="lightGray"/>
          <w:lang w:eastAsia="en-US"/>
          <w14:ligatures w14:val="standardContextual"/>
        </w:rPr>
        <w:t xml:space="preserve">that </w:t>
      </w:r>
      <w:r w:rsidR="005E291E">
        <w:rPr>
          <w:rFonts w:ascii="Calibri" w:eastAsia="Calibri" w:hAnsi="Calibri"/>
          <w:kern w:val="2"/>
          <w:sz w:val="22"/>
          <w:szCs w:val="22"/>
          <w:highlight w:val="lightGray"/>
          <w:lang w:eastAsia="en-US"/>
          <w14:ligatures w14:val="standardContextual"/>
        </w:rPr>
        <w:t>statutory auditors</w:t>
      </w:r>
      <w:r w:rsidR="00072C31" w:rsidRPr="005204DF">
        <w:rPr>
          <w:rFonts w:ascii="Calibri" w:eastAsia="Calibri" w:hAnsi="Calibri"/>
          <w:kern w:val="2"/>
          <w:sz w:val="22"/>
          <w:szCs w:val="22"/>
          <w:highlight w:val="lightGray"/>
          <w:lang w:eastAsia="en-US"/>
          <w14:ligatures w14:val="standardContextual"/>
        </w:rPr>
        <w:t xml:space="preserve"> </w:t>
      </w:r>
      <w:r w:rsidR="00CC55BD">
        <w:rPr>
          <w:rFonts w:ascii="Calibri" w:eastAsia="Calibri" w:hAnsi="Calibri"/>
          <w:kern w:val="2"/>
          <w:sz w:val="22"/>
          <w:szCs w:val="22"/>
          <w:highlight w:val="lightGray"/>
          <w:lang w:eastAsia="en-US"/>
          <w14:ligatures w14:val="standardContextual"/>
        </w:rPr>
        <w:t xml:space="preserve">are already required </w:t>
      </w:r>
      <w:r w:rsidR="00072C31" w:rsidRPr="005204DF">
        <w:rPr>
          <w:rFonts w:ascii="Calibri" w:eastAsia="Calibri" w:hAnsi="Calibri"/>
          <w:kern w:val="2"/>
          <w:sz w:val="22"/>
          <w:szCs w:val="22"/>
          <w:highlight w:val="lightGray"/>
          <w:lang w:eastAsia="en-US"/>
          <w14:ligatures w14:val="standardContextual"/>
        </w:rPr>
        <w:t>to establish a quality management system and are subject to public oversight.</w:t>
      </w:r>
    </w:p>
    <w:p w14:paraId="07FA6329" w14:textId="32C314C1" w:rsidR="001B1B48" w:rsidRDefault="00072C31" w:rsidP="00072C31">
      <w:pPr>
        <w:spacing w:after="160" w:line="259" w:lineRule="auto"/>
        <w:rPr>
          <w:ins w:id="3" w:author="Groove, Daniel" w:date="2025-05-29T22:33:00Z" w16du:dateUtc="2025-05-29T20:33:00Z"/>
          <w:rFonts w:ascii="Calibri" w:eastAsia="Calibri" w:hAnsi="Calibri"/>
          <w:kern w:val="2"/>
          <w:sz w:val="22"/>
          <w:szCs w:val="22"/>
          <w:lang w:eastAsia="en-US"/>
          <w14:ligatures w14:val="standardContextual"/>
        </w:rPr>
      </w:pPr>
      <w:r w:rsidRPr="005204DF">
        <w:rPr>
          <w:rFonts w:ascii="Calibri" w:eastAsia="Calibri" w:hAnsi="Calibri"/>
          <w:kern w:val="2"/>
          <w:sz w:val="22"/>
          <w:szCs w:val="22"/>
          <w:highlight w:val="lightGray"/>
          <w:lang w:eastAsia="en-US"/>
          <w14:ligatures w14:val="standardContextual"/>
        </w:rPr>
        <w:t>To avoid unnecessary bureaucracy and duplicat</w:t>
      </w:r>
      <w:r w:rsidR="002450AE">
        <w:rPr>
          <w:rFonts w:ascii="Calibri" w:eastAsia="Calibri" w:hAnsi="Calibri"/>
          <w:kern w:val="2"/>
          <w:sz w:val="22"/>
          <w:szCs w:val="22"/>
          <w:highlight w:val="lightGray"/>
          <w:lang w:eastAsia="en-US"/>
          <w14:ligatures w14:val="standardContextual"/>
        </w:rPr>
        <w:t>ion of</w:t>
      </w:r>
      <w:r w:rsidRPr="005204DF">
        <w:rPr>
          <w:rFonts w:ascii="Calibri" w:eastAsia="Calibri" w:hAnsi="Calibri"/>
          <w:kern w:val="2"/>
          <w:sz w:val="22"/>
          <w:szCs w:val="22"/>
          <w:highlight w:val="lightGray"/>
          <w:lang w:eastAsia="en-US"/>
          <w14:ligatures w14:val="standardContextual"/>
        </w:rPr>
        <w:t xml:space="preserve"> supervision, we suggest evaluating whether and how </w:t>
      </w:r>
      <w:r w:rsidR="002450AE">
        <w:rPr>
          <w:rFonts w:ascii="Calibri" w:eastAsia="Calibri" w:hAnsi="Calibri"/>
          <w:kern w:val="2"/>
          <w:sz w:val="22"/>
          <w:szCs w:val="22"/>
          <w:highlight w:val="lightGray"/>
          <w:lang w:eastAsia="en-US"/>
          <w14:ligatures w14:val="standardContextual"/>
        </w:rPr>
        <w:t>existing</w:t>
      </w:r>
      <w:r w:rsidRPr="005204DF">
        <w:rPr>
          <w:rFonts w:ascii="Calibri" w:eastAsia="Calibri" w:hAnsi="Calibri"/>
          <w:kern w:val="2"/>
          <w:sz w:val="22"/>
          <w:szCs w:val="22"/>
          <w:highlight w:val="lightGray"/>
          <w:lang w:eastAsia="en-US"/>
          <w14:ligatures w14:val="standardContextual"/>
        </w:rPr>
        <w:t xml:space="preserve"> requirements for quality management system</w:t>
      </w:r>
      <w:r w:rsidR="00AD7585">
        <w:rPr>
          <w:rFonts w:ascii="Calibri" w:eastAsia="Calibri" w:hAnsi="Calibri"/>
          <w:kern w:val="2"/>
          <w:sz w:val="22"/>
          <w:szCs w:val="22"/>
          <w:highlight w:val="lightGray"/>
          <w:lang w:eastAsia="en-US"/>
          <w14:ligatures w14:val="standardContextual"/>
        </w:rPr>
        <w:t>s</w:t>
      </w:r>
      <w:r w:rsidRPr="005204DF">
        <w:rPr>
          <w:rFonts w:ascii="Calibri" w:eastAsia="Calibri" w:hAnsi="Calibri"/>
          <w:kern w:val="2"/>
          <w:sz w:val="22"/>
          <w:szCs w:val="22"/>
          <w:highlight w:val="lightGray"/>
          <w:lang w:eastAsia="en-US"/>
          <w14:ligatures w14:val="standardContextual"/>
        </w:rPr>
        <w:t xml:space="preserve"> as well as existing public oversight can be leveraged by ESMA to assess </w:t>
      </w:r>
      <w:r w:rsidR="0018043C">
        <w:rPr>
          <w:rFonts w:ascii="Calibri" w:eastAsia="Calibri" w:hAnsi="Calibri"/>
          <w:kern w:val="2"/>
          <w:sz w:val="22"/>
          <w:szCs w:val="22"/>
          <w:highlight w:val="lightGray"/>
          <w:lang w:eastAsia="en-US"/>
          <w14:ligatures w14:val="standardContextual"/>
        </w:rPr>
        <w:t xml:space="preserve">reviewers’ </w:t>
      </w:r>
      <w:r w:rsidRPr="005204DF">
        <w:rPr>
          <w:rFonts w:ascii="Calibri" w:eastAsia="Calibri" w:hAnsi="Calibri"/>
          <w:kern w:val="2"/>
          <w:sz w:val="22"/>
          <w:szCs w:val="22"/>
          <w:highlight w:val="lightGray"/>
          <w:lang w:eastAsia="en-US"/>
          <w14:ligatures w14:val="standardContextual"/>
        </w:rPr>
        <w:t>systems and, resources and procedures.</w:t>
      </w:r>
    </w:p>
    <w:p w14:paraId="13C0484E" w14:textId="77777777" w:rsidR="0028709B" w:rsidRPr="001B1B48" w:rsidRDefault="0028709B" w:rsidP="00072C31">
      <w:pPr>
        <w:spacing w:after="160" w:line="259" w:lineRule="auto"/>
        <w:rPr>
          <w:rFonts w:ascii="Calibri" w:eastAsia="Calibri" w:hAnsi="Calibri"/>
          <w:kern w:val="2"/>
          <w:sz w:val="22"/>
          <w:szCs w:val="22"/>
          <w:lang w:eastAsia="en-US"/>
          <w14:ligatures w14:val="standardContextual"/>
        </w:rPr>
      </w:pPr>
    </w:p>
    <w:permEnd w:id="1214527182"/>
    <w:p w14:paraId="2BBAC781" w14:textId="3A19105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78A217F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76F09457" w14:textId="057FA7F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sectPr w:rsidR="0037311D" w:rsidRPr="001B1B48"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E49B" w14:textId="77777777" w:rsidR="006F4515" w:rsidRDefault="006F4515" w:rsidP="007E7997">
      <w:r>
        <w:separator/>
      </w:r>
    </w:p>
  </w:endnote>
  <w:endnote w:type="continuationSeparator" w:id="0">
    <w:p w14:paraId="7C89734E" w14:textId="77777777" w:rsidR="006F4515" w:rsidRDefault="006F4515" w:rsidP="007E7997">
      <w:r>
        <w:continuationSeparator/>
      </w:r>
    </w:p>
  </w:endnote>
  <w:endnote w:type="continuationNotice" w:id="1">
    <w:p w14:paraId="2C78F5F7" w14:textId="77777777" w:rsidR="006F4515" w:rsidRDefault="006F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8FDA" w14:textId="77777777" w:rsidR="006F4515" w:rsidRDefault="006F4515" w:rsidP="007E7997">
      <w:r>
        <w:separator/>
      </w:r>
    </w:p>
  </w:footnote>
  <w:footnote w:type="continuationSeparator" w:id="0">
    <w:p w14:paraId="1512CD67" w14:textId="77777777" w:rsidR="006F4515" w:rsidRDefault="006F4515" w:rsidP="007E7997">
      <w:r>
        <w:continuationSeparator/>
      </w:r>
    </w:p>
  </w:footnote>
  <w:footnote w:type="continuationNotice" w:id="1">
    <w:p w14:paraId="04864FBA" w14:textId="77777777" w:rsidR="006F4515" w:rsidRDefault="006F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618CF669"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17150">
      <w:rPr>
        <w:rFonts w:asciiTheme="minorHAnsi" w:eastAsiaTheme="minorEastAsia" w:hAnsiTheme="minorHAnsi" w:cstheme="minorBidi"/>
        <w:color w:val="000000" w:themeColor="text1" w:themeShade="80"/>
        <w:sz w:val="16"/>
        <w:szCs w:val="20"/>
        <w:lang w:eastAsia="en-US"/>
      </w:rPr>
      <w:t>7 April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09EE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oove, Daniel">
    <w15:presenceInfo w15:providerId="AD" w15:userId="S::Groove@idw.de::77e3814e-7a35-4528-a871-681ab5bc9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attachedTemplate r:id="rId1"/>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4ABA"/>
    <w:rsid w:val="00005505"/>
    <w:rsid w:val="000061F3"/>
    <w:rsid w:val="00006275"/>
    <w:rsid w:val="00006971"/>
    <w:rsid w:val="000113B2"/>
    <w:rsid w:val="00011F6C"/>
    <w:rsid w:val="0001249B"/>
    <w:rsid w:val="00012D68"/>
    <w:rsid w:val="000142BB"/>
    <w:rsid w:val="0001633D"/>
    <w:rsid w:val="0001726F"/>
    <w:rsid w:val="00020098"/>
    <w:rsid w:val="00020300"/>
    <w:rsid w:val="00021A9A"/>
    <w:rsid w:val="00022ADA"/>
    <w:rsid w:val="00024AB7"/>
    <w:rsid w:val="00026327"/>
    <w:rsid w:val="00027EC9"/>
    <w:rsid w:val="0003361E"/>
    <w:rsid w:val="00033934"/>
    <w:rsid w:val="00036C09"/>
    <w:rsid w:val="000372BF"/>
    <w:rsid w:val="00040A52"/>
    <w:rsid w:val="0004248D"/>
    <w:rsid w:val="00044C5A"/>
    <w:rsid w:val="00044E0A"/>
    <w:rsid w:val="00045F3D"/>
    <w:rsid w:val="00047C57"/>
    <w:rsid w:val="00054E00"/>
    <w:rsid w:val="0005655B"/>
    <w:rsid w:val="00061B2B"/>
    <w:rsid w:val="000627C5"/>
    <w:rsid w:val="00062B32"/>
    <w:rsid w:val="0006448C"/>
    <w:rsid w:val="0006449B"/>
    <w:rsid w:val="000655AD"/>
    <w:rsid w:val="00065613"/>
    <w:rsid w:val="00066FD1"/>
    <w:rsid w:val="00072BF9"/>
    <w:rsid w:val="00072C31"/>
    <w:rsid w:val="00073DF9"/>
    <w:rsid w:val="00074215"/>
    <w:rsid w:val="0007767E"/>
    <w:rsid w:val="0007796D"/>
    <w:rsid w:val="000830DA"/>
    <w:rsid w:val="00083FBB"/>
    <w:rsid w:val="00086F71"/>
    <w:rsid w:val="000921E6"/>
    <w:rsid w:val="00092D6C"/>
    <w:rsid w:val="00093239"/>
    <w:rsid w:val="00094EB3"/>
    <w:rsid w:val="000963E8"/>
    <w:rsid w:val="000A03C9"/>
    <w:rsid w:val="000A12CC"/>
    <w:rsid w:val="000A2738"/>
    <w:rsid w:val="000A2DF1"/>
    <w:rsid w:val="000A3D10"/>
    <w:rsid w:val="000A409B"/>
    <w:rsid w:val="000A66FC"/>
    <w:rsid w:val="000A741E"/>
    <w:rsid w:val="000B0DE9"/>
    <w:rsid w:val="000B1615"/>
    <w:rsid w:val="000B2AAF"/>
    <w:rsid w:val="000B2E26"/>
    <w:rsid w:val="000B5D3D"/>
    <w:rsid w:val="000B6B19"/>
    <w:rsid w:val="000C0CE0"/>
    <w:rsid w:val="000C2400"/>
    <w:rsid w:val="000C299C"/>
    <w:rsid w:val="000C406A"/>
    <w:rsid w:val="000C5032"/>
    <w:rsid w:val="000C5ACC"/>
    <w:rsid w:val="000D0293"/>
    <w:rsid w:val="000D0850"/>
    <w:rsid w:val="000D1038"/>
    <w:rsid w:val="000D11A9"/>
    <w:rsid w:val="000D2D7B"/>
    <w:rsid w:val="000D67F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4669C"/>
    <w:rsid w:val="00155BAB"/>
    <w:rsid w:val="001608B2"/>
    <w:rsid w:val="00160FE0"/>
    <w:rsid w:val="00163AB3"/>
    <w:rsid w:val="00165047"/>
    <w:rsid w:val="00165FF8"/>
    <w:rsid w:val="0016669F"/>
    <w:rsid w:val="00170832"/>
    <w:rsid w:val="00170AD6"/>
    <w:rsid w:val="001735B8"/>
    <w:rsid w:val="00177AA7"/>
    <w:rsid w:val="0018043C"/>
    <w:rsid w:val="00180917"/>
    <w:rsid w:val="00180E53"/>
    <w:rsid w:val="00181CB7"/>
    <w:rsid w:val="00181F1F"/>
    <w:rsid w:val="00182C5C"/>
    <w:rsid w:val="00183BDD"/>
    <w:rsid w:val="001862A5"/>
    <w:rsid w:val="00186A70"/>
    <w:rsid w:val="00187C2F"/>
    <w:rsid w:val="00191035"/>
    <w:rsid w:val="001918E5"/>
    <w:rsid w:val="00192A7A"/>
    <w:rsid w:val="00196602"/>
    <w:rsid w:val="00197AAF"/>
    <w:rsid w:val="001A1A0D"/>
    <w:rsid w:val="001A1EF4"/>
    <w:rsid w:val="001A7046"/>
    <w:rsid w:val="001A710D"/>
    <w:rsid w:val="001A7E6F"/>
    <w:rsid w:val="001B0A77"/>
    <w:rsid w:val="001B1727"/>
    <w:rsid w:val="001B1B48"/>
    <w:rsid w:val="001B2151"/>
    <w:rsid w:val="001B2562"/>
    <w:rsid w:val="001B2F2E"/>
    <w:rsid w:val="001B3CFF"/>
    <w:rsid w:val="001B4957"/>
    <w:rsid w:val="001B4996"/>
    <w:rsid w:val="001B7F0D"/>
    <w:rsid w:val="001C0E59"/>
    <w:rsid w:val="001C336E"/>
    <w:rsid w:val="001C432D"/>
    <w:rsid w:val="001C469E"/>
    <w:rsid w:val="001C56C3"/>
    <w:rsid w:val="001C5D8C"/>
    <w:rsid w:val="001C7E0A"/>
    <w:rsid w:val="001D0112"/>
    <w:rsid w:val="001D19F5"/>
    <w:rsid w:val="001D385A"/>
    <w:rsid w:val="001D3AC4"/>
    <w:rsid w:val="001D415D"/>
    <w:rsid w:val="001D6B39"/>
    <w:rsid w:val="001E1ECD"/>
    <w:rsid w:val="001E22E2"/>
    <w:rsid w:val="001E3E0D"/>
    <w:rsid w:val="001E4A45"/>
    <w:rsid w:val="001E5AB7"/>
    <w:rsid w:val="001E5E30"/>
    <w:rsid w:val="001F0479"/>
    <w:rsid w:val="001F1F10"/>
    <w:rsid w:val="001F23C9"/>
    <w:rsid w:val="001F3999"/>
    <w:rsid w:val="001F3D9D"/>
    <w:rsid w:val="001F4AC8"/>
    <w:rsid w:val="001F5990"/>
    <w:rsid w:val="00200894"/>
    <w:rsid w:val="00202333"/>
    <w:rsid w:val="00202FA8"/>
    <w:rsid w:val="002034B8"/>
    <w:rsid w:val="00205922"/>
    <w:rsid w:val="00206FB8"/>
    <w:rsid w:val="0020766F"/>
    <w:rsid w:val="00207A07"/>
    <w:rsid w:val="00210498"/>
    <w:rsid w:val="00210A7B"/>
    <w:rsid w:val="0021147A"/>
    <w:rsid w:val="00213BFB"/>
    <w:rsid w:val="002156A3"/>
    <w:rsid w:val="00217478"/>
    <w:rsid w:val="00220938"/>
    <w:rsid w:val="00224806"/>
    <w:rsid w:val="00232F8E"/>
    <w:rsid w:val="00233071"/>
    <w:rsid w:val="00235E99"/>
    <w:rsid w:val="0024299F"/>
    <w:rsid w:val="0024467E"/>
    <w:rsid w:val="002449D8"/>
    <w:rsid w:val="00244B86"/>
    <w:rsid w:val="00244C97"/>
    <w:rsid w:val="002450AE"/>
    <w:rsid w:val="0024512F"/>
    <w:rsid w:val="00245406"/>
    <w:rsid w:val="002455D7"/>
    <w:rsid w:val="00245D2E"/>
    <w:rsid w:val="00246E1D"/>
    <w:rsid w:val="002472F6"/>
    <w:rsid w:val="0025020D"/>
    <w:rsid w:val="0025099D"/>
    <w:rsid w:val="00253682"/>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3D9"/>
    <w:rsid w:val="00285CED"/>
    <w:rsid w:val="00285EB5"/>
    <w:rsid w:val="0028709B"/>
    <w:rsid w:val="00287C8F"/>
    <w:rsid w:val="00290893"/>
    <w:rsid w:val="002917B9"/>
    <w:rsid w:val="00291A55"/>
    <w:rsid w:val="0029394C"/>
    <w:rsid w:val="002A13B0"/>
    <w:rsid w:val="002A2C91"/>
    <w:rsid w:val="002A33A4"/>
    <w:rsid w:val="002A6C21"/>
    <w:rsid w:val="002A780E"/>
    <w:rsid w:val="002B144C"/>
    <w:rsid w:val="002B53F3"/>
    <w:rsid w:val="002B6DA5"/>
    <w:rsid w:val="002C03FD"/>
    <w:rsid w:val="002C044D"/>
    <w:rsid w:val="002C1AA5"/>
    <w:rsid w:val="002C2A46"/>
    <w:rsid w:val="002C3048"/>
    <w:rsid w:val="002C44DD"/>
    <w:rsid w:val="002C76AE"/>
    <w:rsid w:val="002D2992"/>
    <w:rsid w:val="002D37A0"/>
    <w:rsid w:val="002D5AB5"/>
    <w:rsid w:val="002D6667"/>
    <w:rsid w:val="002D761A"/>
    <w:rsid w:val="002D79F3"/>
    <w:rsid w:val="002E1C11"/>
    <w:rsid w:val="002E3D0B"/>
    <w:rsid w:val="002E3E7D"/>
    <w:rsid w:val="002E6A8E"/>
    <w:rsid w:val="002F330E"/>
    <w:rsid w:val="002F6279"/>
    <w:rsid w:val="00300F55"/>
    <w:rsid w:val="003013B7"/>
    <w:rsid w:val="00301993"/>
    <w:rsid w:val="00301E55"/>
    <w:rsid w:val="00307397"/>
    <w:rsid w:val="003101EF"/>
    <w:rsid w:val="00312BDD"/>
    <w:rsid w:val="00314117"/>
    <w:rsid w:val="00317EDF"/>
    <w:rsid w:val="003279E7"/>
    <w:rsid w:val="00327B62"/>
    <w:rsid w:val="00331188"/>
    <w:rsid w:val="00331FE9"/>
    <w:rsid w:val="0033324D"/>
    <w:rsid w:val="0033587C"/>
    <w:rsid w:val="00336BF9"/>
    <w:rsid w:val="003371E8"/>
    <w:rsid w:val="00337471"/>
    <w:rsid w:val="0034151D"/>
    <w:rsid w:val="00342B5B"/>
    <w:rsid w:val="00342D2E"/>
    <w:rsid w:val="00342DA9"/>
    <w:rsid w:val="00343532"/>
    <w:rsid w:val="00345469"/>
    <w:rsid w:val="003454ED"/>
    <w:rsid w:val="00345EB9"/>
    <w:rsid w:val="0035030F"/>
    <w:rsid w:val="003519DD"/>
    <w:rsid w:val="00351B68"/>
    <w:rsid w:val="00351F68"/>
    <w:rsid w:val="00353C4B"/>
    <w:rsid w:val="003545A6"/>
    <w:rsid w:val="00356C60"/>
    <w:rsid w:val="003578D1"/>
    <w:rsid w:val="00361FB5"/>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854CC"/>
    <w:rsid w:val="0039135B"/>
    <w:rsid w:val="00391F9E"/>
    <w:rsid w:val="00393611"/>
    <w:rsid w:val="003A34E7"/>
    <w:rsid w:val="003A3CB1"/>
    <w:rsid w:val="003A3D55"/>
    <w:rsid w:val="003A73A4"/>
    <w:rsid w:val="003B102E"/>
    <w:rsid w:val="003B26BA"/>
    <w:rsid w:val="003B4E3D"/>
    <w:rsid w:val="003B5813"/>
    <w:rsid w:val="003C167E"/>
    <w:rsid w:val="003C481D"/>
    <w:rsid w:val="003C4EB5"/>
    <w:rsid w:val="003D1099"/>
    <w:rsid w:val="003D2CED"/>
    <w:rsid w:val="003D344A"/>
    <w:rsid w:val="003D3BB8"/>
    <w:rsid w:val="003D72F4"/>
    <w:rsid w:val="003D7C07"/>
    <w:rsid w:val="003E13FD"/>
    <w:rsid w:val="003E1C24"/>
    <w:rsid w:val="003E2EDF"/>
    <w:rsid w:val="003E61FC"/>
    <w:rsid w:val="003E64E8"/>
    <w:rsid w:val="003E77BC"/>
    <w:rsid w:val="003F0D95"/>
    <w:rsid w:val="003F0EDF"/>
    <w:rsid w:val="003F20C7"/>
    <w:rsid w:val="003F39B1"/>
    <w:rsid w:val="003F43D6"/>
    <w:rsid w:val="003F6AB9"/>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801"/>
    <w:rsid w:val="00430C5B"/>
    <w:rsid w:val="00431968"/>
    <w:rsid w:val="00433936"/>
    <w:rsid w:val="00433952"/>
    <w:rsid w:val="0043475E"/>
    <w:rsid w:val="00435FE9"/>
    <w:rsid w:val="00436279"/>
    <w:rsid w:val="00440161"/>
    <w:rsid w:val="0044199E"/>
    <w:rsid w:val="0044206D"/>
    <w:rsid w:val="00444803"/>
    <w:rsid w:val="00445696"/>
    <w:rsid w:val="00446E5F"/>
    <w:rsid w:val="00450C4E"/>
    <w:rsid w:val="004522F1"/>
    <w:rsid w:val="00454EF0"/>
    <w:rsid w:val="00455577"/>
    <w:rsid w:val="00455EE5"/>
    <w:rsid w:val="00456795"/>
    <w:rsid w:val="0046150E"/>
    <w:rsid w:val="0046195B"/>
    <w:rsid w:val="00461CC8"/>
    <w:rsid w:val="00462B2F"/>
    <w:rsid w:val="00462E09"/>
    <w:rsid w:val="00465081"/>
    <w:rsid w:val="00465EAA"/>
    <w:rsid w:val="004708CA"/>
    <w:rsid w:val="004709E7"/>
    <w:rsid w:val="00470ADE"/>
    <w:rsid w:val="004712C7"/>
    <w:rsid w:val="004759EB"/>
    <w:rsid w:val="00477919"/>
    <w:rsid w:val="00482611"/>
    <w:rsid w:val="00482A27"/>
    <w:rsid w:val="0048779B"/>
    <w:rsid w:val="00487DCE"/>
    <w:rsid w:val="00492701"/>
    <w:rsid w:val="00492F04"/>
    <w:rsid w:val="004950B7"/>
    <w:rsid w:val="0049534D"/>
    <w:rsid w:val="00497FEA"/>
    <w:rsid w:val="004A01D1"/>
    <w:rsid w:val="004A3B59"/>
    <w:rsid w:val="004A75F5"/>
    <w:rsid w:val="004B07B2"/>
    <w:rsid w:val="004B0955"/>
    <w:rsid w:val="004B143D"/>
    <w:rsid w:val="004B1842"/>
    <w:rsid w:val="004B25D0"/>
    <w:rsid w:val="004B3553"/>
    <w:rsid w:val="004B5E92"/>
    <w:rsid w:val="004B6859"/>
    <w:rsid w:val="004C0A30"/>
    <w:rsid w:val="004C23AF"/>
    <w:rsid w:val="004C24CF"/>
    <w:rsid w:val="004C357C"/>
    <w:rsid w:val="004C3D18"/>
    <w:rsid w:val="004D1A86"/>
    <w:rsid w:val="004D40A5"/>
    <w:rsid w:val="004D42B1"/>
    <w:rsid w:val="004D526F"/>
    <w:rsid w:val="004E0583"/>
    <w:rsid w:val="004E19C0"/>
    <w:rsid w:val="004E1C54"/>
    <w:rsid w:val="004E2C37"/>
    <w:rsid w:val="004E5285"/>
    <w:rsid w:val="004F0CF3"/>
    <w:rsid w:val="004F5740"/>
    <w:rsid w:val="004F58C9"/>
    <w:rsid w:val="005028B9"/>
    <w:rsid w:val="00503A3F"/>
    <w:rsid w:val="00503B16"/>
    <w:rsid w:val="005049E5"/>
    <w:rsid w:val="00505E17"/>
    <w:rsid w:val="00506E73"/>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C6F"/>
    <w:rsid w:val="005725BD"/>
    <w:rsid w:val="005730B0"/>
    <w:rsid w:val="00573233"/>
    <w:rsid w:val="00575DCC"/>
    <w:rsid w:val="005821B0"/>
    <w:rsid w:val="0059175F"/>
    <w:rsid w:val="00591AAC"/>
    <w:rsid w:val="005935E4"/>
    <w:rsid w:val="00595F08"/>
    <w:rsid w:val="00595FBE"/>
    <w:rsid w:val="005A1C55"/>
    <w:rsid w:val="005B169D"/>
    <w:rsid w:val="005B1EC2"/>
    <w:rsid w:val="005B3D64"/>
    <w:rsid w:val="005B403A"/>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6BA3"/>
    <w:rsid w:val="005D7AAF"/>
    <w:rsid w:val="005E0C59"/>
    <w:rsid w:val="005E1180"/>
    <w:rsid w:val="005E18DE"/>
    <w:rsid w:val="005E1DA3"/>
    <w:rsid w:val="005E291E"/>
    <w:rsid w:val="005E306B"/>
    <w:rsid w:val="005E4E6C"/>
    <w:rsid w:val="005E53D0"/>
    <w:rsid w:val="005E5785"/>
    <w:rsid w:val="005E6098"/>
    <w:rsid w:val="005E7969"/>
    <w:rsid w:val="005F0C93"/>
    <w:rsid w:val="005F3F22"/>
    <w:rsid w:val="005F4FC0"/>
    <w:rsid w:val="005F540F"/>
    <w:rsid w:val="005F5491"/>
    <w:rsid w:val="005F6144"/>
    <w:rsid w:val="005F6573"/>
    <w:rsid w:val="005F7CD1"/>
    <w:rsid w:val="00601541"/>
    <w:rsid w:val="0060361E"/>
    <w:rsid w:val="006040AD"/>
    <w:rsid w:val="00604A25"/>
    <w:rsid w:val="0060537F"/>
    <w:rsid w:val="00606683"/>
    <w:rsid w:val="006072C6"/>
    <w:rsid w:val="00607401"/>
    <w:rsid w:val="00613BF6"/>
    <w:rsid w:val="00614A2A"/>
    <w:rsid w:val="00616D27"/>
    <w:rsid w:val="006234FE"/>
    <w:rsid w:val="00623840"/>
    <w:rsid w:val="00623A5C"/>
    <w:rsid w:val="006255EC"/>
    <w:rsid w:val="0062592E"/>
    <w:rsid w:val="00625A25"/>
    <w:rsid w:val="0062736A"/>
    <w:rsid w:val="0063565E"/>
    <w:rsid w:val="00636E02"/>
    <w:rsid w:val="00637CA9"/>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4D2"/>
    <w:rsid w:val="00687BF0"/>
    <w:rsid w:val="006904CF"/>
    <w:rsid w:val="006912FB"/>
    <w:rsid w:val="00695AF2"/>
    <w:rsid w:val="00696A2B"/>
    <w:rsid w:val="00696BD5"/>
    <w:rsid w:val="006A04AE"/>
    <w:rsid w:val="006A0AE4"/>
    <w:rsid w:val="006A23F3"/>
    <w:rsid w:val="006A2CF3"/>
    <w:rsid w:val="006A5047"/>
    <w:rsid w:val="006A5E48"/>
    <w:rsid w:val="006A7A10"/>
    <w:rsid w:val="006A7B78"/>
    <w:rsid w:val="006B0DA4"/>
    <w:rsid w:val="006B1B6B"/>
    <w:rsid w:val="006B2C57"/>
    <w:rsid w:val="006B391B"/>
    <w:rsid w:val="006B79E0"/>
    <w:rsid w:val="006C0B2D"/>
    <w:rsid w:val="006C1633"/>
    <w:rsid w:val="006C496E"/>
    <w:rsid w:val="006C5BF8"/>
    <w:rsid w:val="006C7CCB"/>
    <w:rsid w:val="006D3F14"/>
    <w:rsid w:val="006D3FDF"/>
    <w:rsid w:val="006D6009"/>
    <w:rsid w:val="006D7D41"/>
    <w:rsid w:val="006E2F4D"/>
    <w:rsid w:val="006E3FDD"/>
    <w:rsid w:val="006E54C4"/>
    <w:rsid w:val="006E58FB"/>
    <w:rsid w:val="006E5D82"/>
    <w:rsid w:val="006E66B2"/>
    <w:rsid w:val="006E6C50"/>
    <w:rsid w:val="006E7A69"/>
    <w:rsid w:val="006E7DE4"/>
    <w:rsid w:val="006F4515"/>
    <w:rsid w:val="006F53E8"/>
    <w:rsid w:val="006F5FB8"/>
    <w:rsid w:val="0070017B"/>
    <w:rsid w:val="0070427E"/>
    <w:rsid w:val="00704962"/>
    <w:rsid w:val="00704D53"/>
    <w:rsid w:val="007056C3"/>
    <w:rsid w:val="00706072"/>
    <w:rsid w:val="00713644"/>
    <w:rsid w:val="007148CC"/>
    <w:rsid w:val="00721256"/>
    <w:rsid w:val="007217AD"/>
    <w:rsid w:val="007219A9"/>
    <w:rsid w:val="00723BA1"/>
    <w:rsid w:val="00724A1B"/>
    <w:rsid w:val="007279B3"/>
    <w:rsid w:val="0073173E"/>
    <w:rsid w:val="007319C3"/>
    <w:rsid w:val="0073454F"/>
    <w:rsid w:val="00735C00"/>
    <w:rsid w:val="007364C6"/>
    <w:rsid w:val="00740BF3"/>
    <w:rsid w:val="00741D5C"/>
    <w:rsid w:val="0074352F"/>
    <w:rsid w:val="00744363"/>
    <w:rsid w:val="00747C5E"/>
    <w:rsid w:val="00750210"/>
    <w:rsid w:val="0075162F"/>
    <w:rsid w:val="00754844"/>
    <w:rsid w:val="00754B57"/>
    <w:rsid w:val="0075671D"/>
    <w:rsid w:val="00756C89"/>
    <w:rsid w:val="0076002F"/>
    <w:rsid w:val="0076038B"/>
    <w:rsid w:val="00761744"/>
    <w:rsid w:val="00764582"/>
    <w:rsid w:val="00765FA3"/>
    <w:rsid w:val="00766961"/>
    <w:rsid w:val="00766B5A"/>
    <w:rsid w:val="0077026A"/>
    <w:rsid w:val="00770C33"/>
    <w:rsid w:val="007727F3"/>
    <w:rsid w:val="007741C3"/>
    <w:rsid w:val="00777BE0"/>
    <w:rsid w:val="00777CFF"/>
    <w:rsid w:val="00780923"/>
    <w:rsid w:val="00781265"/>
    <w:rsid w:val="0078131F"/>
    <w:rsid w:val="007822B6"/>
    <w:rsid w:val="007844C6"/>
    <w:rsid w:val="007876EF"/>
    <w:rsid w:val="00790306"/>
    <w:rsid w:val="0079364C"/>
    <w:rsid w:val="007942B9"/>
    <w:rsid w:val="00796C7F"/>
    <w:rsid w:val="00797E0C"/>
    <w:rsid w:val="007A160F"/>
    <w:rsid w:val="007A48BC"/>
    <w:rsid w:val="007A7D3D"/>
    <w:rsid w:val="007B0BC1"/>
    <w:rsid w:val="007B1C36"/>
    <w:rsid w:val="007B354B"/>
    <w:rsid w:val="007B4FC3"/>
    <w:rsid w:val="007B73F3"/>
    <w:rsid w:val="007B7EE5"/>
    <w:rsid w:val="007C1C28"/>
    <w:rsid w:val="007C2A2C"/>
    <w:rsid w:val="007C3577"/>
    <w:rsid w:val="007C5E08"/>
    <w:rsid w:val="007D0002"/>
    <w:rsid w:val="007D56F7"/>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3D4"/>
    <w:rsid w:val="0080285D"/>
    <w:rsid w:val="0081028F"/>
    <w:rsid w:val="008107D9"/>
    <w:rsid w:val="0081093B"/>
    <w:rsid w:val="008116D9"/>
    <w:rsid w:val="00811936"/>
    <w:rsid w:val="00812BE2"/>
    <w:rsid w:val="00813059"/>
    <w:rsid w:val="008157C8"/>
    <w:rsid w:val="00815C43"/>
    <w:rsid w:val="008173E2"/>
    <w:rsid w:val="00817895"/>
    <w:rsid w:val="008201C3"/>
    <w:rsid w:val="00820422"/>
    <w:rsid w:val="00820655"/>
    <w:rsid w:val="008227D7"/>
    <w:rsid w:val="008249A1"/>
    <w:rsid w:val="00825D43"/>
    <w:rsid w:val="0082632D"/>
    <w:rsid w:val="008279D3"/>
    <w:rsid w:val="0083215E"/>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4905"/>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108"/>
    <w:rsid w:val="008A2C86"/>
    <w:rsid w:val="008A6000"/>
    <w:rsid w:val="008A70A8"/>
    <w:rsid w:val="008A7FAC"/>
    <w:rsid w:val="008B1FD9"/>
    <w:rsid w:val="008B2AF1"/>
    <w:rsid w:val="008B5191"/>
    <w:rsid w:val="008B5BD4"/>
    <w:rsid w:val="008B6644"/>
    <w:rsid w:val="008B710D"/>
    <w:rsid w:val="008B73EB"/>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51553"/>
    <w:rsid w:val="00960A8B"/>
    <w:rsid w:val="0096280C"/>
    <w:rsid w:val="00963814"/>
    <w:rsid w:val="00965128"/>
    <w:rsid w:val="00967068"/>
    <w:rsid w:val="00973F43"/>
    <w:rsid w:val="00975F17"/>
    <w:rsid w:val="0097785D"/>
    <w:rsid w:val="0098011D"/>
    <w:rsid w:val="00981912"/>
    <w:rsid w:val="009819C0"/>
    <w:rsid w:val="009835AD"/>
    <w:rsid w:val="00987A75"/>
    <w:rsid w:val="00990C72"/>
    <w:rsid w:val="00991679"/>
    <w:rsid w:val="00991A8A"/>
    <w:rsid w:val="00992611"/>
    <w:rsid w:val="00994303"/>
    <w:rsid w:val="0099526D"/>
    <w:rsid w:val="0099635A"/>
    <w:rsid w:val="00996C8B"/>
    <w:rsid w:val="00997F08"/>
    <w:rsid w:val="009A0054"/>
    <w:rsid w:val="009A0F6E"/>
    <w:rsid w:val="009A38D9"/>
    <w:rsid w:val="009A5548"/>
    <w:rsid w:val="009B25C1"/>
    <w:rsid w:val="009B7B79"/>
    <w:rsid w:val="009C0383"/>
    <w:rsid w:val="009C145B"/>
    <w:rsid w:val="009C3E04"/>
    <w:rsid w:val="009C4FB0"/>
    <w:rsid w:val="009C75D1"/>
    <w:rsid w:val="009C7694"/>
    <w:rsid w:val="009D0570"/>
    <w:rsid w:val="009D0F75"/>
    <w:rsid w:val="009D3132"/>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6969"/>
    <w:rsid w:val="00A02199"/>
    <w:rsid w:val="00A026A4"/>
    <w:rsid w:val="00A04044"/>
    <w:rsid w:val="00A055DD"/>
    <w:rsid w:val="00A11D0C"/>
    <w:rsid w:val="00A16579"/>
    <w:rsid w:val="00A24843"/>
    <w:rsid w:val="00A2486D"/>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556E3"/>
    <w:rsid w:val="00A61561"/>
    <w:rsid w:val="00A63249"/>
    <w:rsid w:val="00A646E1"/>
    <w:rsid w:val="00A6691F"/>
    <w:rsid w:val="00A67E6A"/>
    <w:rsid w:val="00A70F49"/>
    <w:rsid w:val="00A72203"/>
    <w:rsid w:val="00A7281F"/>
    <w:rsid w:val="00A73299"/>
    <w:rsid w:val="00A73949"/>
    <w:rsid w:val="00A76707"/>
    <w:rsid w:val="00A7697E"/>
    <w:rsid w:val="00A76C98"/>
    <w:rsid w:val="00A76E20"/>
    <w:rsid w:val="00A8284E"/>
    <w:rsid w:val="00A83E65"/>
    <w:rsid w:val="00A870EE"/>
    <w:rsid w:val="00A909A0"/>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3D10"/>
    <w:rsid w:val="00AC70C7"/>
    <w:rsid w:val="00AC79E0"/>
    <w:rsid w:val="00AD32CE"/>
    <w:rsid w:val="00AD5187"/>
    <w:rsid w:val="00AD6B11"/>
    <w:rsid w:val="00AD6B34"/>
    <w:rsid w:val="00AD6F90"/>
    <w:rsid w:val="00AD7585"/>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44AA"/>
    <w:rsid w:val="00B05BA8"/>
    <w:rsid w:val="00B06A86"/>
    <w:rsid w:val="00B0741D"/>
    <w:rsid w:val="00B07AD8"/>
    <w:rsid w:val="00B07B20"/>
    <w:rsid w:val="00B1081B"/>
    <w:rsid w:val="00B14406"/>
    <w:rsid w:val="00B14F01"/>
    <w:rsid w:val="00B15525"/>
    <w:rsid w:val="00B15979"/>
    <w:rsid w:val="00B15C0B"/>
    <w:rsid w:val="00B16706"/>
    <w:rsid w:val="00B174BA"/>
    <w:rsid w:val="00B17AF3"/>
    <w:rsid w:val="00B2058B"/>
    <w:rsid w:val="00B223B5"/>
    <w:rsid w:val="00B229AD"/>
    <w:rsid w:val="00B237BC"/>
    <w:rsid w:val="00B26EBB"/>
    <w:rsid w:val="00B27499"/>
    <w:rsid w:val="00B335C4"/>
    <w:rsid w:val="00B3369E"/>
    <w:rsid w:val="00B33D9A"/>
    <w:rsid w:val="00B34E15"/>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6A1"/>
    <w:rsid w:val="00B73FF2"/>
    <w:rsid w:val="00B74CBA"/>
    <w:rsid w:val="00B74ED3"/>
    <w:rsid w:val="00B75B35"/>
    <w:rsid w:val="00B768CF"/>
    <w:rsid w:val="00B81A44"/>
    <w:rsid w:val="00B86BB5"/>
    <w:rsid w:val="00B91072"/>
    <w:rsid w:val="00B91B6E"/>
    <w:rsid w:val="00B94B2C"/>
    <w:rsid w:val="00B95886"/>
    <w:rsid w:val="00B96F7D"/>
    <w:rsid w:val="00B970D0"/>
    <w:rsid w:val="00BA49F4"/>
    <w:rsid w:val="00BA5C41"/>
    <w:rsid w:val="00BA6ACA"/>
    <w:rsid w:val="00BA7232"/>
    <w:rsid w:val="00BA7809"/>
    <w:rsid w:val="00BB29AA"/>
    <w:rsid w:val="00BB3A21"/>
    <w:rsid w:val="00BB3B3B"/>
    <w:rsid w:val="00BB449C"/>
    <w:rsid w:val="00BB44D7"/>
    <w:rsid w:val="00BC2561"/>
    <w:rsid w:val="00BC36AA"/>
    <w:rsid w:val="00BC3E3E"/>
    <w:rsid w:val="00BC422A"/>
    <w:rsid w:val="00BC5128"/>
    <w:rsid w:val="00BC5608"/>
    <w:rsid w:val="00BD04C9"/>
    <w:rsid w:val="00BD3536"/>
    <w:rsid w:val="00BD37FD"/>
    <w:rsid w:val="00BE0B46"/>
    <w:rsid w:val="00BE225E"/>
    <w:rsid w:val="00BE237E"/>
    <w:rsid w:val="00BE3703"/>
    <w:rsid w:val="00BE567F"/>
    <w:rsid w:val="00BE7456"/>
    <w:rsid w:val="00BE768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32A44"/>
    <w:rsid w:val="00C40053"/>
    <w:rsid w:val="00C4294D"/>
    <w:rsid w:val="00C42951"/>
    <w:rsid w:val="00C4340B"/>
    <w:rsid w:val="00C444C8"/>
    <w:rsid w:val="00C452DD"/>
    <w:rsid w:val="00C45856"/>
    <w:rsid w:val="00C46603"/>
    <w:rsid w:val="00C477C1"/>
    <w:rsid w:val="00C54316"/>
    <w:rsid w:val="00C55208"/>
    <w:rsid w:val="00C5527D"/>
    <w:rsid w:val="00C61B1A"/>
    <w:rsid w:val="00C62A53"/>
    <w:rsid w:val="00C63EED"/>
    <w:rsid w:val="00C709F9"/>
    <w:rsid w:val="00C73A00"/>
    <w:rsid w:val="00C73A70"/>
    <w:rsid w:val="00C75DD5"/>
    <w:rsid w:val="00C76054"/>
    <w:rsid w:val="00C775D6"/>
    <w:rsid w:val="00C779A2"/>
    <w:rsid w:val="00C80546"/>
    <w:rsid w:val="00C83CAD"/>
    <w:rsid w:val="00C8419E"/>
    <w:rsid w:val="00C851D7"/>
    <w:rsid w:val="00C85C8B"/>
    <w:rsid w:val="00C867AD"/>
    <w:rsid w:val="00C87F9F"/>
    <w:rsid w:val="00C93158"/>
    <w:rsid w:val="00C952E2"/>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5BD"/>
    <w:rsid w:val="00CC59DD"/>
    <w:rsid w:val="00CC7FC6"/>
    <w:rsid w:val="00CD47B2"/>
    <w:rsid w:val="00CD5AFD"/>
    <w:rsid w:val="00CD74EB"/>
    <w:rsid w:val="00CE3D22"/>
    <w:rsid w:val="00CE49F8"/>
    <w:rsid w:val="00CE4E1E"/>
    <w:rsid w:val="00CE66B5"/>
    <w:rsid w:val="00CF52DF"/>
    <w:rsid w:val="00CF569C"/>
    <w:rsid w:val="00CF5832"/>
    <w:rsid w:val="00CF5911"/>
    <w:rsid w:val="00CF7221"/>
    <w:rsid w:val="00CF724E"/>
    <w:rsid w:val="00D059F5"/>
    <w:rsid w:val="00D117F5"/>
    <w:rsid w:val="00D12DD6"/>
    <w:rsid w:val="00D13395"/>
    <w:rsid w:val="00D13661"/>
    <w:rsid w:val="00D142BD"/>
    <w:rsid w:val="00D146DE"/>
    <w:rsid w:val="00D17FEC"/>
    <w:rsid w:val="00D200E7"/>
    <w:rsid w:val="00D20B17"/>
    <w:rsid w:val="00D20B6F"/>
    <w:rsid w:val="00D21427"/>
    <w:rsid w:val="00D22164"/>
    <w:rsid w:val="00D22B86"/>
    <w:rsid w:val="00D22F2F"/>
    <w:rsid w:val="00D24194"/>
    <w:rsid w:val="00D2460F"/>
    <w:rsid w:val="00D2590F"/>
    <w:rsid w:val="00D27150"/>
    <w:rsid w:val="00D277DD"/>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67E8A"/>
    <w:rsid w:val="00D73338"/>
    <w:rsid w:val="00D755CE"/>
    <w:rsid w:val="00D763CA"/>
    <w:rsid w:val="00D775F3"/>
    <w:rsid w:val="00D77868"/>
    <w:rsid w:val="00D77B8B"/>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A7AB7"/>
    <w:rsid w:val="00DB1B8D"/>
    <w:rsid w:val="00DB2693"/>
    <w:rsid w:val="00DB3DEA"/>
    <w:rsid w:val="00DB40BD"/>
    <w:rsid w:val="00DB4B8E"/>
    <w:rsid w:val="00DB4F4B"/>
    <w:rsid w:val="00DC070F"/>
    <w:rsid w:val="00DC3462"/>
    <w:rsid w:val="00DC3858"/>
    <w:rsid w:val="00DC3A57"/>
    <w:rsid w:val="00DC7A95"/>
    <w:rsid w:val="00DC7AD0"/>
    <w:rsid w:val="00DD1DAF"/>
    <w:rsid w:val="00DD55C2"/>
    <w:rsid w:val="00DD759E"/>
    <w:rsid w:val="00DE08A6"/>
    <w:rsid w:val="00DE2728"/>
    <w:rsid w:val="00DE314E"/>
    <w:rsid w:val="00DE4CFB"/>
    <w:rsid w:val="00DF045B"/>
    <w:rsid w:val="00DF1ED8"/>
    <w:rsid w:val="00DF3785"/>
    <w:rsid w:val="00DF3D27"/>
    <w:rsid w:val="00DF5E20"/>
    <w:rsid w:val="00DF6074"/>
    <w:rsid w:val="00E00F9D"/>
    <w:rsid w:val="00E02239"/>
    <w:rsid w:val="00E047EC"/>
    <w:rsid w:val="00E07D42"/>
    <w:rsid w:val="00E163E9"/>
    <w:rsid w:val="00E240F5"/>
    <w:rsid w:val="00E30004"/>
    <w:rsid w:val="00E333AC"/>
    <w:rsid w:val="00E3456B"/>
    <w:rsid w:val="00E35C16"/>
    <w:rsid w:val="00E36085"/>
    <w:rsid w:val="00E36813"/>
    <w:rsid w:val="00E42382"/>
    <w:rsid w:val="00E47FAD"/>
    <w:rsid w:val="00E603DF"/>
    <w:rsid w:val="00E61607"/>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39DC"/>
    <w:rsid w:val="00E95FD8"/>
    <w:rsid w:val="00EA0283"/>
    <w:rsid w:val="00EA2365"/>
    <w:rsid w:val="00EA5DE1"/>
    <w:rsid w:val="00EB0C86"/>
    <w:rsid w:val="00EB0E16"/>
    <w:rsid w:val="00EB1A57"/>
    <w:rsid w:val="00EB236F"/>
    <w:rsid w:val="00EB237E"/>
    <w:rsid w:val="00EC1546"/>
    <w:rsid w:val="00EC15D5"/>
    <w:rsid w:val="00EC1F8B"/>
    <w:rsid w:val="00EC4D18"/>
    <w:rsid w:val="00EC5B23"/>
    <w:rsid w:val="00EC5DED"/>
    <w:rsid w:val="00EC6BD8"/>
    <w:rsid w:val="00ED0356"/>
    <w:rsid w:val="00ED0D71"/>
    <w:rsid w:val="00ED3DCD"/>
    <w:rsid w:val="00ED3DD5"/>
    <w:rsid w:val="00ED43D5"/>
    <w:rsid w:val="00ED56BE"/>
    <w:rsid w:val="00ED5EC2"/>
    <w:rsid w:val="00ED74D7"/>
    <w:rsid w:val="00EE40F8"/>
    <w:rsid w:val="00EE6644"/>
    <w:rsid w:val="00EE6DD6"/>
    <w:rsid w:val="00EF0867"/>
    <w:rsid w:val="00EF1A10"/>
    <w:rsid w:val="00EF1A9F"/>
    <w:rsid w:val="00EF1B27"/>
    <w:rsid w:val="00EF4370"/>
    <w:rsid w:val="00EF5AD7"/>
    <w:rsid w:val="00F03FA7"/>
    <w:rsid w:val="00F048EF"/>
    <w:rsid w:val="00F05D05"/>
    <w:rsid w:val="00F06AAD"/>
    <w:rsid w:val="00F146BE"/>
    <w:rsid w:val="00F201FB"/>
    <w:rsid w:val="00F21BB8"/>
    <w:rsid w:val="00F22013"/>
    <w:rsid w:val="00F22356"/>
    <w:rsid w:val="00F226E0"/>
    <w:rsid w:val="00F2522F"/>
    <w:rsid w:val="00F30180"/>
    <w:rsid w:val="00F31A29"/>
    <w:rsid w:val="00F3279A"/>
    <w:rsid w:val="00F37236"/>
    <w:rsid w:val="00F42ECE"/>
    <w:rsid w:val="00F44634"/>
    <w:rsid w:val="00F4470B"/>
    <w:rsid w:val="00F45473"/>
    <w:rsid w:val="00F505EC"/>
    <w:rsid w:val="00F5088F"/>
    <w:rsid w:val="00F51657"/>
    <w:rsid w:val="00F5223C"/>
    <w:rsid w:val="00F5419F"/>
    <w:rsid w:val="00F55F69"/>
    <w:rsid w:val="00F57787"/>
    <w:rsid w:val="00F5780D"/>
    <w:rsid w:val="00F61E82"/>
    <w:rsid w:val="00F6243A"/>
    <w:rsid w:val="00F63323"/>
    <w:rsid w:val="00F636FE"/>
    <w:rsid w:val="00F648B2"/>
    <w:rsid w:val="00F67EBD"/>
    <w:rsid w:val="00F70EA4"/>
    <w:rsid w:val="00F70FAB"/>
    <w:rsid w:val="00F77851"/>
    <w:rsid w:val="00F80FAB"/>
    <w:rsid w:val="00F81AAC"/>
    <w:rsid w:val="00F81E3B"/>
    <w:rsid w:val="00F827E1"/>
    <w:rsid w:val="00F927B5"/>
    <w:rsid w:val="00F94BD0"/>
    <w:rsid w:val="00F94CFD"/>
    <w:rsid w:val="00F95403"/>
    <w:rsid w:val="00F96705"/>
    <w:rsid w:val="00F96750"/>
    <w:rsid w:val="00F9704D"/>
    <w:rsid w:val="00FA0166"/>
    <w:rsid w:val="00FA2400"/>
    <w:rsid w:val="00FA33E9"/>
    <w:rsid w:val="00FA3E3F"/>
    <w:rsid w:val="00FA55C8"/>
    <w:rsid w:val="00FA64BE"/>
    <w:rsid w:val="00FA74C6"/>
    <w:rsid w:val="00FB1E62"/>
    <w:rsid w:val="00FB24ED"/>
    <w:rsid w:val="00FB29AF"/>
    <w:rsid w:val="00FB313D"/>
    <w:rsid w:val="00FB4003"/>
    <w:rsid w:val="00FB4EBA"/>
    <w:rsid w:val="00FB7086"/>
    <w:rsid w:val="00FB7A6F"/>
    <w:rsid w:val="00FC1B94"/>
    <w:rsid w:val="00FC3100"/>
    <w:rsid w:val="00FC3F82"/>
    <w:rsid w:val="00FC6384"/>
    <w:rsid w:val="00FC6733"/>
    <w:rsid w:val="00FC734F"/>
    <w:rsid w:val="00FD2677"/>
    <w:rsid w:val="00FD28B8"/>
    <w:rsid w:val="00FD4D00"/>
    <w:rsid w:val="00FE0BD8"/>
    <w:rsid w:val="00FE1709"/>
    <w:rsid w:val="00FE1FC9"/>
    <w:rsid w:val="00FE679B"/>
    <w:rsid w:val="00FF32DE"/>
    <w:rsid w:val="00FF4205"/>
    <w:rsid w:val="00FF5858"/>
    <w:rsid w:val="00FF6930"/>
    <w:rsid w:val="0A96FC7B"/>
    <w:rsid w:val="27A9399B"/>
    <w:rsid w:val="366630F5"/>
    <w:rsid w:val="36725D5C"/>
    <w:rsid w:val="3CFE2AD9"/>
    <w:rsid w:val="3EC79034"/>
    <w:rsid w:val="4119874D"/>
    <w:rsid w:val="42EC885E"/>
    <w:rsid w:val="440F045F"/>
    <w:rsid w:val="563EF20D"/>
    <w:rsid w:val="6233BE84"/>
    <w:rsid w:val="682AD2B1"/>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4AFEBBF5-DB1B-481E-8584-BCFD35A2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4CDA7C916D19458D1AFD0D4780187D" ma:contentTypeVersion="4" ma:contentTypeDescription="Ein neues Dokument erstellen." ma:contentTypeScope="" ma:versionID="bf9aafbe223f3e7dd89e63771b45d07d">
  <xsd:schema xmlns:xsd="http://www.w3.org/2001/XMLSchema" xmlns:xs="http://www.w3.org/2001/XMLSchema" xmlns:p="http://schemas.microsoft.com/office/2006/metadata/properties" xmlns:ns2="d5359265-9de8-4531-a930-af0c080de613" targetNamespace="http://schemas.microsoft.com/office/2006/metadata/properties" ma:root="true" ma:fieldsID="f4ff0aa4e74aae59947c3b341ba876df" ns2:_="">
    <xsd:import namespace="d5359265-9de8-4531-a930-af0c080de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9265-9de8-4531-a930-af0c080de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5359265-9de8-4531-a930-af0c080de613"/>
    <ds:schemaRef ds:uri="http://www.w3.org/XML/1998/namespace"/>
  </ds:schemaRefs>
</ds:datastoreItem>
</file>

<file path=customXml/itemProps2.xml><?xml version="1.0" encoding="utf-8"?>
<ds:datastoreItem xmlns:ds="http://schemas.openxmlformats.org/officeDocument/2006/customXml" ds:itemID="{C24E2DF7-C595-4D53-BEA5-6F8250E2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59265-9de8-4531-a930-af0c080de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8</Pages>
  <Words>1596</Words>
  <Characters>10059</Characters>
  <Application>Microsoft Office Word</Application>
  <DocSecurity>0</DocSecurity>
  <Lines>83</Lines>
  <Paragraphs>23</Paragraphs>
  <ScaleCrop>false</ScaleCrop>
  <Company>ESMA</Company>
  <LinksUpToDate>false</LinksUpToDate>
  <CharactersWithSpaces>11632</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Groove, Daniel</cp:lastModifiedBy>
  <cp:revision>2</cp:revision>
  <cp:lastPrinted>2017-07-24T23:47:00Z</cp:lastPrinted>
  <dcterms:created xsi:type="dcterms:W3CDTF">2025-05-29T20:34:00Z</dcterms:created>
  <dcterms:modified xsi:type="dcterms:W3CDTF">2025-05-29T20:34:00Z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0x010100A14CDA7C916D19458D1AFD0D4780187D</vt:lpwstr>
  </property>
  <property fmtid="{D5CDD505-2E9C-101B-9397-08002B2CF9AE}" pid="5" name="_dlc_DocIdItemGuid">
    <vt:lpwstr>306b252d-4d0b-4395-be34-e6ec861ea3e5</vt:lpwstr>
  </property>
  <property fmtid="{D5CDD505-2E9C-101B-9397-08002B2CF9AE}" pid="6" name="DocumentType">
    <vt:lpwstr>86;#Report|78753201-1e9e-4a21-a088-6ff602b5c999</vt:lpwstr>
  </property>
  <property fmtid="{D5CDD505-2E9C-101B-9397-08002B2CF9AE}" pid="7" name="Topic">
    <vt:lpwstr>393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