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5182"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7AA98B04" w:rsidR="00C2682A" w:rsidRPr="00104E00" w:rsidRDefault="008A318C" w:rsidP="00104E00">
                <w:pPr>
                  <w:jc w:val="left"/>
                  <w:rPr>
                    <w:rStyle w:val="PlaceholderText"/>
                  </w:rPr>
                </w:pPr>
                <w:r>
                  <w:rPr>
                    <w:rStyle w:val="PlaceholderText"/>
                  </w:rPr>
                  <w:t>EFAMA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0BD295F" w:rsidR="00C2682A" w:rsidRPr="00104E00" w:rsidRDefault="007B3C5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6A6C">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32919097" w:rsidR="00C2682A" w:rsidRPr="00104E00" w:rsidRDefault="001A6A6C"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C4E01D9" w:rsidR="00C2682A" w:rsidRPr="00104E00" w:rsidRDefault="001A6A6C"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1749B9CB" w14:textId="368692B5" w:rsidR="00A44F45" w:rsidRDefault="00A44F45" w:rsidP="00382821">
      <w:permStart w:id="2017003256" w:edGrp="everyone"/>
      <w:r>
        <w:t xml:space="preserve">We welcome the initiative to simplify reporting </w:t>
      </w:r>
      <w:r w:rsidR="00C04C61">
        <w:t>for private securitisations. As outlined in our response to the European Commission’s public consultation which closed in December 202</w:t>
      </w:r>
      <w:r w:rsidR="00FC3C0C">
        <w:t>4</w:t>
      </w:r>
      <w:r w:rsidR="00C04C61">
        <w:t xml:space="preserve">, </w:t>
      </w:r>
      <w:r w:rsidR="008A43B1" w:rsidRPr="008A43B1">
        <w:t xml:space="preserve">the current reporting regime (particularly the quarterly granular reporting templates) are </w:t>
      </w:r>
      <w:r w:rsidR="008A43B1" w:rsidRPr="00F07597">
        <w:rPr>
          <w:b/>
          <w:bCs/>
        </w:rPr>
        <w:t>not fit for purpose for categories of securitisations</w:t>
      </w:r>
      <w:r w:rsidR="008A43B1" w:rsidRPr="008A43B1">
        <w:t xml:space="preserve"> </w:t>
      </w:r>
      <w:r w:rsidR="008A43B1">
        <w:t>such as</w:t>
      </w:r>
      <w:r w:rsidR="008A43B1" w:rsidRPr="008A43B1">
        <w:t xml:space="preserve"> CLOs and CMBS as they (</w:t>
      </w:r>
      <w:proofErr w:type="spellStart"/>
      <w:r w:rsidR="008A43B1" w:rsidRPr="008A43B1">
        <w:t>i</w:t>
      </w:r>
      <w:proofErr w:type="spellEnd"/>
      <w:r w:rsidR="008A43B1" w:rsidRPr="008A43B1">
        <w:t>) capture some irrelevant information, (ii) fail to capture necessary information, creating a data gap which has to be filled in by reports of third parties, and (iii) as a result, impose undue costs and operational burden for CLO/CMBS issuers and managers, and (iv) creates a barrier for entry for smaller issuers.</w:t>
      </w:r>
    </w:p>
    <w:p w14:paraId="7607C6ED" w14:textId="395FE761" w:rsidR="007265EB" w:rsidRDefault="007265EB" w:rsidP="00382821">
      <w:pPr>
        <w:rPr>
          <w:ins w:id="10" w:author="Gwen Lehane" w:date="2025-03-17T10:33:00Z" w16du:dateUtc="2025-03-17T09:33:00Z"/>
        </w:rPr>
      </w:pPr>
      <w:r w:rsidRPr="007265EB">
        <w:t>As a first point, we appreciate and agree with ESMA that, “any short-term changes should be limited and focused on reducing the disclosure burden, with broader reforms to the framework postponed until after the Level 1 review.” However, we do consider it preferable to wait until the review of Level 1 rules has taken place to avoid inadvertently creating inconsistencies and ultimately further work for parties to private securitisations. For example, a major factor in the suitability of this simplified template will be the question of which types of securitisations this simplified template will apply to – as the consultation run by the European Commission in late 2024 indicates that there may be a change in how securitisations are categorised (public or private). We must first know whether the current understanding of private securitisation will remain the same before we can definitively comment on the suitability of this Level 2 initiative. As such, to the extent that changes are made in advance of the Level 1 review, these should be as ‘light touch’ as possible in the interests of consistency.</w:t>
      </w:r>
    </w:p>
    <w:p w14:paraId="0A756506" w14:textId="77777777" w:rsidR="007265EB" w:rsidRDefault="007265EB" w:rsidP="00382821"/>
    <w:p w14:paraId="2B224216" w14:textId="77777777" w:rsidR="007265EB" w:rsidRDefault="007265EB" w:rsidP="007265EB">
      <w:r>
        <w:lastRenderedPageBreak/>
        <w:t>Nonetheless, we have responded to the below questions on the assumption that there will not be a change to the existing definitions of public/private securitisations.</w:t>
      </w:r>
    </w:p>
    <w:p w14:paraId="5C4E1D22" w14:textId="1F1719DE" w:rsidR="007265EB" w:rsidRDefault="007265EB" w:rsidP="007265EB">
      <w:r>
        <w:t>We have outlined in our response to the Commission consultation in December 2024 cases in which it would be more effective for investors to proceed on a principles-based approach to disclosure rather than insisting on a prescribed template which is not fit for purpose. Investors in CLOs and CMBS, for example, in practice rely on cust</w:t>
      </w:r>
      <w:r w:rsidR="00FC3C0C">
        <w:t>o</w:t>
      </w:r>
      <w:r>
        <w:t>mary monthly investor reports developed by market participants rather than the Article 7 template reports as they are more tailored to their needs – removing irrelevant fields and filling in gaps not covered by the existing templates. Investors in secondary market trades, which have a much shorter timeframe, may be forced to miss offering deadlines due to being required to insist on strict compliance with the template despite otherwise receiving adequate disclosure. For this reason, in line with our response to the European Commission consultation of December 2024, the template should not be mandatory for reporting to investors where the parties have agreed that investors and potential investors shall receive reports on an at least quarterly basis containing information sufficient for the purposes of satisfying due diligence obligations under Article 5 of the SECR. Where agreement is not reached by the parties to the securitisation, reporting should default to the status quo, i.e. should take the form of the existing reporting annexes (i.e. the template from Annexes II – IX relevant to the underlying and Annex XII).</w:t>
      </w:r>
    </w:p>
    <w:p w14:paraId="3016E5E1" w14:textId="3BC084B5" w:rsidR="007265EB" w:rsidRDefault="007265EB" w:rsidP="007265EB">
      <w:r>
        <w:t>Given the different needs of supervisors and investors, we consider it best that the simplified template, if introduced, would not attempt to perform a dual function of satisfying both investors’ due diligence needs and supervisors’ oversight functions. As the large majority respondents indicated in their responses to the European Commission’s consultation in December 2024, the information required by supervisors and by investors is ‘significantly different’.</w:t>
      </w:r>
    </w:p>
    <w:p w14:paraId="1020772B" w14:textId="54B147A8" w:rsidR="00D743A8" w:rsidRDefault="00201DBC" w:rsidP="00382821">
      <w:pPr>
        <w:rPr>
          <w:ins w:id="11" w:author="Gwen Lehane" w:date="2025-03-17T15:18:00Z" w16du:dateUtc="2025-03-17T14:18:00Z"/>
        </w:rPr>
      </w:pPr>
      <w:r>
        <w:t xml:space="preserve">The </w:t>
      </w:r>
      <w:r w:rsidR="00D14766">
        <w:t xml:space="preserve">draft suggests that originators, sponsors and SSPEs of private transactions “must still provide the full set of ‘public’ disclosure information outlined in Article 7(1)(a) of the SECR to investors, potential investors and competent </w:t>
      </w:r>
      <w:r w:rsidR="00A05694">
        <w:t>authorities upon request.</w:t>
      </w:r>
      <w:r w:rsidR="00CF3BF9">
        <w:t xml:space="preserve">” This </w:t>
      </w:r>
      <w:r w:rsidR="0067511C">
        <w:t>contingent</w:t>
      </w:r>
      <w:r w:rsidR="00CF3BF9">
        <w:t xml:space="preserve"> obligation </w:t>
      </w:r>
      <w:r w:rsidR="000B4276">
        <w:t xml:space="preserve">in practice means that sell-side parties must </w:t>
      </w:r>
      <w:r w:rsidR="00B54E3E">
        <w:t xml:space="preserve">prepare both the new simplified templates while </w:t>
      </w:r>
      <w:r w:rsidR="005A3CA3">
        <w:t xml:space="preserve">also </w:t>
      </w:r>
      <w:r w:rsidR="00E458CC">
        <w:t>collect</w:t>
      </w:r>
      <w:r w:rsidR="005A3CA3">
        <w:t>ing</w:t>
      </w:r>
      <w:r w:rsidR="00E458CC">
        <w:t xml:space="preserve"> the information and hav</w:t>
      </w:r>
      <w:r w:rsidR="005A3CA3">
        <w:t>ing</w:t>
      </w:r>
      <w:r w:rsidR="00E458CC">
        <w:t xml:space="preserve"> in place the systems necessary to prepare the ‘public</w:t>
      </w:r>
      <w:r w:rsidR="00B54E3E">
        <w:t>’ disclosure templates.</w:t>
      </w:r>
      <w:r w:rsidR="005A3CA3">
        <w:t xml:space="preserve"> This</w:t>
      </w:r>
      <w:r w:rsidR="00404B9D">
        <w:t xml:space="preserve"> </w:t>
      </w:r>
      <w:r w:rsidR="006A28AB">
        <w:t xml:space="preserve">would appear to create a </w:t>
      </w:r>
      <w:r w:rsidR="006A28AB" w:rsidRPr="00CF06D6">
        <w:rPr>
          <w:b/>
          <w:bCs/>
        </w:rPr>
        <w:t>dual obligation, resulting in a higher compliance burden for private securitisations</w:t>
      </w:r>
      <w:r w:rsidR="006A28AB">
        <w:t>.</w:t>
      </w:r>
      <w:ins w:id="12" w:author="Gwen Lehane" w:date="2025-03-17T10:48:00Z" w16du:dateUtc="2025-03-17T09:48:00Z">
        <w:r w:rsidR="00CF06D6">
          <w:t xml:space="preserve"> </w:t>
        </w:r>
      </w:ins>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2B29391E" w14:textId="162466F9" w:rsidR="007265EB" w:rsidRDefault="007265EB" w:rsidP="007265EB">
      <w:permStart w:id="1754429413" w:edGrp="everyone"/>
      <w:r>
        <w:lastRenderedPageBreak/>
        <w:t>The scope of application excludes securitisations in which an originator, sponsor, original lender or SSPE is not established in the Union. We do not agree with this approach. It gives rise to legal uncertainties and operational difficulties. For example, if a non-EU originator or sponsor later becomes party to the securitisation, disclosure templates must be changed, adding complexity. It also exacerbates the competitive disadvantage faced by EU investors, acknowledged in both the European Commission’s Report on the Func</w:t>
      </w:r>
      <w:r w:rsidR="00FC3C0C">
        <w:t>ti</w:t>
      </w:r>
      <w:r>
        <w:t xml:space="preserve">oning of the Securitisation Regulation (10 October 2022) as it </w:t>
      </w:r>
      <w:r>
        <w:rPr>
          <w:i/>
          <w:iCs/>
        </w:rPr>
        <w:t>“</w:t>
      </w:r>
      <w:r w:rsidRPr="00725546">
        <w:rPr>
          <w:i/>
          <w:iCs/>
        </w:rPr>
        <w:t>de facto excludes EU institutional investors from investing in certain third-country securitisations</w:t>
      </w:r>
      <w:r>
        <w:rPr>
          <w:i/>
          <w:iCs/>
        </w:rPr>
        <w:t>,”</w:t>
      </w:r>
      <w:r>
        <w:t xml:space="preserve"> and in ESMA’s Consultation Paper of 21 December 2023 on the securitisation disclosure templates under Article 7 of the Securit</w:t>
      </w:r>
      <w:r w:rsidR="00FC3C0C">
        <w:t>i</w:t>
      </w:r>
      <w:r>
        <w:t>sation Regulation as it “</w:t>
      </w:r>
      <w:r w:rsidRPr="00E82F18">
        <w:rPr>
          <w:i/>
          <w:iCs/>
        </w:rPr>
        <w:t>creates compliance challenges and legal uncertainties when investing in such</w:t>
      </w:r>
      <w:r>
        <w:rPr>
          <w:i/>
          <w:iCs/>
        </w:rPr>
        <w:t xml:space="preserve"> [third country]</w:t>
      </w:r>
      <w:r w:rsidRPr="00E82F18">
        <w:rPr>
          <w:i/>
          <w:iCs/>
        </w:rPr>
        <w:t xml:space="preserve"> transactions</w:t>
      </w:r>
      <w:r>
        <w:t xml:space="preserve">.” Analysis conducted by some of our members indicates that European investors are limited to investing in just 25% of the global securitised market, with the rest of the investible universe opting not to comply with the SECR’s reporting templates. </w:t>
      </w:r>
      <w:r w:rsidRPr="00D31F71">
        <w:t xml:space="preserve">This </w:t>
      </w:r>
      <w:r>
        <w:t>restriction significantly reduces the pool</w:t>
      </w:r>
      <w:r w:rsidRPr="00D31F71">
        <w:t xml:space="preserve"> of eligible securitisations, </w:t>
      </w:r>
      <w:r>
        <w:t xml:space="preserve">forcing EU funds to operate within a constrained market. As a result, their investment strategies become less diversified and less scalable, limiting their ability to achieve optimal returns. This in turn </w:t>
      </w:r>
      <w:r w:rsidRPr="00D31F71">
        <w:t>dampen</w:t>
      </w:r>
      <w:r>
        <w:t>s the</w:t>
      </w:r>
      <w:r w:rsidRPr="00D31F71">
        <w:t xml:space="preserve"> demand</w:t>
      </w:r>
      <w:r>
        <w:t xml:space="preserve"> for securitisations (both EU and non-EU)</w:t>
      </w:r>
      <w:r w:rsidRPr="00D31F71">
        <w:t xml:space="preserve">. Enabling EU funds to </w:t>
      </w:r>
      <w:r>
        <w:t xml:space="preserve">invest in a broader range of securitisations would not only make their investment strategies more competitive on the global scale, but also </w:t>
      </w:r>
      <w:r w:rsidRPr="00D31F71">
        <w:t>enhance the attractiveness of securitisation investments</w:t>
      </w:r>
      <w:r>
        <w:t xml:space="preserve"> and drive more liquidity in the market, </w:t>
      </w:r>
      <w:r w:rsidRPr="00D31F71">
        <w:t>increasing demand</w:t>
      </w:r>
      <w:r>
        <w:t xml:space="preserve"> and growth</w:t>
      </w:r>
      <w:r w:rsidRPr="00D31F71">
        <w:t xml:space="preserve"> in this asset class</w:t>
      </w:r>
      <w:r>
        <w:t xml:space="preserve">. </w:t>
      </w:r>
    </w:p>
    <w:p w14:paraId="69A7A4F4" w14:textId="673C2E3C" w:rsidR="00FB4938" w:rsidDel="00BB65C4" w:rsidRDefault="007265EB" w:rsidP="00382821">
      <w:pPr>
        <w:rPr>
          <w:del w:id="13" w:author="Gwen Lehane" w:date="2025-03-17T13:58:00Z" w16du:dateUtc="2025-03-17T12:58:00Z"/>
        </w:rPr>
      </w:pPr>
      <w:r w:rsidRPr="00E07436">
        <w:t>Linked to legal certainty and consistency with the Level 1 review, requiring investors to request a different scope of due diligence depending on the jurisdiction of the originator, sponsor, lender or SSP is not in the best interests of investors (and the consequent growth of demand for this asset class) nor in line with legislative intent. As noted by the Commission in its 2022 report,</w:t>
      </w:r>
      <w:r>
        <w:rPr>
          <w:u w:val="single"/>
        </w:rPr>
        <w:t xml:space="preserve"> “</w:t>
      </w:r>
      <w:r w:rsidRPr="00132D95">
        <w:rPr>
          <w:i/>
          <w:iCs/>
          <w:u w:val="single"/>
        </w:rPr>
        <w:t>it does not matter for the proper performance of the EU based institutional investors’ due diligence whether a securitisation originated inside or outside the EU</w:t>
      </w:r>
      <w:r w:rsidRPr="00A31E95">
        <w:rPr>
          <w:i/>
          <w:iCs/>
        </w:rPr>
        <w:t>.</w:t>
      </w:r>
      <w:r>
        <w:t>”</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4"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4"/>
    <w:p w14:paraId="6B5F0F17" w14:textId="77777777" w:rsidR="00382821" w:rsidRDefault="00382821" w:rsidP="00382821">
      <w:r>
        <w:t>&lt;ESMA_QUESTION_PRSE_3&gt;</w:t>
      </w:r>
    </w:p>
    <w:p w14:paraId="08C409EB" w14:textId="72449A1A" w:rsidR="00382821" w:rsidRDefault="007265EB" w:rsidP="00382821">
      <w:permStart w:id="627771789" w:edGrp="everyone"/>
      <w:r>
        <w:rPr>
          <w:lang w:val="it-IT"/>
        </w:rPr>
        <w:t xml:space="preserve">No </w:t>
      </w:r>
      <w:proofErr w:type="spellStart"/>
      <w:r>
        <w:rPr>
          <w:lang w:val="it-IT"/>
        </w:rPr>
        <w:t>comment</w:t>
      </w:r>
      <w:proofErr w:type="spellEnd"/>
      <w:r>
        <w:rPr>
          <w:lang w:val="it-IT"/>
        </w:rPr>
        <w:t>.</w:t>
      </w:r>
      <w:permEnd w:id="627771789"/>
      <w:r w:rsidR="00382821">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5" w:name="_Hlk190102849"/>
      <w:r>
        <w:t>Do you agree with the disclosure frequency proposed in the Consultation Paper? Please provide your rationale.</w:t>
      </w:r>
    </w:p>
    <w:bookmarkEnd w:id="15"/>
    <w:p w14:paraId="47E990FB" w14:textId="77777777" w:rsidR="00382821" w:rsidRDefault="00382821" w:rsidP="00382821">
      <w:r>
        <w:t>&lt;ESMA_QUESTION_PRSE_4&gt;</w:t>
      </w:r>
    </w:p>
    <w:p w14:paraId="666BB6D6" w14:textId="60B8B5F0" w:rsidR="00382821" w:rsidRDefault="007265EB" w:rsidP="00382821">
      <w:permStart w:id="1527854352" w:edGrp="everyone"/>
      <w:r w:rsidRPr="007265EB">
        <w:lastRenderedPageBreak/>
        <w:t>See our comments to Q1. Our view is that Annex XVI should be developed for the purposes of supervisors, with investors being permitted to agree to adopt a principles-based approach or, in the absence of such an agreement, defaulting to the status quo.</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12AA369F" w14:textId="1832CEE4" w:rsidR="00382821" w:rsidRDefault="007265EB" w:rsidP="00382821">
      <w:permStart w:id="1515414980" w:edGrp="everyone"/>
      <w:r>
        <w:t>See our comments to Q1.</w:t>
      </w:r>
      <w:permEnd w:id="1515414980"/>
      <w:r w:rsidR="00382821">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6" w:name="_Hlk190102853"/>
      <w:r>
        <w:t xml:space="preserve">Do you consider the use of ND Options in the template for private securitisations to be useful? Please provide your rationale.  </w:t>
      </w:r>
    </w:p>
    <w:bookmarkEnd w:id="16"/>
    <w:p w14:paraId="1BD02C53" w14:textId="77777777" w:rsidR="00382821" w:rsidRDefault="00382821" w:rsidP="00382821">
      <w:r>
        <w:t>&lt;ESMA_QUESTION_PRSE_6&gt;</w:t>
      </w:r>
    </w:p>
    <w:p w14:paraId="0C699E01" w14:textId="3348F566" w:rsidR="00382821" w:rsidRDefault="007265EB" w:rsidP="00382821">
      <w:permStart w:id="85485728" w:edGrp="everyone"/>
      <w:r>
        <w:t>See our comments to Q1</w:t>
      </w:r>
      <w:permEnd w:id="85485728"/>
      <w:r w:rsidR="00382821">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7" w:name="_Hlk190102855"/>
      <w:r>
        <w:t xml:space="preserve">Do you agree with the fields proposed in Table 1? If not, please suggest any changes to the Table’s structure and provide the rationale for your proposed modifications. </w:t>
      </w:r>
    </w:p>
    <w:bookmarkEnd w:id="17"/>
    <w:p w14:paraId="6C7C761D" w14:textId="77777777" w:rsidR="00382821" w:rsidRDefault="00382821" w:rsidP="00382821">
      <w:r>
        <w:t>&lt;ESMA_QUESTION_PRSE_7&gt;</w:t>
      </w:r>
    </w:p>
    <w:p w14:paraId="7DCC3755" w14:textId="42499F76" w:rsidR="00382821" w:rsidRDefault="00C912E7" w:rsidP="00382821">
      <w:permStart w:id="493294650" w:edGrp="everyone"/>
      <w:r>
        <w:t xml:space="preserve">The </w:t>
      </w:r>
      <w:r w:rsidR="002423BE">
        <w:t>table requires the</w:t>
      </w:r>
      <w:r>
        <w:t xml:space="preserve"> </w:t>
      </w:r>
      <w:r w:rsidR="009D6C0A">
        <w:t>‘Full legal name of the original lender’</w:t>
      </w:r>
      <w:r w:rsidR="002423BE">
        <w:t xml:space="preserve"> to be listed</w:t>
      </w:r>
      <w:r w:rsidR="009D6C0A">
        <w:t>; however, this could comprise many different entities.</w:t>
      </w:r>
      <w:r w:rsidR="002423BE">
        <w:t xml:space="preserve"> As such, it should be possible to populate more than one name into this field.</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8" w:name="_Hlk190102857"/>
      <w:r>
        <w:t xml:space="preserve">Do you agree with the fields proposed in Table 2? If not, please suggest any changes to the Table’s structure and provide the rationale for your proposed modifications. </w:t>
      </w:r>
    </w:p>
    <w:bookmarkEnd w:id="18"/>
    <w:p w14:paraId="12CC7F0C" w14:textId="77777777" w:rsidR="00382821" w:rsidRDefault="00382821" w:rsidP="00382821">
      <w:r>
        <w:t>&lt;ESMA_QUESTION_PRSE_8&gt;</w:t>
      </w:r>
    </w:p>
    <w:p w14:paraId="099FED86" w14:textId="13D96024" w:rsidR="00C1496A" w:rsidRDefault="006A2EDC" w:rsidP="00382821">
      <w:permStart w:id="1676095566" w:edGrp="everyone"/>
      <w:r>
        <w:t>Table 2 includes a new requirement for a formalised disclosure of ‘significant events’. Th</w:t>
      </w:r>
      <w:r w:rsidR="001D65B6">
        <w:t>ese</w:t>
      </w:r>
      <w:r w:rsidR="00025838">
        <w:t xml:space="preserve"> include</w:t>
      </w:r>
      <w:r w:rsidR="003B4BA2">
        <w:t xml:space="preserve"> </w:t>
      </w:r>
      <w:r w:rsidR="005324C4" w:rsidRPr="005324C4">
        <w:t xml:space="preserve">material breaches of obligations, changes in structural features, shifts in risk characteristics, </w:t>
      </w:r>
      <w:r w:rsidR="005324C4" w:rsidRPr="005324C4">
        <w:lastRenderedPageBreak/>
        <w:t xml:space="preserve">or loss of STS status. </w:t>
      </w:r>
      <w:r w:rsidR="00D9413F">
        <w:t>It also notes that ‘other</w:t>
      </w:r>
      <w:r w:rsidR="005324C4" w:rsidRPr="005324C4">
        <w:t xml:space="preserve"> reportable events</w:t>
      </w:r>
      <w:r w:rsidR="00D9413F">
        <w:t>’ would</w:t>
      </w:r>
      <w:r w:rsidR="005324C4" w:rsidRPr="005324C4">
        <w:t xml:space="preserve"> include remedial or administrative actions, material amendments to transaction documents, or any other developments that fall under Article 7(1)(g) of</w:t>
      </w:r>
      <w:r w:rsidR="00D9413F">
        <w:t xml:space="preserve"> the</w:t>
      </w:r>
      <w:r w:rsidR="005324C4" w:rsidRPr="005324C4">
        <w:t xml:space="preserve"> SECR</w:t>
      </w:r>
      <w:r w:rsidR="00D9413F">
        <w:t xml:space="preserve">. We note that these items appear quite broad. Trustees </w:t>
      </w:r>
      <w:r w:rsidR="009A7B87">
        <w:t>(who would presumably conduct most of the reporting) would not be capable of commenting on ‘shifts in risk characteristics’</w:t>
      </w:r>
      <w:r w:rsidR="007A68D7">
        <w:t xml:space="preserve">. They would, however, be able to definitively opine on a </w:t>
      </w:r>
      <w:r w:rsidR="00D13065">
        <w:t>m</w:t>
      </w:r>
      <w:r w:rsidR="007A68D7">
        <w:t>ore narrow set of items such a</w:t>
      </w:r>
      <w:r w:rsidR="00FC3C0C">
        <w:t xml:space="preserve">s </w:t>
      </w:r>
      <w:r w:rsidR="007A68D7">
        <w:t>events of default, indenture amendments or changes in key parties (trustee, servicer, account bank, etc.).</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9" w:name="_Hlk190102859"/>
      <w:r>
        <w:t xml:space="preserve">Do you agree with the securitisation characteristics fields proposed in Table 3? If not, please suggest any changes to the Table’s structure and provide the rationale for your proposed modifications. </w:t>
      </w:r>
    </w:p>
    <w:bookmarkEnd w:id="19"/>
    <w:p w14:paraId="5A7F3D8F" w14:textId="77777777" w:rsidR="00382821" w:rsidRDefault="00382821" w:rsidP="00382821">
      <w:r>
        <w:t>&lt;ESMA_QUESTION_PRSE_9&gt;</w:t>
      </w:r>
    </w:p>
    <w:p w14:paraId="5E697F8C" w14:textId="231A24CF" w:rsidR="00382821" w:rsidRPr="0003734D" w:rsidRDefault="0003734D" w:rsidP="00382821">
      <w:pPr>
        <w:rPr>
          <w:lang w:val="en-US"/>
        </w:rPr>
      </w:pPr>
      <w:permStart w:id="466252494" w:edGrp="everyone"/>
      <w:r w:rsidRPr="0003734D">
        <w:rPr>
          <w:lang w:val="en-US"/>
        </w:rPr>
        <w:t>Table 3 refers to ‘credit r</w:t>
      </w:r>
      <w:r>
        <w:rPr>
          <w:lang w:val="en-US"/>
        </w:rPr>
        <w:t xml:space="preserve">ating (if applicable)’ of the </w:t>
      </w:r>
      <w:proofErr w:type="spellStart"/>
      <w:r>
        <w:rPr>
          <w:lang w:val="en-US"/>
        </w:rPr>
        <w:t>securiti</w:t>
      </w:r>
      <w:r w:rsidR="003E7D49">
        <w:rPr>
          <w:lang w:val="en-US"/>
        </w:rPr>
        <w:t>s</w:t>
      </w:r>
      <w:r>
        <w:rPr>
          <w:lang w:val="en-US"/>
        </w:rPr>
        <w:t>ation</w:t>
      </w:r>
      <w:proofErr w:type="spellEnd"/>
      <w:r>
        <w:rPr>
          <w:lang w:val="en-US"/>
        </w:rPr>
        <w:t>. It should be noted that the deal itself will not have a credit rating – rather, each tranche may (or may not) have a rating from multiple rating agencies. Table 3 also refers to the ‘date of origination’</w:t>
      </w:r>
      <w:r w:rsidR="004B44C0">
        <w:rPr>
          <w:lang w:val="en-US"/>
        </w:rPr>
        <w:t>. It should be clarified whether this refers to the date of origination of the loan (underlying assets) or of the deal. If this is referring to the date of the loan (underlying assets), there could be hundreds of different dates.</w:t>
      </w:r>
      <w:r w:rsidR="00553EED">
        <w:rPr>
          <w:lang w:val="en-US"/>
        </w:rPr>
        <w:t xml:space="preserve"> Table 3 also refers to the ‘reference date of information’. It is unclear whether this refers to the date the table is populated and submitted, or </w:t>
      </w:r>
      <w:r w:rsidR="00856A27">
        <w:rPr>
          <w:lang w:val="en-US"/>
        </w:rPr>
        <w:t xml:space="preserve">the </w:t>
      </w:r>
      <w:r w:rsidR="00553EED">
        <w:rPr>
          <w:lang w:val="en-US"/>
        </w:rPr>
        <w:t>date</w:t>
      </w:r>
      <w:r w:rsidR="00856A27">
        <w:rPr>
          <w:lang w:val="en-US"/>
        </w:rPr>
        <w:t xml:space="preserve"> the various pieces of information have been sourced</w:t>
      </w:r>
      <w:r w:rsidR="00553EED">
        <w:rPr>
          <w:lang w:val="en-US"/>
        </w:rPr>
        <w:t>.</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20" w:name="_Hlk190102861"/>
      <w:r>
        <w:t xml:space="preserve">Do you agree with the instrument/securities characteristics fields proposed in Table 4? If not, please suggest any changes to the Table’s structure and provide the rationale for your proposed modifications. </w:t>
      </w:r>
    </w:p>
    <w:bookmarkEnd w:id="20"/>
    <w:p w14:paraId="28D0654E" w14:textId="77777777" w:rsidR="00382821" w:rsidRDefault="00382821" w:rsidP="00382821">
      <w:r>
        <w:t>&lt;ESMA_QUESTION_PRSE_10&gt;</w:t>
      </w:r>
    </w:p>
    <w:p w14:paraId="5DCB3494" w14:textId="4F34E3B7" w:rsidR="00382821" w:rsidRPr="001954D3" w:rsidRDefault="00856A27" w:rsidP="00856A27">
      <w:pPr>
        <w:ind w:left="709" w:hanging="709"/>
        <w:rPr>
          <w:lang w:val="en-US"/>
        </w:rPr>
      </w:pPr>
      <w:permStart w:id="694893472" w:edGrp="everyone"/>
      <w:r w:rsidRPr="001954D3">
        <w:rPr>
          <w:lang w:val="en-US"/>
        </w:rPr>
        <w:t xml:space="preserve">Table 4 refers to </w:t>
      </w:r>
      <w:r w:rsidR="001954D3">
        <w:rPr>
          <w:lang w:val="en-US"/>
        </w:rPr>
        <w:t>the Instrument/Security Type</w:t>
      </w:r>
      <w:r w:rsidR="007B5047">
        <w:rPr>
          <w:lang w:val="en-US"/>
        </w:rPr>
        <w:t>’</w:t>
      </w:r>
      <w:r w:rsidR="00AA36B2">
        <w:rPr>
          <w:lang w:val="en-US"/>
        </w:rPr>
        <w:t xml:space="preserve">, </w:t>
      </w:r>
      <w:r w:rsidR="000829B5">
        <w:rPr>
          <w:lang w:val="en-US"/>
        </w:rPr>
        <w:t>w</w:t>
      </w:r>
      <w:r w:rsidR="00AA36B2">
        <w:rPr>
          <w:lang w:val="en-US"/>
        </w:rPr>
        <w:t>hich appears ambiguous and to overlap with the question regarding the number of tranches.</w:t>
      </w:r>
      <w:r w:rsidR="00543CDC">
        <w:rPr>
          <w:lang w:val="en-US"/>
        </w:rPr>
        <w:t xml:space="preserve"> Table 4 also requires the ‘Maturity date’ to be listed. It should be clarified whether this is the anticipated maturity or the final legal maturity.</w:t>
      </w:r>
      <w:r w:rsidR="007B5047">
        <w:rPr>
          <w:lang w:val="en-US"/>
        </w:rPr>
        <w:t xml:space="preserve"> </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21" w:name="_Hlk190102863"/>
      <w:r>
        <w:t xml:space="preserve">ESMA is not aware of significant issues with the current disclosure framework for ABCP transactions. Do you agree with maintaining this approach (i.e., Annex 11), </w:t>
      </w:r>
      <w:r>
        <w:lastRenderedPageBreak/>
        <w:t>or do you consider that disclosure via the simplified template would be more appropriate for ABCP transactions? Please provide your rationale.</w:t>
      </w:r>
    </w:p>
    <w:bookmarkEnd w:id="21"/>
    <w:p w14:paraId="64E4B0F6" w14:textId="77777777" w:rsidR="00382821" w:rsidRDefault="00382821" w:rsidP="00382821">
      <w:r>
        <w:t>&lt;ESMA_QUESTION_PRSE_11&gt;</w:t>
      </w:r>
    </w:p>
    <w:p w14:paraId="3FFF520C" w14:textId="32252AC6" w:rsidR="00382821" w:rsidRDefault="007265EB" w:rsidP="00382821">
      <w:permStart w:id="139862057" w:edGrp="everyone"/>
      <w:r w:rsidRPr="007265EB">
        <w:rPr>
          <w:lang w:val="it-IT"/>
        </w:rPr>
        <w:t xml:space="preserve">No </w:t>
      </w:r>
      <w:proofErr w:type="spellStart"/>
      <w:r w:rsidRPr="007265EB">
        <w:rPr>
          <w:lang w:val="it-IT"/>
        </w:rPr>
        <w:t>comment</w:t>
      </w:r>
      <w:proofErr w:type="spellEnd"/>
      <w:r w:rsidRPr="007265EB">
        <w:rPr>
          <w:lang w:val="it-IT"/>
        </w:rPr>
        <w:t>.</w:t>
      </w:r>
      <w:permEnd w:id="139862057"/>
      <w:r w:rsidR="00382821">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6ABF3F0" w14:textId="2DE27E58" w:rsidR="00382821" w:rsidRDefault="007265EB" w:rsidP="00382821">
      <w:permStart w:id="1666673179" w:edGrp="everyone"/>
      <w:r w:rsidRPr="007265EB">
        <w:rPr>
          <w:lang w:val="it-IT"/>
        </w:rPr>
        <w:t xml:space="preserve">No </w:t>
      </w:r>
      <w:proofErr w:type="spellStart"/>
      <w:r w:rsidRPr="007265EB">
        <w:rPr>
          <w:lang w:val="it-IT"/>
        </w:rPr>
        <w:t>comment</w:t>
      </w:r>
      <w:proofErr w:type="spellEnd"/>
      <w:r w:rsidRPr="007265EB">
        <w:rPr>
          <w:lang w:val="it-IT"/>
        </w:rPr>
        <w:t>.</w:t>
      </w:r>
      <w:permEnd w:id="1666673179"/>
      <w:r w:rsidR="00382821">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22"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22"/>
    <w:p w14:paraId="5D9641AB" w14:textId="77777777" w:rsidR="00382821" w:rsidRDefault="00382821" w:rsidP="00382821">
      <w:r>
        <w:t>&lt;ESMA_QUESTION_PRSE_13&gt;</w:t>
      </w:r>
    </w:p>
    <w:p w14:paraId="18B56EE9" w14:textId="1855A1E2" w:rsidR="00382821" w:rsidRDefault="007265EB" w:rsidP="00382821">
      <w:permStart w:id="1902596544" w:edGrp="everyone"/>
      <w:r w:rsidRPr="007265EB">
        <w:rPr>
          <w:lang w:val="it-IT"/>
        </w:rPr>
        <w:t xml:space="preserve">No </w:t>
      </w:r>
      <w:proofErr w:type="spellStart"/>
      <w:r w:rsidRPr="007265EB">
        <w:rPr>
          <w:lang w:val="it-IT"/>
        </w:rPr>
        <w:t>comment</w:t>
      </w:r>
      <w:proofErr w:type="spellEnd"/>
      <w:r>
        <w:rPr>
          <w:lang w:val="it-IT"/>
        </w:rPr>
        <w:t>.</w:t>
      </w:r>
      <w:r w:rsidRPr="007265EB">
        <w:rPr>
          <w:lang w:val="it-IT"/>
        </w:rPr>
        <w:t xml:space="preserve"> </w:t>
      </w:r>
      <w:permEnd w:id="1902596544"/>
      <w:r w:rsidR="00382821">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3E51D89A" w14:textId="77777777" w:rsidR="00A41B59" w:rsidRDefault="00A41B59" w:rsidP="00382821">
      <w:pPr>
        <w:rPr>
          <w:lang w:val="en-US"/>
        </w:rPr>
      </w:pPr>
      <w:permStart w:id="1588479142" w:edGrp="everyone"/>
      <w:r w:rsidRPr="00040983">
        <w:rPr>
          <w:lang w:val="en-US"/>
        </w:rPr>
        <w:t>Table 6 requires the full l</w:t>
      </w:r>
      <w:r>
        <w:rPr>
          <w:lang w:val="en-US"/>
        </w:rPr>
        <w:t>egal name of the designated reporting entity to be disclosed; it should be clarified if this refers to the trustee. Table 6 also requires the ‘Full legal name of the law firm’ to be disclosed, however this information is rarely disclosed in the documents and may have no ongoing involvement in the transactions. Table 6 requires the ‘Registered address of the SSPE’ to be listed, however it should be possible to populate more than one address as this can be the case in practice.</w:t>
      </w:r>
    </w:p>
    <w:permEnd w:id="1588479142"/>
    <w:p w14:paraId="0BC00A43" w14:textId="762681E3"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lastRenderedPageBreak/>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1204A672" w:rsidR="00382821" w:rsidRPr="00040983" w:rsidRDefault="00082F01" w:rsidP="00382821">
      <w:pPr>
        <w:rPr>
          <w:lang w:val="en-US"/>
        </w:rPr>
      </w:pPr>
      <w:permStart w:id="2008383309" w:edGrp="everyone"/>
      <w:r w:rsidRPr="00082F01">
        <w:rPr>
          <w:lang w:val="en-US"/>
        </w:rPr>
        <w:t xml:space="preserve">Terms such as “Defaulted Exposures CRR” need </w:t>
      </w:r>
      <w:r w:rsidR="00A341C9">
        <w:rPr>
          <w:lang w:val="en-US"/>
        </w:rPr>
        <w:t xml:space="preserve">clear </w:t>
      </w:r>
      <w:r w:rsidRPr="00082F01">
        <w:rPr>
          <w:lang w:val="en-US"/>
        </w:rPr>
        <w:t xml:space="preserve">definitions. Much of this language is not </w:t>
      </w:r>
      <w:r w:rsidR="00A341C9">
        <w:rPr>
          <w:lang w:val="en-US"/>
        </w:rPr>
        <w:t>completely</w:t>
      </w:r>
      <w:r w:rsidRPr="00082F01">
        <w:rPr>
          <w:lang w:val="en-US"/>
        </w:rPr>
        <w:t xml:space="preserve"> familiar to non-EU market participants, </w:t>
      </w:r>
      <w:r w:rsidR="00A341C9">
        <w:rPr>
          <w:lang w:val="en-US"/>
        </w:rPr>
        <w:t>meaning</w:t>
      </w:r>
      <w:r w:rsidRPr="00082F01">
        <w:rPr>
          <w:lang w:val="en-US"/>
        </w:rPr>
        <w:t xml:space="preserve"> we need to anticipate </w:t>
      </w:r>
      <w:proofErr w:type="spellStart"/>
      <w:r w:rsidRPr="00082F01">
        <w:rPr>
          <w:lang w:val="en-US"/>
        </w:rPr>
        <w:t>familiari</w:t>
      </w:r>
      <w:r w:rsidR="00CE0E5D">
        <w:rPr>
          <w:lang w:val="en-US"/>
        </w:rPr>
        <w:t>s</w:t>
      </w:r>
      <w:r w:rsidRPr="00082F01">
        <w:rPr>
          <w:lang w:val="en-US"/>
        </w:rPr>
        <w:t>ation</w:t>
      </w:r>
      <w:proofErr w:type="spellEnd"/>
      <w:r w:rsidRPr="00082F01">
        <w:rPr>
          <w:lang w:val="en-US"/>
        </w:rPr>
        <w:t xml:space="preserve"> and change over time re</w:t>
      </w:r>
      <w:r w:rsidR="00CE0E5D">
        <w:rPr>
          <w:lang w:val="en-US"/>
        </w:rPr>
        <w:t>garding this section</w:t>
      </w:r>
      <w:r w:rsidRPr="00082F01">
        <w:rPr>
          <w:lang w:val="en-US"/>
        </w:rPr>
        <w:t xml:space="preserve"> via continued reporting by the Trustees.</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01ABE770" w:rsidR="00382821" w:rsidRPr="007265EB" w:rsidRDefault="007265EB" w:rsidP="00382821">
      <w:pPr>
        <w:rPr>
          <w:lang w:val="en-US"/>
        </w:rPr>
      </w:pPr>
      <w:permStart w:id="242687765" w:edGrp="everyone"/>
      <w:r w:rsidRPr="007265EB">
        <w:rPr>
          <w:lang w:val="en-US"/>
        </w:rPr>
        <w:t>See our response to Q</w:t>
      </w:r>
      <w:r>
        <w:rPr>
          <w:lang w:val="en-US"/>
        </w:rPr>
        <w:t>1.</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706C6C43" w14:textId="77777777" w:rsidR="007265EB" w:rsidRPr="007265EB" w:rsidRDefault="007265EB" w:rsidP="007265EB">
      <w:pPr>
        <w:rPr>
          <w:lang w:val="en-US"/>
        </w:rPr>
      </w:pPr>
      <w:permStart w:id="1498686568" w:edGrp="everyone"/>
      <w:r w:rsidRPr="007265EB">
        <w:rPr>
          <w:lang w:val="en-US"/>
        </w:rPr>
        <w:t>See our response to Q</w:t>
      </w:r>
      <w:r>
        <w:rPr>
          <w:lang w:val="en-US"/>
        </w:rPr>
        <w:t>1.</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5AB6A70A" w:rsidR="00382821" w:rsidRPr="007265EB" w:rsidDel="00227E49" w:rsidRDefault="007265EB" w:rsidP="00382821">
      <w:pPr>
        <w:rPr>
          <w:del w:id="23" w:author="Gwen Lehane" w:date="2025-03-20T10:17:00Z" w16du:dateUtc="2025-03-20T09:17:00Z"/>
          <w:lang w:val="en-US"/>
        </w:rPr>
      </w:pPr>
      <w:permStart w:id="1730950196" w:edGrp="everyone"/>
      <w:r w:rsidRPr="007265EB">
        <w:rPr>
          <w:lang w:val="en-US"/>
        </w:rPr>
        <w:lastRenderedPageBreak/>
        <w:t>See our response to Q</w:t>
      </w:r>
      <w:r>
        <w:rPr>
          <w:lang w:val="en-US"/>
        </w:rPr>
        <w:t>1.</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C330094" w14:textId="77777777" w:rsidR="007265EB" w:rsidRPr="007265EB" w:rsidRDefault="007265EB" w:rsidP="007265EB">
      <w:pPr>
        <w:rPr>
          <w:lang w:val="en-US"/>
        </w:rPr>
      </w:pPr>
      <w:permStart w:id="1883986982" w:edGrp="everyone"/>
      <w:r w:rsidRPr="007265EB">
        <w:rPr>
          <w:lang w:val="en-US"/>
        </w:rPr>
        <w:t>See our response to Q</w:t>
      </w:r>
      <w:r>
        <w:rPr>
          <w:lang w:val="en-US"/>
        </w:rPr>
        <w:t>1.</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2CFC2023" w14:textId="4E58695A" w:rsidR="00382821" w:rsidRPr="007265EB" w:rsidRDefault="007265EB" w:rsidP="00382821">
      <w:pPr>
        <w:rPr>
          <w:lang w:val="en-US"/>
        </w:rPr>
      </w:pPr>
      <w:permStart w:id="1388260463" w:edGrp="everyone"/>
      <w:r w:rsidRPr="007265EB">
        <w:rPr>
          <w:lang w:val="en-US"/>
        </w:rPr>
        <w:t>See our response to Q</w:t>
      </w:r>
      <w:r>
        <w:rPr>
          <w:lang w:val="en-US"/>
        </w:rPr>
        <w:t>1.</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30CE8C3F" w14:textId="77777777" w:rsidR="007265EB" w:rsidRPr="007265EB" w:rsidRDefault="007265EB" w:rsidP="007265EB">
      <w:pPr>
        <w:rPr>
          <w:lang w:val="en-US"/>
        </w:rPr>
      </w:pPr>
      <w:permStart w:id="1220880257" w:edGrp="everyone"/>
      <w:r w:rsidRPr="007265EB">
        <w:rPr>
          <w:lang w:val="en-US"/>
        </w:rPr>
        <w:t>See our response to Q</w:t>
      </w:r>
      <w:r>
        <w:rPr>
          <w:lang w:val="en-US"/>
        </w:rPr>
        <w:t>1.</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7EE70B99" w14:textId="77777777" w:rsidR="007265EB" w:rsidRPr="007265EB" w:rsidRDefault="007265EB" w:rsidP="007265EB">
      <w:pPr>
        <w:rPr>
          <w:lang w:val="en-US"/>
        </w:rPr>
      </w:pPr>
      <w:permStart w:id="1678802657" w:edGrp="everyone"/>
      <w:r w:rsidRPr="007265EB">
        <w:rPr>
          <w:lang w:val="en-US"/>
        </w:rPr>
        <w:t>See our response to Q</w:t>
      </w:r>
      <w:r>
        <w:rPr>
          <w:lang w:val="en-US"/>
        </w:rPr>
        <w:t>1.</w:t>
      </w:r>
    </w:p>
    <w:permEnd w:id="1678802657"/>
    <w:p w14:paraId="78DA90E8" w14:textId="77777777" w:rsidR="00382821" w:rsidRDefault="00382821" w:rsidP="00382821">
      <w:r>
        <w:lastRenderedPageBreak/>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133C81C6" w:rsidR="00382821" w:rsidRPr="007265EB" w:rsidRDefault="007265EB" w:rsidP="00382821">
      <w:pPr>
        <w:rPr>
          <w:lang w:val="en-US"/>
        </w:rPr>
      </w:pPr>
      <w:permStart w:id="747701949" w:edGrp="everyone"/>
      <w:r w:rsidRPr="007265EB">
        <w:rPr>
          <w:lang w:val="en-US"/>
        </w:rPr>
        <w:t>See our response to Q</w:t>
      </w:r>
      <w:r>
        <w:rPr>
          <w:lang w:val="en-US"/>
        </w:rPr>
        <w:t>1.</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134B34FE" w14:textId="77777777" w:rsidR="007265EB" w:rsidRPr="007265EB" w:rsidRDefault="007265EB" w:rsidP="007265EB">
      <w:pPr>
        <w:rPr>
          <w:lang w:val="en-US"/>
        </w:rPr>
      </w:pPr>
      <w:permStart w:id="1305178671" w:edGrp="everyone"/>
      <w:r w:rsidRPr="007265EB">
        <w:rPr>
          <w:lang w:val="en-US"/>
        </w:rPr>
        <w:t>See our response to Q</w:t>
      </w:r>
      <w:r>
        <w:rPr>
          <w:lang w:val="en-US"/>
        </w:rPr>
        <w:t>1.</w:t>
      </w:r>
    </w:p>
    <w:permEnd w:id="1305178671"/>
    <w:p w14:paraId="140996F6" w14:textId="77777777"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556907DF" w:rsidR="00382821" w:rsidRDefault="002C47A6" w:rsidP="00382821">
      <w:permStart w:id="731979321" w:edGrp="everyone"/>
      <w:r>
        <w:t>As most synthetic securitisations use credit-linked notes held in a clearing system, it is not possible for the originator to report on the name of the protection provider, nor would it be appropriate for the identi</w:t>
      </w:r>
      <w:r w:rsidR="00FC3C0C">
        <w:t>t</w:t>
      </w:r>
      <w:r>
        <w:t>ies of multiple protection providers to be disclosed to other investors or potential investors.</w:t>
      </w:r>
      <w:r w:rsidR="00C740DD">
        <w:t xml:space="preserve"> </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28C82232" w14:textId="77777777" w:rsidR="007265EB" w:rsidRDefault="007265EB" w:rsidP="007265EB">
      <w:permStart w:id="1022781935" w:edGrp="everyone"/>
      <w:r>
        <w:lastRenderedPageBreak/>
        <w:t>We do consider challenges will arise from the implementation of the simplified template in the event that they diverge from the changes ultimately made as part of the ongoing Level 1 review.</w:t>
      </w:r>
    </w:p>
    <w:p w14:paraId="20D48DAA" w14:textId="77777777" w:rsidR="007265EB" w:rsidRDefault="007265EB" w:rsidP="007265EB">
      <w:r>
        <w:t xml:space="preserve">The European Commission’s consultation in the second half of 2024 questioned whether the definition of private and public securitisation should remain the same or be changed, whether there is an overlap in the information supervisors and investors require under the SECR, and most fundamentally whether there was a need for a template at all in the case of private securitisations. </w:t>
      </w:r>
    </w:p>
    <w:p w14:paraId="534FF4FF" w14:textId="154B80C3" w:rsidR="00382821" w:rsidRDefault="007265EB" w:rsidP="00382821">
      <w:r>
        <w:t xml:space="preserve">If it is concluded, during the course of the review of the Level 1 text, that there is no requirement for a template as a principles-based approach is best, or that certain transactions now fall into a different reporting regime due to being reclassified as private or public, short-term investments made in switching to a different reporting template will have been disruptive. </w:t>
      </w:r>
      <w:permEnd w:id="1022781935"/>
      <w:r w:rsidR="00382821">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00C3B193" w:rsidR="00382821" w:rsidRPr="007265EB" w:rsidRDefault="007265EB" w:rsidP="00382821">
      <w:pPr>
        <w:rPr>
          <w:lang w:val="it-IT"/>
        </w:rPr>
      </w:pPr>
      <w:permStart w:id="215905194" w:edGrp="everyone"/>
      <w:r w:rsidRPr="007265EB">
        <w:rPr>
          <w:lang w:val="it-IT"/>
        </w:rPr>
        <w:t>No</w:t>
      </w:r>
      <w:r>
        <w:rPr>
          <w:lang w:val="it-IT"/>
        </w:rPr>
        <w:t xml:space="preserve">t </w:t>
      </w:r>
      <w:proofErr w:type="spellStart"/>
      <w:r>
        <w:rPr>
          <w:lang w:val="it-IT"/>
        </w:rPr>
        <w:t>applicable</w:t>
      </w:r>
      <w:proofErr w:type="spellEnd"/>
      <w:r>
        <w:rPr>
          <w:lang w:val="it-IT"/>
        </w:rPr>
        <w:t>.</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4C652F9B" w14:textId="77777777" w:rsidR="007265EB" w:rsidRDefault="007265EB" w:rsidP="007265EB">
      <w:permStart w:id="444752322" w:edGrp="everyone"/>
      <w:r>
        <w:t>As outlined in our response to Q1, investors would continue to rely on bilateral principles-based reporting agreed between the parties (e.g. in trustee reports).</w:t>
      </w:r>
    </w:p>
    <w:p w14:paraId="777C7FC5" w14:textId="60E034B5" w:rsidR="00382821" w:rsidRDefault="007265EB" w:rsidP="00382821">
      <w:r>
        <w:t>We consider that (</w:t>
      </w:r>
      <w:proofErr w:type="spellStart"/>
      <w:r>
        <w:t>i</w:t>
      </w:r>
      <w:proofErr w:type="spellEnd"/>
      <w:r>
        <w:t xml:space="preserve">) allowing the parties to tailor their own due diligence </w:t>
      </w:r>
      <w:proofErr w:type="spellStart"/>
      <w:r>
        <w:t>with out</w:t>
      </w:r>
      <w:proofErr w:type="spellEnd"/>
      <w:r>
        <w:t xml:space="preserve"> mandating a template is the best approach, while keeping the existing templates as a fall-back in case agreement is not reached; (ii) given the divergence between the information required by supervisors and investors, it is best not to try to design a ‘one-size-fits-all’ template for both supervisors and investors. </w:t>
      </w:r>
      <w:permEnd w:id="444752322"/>
      <w:r w:rsidR="00382821">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lastRenderedPageBreak/>
        <w:t>&lt;ESMA_QUESTION_PRSE_29&gt;</w:t>
      </w:r>
    </w:p>
    <w:p w14:paraId="674934DA" w14:textId="37A4AA0B" w:rsidR="00382821" w:rsidRDefault="004A66BB" w:rsidP="00382821">
      <w:permStart w:id="316223941" w:edGrp="everyone"/>
      <w:r w:rsidRPr="004A66BB">
        <w:rPr>
          <w:lang w:val="it-IT"/>
        </w:rPr>
        <w:t xml:space="preserve">No </w:t>
      </w:r>
      <w:proofErr w:type="spellStart"/>
      <w:r w:rsidRPr="004A66BB">
        <w:rPr>
          <w:lang w:val="it-IT"/>
        </w:rPr>
        <w:t>comm</w:t>
      </w:r>
      <w:r>
        <w:rPr>
          <w:lang w:val="it-IT"/>
        </w:rPr>
        <w:t>ent</w:t>
      </w:r>
      <w:proofErr w:type="spellEnd"/>
      <w:r w:rsidR="007265EB" w:rsidRPr="004A66BB">
        <w:rPr>
          <w:lang w:val="it-IT"/>
        </w:rPr>
        <w:t>.</w:t>
      </w:r>
      <w:permEnd w:id="316223941"/>
      <w:r w:rsidR="00382821">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2BB1" w14:textId="77777777" w:rsidR="00AB5D07" w:rsidRDefault="00AB5D07" w:rsidP="00F716D4">
      <w:r>
        <w:separator/>
      </w:r>
    </w:p>
    <w:p w14:paraId="6F931BD6" w14:textId="77777777" w:rsidR="00AB5D07" w:rsidRDefault="00AB5D07" w:rsidP="00F716D4"/>
  </w:endnote>
  <w:endnote w:type="continuationSeparator" w:id="0">
    <w:p w14:paraId="01D6A015" w14:textId="77777777" w:rsidR="00AB5D07" w:rsidRDefault="00AB5D07" w:rsidP="00F716D4">
      <w:r>
        <w:continuationSeparator/>
      </w:r>
    </w:p>
    <w:p w14:paraId="21C808B1" w14:textId="77777777" w:rsidR="00AB5D07" w:rsidRDefault="00AB5D07" w:rsidP="00F716D4"/>
  </w:endnote>
  <w:endnote w:type="continuationNotice" w:id="1">
    <w:p w14:paraId="7A1B3255" w14:textId="77777777" w:rsidR="00AB5D07" w:rsidRDefault="00AB5D0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A5A8" w14:textId="77777777" w:rsidR="00AB5D07" w:rsidRDefault="00AB5D07" w:rsidP="00F716D4">
      <w:r>
        <w:separator/>
      </w:r>
    </w:p>
    <w:p w14:paraId="5675EB35" w14:textId="77777777" w:rsidR="00AB5D07" w:rsidRDefault="00AB5D07" w:rsidP="00F716D4"/>
  </w:footnote>
  <w:footnote w:type="continuationSeparator" w:id="0">
    <w:p w14:paraId="4E58E671" w14:textId="77777777" w:rsidR="00AB5D07" w:rsidRDefault="00AB5D07" w:rsidP="00F716D4">
      <w:r>
        <w:continuationSeparator/>
      </w:r>
    </w:p>
    <w:p w14:paraId="438D58B0" w14:textId="77777777" w:rsidR="00AB5D07" w:rsidRDefault="00AB5D07" w:rsidP="00F716D4"/>
  </w:footnote>
  <w:footnote w:type="continuationNotice" w:id="1">
    <w:p w14:paraId="57AA0744" w14:textId="77777777" w:rsidR="00AB5D07" w:rsidRDefault="00AB5D0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wen Lehane">
    <w15:presenceInfo w15:providerId="AD" w15:userId="S::Gwen@efama.org::6f063934-e41b-4330-be94-57fdaffcf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FF1"/>
    <w:rsid w:val="00001490"/>
    <w:rsid w:val="0000197D"/>
    <w:rsid w:val="00002232"/>
    <w:rsid w:val="00002491"/>
    <w:rsid w:val="0000378E"/>
    <w:rsid w:val="00003AEB"/>
    <w:rsid w:val="00005BBA"/>
    <w:rsid w:val="00005D8C"/>
    <w:rsid w:val="00006C2B"/>
    <w:rsid w:val="00007014"/>
    <w:rsid w:val="00007968"/>
    <w:rsid w:val="0001067A"/>
    <w:rsid w:val="0001295D"/>
    <w:rsid w:val="00012C98"/>
    <w:rsid w:val="00013620"/>
    <w:rsid w:val="00013CCE"/>
    <w:rsid w:val="000140D5"/>
    <w:rsid w:val="0001410B"/>
    <w:rsid w:val="000141D6"/>
    <w:rsid w:val="00014A95"/>
    <w:rsid w:val="00015B5E"/>
    <w:rsid w:val="00015F1D"/>
    <w:rsid w:val="0001774B"/>
    <w:rsid w:val="00020D0F"/>
    <w:rsid w:val="000211DA"/>
    <w:rsid w:val="000215EB"/>
    <w:rsid w:val="00021E83"/>
    <w:rsid w:val="00023713"/>
    <w:rsid w:val="00023C4D"/>
    <w:rsid w:val="00024D19"/>
    <w:rsid w:val="00025838"/>
    <w:rsid w:val="00025E71"/>
    <w:rsid w:val="00026226"/>
    <w:rsid w:val="00026269"/>
    <w:rsid w:val="00027154"/>
    <w:rsid w:val="000277BA"/>
    <w:rsid w:val="00027ECF"/>
    <w:rsid w:val="000303BE"/>
    <w:rsid w:val="00033A94"/>
    <w:rsid w:val="000344D6"/>
    <w:rsid w:val="00034960"/>
    <w:rsid w:val="00036C69"/>
    <w:rsid w:val="00036FAE"/>
    <w:rsid w:val="0003734D"/>
    <w:rsid w:val="00040983"/>
    <w:rsid w:val="00041858"/>
    <w:rsid w:val="0004388F"/>
    <w:rsid w:val="0004389E"/>
    <w:rsid w:val="00045CA6"/>
    <w:rsid w:val="000463A6"/>
    <w:rsid w:val="00046CC9"/>
    <w:rsid w:val="00046E91"/>
    <w:rsid w:val="000502FE"/>
    <w:rsid w:val="000504D1"/>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64AD"/>
    <w:rsid w:val="000666C0"/>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163"/>
    <w:rsid w:val="000802D2"/>
    <w:rsid w:val="00080976"/>
    <w:rsid w:val="00081CEB"/>
    <w:rsid w:val="00081E60"/>
    <w:rsid w:val="000829B5"/>
    <w:rsid w:val="00082D8E"/>
    <w:rsid w:val="00082E31"/>
    <w:rsid w:val="00082F01"/>
    <w:rsid w:val="00083AA3"/>
    <w:rsid w:val="00085947"/>
    <w:rsid w:val="000868FE"/>
    <w:rsid w:val="00087109"/>
    <w:rsid w:val="000878D1"/>
    <w:rsid w:val="000921AE"/>
    <w:rsid w:val="000921D7"/>
    <w:rsid w:val="000925FF"/>
    <w:rsid w:val="000932E0"/>
    <w:rsid w:val="00094853"/>
    <w:rsid w:val="00094C4C"/>
    <w:rsid w:val="00096762"/>
    <w:rsid w:val="000969C8"/>
    <w:rsid w:val="0009752D"/>
    <w:rsid w:val="00097AEE"/>
    <w:rsid w:val="00097F13"/>
    <w:rsid w:val="000A0047"/>
    <w:rsid w:val="000A014A"/>
    <w:rsid w:val="000A0396"/>
    <w:rsid w:val="000A04B6"/>
    <w:rsid w:val="000A073B"/>
    <w:rsid w:val="000A0E36"/>
    <w:rsid w:val="000A1BD2"/>
    <w:rsid w:val="000A2127"/>
    <w:rsid w:val="000A358F"/>
    <w:rsid w:val="000A43CC"/>
    <w:rsid w:val="000A7314"/>
    <w:rsid w:val="000A7B53"/>
    <w:rsid w:val="000A7B64"/>
    <w:rsid w:val="000B04FA"/>
    <w:rsid w:val="000B275C"/>
    <w:rsid w:val="000B2C3D"/>
    <w:rsid w:val="000B3737"/>
    <w:rsid w:val="000B4276"/>
    <w:rsid w:val="000B4CB4"/>
    <w:rsid w:val="000B55C0"/>
    <w:rsid w:val="000B5DF2"/>
    <w:rsid w:val="000C06C9"/>
    <w:rsid w:val="000C1DCC"/>
    <w:rsid w:val="000C1FBC"/>
    <w:rsid w:val="000C2B6A"/>
    <w:rsid w:val="000C2F88"/>
    <w:rsid w:val="000C55C8"/>
    <w:rsid w:val="000C57C4"/>
    <w:rsid w:val="000C5FD3"/>
    <w:rsid w:val="000C613F"/>
    <w:rsid w:val="000C701D"/>
    <w:rsid w:val="000C773C"/>
    <w:rsid w:val="000C7C4A"/>
    <w:rsid w:val="000D17AA"/>
    <w:rsid w:val="000D2A85"/>
    <w:rsid w:val="000D2D0B"/>
    <w:rsid w:val="000D430B"/>
    <w:rsid w:val="000D4660"/>
    <w:rsid w:val="000D4700"/>
    <w:rsid w:val="000D6109"/>
    <w:rsid w:val="000D705D"/>
    <w:rsid w:val="000D71F1"/>
    <w:rsid w:val="000D7EB9"/>
    <w:rsid w:val="000E0223"/>
    <w:rsid w:val="000E0CF3"/>
    <w:rsid w:val="000E1547"/>
    <w:rsid w:val="000E18A8"/>
    <w:rsid w:val="000E1AEC"/>
    <w:rsid w:val="000E3937"/>
    <w:rsid w:val="000E4926"/>
    <w:rsid w:val="000E49B7"/>
    <w:rsid w:val="000E5F7F"/>
    <w:rsid w:val="000E7086"/>
    <w:rsid w:val="000E7C65"/>
    <w:rsid w:val="000F04D2"/>
    <w:rsid w:val="000F255B"/>
    <w:rsid w:val="000F55B7"/>
    <w:rsid w:val="000F604F"/>
    <w:rsid w:val="000F7399"/>
    <w:rsid w:val="000F7A4D"/>
    <w:rsid w:val="00101BF1"/>
    <w:rsid w:val="001027F1"/>
    <w:rsid w:val="00104256"/>
    <w:rsid w:val="00104E00"/>
    <w:rsid w:val="00104F2E"/>
    <w:rsid w:val="001072DD"/>
    <w:rsid w:val="001101E8"/>
    <w:rsid w:val="00110D7A"/>
    <w:rsid w:val="00110E55"/>
    <w:rsid w:val="00111464"/>
    <w:rsid w:val="0011167D"/>
    <w:rsid w:val="00112892"/>
    <w:rsid w:val="00112E48"/>
    <w:rsid w:val="001130EA"/>
    <w:rsid w:val="001138E8"/>
    <w:rsid w:val="00113F6E"/>
    <w:rsid w:val="00114259"/>
    <w:rsid w:val="001168B2"/>
    <w:rsid w:val="001175DD"/>
    <w:rsid w:val="00117C20"/>
    <w:rsid w:val="00120387"/>
    <w:rsid w:val="00120F0E"/>
    <w:rsid w:val="00121A5D"/>
    <w:rsid w:val="00121BED"/>
    <w:rsid w:val="00123D39"/>
    <w:rsid w:val="001244CD"/>
    <w:rsid w:val="0012566F"/>
    <w:rsid w:val="001262B1"/>
    <w:rsid w:val="00130F41"/>
    <w:rsid w:val="00130FAF"/>
    <w:rsid w:val="00132D95"/>
    <w:rsid w:val="0013522B"/>
    <w:rsid w:val="00135F2B"/>
    <w:rsid w:val="00136610"/>
    <w:rsid w:val="001372DD"/>
    <w:rsid w:val="001405BA"/>
    <w:rsid w:val="00141497"/>
    <w:rsid w:val="0014253A"/>
    <w:rsid w:val="001425C8"/>
    <w:rsid w:val="001431AE"/>
    <w:rsid w:val="00143B87"/>
    <w:rsid w:val="001459E3"/>
    <w:rsid w:val="00146396"/>
    <w:rsid w:val="00146A0B"/>
    <w:rsid w:val="0014761E"/>
    <w:rsid w:val="00147C76"/>
    <w:rsid w:val="0015061C"/>
    <w:rsid w:val="0015137E"/>
    <w:rsid w:val="00151907"/>
    <w:rsid w:val="00151A2D"/>
    <w:rsid w:val="001544C8"/>
    <w:rsid w:val="00154606"/>
    <w:rsid w:val="00155260"/>
    <w:rsid w:val="00155554"/>
    <w:rsid w:val="00155FAB"/>
    <w:rsid w:val="00156470"/>
    <w:rsid w:val="001567A1"/>
    <w:rsid w:val="00156857"/>
    <w:rsid w:val="00157BC9"/>
    <w:rsid w:val="00157E79"/>
    <w:rsid w:val="00157EED"/>
    <w:rsid w:val="0016087A"/>
    <w:rsid w:val="00160A5C"/>
    <w:rsid w:val="001613EC"/>
    <w:rsid w:val="0016358A"/>
    <w:rsid w:val="001638D4"/>
    <w:rsid w:val="00163B0F"/>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54D3"/>
    <w:rsid w:val="001960D8"/>
    <w:rsid w:val="001A1642"/>
    <w:rsid w:val="001A371B"/>
    <w:rsid w:val="001A4766"/>
    <w:rsid w:val="001A6A0D"/>
    <w:rsid w:val="001A6A6C"/>
    <w:rsid w:val="001A6C51"/>
    <w:rsid w:val="001A6FAA"/>
    <w:rsid w:val="001A7D73"/>
    <w:rsid w:val="001B0363"/>
    <w:rsid w:val="001B1355"/>
    <w:rsid w:val="001B2FC9"/>
    <w:rsid w:val="001B3138"/>
    <w:rsid w:val="001B33B0"/>
    <w:rsid w:val="001B4160"/>
    <w:rsid w:val="001B4E4B"/>
    <w:rsid w:val="001B50AC"/>
    <w:rsid w:val="001B5E05"/>
    <w:rsid w:val="001B6D68"/>
    <w:rsid w:val="001B6F2E"/>
    <w:rsid w:val="001C0344"/>
    <w:rsid w:val="001C0F2A"/>
    <w:rsid w:val="001C1A59"/>
    <w:rsid w:val="001C270F"/>
    <w:rsid w:val="001C271C"/>
    <w:rsid w:val="001C4679"/>
    <w:rsid w:val="001C5770"/>
    <w:rsid w:val="001C6195"/>
    <w:rsid w:val="001D000A"/>
    <w:rsid w:val="001D0883"/>
    <w:rsid w:val="001D2205"/>
    <w:rsid w:val="001D3A1F"/>
    <w:rsid w:val="001D3FB6"/>
    <w:rsid w:val="001D4550"/>
    <w:rsid w:val="001D5498"/>
    <w:rsid w:val="001D5BAF"/>
    <w:rsid w:val="001D6401"/>
    <w:rsid w:val="001D65B6"/>
    <w:rsid w:val="001D66C9"/>
    <w:rsid w:val="001D722A"/>
    <w:rsid w:val="001E04FC"/>
    <w:rsid w:val="001E407D"/>
    <w:rsid w:val="001E40FB"/>
    <w:rsid w:val="001E66EC"/>
    <w:rsid w:val="001E68C5"/>
    <w:rsid w:val="001E6BFC"/>
    <w:rsid w:val="001F0F63"/>
    <w:rsid w:val="001F3996"/>
    <w:rsid w:val="001F44A4"/>
    <w:rsid w:val="001F49A2"/>
    <w:rsid w:val="001F579D"/>
    <w:rsid w:val="001F65EF"/>
    <w:rsid w:val="001F697B"/>
    <w:rsid w:val="002005A6"/>
    <w:rsid w:val="002015B3"/>
    <w:rsid w:val="00201DBC"/>
    <w:rsid w:val="00204CBC"/>
    <w:rsid w:val="002051F1"/>
    <w:rsid w:val="002067BA"/>
    <w:rsid w:val="00210347"/>
    <w:rsid w:val="0021058D"/>
    <w:rsid w:val="00211E2F"/>
    <w:rsid w:val="00211E9E"/>
    <w:rsid w:val="00214FB4"/>
    <w:rsid w:val="00215940"/>
    <w:rsid w:val="00217C23"/>
    <w:rsid w:val="00220561"/>
    <w:rsid w:val="00220CE4"/>
    <w:rsid w:val="00222A5B"/>
    <w:rsid w:val="00222D9B"/>
    <w:rsid w:val="00223788"/>
    <w:rsid w:val="00223D11"/>
    <w:rsid w:val="002242D3"/>
    <w:rsid w:val="00227C1A"/>
    <w:rsid w:val="00227E49"/>
    <w:rsid w:val="002301E6"/>
    <w:rsid w:val="002310D1"/>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23BE"/>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3D4"/>
    <w:rsid w:val="00290638"/>
    <w:rsid w:val="00291763"/>
    <w:rsid w:val="00291A96"/>
    <w:rsid w:val="00291D80"/>
    <w:rsid w:val="00292E82"/>
    <w:rsid w:val="00293156"/>
    <w:rsid w:val="00293BE7"/>
    <w:rsid w:val="00293D78"/>
    <w:rsid w:val="002946DC"/>
    <w:rsid w:val="0029493B"/>
    <w:rsid w:val="00294F2D"/>
    <w:rsid w:val="002A0C82"/>
    <w:rsid w:val="002A0CD8"/>
    <w:rsid w:val="002A13EB"/>
    <w:rsid w:val="002A20C2"/>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AFE"/>
    <w:rsid w:val="002B7656"/>
    <w:rsid w:val="002C0642"/>
    <w:rsid w:val="002C1492"/>
    <w:rsid w:val="002C1E8B"/>
    <w:rsid w:val="002C2EFE"/>
    <w:rsid w:val="002C47A6"/>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180"/>
    <w:rsid w:val="002E036D"/>
    <w:rsid w:val="002E10A5"/>
    <w:rsid w:val="002E1517"/>
    <w:rsid w:val="002E1760"/>
    <w:rsid w:val="002E1B22"/>
    <w:rsid w:val="002E2DC6"/>
    <w:rsid w:val="002E387F"/>
    <w:rsid w:val="002E76FC"/>
    <w:rsid w:val="002E7F4B"/>
    <w:rsid w:val="002F0C91"/>
    <w:rsid w:val="002F0E1C"/>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0CD5"/>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2D04"/>
    <w:rsid w:val="003431C2"/>
    <w:rsid w:val="0034374F"/>
    <w:rsid w:val="00344496"/>
    <w:rsid w:val="003458F9"/>
    <w:rsid w:val="00345968"/>
    <w:rsid w:val="00347624"/>
    <w:rsid w:val="00347667"/>
    <w:rsid w:val="003507E2"/>
    <w:rsid w:val="003522B2"/>
    <w:rsid w:val="0035455E"/>
    <w:rsid w:val="00354A6F"/>
    <w:rsid w:val="00354B48"/>
    <w:rsid w:val="00355789"/>
    <w:rsid w:val="003609B6"/>
    <w:rsid w:val="00360CA9"/>
    <w:rsid w:val="00361119"/>
    <w:rsid w:val="00362897"/>
    <w:rsid w:val="00363065"/>
    <w:rsid w:val="0036538D"/>
    <w:rsid w:val="00365D12"/>
    <w:rsid w:val="00366E20"/>
    <w:rsid w:val="0037018D"/>
    <w:rsid w:val="00372299"/>
    <w:rsid w:val="00372F02"/>
    <w:rsid w:val="00373729"/>
    <w:rsid w:val="00373C91"/>
    <w:rsid w:val="003748F0"/>
    <w:rsid w:val="00374A38"/>
    <w:rsid w:val="00374A55"/>
    <w:rsid w:val="003755C6"/>
    <w:rsid w:val="00375AEF"/>
    <w:rsid w:val="00376367"/>
    <w:rsid w:val="00376B02"/>
    <w:rsid w:val="0037733A"/>
    <w:rsid w:val="003776DC"/>
    <w:rsid w:val="003779C1"/>
    <w:rsid w:val="00377CE2"/>
    <w:rsid w:val="00380FEC"/>
    <w:rsid w:val="00381226"/>
    <w:rsid w:val="00381B1B"/>
    <w:rsid w:val="00381FF6"/>
    <w:rsid w:val="00382821"/>
    <w:rsid w:val="003829FE"/>
    <w:rsid w:val="00383D7D"/>
    <w:rsid w:val="00384CCE"/>
    <w:rsid w:val="003865E5"/>
    <w:rsid w:val="00391C88"/>
    <w:rsid w:val="00392568"/>
    <w:rsid w:val="003926C1"/>
    <w:rsid w:val="00392900"/>
    <w:rsid w:val="00393357"/>
    <w:rsid w:val="00395008"/>
    <w:rsid w:val="00395E7B"/>
    <w:rsid w:val="00395F4C"/>
    <w:rsid w:val="003A22C7"/>
    <w:rsid w:val="003A51C5"/>
    <w:rsid w:val="003A5A73"/>
    <w:rsid w:val="003A5DAC"/>
    <w:rsid w:val="003A6591"/>
    <w:rsid w:val="003A6E9A"/>
    <w:rsid w:val="003B08C8"/>
    <w:rsid w:val="003B2567"/>
    <w:rsid w:val="003B381A"/>
    <w:rsid w:val="003B46CC"/>
    <w:rsid w:val="003B4976"/>
    <w:rsid w:val="003B4B3F"/>
    <w:rsid w:val="003B4BA2"/>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E7D49"/>
    <w:rsid w:val="003F0403"/>
    <w:rsid w:val="003F1094"/>
    <w:rsid w:val="003F2E45"/>
    <w:rsid w:val="003F3EFE"/>
    <w:rsid w:val="003F40B8"/>
    <w:rsid w:val="003F5C06"/>
    <w:rsid w:val="00400195"/>
    <w:rsid w:val="0040254B"/>
    <w:rsid w:val="00403086"/>
    <w:rsid w:val="00403460"/>
    <w:rsid w:val="004040FF"/>
    <w:rsid w:val="00404284"/>
    <w:rsid w:val="004042C4"/>
    <w:rsid w:val="004042E1"/>
    <w:rsid w:val="00404B9D"/>
    <w:rsid w:val="00406E90"/>
    <w:rsid w:val="0040735B"/>
    <w:rsid w:val="00410240"/>
    <w:rsid w:val="00412253"/>
    <w:rsid w:val="004142ED"/>
    <w:rsid w:val="0041634D"/>
    <w:rsid w:val="00416ABC"/>
    <w:rsid w:val="00417DCD"/>
    <w:rsid w:val="00417EF7"/>
    <w:rsid w:val="00420844"/>
    <w:rsid w:val="00422A7D"/>
    <w:rsid w:val="00422BFC"/>
    <w:rsid w:val="004231D8"/>
    <w:rsid w:val="00424642"/>
    <w:rsid w:val="00425ABB"/>
    <w:rsid w:val="00425BB6"/>
    <w:rsid w:val="004261A0"/>
    <w:rsid w:val="004265AA"/>
    <w:rsid w:val="00426BC3"/>
    <w:rsid w:val="00426CE1"/>
    <w:rsid w:val="0042739E"/>
    <w:rsid w:val="00427D52"/>
    <w:rsid w:val="0043013D"/>
    <w:rsid w:val="00430412"/>
    <w:rsid w:val="00430497"/>
    <w:rsid w:val="004307B8"/>
    <w:rsid w:val="0043173B"/>
    <w:rsid w:val="00431B0A"/>
    <w:rsid w:val="00431DA4"/>
    <w:rsid w:val="00432A91"/>
    <w:rsid w:val="004332A4"/>
    <w:rsid w:val="0043453F"/>
    <w:rsid w:val="0043463D"/>
    <w:rsid w:val="00434A74"/>
    <w:rsid w:val="004350F4"/>
    <w:rsid w:val="00436EAA"/>
    <w:rsid w:val="00437929"/>
    <w:rsid w:val="00437A4A"/>
    <w:rsid w:val="00440541"/>
    <w:rsid w:val="0044162D"/>
    <w:rsid w:val="004425DB"/>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0A1"/>
    <w:rsid w:val="00460416"/>
    <w:rsid w:val="00460905"/>
    <w:rsid w:val="00461E35"/>
    <w:rsid w:val="004621DB"/>
    <w:rsid w:val="004634A7"/>
    <w:rsid w:val="00463787"/>
    <w:rsid w:val="00466926"/>
    <w:rsid w:val="00466FDA"/>
    <w:rsid w:val="004671D0"/>
    <w:rsid w:val="004674D1"/>
    <w:rsid w:val="00470773"/>
    <w:rsid w:val="00471C6D"/>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398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6BB"/>
    <w:rsid w:val="004A68F2"/>
    <w:rsid w:val="004A6AED"/>
    <w:rsid w:val="004B0335"/>
    <w:rsid w:val="004B0F1C"/>
    <w:rsid w:val="004B163B"/>
    <w:rsid w:val="004B1E61"/>
    <w:rsid w:val="004B21AB"/>
    <w:rsid w:val="004B23DD"/>
    <w:rsid w:val="004B343B"/>
    <w:rsid w:val="004B44C0"/>
    <w:rsid w:val="004B59E0"/>
    <w:rsid w:val="004B667B"/>
    <w:rsid w:val="004B71C7"/>
    <w:rsid w:val="004C03AA"/>
    <w:rsid w:val="004C0B9A"/>
    <w:rsid w:val="004C14E7"/>
    <w:rsid w:val="004C1D89"/>
    <w:rsid w:val="004C28D5"/>
    <w:rsid w:val="004C2A94"/>
    <w:rsid w:val="004C2CD0"/>
    <w:rsid w:val="004C3DAB"/>
    <w:rsid w:val="004C5766"/>
    <w:rsid w:val="004C5F54"/>
    <w:rsid w:val="004C65A9"/>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5B46"/>
    <w:rsid w:val="004D7910"/>
    <w:rsid w:val="004D7DEA"/>
    <w:rsid w:val="004E0A28"/>
    <w:rsid w:val="004E1A0F"/>
    <w:rsid w:val="004E2E89"/>
    <w:rsid w:val="004E33C2"/>
    <w:rsid w:val="004E38E3"/>
    <w:rsid w:val="004E3B9A"/>
    <w:rsid w:val="004E49B0"/>
    <w:rsid w:val="004E60D2"/>
    <w:rsid w:val="004E62DE"/>
    <w:rsid w:val="004E6B05"/>
    <w:rsid w:val="004E76A1"/>
    <w:rsid w:val="004F05DE"/>
    <w:rsid w:val="004F6376"/>
    <w:rsid w:val="004F6A93"/>
    <w:rsid w:val="004F6F14"/>
    <w:rsid w:val="004F728D"/>
    <w:rsid w:val="004F76D9"/>
    <w:rsid w:val="004F79A6"/>
    <w:rsid w:val="005000BE"/>
    <w:rsid w:val="00501BF5"/>
    <w:rsid w:val="00501D8B"/>
    <w:rsid w:val="00502CC9"/>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1DFD"/>
    <w:rsid w:val="005324C4"/>
    <w:rsid w:val="00532EF4"/>
    <w:rsid w:val="005347CE"/>
    <w:rsid w:val="00535477"/>
    <w:rsid w:val="00535DEA"/>
    <w:rsid w:val="0053723A"/>
    <w:rsid w:val="005374AA"/>
    <w:rsid w:val="00537636"/>
    <w:rsid w:val="00537B1D"/>
    <w:rsid w:val="00540191"/>
    <w:rsid w:val="00540A2A"/>
    <w:rsid w:val="00541F27"/>
    <w:rsid w:val="00542297"/>
    <w:rsid w:val="005424BC"/>
    <w:rsid w:val="00542A28"/>
    <w:rsid w:val="00543CDC"/>
    <w:rsid w:val="005441D4"/>
    <w:rsid w:val="0054672D"/>
    <w:rsid w:val="00550F4E"/>
    <w:rsid w:val="00551E98"/>
    <w:rsid w:val="0055210B"/>
    <w:rsid w:val="005532B5"/>
    <w:rsid w:val="00553EED"/>
    <w:rsid w:val="00554A05"/>
    <w:rsid w:val="00555849"/>
    <w:rsid w:val="005559A8"/>
    <w:rsid w:val="00557048"/>
    <w:rsid w:val="00557FB5"/>
    <w:rsid w:val="00561AED"/>
    <w:rsid w:val="005648A8"/>
    <w:rsid w:val="00564DE3"/>
    <w:rsid w:val="00564E44"/>
    <w:rsid w:val="00565AFB"/>
    <w:rsid w:val="00566C6A"/>
    <w:rsid w:val="00566CE5"/>
    <w:rsid w:val="00566D36"/>
    <w:rsid w:val="0057163A"/>
    <w:rsid w:val="0057174D"/>
    <w:rsid w:val="00573569"/>
    <w:rsid w:val="00573871"/>
    <w:rsid w:val="0057389E"/>
    <w:rsid w:val="00574A6C"/>
    <w:rsid w:val="005765C0"/>
    <w:rsid w:val="005778DE"/>
    <w:rsid w:val="00580B3F"/>
    <w:rsid w:val="00580F7C"/>
    <w:rsid w:val="005825F2"/>
    <w:rsid w:val="0058344D"/>
    <w:rsid w:val="00583885"/>
    <w:rsid w:val="0058589B"/>
    <w:rsid w:val="005860AF"/>
    <w:rsid w:val="00587B29"/>
    <w:rsid w:val="00587F1D"/>
    <w:rsid w:val="00590348"/>
    <w:rsid w:val="00591161"/>
    <w:rsid w:val="00592318"/>
    <w:rsid w:val="005930D6"/>
    <w:rsid w:val="00593133"/>
    <w:rsid w:val="0059575D"/>
    <w:rsid w:val="0059593D"/>
    <w:rsid w:val="00596825"/>
    <w:rsid w:val="005A06A0"/>
    <w:rsid w:val="005A150A"/>
    <w:rsid w:val="005A1FF0"/>
    <w:rsid w:val="005A2B3E"/>
    <w:rsid w:val="005A3644"/>
    <w:rsid w:val="005A3CA3"/>
    <w:rsid w:val="005A4087"/>
    <w:rsid w:val="005A4533"/>
    <w:rsid w:val="005A4B18"/>
    <w:rsid w:val="005A4EA1"/>
    <w:rsid w:val="005A537E"/>
    <w:rsid w:val="005A5C30"/>
    <w:rsid w:val="005A6F43"/>
    <w:rsid w:val="005A767D"/>
    <w:rsid w:val="005A775C"/>
    <w:rsid w:val="005B00F1"/>
    <w:rsid w:val="005B06F8"/>
    <w:rsid w:val="005B0C13"/>
    <w:rsid w:val="005B0CE7"/>
    <w:rsid w:val="005B10E2"/>
    <w:rsid w:val="005B1803"/>
    <w:rsid w:val="005B2BBB"/>
    <w:rsid w:val="005B2FEC"/>
    <w:rsid w:val="005B4079"/>
    <w:rsid w:val="005B428E"/>
    <w:rsid w:val="005B5B3C"/>
    <w:rsid w:val="005B64CB"/>
    <w:rsid w:val="005B65C0"/>
    <w:rsid w:val="005B6AAA"/>
    <w:rsid w:val="005B7554"/>
    <w:rsid w:val="005B7C78"/>
    <w:rsid w:val="005C0624"/>
    <w:rsid w:val="005C0FB2"/>
    <w:rsid w:val="005C1169"/>
    <w:rsid w:val="005C16E2"/>
    <w:rsid w:val="005C24EF"/>
    <w:rsid w:val="005C2796"/>
    <w:rsid w:val="005C2CC0"/>
    <w:rsid w:val="005C3C6C"/>
    <w:rsid w:val="005C3F4C"/>
    <w:rsid w:val="005C43AA"/>
    <w:rsid w:val="005C48C8"/>
    <w:rsid w:val="005C56D3"/>
    <w:rsid w:val="005C663C"/>
    <w:rsid w:val="005C79AB"/>
    <w:rsid w:val="005D0750"/>
    <w:rsid w:val="005D1023"/>
    <w:rsid w:val="005D148F"/>
    <w:rsid w:val="005D2AD2"/>
    <w:rsid w:val="005D33ED"/>
    <w:rsid w:val="005D3762"/>
    <w:rsid w:val="005D4A86"/>
    <w:rsid w:val="005D4F78"/>
    <w:rsid w:val="005D5EB1"/>
    <w:rsid w:val="005D6A29"/>
    <w:rsid w:val="005E0481"/>
    <w:rsid w:val="005E10BF"/>
    <w:rsid w:val="005E1834"/>
    <w:rsid w:val="005E3381"/>
    <w:rsid w:val="005E49E5"/>
    <w:rsid w:val="005E4E00"/>
    <w:rsid w:val="005E5481"/>
    <w:rsid w:val="005E55E4"/>
    <w:rsid w:val="005E6AD0"/>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4540"/>
    <w:rsid w:val="006047FA"/>
    <w:rsid w:val="00605531"/>
    <w:rsid w:val="00605748"/>
    <w:rsid w:val="006057C5"/>
    <w:rsid w:val="00606240"/>
    <w:rsid w:val="0060674A"/>
    <w:rsid w:val="00606F77"/>
    <w:rsid w:val="00607832"/>
    <w:rsid w:val="0060784B"/>
    <w:rsid w:val="00610254"/>
    <w:rsid w:val="006105FB"/>
    <w:rsid w:val="00610F94"/>
    <w:rsid w:val="00611293"/>
    <w:rsid w:val="0061135E"/>
    <w:rsid w:val="00611E52"/>
    <w:rsid w:val="0061263A"/>
    <w:rsid w:val="00612C41"/>
    <w:rsid w:val="00613629"/>
    <w:rsid w:val="006145DE"/>
    <w:rsid w:val="0061478E"/>
    <w:rsid w:val="00614F25"/>
    <w:rsid w:val="00616A11"/>
    <w:rsid w:val="00616B9B"/>
    <w:rsid w:val="00617520"/>
    <w:rsid w:val="00617620"/>
    <w:rsid w:val="0062022D"/>
    <w:rsid w:val="006207E9"/>
    <w:rsid w:val="00620D7C"/>
    <w:rsid w:val="00621089"/>
    <w:rsid w:val="00621E1F"/>
    <w:rsid w:val="0062217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1ED9"/>
    <w:rsid w:val="006521F3"/>
    <w:rsid w:val="006524D5"/>
    <w:rsid w:val="00652BBD"/>
    <w:rsid w:val="00653633"/>
    <w:rsid w:val="00653F69"/>
    <w:rsid w:val="00654936"/>
    <w:rsid w:val="00655485"/>
    <w:rsid w:val="006558B3"/>
    <w:rsid w:val="00660BF0"/>
    <w:rsid w:val="0066189C"/>
    <w:rsid w:val="006630CF"/>
    <w:rsid w:val="00663EFF"/>
    <w:rsid w:val="00664FFB"/>
    <w:rsid w:val="00666E39"/>
    <w:rsid w:val="00666F74"/>
    <w:rsid w:val="00667FEA"/>
    <w:rsid w:val="006710D2"/>
    <w:rsid w:val="00671A8B"/>
    <w:rsid w:val="00671F53"/>
    <w:rsid w:val="006725A0"/>
    <w:rsid w:val="00674628"/>
    <w:rsid w:val="006750B6"/>
    <w:rsid w:val="0067511C"/>
    <w:rsid w:val="0067555E"/>
    <w:rsid w:val="00675C98"/>
    <w:rsid w:val="00676909"/>
    <w:rsid w:val="00677FAD"/>
    <w:rsid w:val="006802DE"/>
    <w:rsid w:val="0068032D"/>
    <w:rsid w:val="0068068C"/>
    <w:rsid w:val="006808BA"/>
    <w:rsid w:val="00681115"/>
    <w:rsid w:val="00683920"/>
    <w:rsid w:val="00683B0F"/>
    <w:rsid w:val="00685147"/>
    <w:rsid w:val="00685653"/>
    <w:rsid w:val="0068590D"/>
    <w:rsid w:val="00685A89"/>
    <w:rsid w:val="006861B3"/>
    <w:rsid w:val="00686712"/>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208"/>
    <w:rsid w:val="006A28AB"/>
    <w:rsid w:val="006A28B7"/>
    <w:rsid w:val="006A2CA2"/>
    <w:rsid w:val="006A2EDC"/>
    <w:rsid w:val="006A3DEB"/>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55"/>
    <w:rsid w:val="006D399F"/>
    <w:rsid w:val="006D4F0C"/>
    <w:rsid w:val="006D50BF"/>
    <w:rsid w:val="006D5645"/>
    <w:rsid w:val="006E056A"/>
    <w:rsid w:val="006E0C8A"/>
    <w:rsid w:val="006E27AE"/>
    <w:rsid w:val="006E2A23"/>
    <w:rsid w:val="006E35E5"/>
    <w:rsid w:val="006E3C72"/>
    <w:rsid w:val="006E4F20"/>
    <w:rsid w:val="006E649A"/>
    <w:rsid w:val="006F03B3"/>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1FE0"/>
    <w:rsid w:val="007021C2"/>
    <w:rsid w:val="00702502"/>
    <w:rsid w:val="00702624"/>
    <w:rsid w:val="007033A8"/>
    <w:rsid w:val="0070421B"/>
    <w:rsid w:val="00704380"/>
    <w:rsid w:val="007043F0"/>
    <w:rsid w:val="0070482E"/>
    <w:rsid w:val="00704B47"/>
    <w:rsid w:val="00704D25"/>
    <w:rsid w:val="00710519"/>
    <w:rsid w:val="00710F6E"/>
    <w:rsid w:val="00711663"/>
    <w:rsid w:val="007116B4"/>
    <w:rsid w:val="007121FB"/>
    <w:rsid w:val="00712580"/>
    <w:rsid w:val="007133E4"/>
    <w:rsid w:val="00713788"/>
    <w:rsid w:val="00713940"/>
    <w:rsid w:val="007151A2"/>
    <w:rsid w:val="00716072"/>
    <w:rsid w:val="00716774"/>
    <w:rsid w:val="0071740A"/>
    <w:rsid w:val="007209DD"/>
    <w:rsid w:val="00722E49"/>
    <w:rsid w:val="00723A08"/>
    <w:rsid w:val="00723B5C"/>
    <w:rsid w:val="0072421D"/>
    <w:rsid w:val="00724391"/>
    <w:rsid w:val="00724C18"/>
    <w:rsid w:val="00725546"/>
    <w:rsid w:val="00725FB1"/>
    <w:rsid w:val="007265EB"/>
    <w:rsid w:val="00726630"/>
    <w:rsid w:val="00727F73"/>
    <w:rsid w:val="00730705"/>
    <w:rsid w:val="00730944"/>
    <w:rsid w:val="00731475"/>
    <w:rsid w:val="0073248E"/>
    <w:rsid w:val="00733D8A"/>
    <w:rsid w:val="00733EE9"/>
    <w:rsid w:val="00735B8E"/>
    <w:rsid w:val="00736651"/>
    <w:rsid w:val="0073673C"/>
    <w:rsid w:val="00736935"/>
    <w:rsid w:val="00736EFC"/>
    <w:rsid w:val="007378EC"/>
    <w:rsid w:val="00737DD9"/>
    <w:rsid w:val="00743DE7"/>
    <w:rsid w:val="0074509E"/>
    <w:rsid w:val="00745B9F"/>
    <w:rsid w:val="00745C8E"/>
    <w:rsid w:val="0074726F"/>
    <w:rsid w:val="00747493"/>
    <w:rsid w:val="00752D4F"/>
    <w:rsid w:val="0075409F"/>
    <w:rsid w:val="0075525A"/>
    <w:rsid w:val="00755609"/>
    <w:rsid w:val="00755986"/>
    <w:rsid w:val="00755C86"/>
    <w:rsid w:val="00755E19"/>
    <w:rsid w:val="00756BFF"/>
    <w:rsid w:val="00756D77"/>
    <w:rsid w:val="00757D18"/>
    <w:rsid w:val="00760041"/>
    <w:rsid w:val="007605C7"/>
    <w:rsid w:val="00760B08"/>
    <w:rsid w:val="00760EDA"/>
    <w:rsid w:val="00761F4E"/>
    <w:rsid w:val="00762150"/>
    <w:rsid w:val="00762621"/>
    <w:rsid w:val="00763F36"/>
    <w:rsid w:val="0076488B"/>
    <w:rsid w:val="007648A0"/>
    <w:rsid w:val="00764C50"/>
    <w:rsid w:val="00766F4D"/>
    <w:rsid w:val="00770268"/>
    <w:rsid w:val="007706B9"/>
    <w:rsid w:val="007707ED"/>
    <w:rsid w:val="00771C3B"/>
    <w:rsid w:val="007726F9"/>
    <w:rsid w:val="00773A38"/>
    <w:rsid w:val="00773B94"/>
    <w:rsid w:val="00773C65"/>
    <w:rsid w:val="00774ED2"/>
    <w:rsid w:val="00775937"/>
    <w:rsid w:val="00777046"/>
    <w:rsid w:val="007770DA"/>
    <w:rsid w:val="007805B9"/>
    <w:rsid w:val="00780C3A"/>
    <w:rsid w:val="007834A1"/>
    <w:rsid w:val="0078708A"/>
    <w:rsid w:val="00791EB4"/>
    <w:rsid w:val="007928F1"/>
    <w:rsid w:val="0079357D"/>
    <w:rsid w:val="007937CC"/>
    <w:rsid w:val="00793A31"/>
    <w:rsid w:val="0079485D"/>
    <w:rsid w:val="00794979"/>
    <w:rsid w:val="007956B7"/>
    <w:rsid w:val="007957C0"/>
    <w:rsid w:val="00795F1A"/>
    <w:rsid w:val="007967ED"/>
    <w:rsid w:val="00796EDE"/>
    <w:rsid w:val="00797297"/>
    <w:rsid w:val="007974B3"/>
    <w:rsid w:val="00797875"/>
    <w:rsid w:val="00797AED"/>
    <w:rsid w:val="007A076C"/>
    <w:rsid w:val="007A2140"/>
    <w:rsid w:val="007A23E2"/>
    <w:rsid w:val="007A31A5"/>
    <w:rsid w:val="007A411B"/>
    <w:rsid w:val="007A45E6"/>
    <w:rsid w:val="007A4B28"/>
    <w:rsid w:val="007A4EBF"/>
    <w:rsid w:val="007A4F6C"/>
    <w:rsid w:val="007A5C2C"/>
    <w:rsid w:val="007A68D7"/>
    <w:rsid w:val="007A7678"/>
    <w:rsid w:val="007B0CD8"/>
    <w:rsid w:val="007B0DE0"/>
    <w:rsid w:val="007B21DE"/>
    <w:rsid w:val="007B2BB9"/>
    <w:rsid w:val="007B3C53"/>
    <w:rsid w:val="007B43E8"/>
    <w:rsid w:val="007B4740"/>
    <w:rsid w:val="007B502C"/>
    <w:rsid w:val="007B5047"/>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E6594"/>
    <w:rsid w:val="007E7AAF"/>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DFD"/>
    <w:rsid w:val="00807F30"/>
    <w:rsid w:val="008103DC"/>
    <w:rsid w:val="0081119F"/>
    <w:rsid w:val="0081134D"/>
    <w:rsid w:val="00811EDA"/>
    <w:rsid w:val="00812403"/>
    <w:rsid w:val="00812FD7"/>
    <w:rsid w:val="00813FE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2926"/>
    <w:rsid w:val="0083497C"/>
    <w:rsid w:val="008352A6"/>
    <w:rsid w:val="00835B5B"/>
    <w:rsid w:val="00835CC2"/>
    <w:rsid w:val="008367AE"/>
    <w:rsid w:val="00836E50"/>
    <w:rsid w:val="00840477"/>
    <w:rsid w:val="0084121D"/>
    <w:rsid w:val="008418E3"/>
    <w:rsid w:val="008419C1"/>
    <w:rsid w:val="00844515"/>
    <w:rsid w:val="0084465A"/>
    <w:rsid w:val="00844794"/>
    <w:rsid w:val="00844DFF"/>
    <w:rsid w:val="00845D87"/>
    <w:rsid w:val="00846518"/>
    <w:rsid w:val="00846C3A"/>
    <w:rsid w:val="008477BF"/>
    <w:rsid w:val="008503DA"/>
    <w:rsid w:val="00850B68"/>
    <w:rsid w:val="00850E82"/>
    <w:rsid w:val="0085122D"/>
    <w:rsid w:val="008519E8"/>
    <w:rsid w:val="00851CCA"/>
    <w:rsid w:val="008525FF"/>
    <w:rsid w:val="00852C03"/>
    <w:rsid w:val="008548EF"/>
    <w:rsid w:val="0085590C"/>
    <w:rsid w:val="00856A27"/>
    <w:rsid w:val="00856B85"/>
    <w:rsid w:val="008575EB"/>
    <w:rsid w:val="00862510"/>
    <w:rsid w:val="00862AB2"/>
    <w:rsid w:val="00862DDD"/>
    <w:rsid w:val="0086312D"/>
    <w:rsid w:val="0086326D"/>
    <w:rsid w:val="00863CC1"/>
    <w:rsid w:val="00865B01"/>
    <w:rsid w:val="00866D7A"/>
    <w:rsid w:val="00866EE3"/>
    <w:rsid w:val="00871F04"/>
    <w:rsid w:val="00872CDD"/>
    <w:rsid w:val="008746C1"/>
    <w:rsid w:val="00880224"/>
    <w:rsid w:val="0088244C"/>
    <w:rsid w:val="00883367"/>
    <w:rsid w:val="00884C47"/>
    <w:rsid w:val="00885E6F"/>
    <w:rsid w:val="008861AC"/>
    <w:rsid w:val="008868E4"/>
    <w:rsid w:val="00886A60"/>
    <w:rsid w:val="0088759B"/>
    <w:rsid w:val="008909B4"/>
    <w:rsid w:val="00891FD4"/>
    <w:rsid w:val="008922E8"/>
    <w:rsid w:val="00893916"/>
    <w:rsid w:val="0089442C"/>
    <w:rsid w:val="0089577E"/>
    <w:rsid w:val="00895818"/>
    <w:rsid w:val="00896279"/>
    <w:rsid w:val="008A0B63"/>
    <w:rsid w:val="008A2585"/>
    <w:rsid w:val="008A2718"/>
    <w:rsid w:val="008A318C"/>
    <w:rsid w:val="008A38D8"/>
    <w:rsid w:val="008A43B1"/>
    <w:rsid w:val="008A4CF6"/>
    <w:rsid w:val="008A4E42"/>
    <w:rsid w:val="008A51AA"/>
    <w:rsid w:val="008A5D3A"/>
    <w:rsid w:val="008A6A12"/>
    <w:rsid w:val="008B0994"/>
    <w:rsid w:val="008B0DC6"/>
    <w:rsid w:val="008B2B9E"/>
    <w:rsid w:val="008B31F5"/>
    <w:rsid w:val="008B4C79"/>
    <w:rsid w:val="008B50A1"/>
    <w:rsid w:val="008B5BED"/>
    <w:rsid w:val="008B5D2D"/>
    <w:rsid w:val="008B6361"/>
    <w:rsid w:val="008B659A"/>
    <w:rsid w:val="008C0320"/>
    <w:rsid w:val="008C2A81"/>
    <w:rsid w:val="008C3863"/>
    <w:rsid w:val="008C3B6B"/>
    <w:rsid w:val="008C4BDC"/>
    <w:rsid w:val="008C50FF"/>
    <w:rsid w:val="008C5435"/>
    <w:rsid w:val="008C61CD"/>
    <w:rsid w:val="008C6BD1"/>
    <w:rsid w:val="008D2DB5"/>
    <w:rsid w:val="008D3F10"/>
    <w:rsid w:val="008D611D"/>
    <w:rsid w:val="008D7EC0"/>
    <w:rsid w:val="008E1B6A"/>
    <w:rsid w:val="008E3054"/>
    <w:rsid w:val="008E32FF"/>
    <w:rsid w:val="008E5625"/>
    <w:rsid w:val="008E5C5B"/>
    <w:rsid w:val="008E6A37"/>
    <w:rsid w:val="008E7CD2"/>
    <w:rsid w:val="008F0354"/>
    <w:rsid w:val="008F085A"/>
    <w:rsid w:val="008F1462"/>
    <w:rsid w:val="008F2413"/>
    <w:rsid w:val="008F248D"/>
    <w:rsid w:val="008F4726"/>
    <w:rsid w:val="008F4B2C"/>
    <w:rsid w:val="008F4C08"/>
    <w:rsid w:val="008F6851"/>
    <w:rsid w:val="008F7BC4"/>
    <w:rsid w:val="009003B8"/>
    <w:rsid w:val="00900E7A"/>
    <w:rsid w:val="009030A4"/>
    <w:rsid w:val="00903E11"/>
    <w:rsid w:val="00903EBE"/>
    <w:rsid w:val="009041DE"/>
    <w:rsid w:val="00905D59"/>
    <w:rsid w:val="009062CA"/>
    <w:rsid w:val="00906FE4"/>
    <w:rsid w:val="00907631"/>
    <w:rsid w:val="00907776"/>
    <w:rsid w:val="00907865"/>
    <w:rsid w:val="00912AA0"/>
    <w:rsid w:val="00913401"/>
    <w:rsid w:val="00913567"/>
    <w:rsid w:val="009137B6"/>
    <w:rsid w:val="009142CB"/>
    <w:rsid w:val="00915EBA"/>
    <w:rsid w:val="00917093"/>
    <w:rsid w:val="00917770"/>
    <w:rsid w:val="0092030E"/>
    <w:rsid w:val="0092093E"/>
    <w:rsid w:val="009217B1"/>
    <w:rsid w:val="00921A42"/>
    <w:rsid w:val="009223BB"/>
    <w:rsid w:val="00922491"/>
    <w:rsid w:val="00923636"/>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48D9"/>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38B5"/>
    <w:rsid w:val="00994621"/>
    <w:rsid w:val="009947FF"/>
    <w:rsid w:val="0099544B"/>
    <w:rsid w:val="009A07A6"/>
    <w:rsid w:val="009A0D56"/>
    <w:rsid w:val="009A31B9"/>
    <w:rsid w:val="009A4D4F"/>
    <w:rsid w:val="009A53D8"/>
    <w:rsid w:val="009A597F"/>
    <w:rsid w:val="009A7B72"/>
    <w:rsid w:val="009A7B87"/>
    <w:rsid w:val="009A7F49"/>
    <w:rsid w:val="009B03C4"/>
    <w:rsid w:val="009B0AA2"/>
    <w:rsid w:val="009B1D02"/>
    <w:rsid w:val="009B7133"/>
    <w:rsid w:val="009B7658"/>
    <w:rsid w:val="009B7CD1"/>
    <w:rsid w:val="009B7E22"/>
    <w:rsid w:val="009B7E78"/>
    <w:rsid w:val="009C048D"/>
    <w:rsid w:val="009C0850"/>
    <w:rsid w:val="009C10FE"/>
    <w:rsid w:val="009C13BC"/>
    <w:rsid w:val="009C1CA4"/>
    <w:rsid w:val="009C2532"/>
    <w:rsid w:val="009C2BA4"/>
    <w:rsid w:val="009C486C"/>
    <w:rsid w:val="009C5222"/>
    <w:rsid w:val="009C6091"/>
    <w:rsid w:val="009C634F"/>
    <w:rsid w:val="009D0219"/>
    <w:rsid w:val="009D0D55"/>
    <w:rsid w:val="009D2295"/>
    <w:rsid w:val="009D2511"/>
    <w:rsid w:val="009D33FF"/>
    <w:rsid w:val="009D3E7C"/>
    <w:rsid w:val="009D4FDC"/>
    <w:rsid w:val="009D55CA"/>
    <w:rsid w:val="009D5661"/>
    <w:rsid w:val="009D5EF0"/>
    <w:rsid w:val="009D6401"/>
    <w:rsid w:val="009D6C0A"/>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24B"/>
    <w:rsid w:val="009F6321"/>
    <w:rsid w:val="009F6378"/>
    <w:rsid w:val="009F7669"/>
    <w:rsid w:val="009F7F45"/>
    <w:rsid w:val="009F7FD5"/>
    <w:rsid w:val="00A005D4"/>
    <w:rsid w:val="00A0083C"/>
    <w:rsid w:val="00A01A90"/>
    <w:rsid w:val="00A02370"/>
    <w:rsid w:val="00A04685"/>
    <w:rsid w:val="00A04C57"/>
    <w:rsid w:val="00A05694"/>
    <w:rsid w:val="00A05DA6"/>
    <w:rsid w:val="00A06340"/>
    <w:rsid w:val="00A0684F"/>
    <w:rsid w:val="00A06867"/>
    <w:rsid w:val="00A10148"/>
    <w:rsid w:val="00A113FD"/>
    <w:rsid w:val="00A11DDE"/>
    <w:rsid w:val="00A127A7"/>
    <w:rsid w:val="00A129F4"/>
    <w:rsid w:val="00A136F4"/>
    <w:rsid w:val="00A140E0"/>
    <w:rsid w:val="00A15686"/>
    <w:rsid w:val="00A160D3"/>
    <w:rsid w:val="00A16DC9"/>
    <w:rsid w:val="00A20225"/>
    <w:rsid w:val="00A224B9"/>
    <w:rsid w:val="00A24269"/>
    <w:rsid w:val="00A243E4"/>
    <w:rsid w:val="00A25392"/>
    <w:rsid w:val="00A25ED4"/>
    <w:rsid w:val="00A263DF"/>
    <w:rsid w:val="00A26C5C"/>
    <w:rsid w:val="00A278E7"/>
    <w:rsid w:val="00A3026E"/>
    <w:rsid w:val="00A30BDE"/>
    <w:rsid w:val="00A3131C"/>
    <w:rsid w:val="00A31E95"/>
    <w:rsid w:val="00A31F14"/>
    <w:rsid w:val="00A324DC"/>
    <w:rsid w:val="00A32B5A"/>
    <w:rsid w:val="00A33CCC"/>
    <w:rsid w:val="00A33ECB"/>
    <w:rsid w:val="00A341C9"/>
    <w:rsid w:val="00A34DE0"/>
    <w:rsid w:val="00A35728"/>
    <w:rsid w:val="00A36CE0"/>
    <w:rsid w:val="00A36EE3"/>
    <w:rsid w:val="00A36FFE"/>
    <w:rsid w:val="00A37435"/>
    <w:rsid w:val="00A4173D"/>
    <w:rsid w:val="00A41A95"/>
    <w:rsid w:val="00A41B59"/>
    <w:rsid w:val="00A4248B"/>
    <w:rsid w:val="00A4376E"/>
    <w:rsid w:val="00A44A57"/>
    <w:rsid w:val="00A44F45"/>
    <w:rsid w:val="00A4572B"/>
    <w:rsid w:val="00A46246"/>
    <w:rsid w:val="00A46349"/>
    <w:rsid w:val="00A46D5E"/>
    <w:rsid w:val="00A472FD"/>
    <w:rsid w:val="00A50847"/>
    <w:rsid w:val="00A512C7"/>
    <w:rsid w:val="00A527B2"/>
    <w:rsid w:val="00A52C73"/>
    <w:rsid w:val="00A52EBB"/>
    <w:rsid w:val="00A54BFF"/>
    <w:rsid w:val="00A54C63"/>
    <w:rsid w:val="00A54FBB"/>
    <w:rsid w:val="00A55BB1"/>
    <w:rsid w:val="00A55D71"/>
    <w:rsid w:val="00A55FD6"/>
    <w:rsid w:val="00A5619C"/>
    <w:rsid w:val="00A564CD"/>
    <w:rsid w:val="00A564CE"/>
    <w:rsid w:val="00A5675F"/>
    <w:rsid w:val="00A5743D"/>
    <w:rsid w:val="00A57E8E"/>
    <w:rsid w:val="00A60D6F"/>
    <w:rsid w:val="00A61009"/>
    <w:rsid w:val="00A61762"/>
    <w:rsid w:val="00A61938"/>
    <w:rsid w:val="00A61CFD"/>
    <w:rsid w:val="00A62B86"/>
    <w:rsid w:val="00A63C96"/>
    <w:rsid w:val="00A651B5"/>
    <w:rsid w:val="00A65805"/>
    <w:rsid w:val="00A66BEE"/>
    <w:rsid w:val="00A671C9"/>
    <w:rsid w:val="00A67DFD"/>
    <w:rsid w:val="00A71E6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97550"/>
    <w:rsid w:val="00AA003B"/>
    <w:rsid w:val="00AA016B"/>
    <w:rsid w:val="00AA15DD"/>
    <w:rsid w:val="00AA1C09"/>
    <w:rsid w:val="00AA2F67"/>
    <w:rsid w:val="00AA3569"/>
    <w:rsid w:val="00AA36B2"/>
    <w:rsid w:val="00AA5F4C"/>
    <w:rsid w:val="00AA615C"/>
    <w:rsid w:val="00AA6276"/>
    <w:rsid w:val="00AA654B"/>
    <w:rsid w:val="00AA6711"/>
    <w:rsid w:val="00AB2AEC"/>
    <w:rsid w:val="00AB2DC1"/>
    <w:rsid w:val="00AB3102"/>
    <w:rsid w:val="00AB3D9A"/>
    <w:rsid w:val="00AB4659"/>
    <w:rsid w:val="00AB4824"/>
    <w:rsid w:val="00AB4B1D"/>
    <w:rsid w:val="00AB4E58"/>
    <w:rsid w:val="00AB51F6"/>
    <w:rsid w:val="00AB5D07"/>
    <w:rsid w:val="00AB6B5E"/>
    <w:rsid w:val="00AB7058"/>
    <w:rsid w:val="00AC0157"/>
    <w:rsid w:val="00AC047F"/>
    <w:rsid w:val="00AC0DB2"/>
    <w:rsid w:val="00AC13A6"/>
    <w:rsid w:val="00AC3934"/>
    <w:rsid w:val="00AC50C8"/>
    <w:rsid w:val="00AC5581"/>
    <w:rsid w:val="00AC56AD"/>
    <w:rsid w:val="00AC61BE"/>
    <w:rsid w:val="00AC7E8A"/>
    <w:rsid w:val="00AD0C8A"/>
    <w:rsid w:val="00AD0CB4"/>
    <w:rsid w:val="00AD1FF2"/>
    <w:rsid w:val="00AD2A21"/>
    <w:rsid w:val="00AD38C2"/>
    <w:rsid w:val="00AD3B43"/>
    <w:rsid w:val="00AD4FF2"/>
    <w:rsid w:val="00AD506C"/>
    <w:rsid w:val="00AD6BE5"/>
    <w:rsid w:val="00AD6D3A"/>
    <w:rsid w:val="00AD783E"/>
    <w:rsid w:val="00AE1393"/>
    <w:rsid w:val="00AE2A0A"/>
    <w:rsid w:val="00AE3BC6"/>
    <w:rsid w:val="00AE4D4F"/>
    <w:rsid w:val="00AE5A24"/>
    <w:rsid w:val="00AE627C"/>
    <w:rsid w:val="00AE62B0"/>
    <w:rsid w:val="00AE68A2"/>
    <w:rsid w:val="00AF0029"/>
    <w:rsid w:val="00AF0354"/>
    <w:rsid w:val="00AF1236"/>
    <w:rsid w:val="00AF3C29"/>
    <w:rsid w:val="00AF4401"/>
    <w:rsid w:val="00AF4463"/>
    <w:rsid w:val="00AF502B"/>
    <w:rsid w:val="00AF52CF"/>
    <w:rsid w:val="00AF53CB"/>
    <w:rsid w:val="00AF65C5"/>
    <w:rsid w:val="00AF6B61"/>
    <w:rsid w:val="00B03CE2"/>
    <w:rsid w:val="00B06021"/>
    <w:rsid w:val="00B06544"/>
    <w:rsid w:val="00B105F2"/>
    <w:rsid w:val="00B10991"/>
    <w:rsid w:val="00B1163E"/>
    <w:rsid w:val="00B12128"/>
    <w:rsid w:val="00B12945"/>
    <w:rsid w:val="00B12C1E"/>
    <w:rsid w:val="00B14599"/>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832"/>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5DA"/>
    <w:rsid w:val="00B40A2B"/>
    <w:rsid w:val="00B415A4"/>
    <w:rsid w:val="00B420CB"/>
    <w:rsid w:val="00B4401C"/>
    <w:rsid w:val="00B44802"/>
    <w:rsid w:val="00B44A96"/>
    <w:rsid w:val="00B455D1"/>
    <w:rsid w:val="00B46135"/>
    <w:rsid w:val="00B472AB"/>
    <w:rsid w:val="00B47CE4"/>
    <w:rsid w:val="00B503A8"/>
    <w:rsid w:val="00B5121D"/>
    <w:rsid w:val="00B5209E"/>
    <w:rsid w:val="00B525C0"/>
    <w:rsid w:val="00B52FAB"/>
    <w:rsid w:val="00B5319A"/>
    <w:rsid w:val="00B539F9"/>
    <w:rsid w:val="00B53E56"/>
    <w:rsid w:val="00B546C3"/>
    <w:rsid w:val="00B54BD9"/>
    <w:rsid w:val="00B54E3E"/>
    <w:rsid w:val="00B5503C"/>
    <w:rsid w:val="00B555A9"/>
    <w:rsid w:val="00B55640"/>
    <w:rsid w:val="00B55C57"/>
    <w:rsid w:val="00B57107"/>
    <w:rsid w:val="00B60D27"/>
    <w:rsid w:val="00B60D34"/>
    <w:rsid w:val="00B619E4"/>
    <w:rsid w:val="00B61CD3"/>
    <w:rsid w:val="00B61D0B"/>
    <w:rsid w:val="00B6351C"/>
    <w:rsid w:val="00B6439A"/>
    <w:rsid w:val="00B6443B"/>
    <w:rsid w:val="00B6517B"/>
    <w:rsid w:val="00B658A2"/>
    <w:rsid w:val="00B658FD"/>
    <w:rsid w:val="00B65E71"/>
    <w:rsid w:val="00B66C26"/>
    <w:rsid w:val="00B67829"/>
    <w:rsid w:val="00B707AA"/>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93F"/>
    <w:rsid w:val="00B91B86"/>
    <w:rsid w:val="00B927CA"/>
    <w:rsid w:val="00B928AE"/>
    <w:rsid w:val="00B93CDA"/>
    <w:rsid w:val="00B93CEE"/>
    <w:rsid w:val="00B942E9"/>
    <w:rsid w:val="00B9433A"/>
    <w:rsid w:val="00B948EE"/>
    <w:rsid w:val="00B94BF3"/>
    <w:rsid w:val="00B94F90"/>
    <w:rsid w:val="00B94FA2"/>
    <w:rsid w:val="00B95DC5"/>
    <w:rsid w:val="00B96E28"/>
    <w:rsid w:val="00B97E34"/>
    <w:rsid w:val="00B97FEF"/>
    <w:rsid w:val="00BA1354"/>
    <w:rsid w:val="00BA1E9A"/>
    <w:rsid w:val="00BA24F8"/>
    <w:rsid w:val="00BA31AA"/>
    <w:rsid w:val="00BA45D8"/>
    <w:rsid w:val="00BA48E3"/>
    <w:rsid w:val="00BA5828"/>
    <w:rsid w:val="00BA64B3"/>
    <w:rsid w:val="00BA754A"/>
    <w:rsid w:val="00BA7820"/>
    <w:rsid w:val="00BA794C"/>
    <w:rsid w:val="00BB09FB"/>
    <w:rsid w:val="00BB1973"/>
    <w:rsid w:val="00BB238D"/>
    <w:rsid w:val="00BB37CC"/>
    <w:rsid w:val="00BB48C4"/>
    <w:rsid w:val="00BB65C4"/>
    <w:rsid w:val="00BB6907"/>
    <w:rsid w:val="00BB7A20"/>
    <w:rsid w:val="00BC066F"/>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D74C0"/>
    <w:rsid w:val="00BD7991"/>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18B"/>
    <w:rsid w:val="00C006B4"/>
    <w:rsid w:val="00C00938"/>
    <w:rsid w:val="00C00E2A"/>
    <w:rsid w:val="00C02140"/>
    <w:rsid w:val="00C025B9"/>
    <w:rsid w:val="00C044B4"/>
    <w:rsid w:val="00C04C61"/>
    <w:rsid w:val="00C05105"/>
    <w:rsid w:val="00C05202"/>
    <w:rsid w:val="00C05A5D"/>
    <w:rsid w:val="00C06008"/>
    <w:rsid w:val="00C0654A"/>
    <w:rsid w:val="00C06DE3"/>
    <w:rsid w:val="00C06F97"/>
    <w:rsid w:val="00C104F7"/>
    <w:rsid w:val="00C10BE6"/>
    <w:rsid w:val="00C11296"/>
    <w:rsid w:val="00C11905"/>
    <w:rsid w:val="00C11EEF"/>
    <w:rsid w:val="00C1234A"/>
    <w:rsid w:val="00C12661"/>
    <w:rsid w:val="00C126E3"/>
    <w:rsid w:val="00C1330F"/>
    <w:rsid w:val="00C13ED7"/>
    <w:rsid w:val="00C14615"/>
    <w:rsid w:val="00C1496A"/>
    <w:rsid w:val="00C14F48"/>
    <w:rsid w:val="00C15296"/>
    <w:rsid w:val="00C17750"/>
    <w:rsid w:val="00C20373"/>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0C0A"/>
    <w:rsid w:val="00C413FC"/>
    <w:rsid w:val="00C42424"/>
    <w:rsid w:val="00C43D33"/>
    <w:rsid w:val="00C44407"/>
    <w:rsid w:val="00C456E8"/>
    <w:rsid w:val="00C46630"/>
    <w:rsid w:val="00C47A2F"/>
    <w:rsid w:val="00C50D18"/>
    <w:rsid w:val="00C50E3B"/>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40DD"/>
    <w:rsid w:val="00C75F5F"/>
    <w:rsid w:val="00C777AD"/>
    <w:rsid w:val="00C80C53"/>
    <w:rsid w:val="00C81195"/>
    <w:rsid w:val="00C81798"/>
    <w:rsid w:val="00C85387"/>
    <w:rsid w:val="00C85E52"/>
    <w:rsid w:val="00C86471"/>
    <w:rsid w:val="00C8677B"/>
    <w:rsid w:val="00C86C20"/>
    <w:rsid w:val="00C86F96"/>
    <w:rsid w:val="00C909C6"/>
    <w:rsid w:val="00C912E7"/>
    <w:rsid w:val="00C923B7"/>
    <w:rsid w:val="00C943F8"/>
    <w:rsid w:val="00C94D4C"/>
    <w:rsid w:val="00C96C1E"/>
    <w:rsid w:val="00C96CA4"/>
    <w:rsid w:val="00CA012C"/>
    <w:rsid w:val="00CA0AA6"/>
    <w:rsid w:val="00CA2897"/>
    <w:rsid w:val="00CA44F3"/>
    <w:rsid w:val="00CA582C"/>
    <w:rsid w:val="00CA586F"/>
    <w:rsid w:val="00CA6077"/>
    <w:rsid w:val="00CA715B"/>
    <w:rsid w:val="00CA7988"/>
    <w:rsid w:val="00CA7BA2"/>
    <w:rsid w:val="00CB06FF"/>
    <w:rsid w:val="00CB0B78"/>
    <w:rsid w:val="00CB12A5"/>
    <w:rsid w:val="00CB17FA"/>
    <w:rsid w:val="00CB2160"/>
    <w:rsid w:val="00CB23D8"/>
    <w:rsid w:val="00CB2ED9"/>
    <w:rsid w:val="00CB31A4"/>
    <w:rsid w:val="00CB36A5"/>
    <w:rsid w:val="00CB56B4"/>
    <w:rsid w:val="00CB5E79"/>
    <w:rsid w:val="00CB68D7"/>
    <w:rsid w:val="00CB6FA0"/>
    <w:rsid w:val="00CB7286"/>
    <w:rsid w:val="00CB7947"/>
    <w:rsid w:val="00CC1783"/>
    <w:rsid w:val="00CC3B46"/>
    <w:rsid w:val="00CC3D8B"/>
    <w:rsid w:val="00CC4E27"/>
    <w:rsid w:val="00CC570C"/>
    <w:rsid w:val="00CC59BB"/>
    <w:rsid w:val="00CC62B6"/>
    <w:rsid w:val="00CC76AA"/>
    <w:rsid w:val="00CC7CD2"/>
    <w:rsid w:val="00CD05CF"/>
    <w:rsid w:val="00CD1FAE"/>
    <w:rsid w:val="00CD2100"/>
    <w:rsid w:val="00CD232F"/>
    <w:rsid w:val="00CD2439"/>
    <w:rsid w:val="00CD279E"/>
    <w:rsid w:val="00CD2F92"/>
    <w:rsid w:val="00CD4EB0"/>
    <w:rsid w:val="00CD512D"/>
    <w:rsid w:val="00CD5831"/>
    <w:rsid w:val="00CD6F6E"/>
    <w:rsid w:val="00CE0E5D"/>
    <w:rsid w:val="00CE1104"/>
    <w:rsid w:val="00CE157F"/>
    <w:rsid w:val="00CE1966"/>
    <w:rsid w:val="00CE1ED4"/>
    <w:rsid w:val="00CE21D2"/>
    <w:rsid w:val="00CE2216"/>
    <w:rsid w:val="00CE3014"/>
    <w:rsid w:val="00CE30E5"/>
    <w:rsid w:val="00CE438D"/>
    <w:rsid w:val="00CE6FC6"/>
    <w:rsid w:val="00CF06D6"/>
    <w:rsid w:val="00CF2056"/>
    <w:rsid w:val="00CF3BF9"/>
    <w:rsid w:val="00CF4471"/>
    <w:rsid w:val="00CF51C0"/>
    <w:rsid w:val="00CF5B2A"/>
    <w:rsid w:val="00CF5F57"/>
    <w:rsid w:val="00CF64A7"/>
    <w:rsid w:val="00CF6730"/>
    <w:rsid w:val="00CF67EE"/>
    <w:rsid w:val="00CF70E5"/>
    <w:rsid w:val="00CF7CEC"/>
    <w:rsid w:val="00D00B0F"/>
    <w:rsid w:val="00D01BF4"/>
    <w:rsid w:val="00D0272C"/>
    <w:rsid w:val="00D045CE"/>
    <w:rsid w:val="00D05082"/>
    <w:rsid w:val="00D05621"/>
    <w:rsid w:val="00D06163"/>
    <w:rsid w:val="00D06937"/>
    <w:rsid w:val="00D07AFD"/>
    <w:rsid w:val="00D11749"/>
    <w:rsid w:val="00D117B4"/>
    <w:rsid w:val="00D12A7D"/>
    <w:rsid w:val="00D13065"/>
    <w:rsid w:val="00D13AB0"/>
    <w:rsid w:val="00D13D5C"/>
    <w:rsid w:val="00D14766"/>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1F71"/>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674CD"/>
    <w:rsid w:val="00D71B45"/>
    <w:rsid w:val="00D71F8A"/>
    <w:rsid w:val="00D743A8"/>
    <w:rsid w:val="00D75603"/>
    <w:rsid w:val="00D75FEE"/>
    <w:rsid w:val="00D76933"/>
    <w:rsid w:val="00D76D88"/>
    <w:rsid w:val="00D77CC9"/>
    <w:rsid w:val="00D803F5"/>
    <w:rsid w:val="00D83D4B"/>
    <w:rsid w:val="00D86E48"/>
    <w:rsid w:val="00D871C6"/>
    <w:rsid w:val="00D91010"/>
    <w:rsid w:val="00D9143D"/>
    <w:rsid w:val="00D920D1"/>
    <w:rsid w:val="00D939F2"/>
    <w:rsid w:val="00D9413F"/>
    <w:rsid w:val="00D9439D"/>
    <w:rsid w:val="00D976CE"/>
    <w:rsid w:val="00DA0FA7"/>
    <w:rsid w:val="00DA12B0"/>
    <w:rsid w:val="00DA25DC"/>
    <w:rsid w:val="00DA2BA0"/>
    <w:rsid w:val="00DA39AD"/>
    <w:rsid w:val="00DA5B13"/>
    <w:rsid w:val="00DA6917"/>
    <w:rsid w:val="00DA6926"/>
    <w:rsid w:val="00DB0965"/>
    <w:rsid w:val="00DB0E47"/>
    <w:rsid w:val="00DB2BDD"/>
    <w:rsid w:val="00DB4121"/>
    <w:rsid w:val="00DB46C3"/>
    <w:rsid w:val="00DB4F41"/>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A9D"/>
    <w:rsid w:val="00DD3BB0"/>
    <w:rsid w:val="00DD61F5"/>
    <w:rsid w:val="00DD7418"/>
    <w:rsid w:val="00DE64A6"/>
    <w:rsid w:val="00DE66EB"/>
    <w:rsid w:val="00DE7035"/>
    <w:rsid w:val="00DE7939"/>
    <w:rsid w:val="00DF12E3"/>
    <w:rsid w:val="00DF2A20"/>
    <w:rsid w:val="00DF3F1D"/>
    <w:rsid w:val="00DF595C"/>
    <w:rsid w:val="00DF7B34"/>
    <w:rsid w:val="00DF7EA7"/>
    <w:rsid w:val="00E013C3"/>
    <w:rsid w:val="00E04548"/>
    <w:rsid w:val="00E0484E"/>
    <w:rsid w:val="00E063F8"/>
    <w:rsid w:val="00E07436"/>
    <w:rsid w:val="00E114D6"/>
    <w:rsid w:val="00E1166E"/>
    <w:rsid w:val="00E11DBD"/>
    <w:rsid w:val="00E12587"/>
    <w:rsid w:val="00E13211"/>
    <w:rsid w:val="00E16FB5"/>
    <w:rsid w:val="00E179D6"/>
    <w:rsid w:val="00E21407"/>
    <w:rsid w:val="00E22668"/>
    <w:rsid w:val="00E227D3"/>
    <w:rsid w:val="00E22BFF"/>
    <w:rsid w:val="00E22CB0"/>
    <w:rsid w:val="00E23798"/>
    <w:rsid w:val="00E255BE"/>
    <w:rsid w:val="00E2585D"/>
    <w:rsid w:val="00E25DBD"/>
    <w:rsid w:val="00E25FA2"/>
    <w:rsid w:val="00E2723D"/>
    <w:rsid w:val="00E27C77"/>
    <w:rsid w:val="00E3179E"/>
    <w:rsid w:val="00E32194"/>
    <w:rsid w:val="00E32AC9"/>
    <w:rsid w:val="00E354DA"/>
    <w:rsid w:val="00E354F5"/>
    <w:rsid w:val="00E3687E"/>
    <w:rsid w:val="00E40974"/>
    <w:rsid w:val="00E40AAB"/>
    <w:rsid w:val="00E41205"/>
    <w:rsid w:val="00E41F32"/>
    <w:rsid w:val="00E42608"/>
    <w:rsid w:val="00E43387"/>
    <w:rsid w:val="00E43536"/>
    <w:rsid w:val="00E43DA3"/>
    <w:rsid w:val="00E44B80"/>
    <w:rsid w:val="00E458CC"/>
    <w:rsid w:val="00E45938"/>
    <w:rsid w:val="00E47430"/>
    <w:rsid w:val="00E474BD"/>
    <w:rsid w:val="00E5006E"/>
    <w:rsid w:val="00E50FB7"/>
    <w:rsid w:val="00E5199F"/>
    <w:rsid w:val="00E526DF"/>
    <w:rsid w:val="00E52911"/>
    <w:rsid w:val="00E53C15"/>
    <w:rsid w:val="00E54EE6"/>
    <w:rsid w:val="00E56715"/>
    <w:rsid w:val="00E56C2C"/>
    <w:rsid w:val="00E57F8E"/>
    <w:rsid w:val="00E611C8"/>
    <w:rsid w:val="00E613B0"/>
    <w:rsid w:val="00E619AB"/>
    <w:rsid w:val="00E61A9C"/>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2F18"/>
    <w:rsid w:val="00E84BC9"/>
    <w:rsid w:val="00E8713B"/>
    <w:rsid w:val="00E90774"/>
    <w:rsid w:val="00E90C61"/>
    <w:rsid w:val="00E91695"/>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666"/>
    <w:rsid w:val="00EC3CB4"/>
    <w:rsid w:val="00EC443E"/>
    <w:rsid w:val="00EC4D83"/>
    <w:rsid w:val="00EC4EEE"/>
    <w:rsid w:val="00EC634F"/>
    <w:rsid w:val="00EC6848"/>
    <w:rsid w:val="00EC6AF2"/>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7EF"/>
    <w:rsid w:val="00EE76F2"/>
    <w:rsid w:val="00EF0769"/>
    <w:rsid w:val="00EF0D7C"/>
    <w:rsid w:val="00EF314C"/>
    <w:rsid w:val="00EF383B"/>
    <w:rsid w:val="00EF40E2"/>
    <w:rsid w:val="00EF61C1"/>
    <w:rsid w:val="00EF62D7"/>
    <w:rsid w:val="00EF6E68"/>
    <w:rsid w:val="00EF76DB"/>
    <w:rsid w:val="00F005FD"/>
    <w:rsid w:val="00F016BE"/>
    <w:rsid w:val="00F02C04"/>
    <w:rsid w:val="00F03AF1"/>
    <w:rsid w:val="00F04BCD"/>
    <w:rsid w:val="00F05A8C"/>
    <w:rsid w:val="00F06211"/>
    <w:rsid w:val="00F07597"/>
    <w:rsid w:val="00F107EF"/>
    <w:rsid w:val="00F10A54"/>
    <w:rsid w:val="00F123D0"/>
    <w:rsid w:val="00F12CEC"/>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3FBF"/>
    <w:rsid w:val="00F24E6F"/>
    <w:rsid w:val="00F26069"/>
    <w:rsid w:val="00F26B7E"/>
    <w:rsid w:val="00F27D7D"/>
    <w:rsid w:val="00F3002B"/>
    <w:rsid w:val="00F30BC9"/>
    <w:rsid w:val="00F32462"/>
    <w:rsid w:val="00F32854"/>
    <w:rsid w:val="00F32FF7"/>
    <w:rsid w:val="00F33EDE"/>
    <w:rsid w:val="00F3568B"/>
    <w:rsid w:val="00F377CD"/>
    <w:rsid w:val="00F40C3B"/>
    <w:rsid w:val="00F40CE0"/>
    <w:rsid w:val="00F41BBB"/>
    <w:rsid w:val="00F422DF"/>
    <w:rsid w:val="00F42996"/>
    <w:rsid w:val="00F42DBC"/>
    <w:rsid w:val="00F4308D"/>
    <w:rsid w:val="00F44012"/>
    <w:rsid w:val="00F44947"/>
    <w:rsid w:val="00F458EF"/>
    <w:rsid w:val="00F469F8"/>
    <w:rsid w:val="00F47121"/>
    <w:rsid w:val="00F47541"/>
    <w:rsid w:val="00F4775D"/>
    <w:rsid w:val="00F504DD"/>
    <w:rsid w:val="00F50874"/>
    <w:rsid w:val="00F516C6"/>
    <w:rsid w:val="00F52221"/>
    <w:rsid w:val="00F52B28"/>
    <w:rsid w:val="00F536BB"/>
    <w:rsid w:val="00F53755"/>
    <w:rsid w:val="00F53E59"/>
    <w:rsid w:val="00F5475B"/>
    <w:rsid w:val="00F56D39"/>
    <w:rsid w:val="00F574D0"/>
    <w:rsid w:val="00F601D1"/>
    <w:rsid w:val="00F6031F"/>
    <w:rsid w:val="00F61664"/>
    <w:rsid w:val="00F61B99"/>
    <w:rsid w:val="00F64092"/>
    <w:rsid w:val="00F64C45"/>
    <w:rsid w:val="00F6502B"/>
    <w:rsid w:val="00F65604"/>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4C3"/>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0DF8"/>
    <w:rsid w:val="00FB3DD1"/>
    <w:rsid w:val="00FB4938"/>
    <w:rsid w:val="00FB51FD"/>
    <w:rsid w:val="00FB5667"/>
    <w:rsid w:val="00FB7A97"/>
    <w:rsid w:val="00FC1601"/>
    <w:rsid w:val="00FC1B9B"/>
    <w:rsid w:val="00FC318D"/>
    <w:rsid w:val="00FC36CF"/>
    <w:rsid w:val="00FC3C0C"/>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246"/>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04436c-97e7-4ff5-ab8a-2aced667a8e8">UX3J3NH7HRHJ-167323429-354048</_dlc_DocId>
    <_dlc_DocIdUrl xmlns="8d04436c-97e7-4ff5-ab8a-2aced667a8e8">
      <Url>https://efama.sharepoint.com/sites/Data/_layouts/15/DocIdRedir.aspx?ID=UX3J3NH7HRHJ-167323429-354048</Url>
      <Description>UX3J3NH7HRHJ-167323429-354048</Description>
    </_dlc_DocIdUrl>
    <SharedWithUsers xmlns="8d04436c-97e7-4ff5-ab8a-2aced667a8e8">
      <UserInfo>
        <DisplayName/>
        <AccountId xsi:nil="true"/>
        <AccountType/>
      </UserInfo>
    </SharedWithUsers>
    <lcf76f155ced4ddcb4097134ff3c332f xmlns="19ef4362-ebb2-43d2-99d3-7d30d0204601">
      <Terms xmlns="http://schemas.microsoft.com/office/infopath/2007/PartnerControls"/>
    </lcf76f155ced4ddcb4097134ff3c332f>
    <TaxCatchAll xmlns="8d04436c-97e7-4ff5-ab8a-2aced667a8e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5740-3EF0-4F94-A044-4D614FD7CED7}">
  <ds:schemaRefs>
    <ds:schemaRef ds:uri="http://schemas.microsoft.com/office/2006/metadata/properties"/>
    <ds:schemaRef ds:uri="http://schemas.microsoft.com/office/infopath/2007/PartnerControls"/>
    <ds:schemaRef ds:uri="8d04436c-97e7-4ff5-ab8a-2aced667a8e8"/>
    <ds:schemaRef ds:uri="19ef4362-ebb2-43d2-99d3-7d30d0204601"/>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683B332-72C3-495D-9BA6-88A13590B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436c-97e7-4ff5-ab8a-2aced667a8e8"/>
    <ds:schemaRef ds:uri="19ef4362-ebb2-43d2-99d3-7d30d020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3467</Words>
  <Characters>19889</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Gwen Lehane</cp:lastModifiedBy>
  <cp:revision>2</cp:revision>
  <cp:lastPrinted>2015-02-18T20:01:00Z</cp:lastPrinted>
  <dcterms:created xsi:type="dcterms:W3CDTF">2025-03-31T14:02:00Z</dcterms:created>
  <dcterms:modified xsi:type="dcterms:W3CDTF">2025-03-31T14:02:00Z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TeamName">
    <vt:lpwstr>10;#CCP|cfa1e806-4441-4d82-a168-2bc2f7f5a273</vt:lpwstr>
  </property>
  <property fmtid="{D5CDD505-2E9C-101B-9397-08002B2CF9AE}" pid="4" name="Topic">
    <vt:lpwstr>308</vt:lpwstr>
  </property>
  <property fmtid="{D5CDD505-2E9C-101B-9397-08002B2CF9AE}" pid="5" name="ConfidentialityLevel">
    <vt:lpwstr>6;#Regular|07f1e362-856b-423d-bea6-a14079762141</vt:lpwstr>
  </property>
  <property fmtid="{D5CDD505-2E9C-101B-9397-08002B2CF9AE}" pid="6" name="DocumentType">
    <vt:lpwstr>329;#Form / Request|efe27f23-61a2-47e7-916e-544dd02c80f4</vt:lpwstr>
  </property>
  <property fmtid="{D5CDD505-2E9C-101B-9397-08002B2CF9AE}" pid="7" name="SubTopic">
    <vt:lpwstr>472;#Authorisation, extension of services and validations|5c4815bc-4862-4195-842a-e281f88617ef</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_dlc_DocIdItemGuid">
    <vt:lpwstr>420ae41a-f5ed-4592-af2e-9083d073f6f3</vt:lpwstr>
  </property>
</Properties>
</file>