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Pr="00AF763D" w:rsidRDefault="00C54034" w:rsidP="00F716D4">
      <w:pPr>
        <w:rPr>
          <w:sz w:val="20"/>
          <w:szCs w:val="18"/>
        </w:rPr>
      </w:pPr>
      <w:bookmarkStart w:id="0" w:name="_Hlk124776001"/>
      <w:bookmarkStart w:id="1" w:name="_Hlk124776067"/>
      <w:bookmarkStart w:id="2" w:name="_Hlk124776338"/>
      <w:permStart w:id="1761692365" w:edGrp="everyone"/>
      <w:permEnd w:id="1761692365"/>
    </w:p>
    <w:p w14:paraId="6BFABC2D" w14:textId="6EFBA5C0" w:rsidR="00C54034" w:rsidRPr="00AF763D" w:rsidRDefault="00C54034" w:rsidP="00F716D4">
      <w:pPr>
        <w:rPr>
          <w:sz w:val="20"/>
          <w:szCs w:val="18"/>
        </w:rPr>
      </w:pPr>
    </w:p>
    <w:p w14:paraId="4712A2DF" w14:textId="77777777" w:rsidR="00C54034" w:rsidRPr="00AF763D" w:rsidRDefault="00C54034" w:rsidP="00F716D4">
      <w:pPr>
        <w:rPr>
          <w:sz w:val="20"/>
          <w:szCs w:val="18"/>
        </w:rPr>
      </w:pPr>
    </w:p>
    <w:p w14:paraId="36E65717" w14:textId="77777777" w:rsidR="00F87468" w:rsidRPr="00AF763D" w:rsidRDefault="00F87468" w:rsidP="00F716D4">
      <w:pPr>
        <w:rPr>
          <w:rFonts w:eastAsiaTheme="majorEastAsia"/>
          <w:b/>
          <w:bCs/>
          <w:color w:val="00379F"/>
          <w:sz w:val="52"/>
          <w:szCs w:val="52"/>
        </w:rPr>
      </w:pPr>
      <w:r w:rsidRPr="00AF763D">
        <w:rPr>
          <w:rFonts w:eastAsiaTheme="majorEastAsia"/>
          <w:b/>
          <w:bCs/>
          <w:color w:val="00379F"/>
          <w:sz w:val="52"/>
          <w:szCs w:val="52"/>
        </w:rPr>
        <w:t xml:space="preserve">Reply </w:t>
      </w:r>
      <w:bookmarkStart w:id="3" w:name="_Hlk124776289"/>
      <w:r w:rsidRPr="00AF763D">
        <w:rPr>
          <w:rFonts w:eastAsiaTheme="majorEastAsia"/>
          <w:b/>
          <w:bCs/>
          <w:color w:val="00379F"/>
          <w:sz w:val="52"/>
          <w:szCs w:val="52"/>
        </w:rPr>
        <w:t>form</w:t>
      </w:r>
      <w:bookmarkEnd w:id="0"/>
    </w:p>
    <w:p w14:paraId="75AB79F2" w14:textId="55D3A4B3" w:rsidR="004E60D2" w:rsidRPr="00B32975" w:rsidRDefault="7CDFFA36" w:rsidP="40BE2E2D">
      <w:pPr>
        <w:pStyle w:val="Subtitle"/>
        <w:spacing w:after="0"/>
        <w:rPr>
          <w:sz w:val="24"/>
          <w:szCs w:val="24"/>
        </w:rPr>
        <w:sectPr w:rsidR="004E60D2" w:rsidRPr="00B32975" w:rsidSect="004E60D2">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62" w:footer="862" w:gutter="0"/>
          <w:pgNumType w:start="0"/>
          <w:cols w:space="708"/>
          <w:titlePg/>
          <w:docGrid w:linePitch="360"/>
        </w:sectPr>
      </w:pPr>
      <w:r w:rsidRPr="40BE2E2D">
        <w:rPr>
          <w:sz w:val="24"/>
          <w:szCs w:val="24"/>
        </w:rPr>
        <w:t>Consultation paper</w:t>
      </w:r>
      <w:r w:rsidR="762B473F" w:rsidRPr="40BE2E2D">
        <w:rPr>
          <w:sz w:val="24"/>
          <w:szCs w:val="24"/>
        </w:rPr>
        <w:t xml:space="preserve"> on </w:t>
      </w:r>
      <w:r w:rsidR="128D668D" w:rsidRPr="40BE2E2D">
        <w:rPr>
          <w:sz w:val="24"/>
          <w:szCs w:val="24"/>
        </w:rPr>
        <w:t>the Regulatory Technical Standards (RTS) on the European Single Electronic Format (ESEF) defining marking up rules for sustainability reporting and revising the marking up rules for the Notes to the IFRS consolidated financial statements and,</w:t>
      </w:r>
      <w:r w:rsidR="496D03EB" w:rsidRPr="40BE2E2D">
        <w:rPr>
          <w:sz w:val="24"/>
          <w:szCs w:val="24"/>
        </w:rPr>
        <w:t xml:space="preserve"> </w:t>
      </w:r>
      <w:r w:rsidR="128D668D" w:rsidRPr="40BE2E2D">
        <w:rPr>
          <w:sz w:val="24"/>
          <w:szCs w:val="24"/>
        </w:rPr>
        <w:t>on the amendments to the RTS on the European Electronic Access Point (EEAP)</w:t>
      </w:r>
      <w:r w:rsidR="762B473F" w:rsidRPr="40BE2E2D">
        <w:rPr>
          <w:sz w:val="24"/>
          <w:szCs w:val="24"/>
        </w:rPr>
        <w:t xml:space="preserve"> </w:t>
      </w:r>
      <w:r w:rsidR="004E60D2" w:rsidRPr="00AF763D">
        <w:rPr>
          <w:b w:val="0"/>
          <w:bCs w:val="0"/>
          <w:noProof/>
          <w:sz w:val="24"/>
          <w:szCs w:val="18"/>
        </w:rPr>
        <mc:AlternateContent>
          <mc:Choice Requires="wps">
            <w:drawing>
              <wp:anchor distT="0" distB="0" distL="114300" distR="114300" simplePos="0" relativeHeight="251658240" behindDoc="1" locked="1" layoutInCell="1" allowOverlap="0" wp14:anchorId="4E723106" wp14:editId="6B224DDF">
                <wp:simplePos x="0" y="0"/>
                <wp:positionH relativeFrom="page">
                  <wp:posOffset>-7620</wp:posOffset>
                </wp:positionH>
                <wp:positionV relativeFrom="paragraph">
                  <wp:posOffset>1236345</wp:posOffset>
                </wp:positionV>
                <wp:extent cx="7570470" cy="922083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22083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9"/>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C36D1" id="Freeform: Shape 1" o:spid="_x0000_s1026" style="position:absolute;margin-left:-.6pt;margin-top:97.35pt;width:596.1pt;height:726.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GKWQnwkAAGhIAAAOAAAAZHJzL2Uyb0RvYy54bWzsnN1vnEYUxd8r&#10;9X9A+1gpWWD4tOJUaaJUlaI2alI1fcQsm12JBQr4I/nre2cG1sdJDWe93Vaq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wmbNg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WiaYq3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q0nFVuKqm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tE4qsxV2KrS2GlVsC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tE0xVaTXFWsVaJpjSrSa5JWsVRGR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rS2KrcVd0xVYThpWsKtE0xVaTXFUXk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RNMVWk1xVrFVpOGlW4Vdiq0nF&#10;VuKuJphVGZ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VpOKrcVaJ&#10;piq0muSVrFWiaYqsrXFXYqtLYUrcUJhkF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xVZirsVWlsNKtwq4mmKrCa4q1irRNMKVpNcUNYFdkqZUmGVs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WiaYqtJrirWKtE0xpVpNckrWKrScVW4q7Cq0nFK3Ah2FLRNM&#10;knktJrii0zypD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WlsVW4q7piqwnDStYVaJ&#10;piq0muKtYq0ThSs64odirsNMqWlsK2txYuxVNMq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tE0xVaTXFWsVWk4aVbhV2KrScVW4q4mmFVhNcVawK7DSaaJpkkrSa4oaxQ7FVpOKptlS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rScVW4q0TTFVpNckrWKtE0xVZWuKuxVaWwpW4odil2GkrS&#10;cKLW4odirRNMVWk1wq1iqcZS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ROKrMVdiq0thpVuFXE0x&#10;VYTXFWsVaJphStJrihrArslTKmicK2sxQ7FDsVWk4VW4q7Aq0nFKdZUh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mmKrSa4q1irRNMaVaTXJK1iq0nFVuKuwqtJxStwIdhS0TTJJ5LSa4otrFDsVaJpiq0muF&#10;WsCtE0xStJrhpWskhPMx1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q0tiq3FXdMVWE4aVrCrRNMVWk1xVrFWi&#10;cKVnXFDsVdhplS0thW1uLF2KurTFVhNcNK1irsCrS2FK3CrRNMKrSa4ppP8AMdi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WiaYqtJrirWKrScNKtwq7FVpOKrcVcTTCqwmuKtYFdhpNNE0ySVpNcUNYodiq0nFVuFXYFa&#10;JpilaTXJUrWFC0tiypbirumKGQZjo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Wk4qtxVommKrSa5JWsVaJpiqytcVdiq&#10;0thStxQ7FLsNJWk4UWtxQ7FWiaYqtJrhVrFXdMCVhOGlawq0TTCtLSa4paxW1pOKKW4smSZjsH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WicVWYq7FVpbDSrcKuJpiqwmuKtYq0TTClaTXFDWBXZKmVNE4VtZih2KHYqtJwqtxV2B&#10;VpOKVuSpXYULScWVLcVtommKOa0muKWsUtE4qyXMdg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0TTFVpNcVaxVommNKtJrklaxVaTi&#10;q3FXYVWk4pW4EOwpaJpkk8lpNcUW1ih2KtE0xVaTXCrWBWiaYpWk1w0rWSQ0TimlmLJ2LG1pbFNL&#10;cUtE0xVaTXFWsVZRmOw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q0tiq3FXdMVWE4aVrCrRNMVWk1xVrFWicKVnXFDsVdhplS0thW1uLF&#10;2KurTFVhNcNK1irsCrS2FK3CrRNMKrSa4pprFbaJpihaTXFk1iq0tiq3FXYq7DSsozGYO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ommKrSa4q&#10;1iq0nDSrcKuxVaTiq3FXE0wqsJrirWBXYaTTRNMklaTXFDWKHYqtJxVbhV2BWiaYpWk1yVK1hQtL&#10;YsqW4q7pihYTimmsUtE0xVaTXFWsVdhpXYVdirKMxWD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q0nFVuKtE0xVaTXJK1irRNMVWVrirsVWlsKVuK&#10;HYpdhpK0nCi1uKHYq0TTFVpNcKtYq7pgSsJw0rWFWiaYVpaTXFLWK2tJxRS3Fk7FVpOKrcVdirsk&#10;rsVWk4qtxVlmYr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nFVmKuxVaWw0q3CriaYqsJrirWKtE0wpWk1xQ1gV2SplS0nCtrcWLsVdiq0nCq3FXYFWk&#10;4pW5KldhQtJxZUtxW2iaYo5rSa4paxS0TiqzFXYq7DSuwq0TTFVpNcVaxVommKstzFYO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tE0xVaTXFWsVaJpjSrSa5JW&#10;sVWk4qtxV2FVpOKVuBDsKWiaZJPJaTXFFtYodirRNMVWk1wq1gVommKVpNcNK1kkNE4ppZiydixt&#10;aWxTS3FLRNMVWk1xVrFXY0rskrsVWlsVW4q6tMVWE1xVrFWYZisH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tLYqtxV3TFVhOGlawq0TTFVpNcVaxVonClZ1xQ7FX&#10;YaZUtLYVtbixdirq0xVYTXDStYq7Aq0thStwq0TTCq0muKaaxW2iaYoWk1xZNYqtLYqtxV2Kuw0r&#10;sKtE0xVaTXFWsVWk4qtxV2FVpOGlZlmGw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RNMVWk1xVrFVpOGlW4Vdiq0nFVuKuJphVYTXFWsCuw0mmiaZJK0muKGsUOxVaTiq&#10;3CrsCtE0xStJrkqVrChaWxZUtxV1aYoWE1xTTWKWiaYqtJrirWKuw0rsKuxVYTirWKtE0xVaTXFW&#10;sVaJw0qzJK7FWaZhMH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VpOKrcV&#10;aJpiq0muSVrFWicVWdcVdiq0thStxQ7FLsNJWE4UW1ih2KtE0xVaTXCrWKu6YErCcNK1hVommFaW&#10;k1xS1itrScVpbil2KrScVW4q7FXZJXYqtJxVbirsVWk4qtxVommFVpNcNK1hVommKrK1xVnGYTB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" o:allowoverlap="f" path="m2939613,926867c5038819,-714379,6826523,267027,7569200,545025r,2628099l7569200,9779055r,l,9779055r,l,3173124,2939613,926867xe" stroked="f" strokeweight="1pt">
                <v:fill r:id="rId20" o:title="" recolor="t" rotate="t" type="frame"/>
                <v:stroke joinstyle="miter"/>
                <v:path arrowok="t" o:connecttype="custom" o:connectlocs="2940106,873958;7570470,513913;7570470,2991992;7570470,9220835;7570470,9220835;0,9220835;0,9220835;0,2991992;2940106,873958" o:connectangles="0,0,0,0,0,0,0,0,0"/>
                <w10:wrap anchorx="page"/>
                <w10:anchorlock/>
              </v:shape>
            </w:pict>
          </mc:Fallback>
        </mc:AlternateContent>
      </w:r>
    </w:p>
    <w:p w14:paraId="1B9D7190" w14:textId="61B9ACE7" w:rsidR="00F574D0" w:rsidRPr="00AF763D" w:rsidRDefault="004E60D2" w:rsidP="004E60D2">
      <w:pPr>
        <w:pStyle w:val="Subtitle"/>
        <w:rPr>
          <w:sz w:val="24"/>
          <w:szCs w:val="18"/>
        </w:rPr>
      </w:pPr>
      <w:r w:rsidRPr="00AF763D">
        <w:rPr>
          <w:sz w:val="24"/>
          <w:szCs w:val="18"/>
        </w:rPr>
        <w:lastRenderedPageBreak/>
        <w:t xml:space="preserve"> </w:t>
      </w:r>
      <w:bookmarkStart w:id="4" w:name="_Toc280628648"/>
      <w:bookmarkEnd w:id="1"/>
      <w:bookmarkEnd w:id="2"/>
      <w:bookmarkEnd w:id="3"/>
      <w:r w:rsidR="00F574D0" w:rsidRPr="00AF763D">
        <w:rPr>
          <w:sz w:val="24"/>
          <w:szCs w:val="18"/>
        </w:rPr>
        <w:t xml:space="preserve">Responding to this paper </w:t>
      </w:r>
    </w:p>
    <w:p w14:paraId="239321DC" w14:textId="323E6864" w:rsidR="00E70E2E" w:rsidRPr="00AF763D" w:rsidRDefault="1726B43C" w:rsidP="40BE2E2D">
      <w:pPr>
        <w:rPr>
          <w:sz w:val="20"/>
        </w:rPr>
      </w:pPr>
      <w:r w:rsidRPr="40BE2E2D">
        <w:rPr>
          <w:sz w:val="20"/>
        </w:rPr>
        <w:t xml:space="preserve">ESMA invites comments on all matters in the </w:t>
      </w:r>
      <w:r w:rsidR="7CDFFA36" w:rsidRPr="40BE2E2D">
        <w:rPr>
          <w:sz w:val="20"/>
        </w:rPr>
        <w:t>Consultation paper</w:t>
      </w:r>
      <w:r w:rsidRPr="40BE2E2D">
        <w:rPr>
          <w:sz w:val="20"/>
        </w:rPr>
        <w:t xml:space="preserve"> and </w:t>
      </w:r>
      <w:proofErr w:type="gramStart"/>
      <w:r w:rsidRPr="40BE2E2D">
        <w:rPr>
          <w:sz w:val="20"/>
        </w:rPr>
        <w:t>in particular on</w:t>
      </w:r>
      <w:proofErr w:type="gramEnd"/>
      <w:r w:rsidRPr="40BE2E2D">
        <w:rPr>
          <w:sz w:val="20"/>
        </w:rPr>
        <w:t xml:space="preserve"> the specific questions in this reply form. Comments are most helpful if they:</w:t>
      </w:r>
    </w:p>
    <w:p w14:paraId="5E86C3E5" w14:textId="77777777" w:rsidR="00E70E2E" w:rsidRPr="00AF763D" w:rsidRDefault="1726B43C" w:rsidP="40BE2E2D">
      <w:pPr>
        <w:pStyle w:val="ListParagraph"/>
        <w:numPr>
          <w:ilvl w:val="0"/>
          <w:numId w:val="39"/>
        </w:numPr>
        <w:rPr>
          <w:sz w:val="20"/>
        </w:rPr>
      </w:pPr>
      <w:r w:rsidRPr="40BE2E2D">
        <w:rPr>
          <w:sz w:val="20"/>
        </w:rPr>
        <w:t xml:space="preserve">respond to the question </w:t>
      </w:r>
      <w:proofErr w:type="gramStart"/>
      <w:r w:rsidRPr="40BE2E2D">
        <w:rPr>
          <w:sz w:val="20"/>
        </w:rPr>
        <w:t>stated;</w:t>
      </w:r>
      <w:proofErr w:type="gramEnd"/>
    </w:p>
    <w:p w14:paraId="73161343" w14:textId="77777777" w:rsidR="00E70E2E" w:rsidRPr="00AF763D" w:rsidRDefault="00E70E2E" w:rsidP="00E43387">
      <w:pPr>
        <w:pStyle w:val="ListParagraph"/>
        <w:numPr>
          <w:ilvl w:val="0"/>
          <w:numId w:val="39"/>
        </w:numPr>
        <w:contextualSpacing w:val="0"/>
        <w:rPr>
          <w:sz w:val="20"/>
          <w:szCs w:val="18"/>
        </w:rPr>
      </w:pPr>
      <w:r w:rsidRPr="00AF763D">
        <w:rPr>
          <w:sz w:val="20"/>
          <w:szCs w:val="18"/>
        </w:rPr>
        <w:t xml:space="preserve">indicate the specific question to which the comment </w:t>
      </w:r>
      <w:proofErr w:type="gramStart"/>
      <w:r w:rsidRPr="00AF763D">
        <w:rPr>
          <w:sz w:val="20"/>
          <w:szCs w:val="18"/>
        </w:rPr>
        <w:t>relates;</w:t>
      </w:r>
      <w:proofErr w:type="gramEnd"/>
    </w:p>
    <w:p w14:paraId="30EDE0D6" w14:textId="77777777" w:rsidR="00E70E2E" w:rsidRPr="00AF763D" w:rsidRDefault="1726B43C" w:rsidP="40BE2E2D">
      <w:pPr>
        <w:pStyle w:val="ListParagraph"/>
        <w:numPr>
          <w:ilvl w:val="0"/>
          <w:numId w:val="39"/>
        </w:numPr>
        <w:rPr>
          <w:sz w:val="20"/>
        </w:rPr>
      </w:pPr>
      <w:r w:rsidRPr="40BE2E2D">
        <w:rPr>
          <w:sz w:val="20"/>
        </w:rPr>
        <w:t>contain a clear rationale; and</w:t>
      </w:r>
    </w:p>
    <w:p w14:paraId="30D73002" w14:textId="77777777" w:rsidR="00E70E2E" w:rsidRPr="00AF763D" w:rsidRDefault="00E70E2E" w:rsidP="00E43387">
      <w:pPr>
        <w:pStyle w:val="ListParagraph"/>
        <w:numPr>
          <w:ilvl w:val="0"/>
          <w:numId w:val="39"/>
        </w:numPr>
        <w:contextualSpacing w:val="0"/>
        <w:rPr>
          <w:sz w:val="20"/>
          <w:szCs w:val="18"/>
        </w:rPr>
      </w:pPr>
      <w:r w:rsidRPr="00AF763D">
        <w:rPr>
          <w:sz w:val="20"/>
          <w:szCs w:val="18"/>
        </w:rPr>
        <w:t>describe any alternatives ESMA should consider.</w:t>
      </w:r>
    </w:p>
    <w:p w14:paraId="4A599464" w14:textId="28504B05" w:rsidR="00E70E2E" w:rsidRPr="00AF763D" w:rsidRDefault="00E70E2E" w:rsidP="00E70E2E">
      <w:pPr>
        <w:rPr>
          <w:b/>
          <w:sz w:val="20"/>
          <w:szCs w:val="18"/>
        </w:rPr>
      </w:pPr>
      <w:r w:rsidRPr="00AF763D">
        <w:rPr>
          <w:sz w:val="20"/>
          <w:szCs w:val="18"/>
        </w:rPr>
        <w:t xml:space="preserve">ESMA will consider all comments received by </w:t>
      </w:r>
      <w:r w:rsidR="00E54596" w:rsidRPr="00AF763D">
        <w:rPr>
          <w:b/>
          <w:sz w:val="20"/>
          <w:szCs w:val="18"/>
        </w:rPr>
        <w:t>31 March</w:t>
      </w:r>
      <w:r w:rsidR="009E1C55" w:rsidRPr="00AF763D">
        <w:rPr>
          <w:b/>
          <w:sz w:val="20"/>
          <w:szCs w:val="18"/>
        </w:rPr>
        <w:t xml:space="preserve"> </w:t>
      </w:r>
      <w:r w:rsidR="005A775C" w:rsidRPr="00AF763D">
        <w:rPr>
          <w:b/>
          <w:sz w:val="20"/>
          <w:szCs w:val="18"/>
        </w:rPr>
        <w:t>202</w:t>
      </w:r>
      <w:r w:rsidR="002E2DC6" w:rsidRPr="00AF763D">
        <w:rPr>
          <w:b/>
          <w:sz w:val="20"/>
          <w:szCs w:val="18"/>
        </w:rPr>
        <w:t>5</w:t>
      </w:r>
      <w:r w:rsidRPr="00AF763D">
        <w:rPr>
          <w:b/>
          <w:sz w:val="20"/>
          <w:szCs w:val="18"/>
        </w:rPr>
        <w:t xml:space="preserve">. </w:t>
      </w:r>
    </w:p>
    <w:p w14:paraId="41568876" w14:textId="77777777" w:rsidR="00F574D0" w:rsidRPr="00AF763D" w:rsidRDefault="00F574D0" w:rsidP="009D6E99">
      <w:pPr>
        <w:pStyle w:val="aNew-Level33"/>
        <w:rPr>
          <w:sz w:val="24"/>
          <w:szCs w:val="24"/>
        </w:rPr>
      </w:pPr>
      <w:r w:rsidRPr="00AF763D">
        <w:rPr>
          <w:sz w:val="24"/>
          <w:szCs w:val="24"/>
        </w:rPr>
        <w:t>Instructions</w:t>
      </w:r>
    </w:p>
    <w:p w14:paraId="62FC7F26" w14:textId="6FA68478" w:rsidR="009D6E99" w:rsidRPr="00AF763D" w:rsidRDefault="1760CE70" w:rsidP="40BE2E2D">
      <w:pPr>
        <w:rPr>
          <w:sz w:val="20"/>
        </w:rPr>
      </w:pPr>
      <w:proofErr w:type="gramStart"/>
      <w:r w:rsidRPr="40BE2E2D">
        <w:rPr>
          <w:sz w:val="20"/>
        </w:rPr>
        <w:t>In order to</w:t>
      </w:r>
      <w:proofErr w:type="gramEnd"/>
      <w:r w:rsidRPr="40BE2E2D">
        <w:rPr>
          <w:sz w:val="20"/>
        </w:rPr>
        <w:t xml:space="preserve"> facilitate analysis of responses to the </w:t>
      </w:r>
      <w:r w:rsidR="7CDFFA36" w:rsidRPr="40BE2E2D">
        <w:rPr>
          <w:sz w:val="20"/>
        </w:rPr>
        <w:t>Consultation paper</w:t>
      </w:r>
      <w:r w:rsidRPr="40BE2E2D">
        <w:rPr>
          <w:sz w:val="20"/>
        </w:rPr>
        <w:t>, respondents are requested to follow the below steps when preparing and submitting their response:</w:t>
      </w:r>
    </w:p>
    <w:p w14:paraId="0BA6B4DE" w14:textId="05AE95E5" w:rsidR="009D6E99" w:rsidRPr="00AF763D" w:rsidRDefault="1760CE70" w:rsidP="40BE2E2D">
      <w:pPr>
        <w:pStyle w:val="ListParagraph"/>
        <w:numPr>
          <w:ilvl w:val="0"/>
          <w:numId w:val="39"/>
        </w:numPr>
        <w:rPr>
          <w:sz w:val="20"/>
        </w:rPr>
      </w:pPr>
      <w:r w:rsidRPr="40BE2E2D">
        <w:rPr>
          <w:sz w:val="20"/>
        </w:rPr>
        <w:t xml:space="preserve">Insert your responses to the questions in the </w:t>
      </w:r>
      <w:r w:rsidR="7CDFFA36" w:rsidRPr="40BE2E2D">
        <w:rPr>
          <w:sz w:val="20"/>
        </w:rPr>
        <w:t>Consultation paper</w:t>
      </w:r>
      <w:r w:rsidRPr="40BE2E2D">
        <w:rPr>
          <w:sz w:val="20"/>
        </w:rPr>
        <w:t xml:space="preserve"> in this reply form. </w:t>
      </w:r>
    </w:p>
    <w:p w14:paraId="15756259" w14:textId="52D999F5" w:rsidR="009D6E99" w:rsidRPr="00AF763D" w:rsidRDefault="1760CE70" w:rsidP="40BE2E2D">
      <w:pPr>
        <w:pStyle w:val="ListParagraph"/>
        <w:numPr>
          <w:ilvl w:val="0"/>
          <w:numId w:val="39"/>
        </w:numPr>
        <w:rPr>
          <w:sz w:val="20"/>
        </w:rPr>
      </w:pPr>
      <w:r w:rsidRPr="40BE2E2D">
        <w:rPr>
          <w:sz w:val="20"/>
        </w:rPr>
        <w:t>Please do not remove tags of the type &lt;ESMA_QUESTION</w:t>
      </w:r>
      <w:r w:rsidR="5200FDFB" w:rsidRPr="40BE2E2D">
        <w:rPr>
          <w:sz w:val="20"/>
        </w:rPr>
        <w:t>_</w:t>
      </w:r>
      <w:r w:rsidR="762B473F" w:rsidRPr="40BE2E2D">
        <w:rPr>
          <w:sz w:val="20"/>
        </w:rPr>
        <w:t>ESEFEEAP</w:t>
      </w:r>
      <w:r w:rsidR="5200FDFB" w:rsidRPr="40BE2E2D">
        <w:rPr>
          <w:sz w:val="20"/>
        </w:rPr>
        <w:t>_</w:t>
      </w:r>
      <w:r w:rsidRPr="40BE2E2D">
        <w:rPr>
          <w:sz w:val="20"/>
        </w:rPr>
        <w:t xml:space="preserve">1&gt;. Your response to each question </w:t>
      </w:r>
      <w:proofErr w:type="gramStart"/>
      <w:r w:rsidRPr="40BE2E2D">
        <w:rPr>
          <w:sz w:val="20"/>
        </w:rPr>
        <w:t>has to</w:t>
      </w:r>
      <w:proofErr w:type="gramEnd"/>
      <w:r w:rsidRPr="40BE2E2D">
        <w:rPr>
          <w:sz w:val="20"/>
        </w:rPr>
        <w:t xml:space="preserve"> be framed by the two tags corresponding to the question.</w:t>
      </w:r>
    </w:p>
    <w:p w14:paraId="534A9E90" w14:textId="77777777" w:rsidR="009D6E99" w:rsidRPr="00AF763D" w:rsidRDefault="1760CE70" w:rsidP="40BE2E2D">
      <w:pPr>
        <w:pStyle w:val="ListParagraph"/>
        <w:numPr>
          <w:ilvl w:val="0"/>
          <w:numId w:val="39"/>
        </w:numPr>
        <w:rPr>
          <w:sz w:val="20"/>
        </w:rPr>
      </w:pPr>
      <w:r w:rsidRPr="40BE2E2D">
        <w:rPr>
          <w:sz w:val="20"/>
        </w:rPr>
        <w:t>If you do not wish to respond to a given question, please do not delete it but simply leave the text “TYPE YOUR TEXT HERE” between the tags.</w:t>
      </w:r>
    </w:p>
    <w:p w14:paraId="399C1605" w14:textId="56508AAC" w:rsidR="009D6E99" w:rsidRPr="00AF763D" w:rsidRDefault="1760CE70" w:rsidP="40BE2E2D">
      <w:pPr>
        <w:pStyle w:val="ListParagraph"/>
        <w:numPr>
          <w:ilvl w:val="0"/>
          <w:numId w:val="39"/>
        </w:numPr>
        <w:rPr>
          <w:sz w:val="20"/>
        </w:rPr>
      </w:pPr>
      <w:r w:rsidRPr="40BE2E2D">
        <w:rPr>
          <w:sz w:val="20"/>
        </w:rPr>
        <w:t xml:space="preserve">When you have drafted your responses, save the reply form according to the following convention: </w:t>
      </w:r>
      <w:proofErr w:type="spellStart"/>
      <w:r w:rsidRPr="40BE2E2D">
        <w:rPr>
          <w:sz w:val="20"/>
        </w:rPr>
        <w:t>ESMA_</w:t>
      </w:r>
      <w:r w:rsidR="762B473F" w:rsidRPr="40BE2E2D">
        <w:rPr>
          <w:sz w:val="20"/>
        </w:rPr>
        <w:t>ESEFEEAP_</w:t>
      </w:r>
      <w:r w:rsidRPr="40BE2E2D">
        <w:rPr>
          <w:sz w:val="20"/>
        </w:rPr>
        <w:t>nameofrespondent</w:t>
      </w:r>
      <w:proofErr w:type="spellEnd"/>
      <w:r w:rsidRPr="40BE2E2D">
        <w:rPr>
          <w:sz w:val="20"/>
        </w:rPr>
        <w:t xml:space="preserve">. </w:t>
      </w:r>
    </w:p>
    <w:p w14:paraId="115A7ABF" w14:textId="68E80ED1" w:rsidR="009D6E99" w:rsidRPr="00AF763D" w:rsidRDefault="009D6E99" w:rsidP="009D6E99">
      <w:pPr>
        <w:pStyle w:val="ListParagraph"/>
        <w:ind w:left="360"/>
        <w:contextualSpacing w:val="0"/>
        <w:rPr>
          <w:sz w:val="20"/>
          <w:szCs w:val="18"/>
        </w:rPr>
      </w:pPr>
      <w:r w:rsidRPr="00AF763D">
        <w:rPr>
          <w:sz w:val="20"/>
          <w:szCs w:val="18"/>
        </w:rPr>
        <w:t>For example, for a respondent named ABCD, the reply form would be saved with the following name: ESMA_</w:t>
      </w:r>
      <w:r w:rsidR="00E54596" w:rsidRPr="00AF763D">
        <w:rPr>
          <w:sz w:val="20"/>
          <w:szCs w:val="18"/>
        </w:rPr>
        <w:t>ESEFEEAP_</w:t>
      </w:r>
      <w:r w:rsidRPr="00AF763D">
        <w:rPr>
          <w:sz w:val="20"/>
          <w:szCs w:val="18"/>
        </w:rPr>
        <w:t>ABCD.</w:t>
      </w:r>
    </w:p>
    <w:p w14:paraId="175B3887" w14:textId="22A43A3A" w:rsidR="009D6E99" w:rsidRPr="00AF763D" w:rsidRDefault="1760CE70" w:rsidP="40BE2E2D">
      <w:pPr>
        <w:pStyle w:val="ListParagraph"/>
        <w:numPr>
          <w:ilvl w:val="0"/>
          <w:numId w:val="39"/>
        </w:numPr>
        <w:rPr>
          <w:sz w:val="20"/>
        </w:rPr>
      </w:pPr>
      <w:r w:rsidRPr="40BE2E2D">
        <w:rPr>
          <w:sz w:val="20"/>
        </w:rPr>
        <w:t>Upload the Word reply form containing your responses to ESMA’s website (</w:t>
      </w:r>
      <w:r w:rsidRPr="40BE2E2D">
        <w:rPr>
          <w:b/>
          <w:bCs/>
          <w:sz w:val="20"/>
        </w:rPr>
        <w:t>pdf documents will not be considered except for annexes</w:t>
      </w:r>
      <w:r w:rsidRPr="40BE2E2D">
        <w:rPr>
          <w:sz w:val="20"/>
        </w:rPr>
        <w:t xml:space="preserve">). All contributions should be submitted online at </w:t>
      </w:r>
      <w:hyperlink r:id="rId21">
        <w:r w:rsidRPr="40BE2E2D">
          <w:rPr>
            <w:rStyle w:val="Hyperlink"/>
            <w:sz w:val="20"/>
          </w:rPr>
          <w:t>www.esma.europa.eu</w:t>
        </w:r>
      </w:hyperlink>
      <w:r w:rsidRPr="40BE2E2D">
        <w:rPr>
          <w:sz w:val="20"/>
        </w:rPr>
        <w:t xml:space="preserve"> under the heading ‘Your input - Consultations’. </w:t>
      </w:r>
    </w:p>
    <w:p w14:paraId="5CAD07C6" w14:textId="66BCF42C" w:rsidR="009D6E99" w:rsidRPr="00AF763D" w:rsidRDefault="009D6E99" w:rsidP="00F716D4">
      <w:pPr>
        <w:pStyle w:val="04BodyText"/>
        <w:rPr>
          <w:sz w:val="20"/>
          <w:szCs w:val="18"/>
        </w:rPr>
      </w:pPr>
    </w:p>
    <w:p w14:paraId="3E29F39E" w14:textId="77777777" w:rsidR="00AF763D" w:rsidRDefault="00AF763D" w:rsidP="00F716D4">
      <w:pPr>
        <w:pStyle w:val="04BodyText"/>
        <w:rPr>
          <w:sz w:val="20"/>
          <w:szCs w:val="18"/>
        </w:rPr>
      </w:pPr>
    </w:p>
    <w:p w14:paraId="248EDEB3" w14:textId="77777777" w:rsidR="00AF763D" w:rsidRDefault="00AF763D" w:rsidP="00F716D4">
      <w:pPr>
        <w:pStyle w:val="04BodyText"/>
        <w:rPr>
          <w:sz w:val="20"/>
          <w:szCs w:val="18"/>
        </w:rPr>
      </w:pPr>
    </w:p>
    <w:p w14:paraId="26FC1C54" w14:textId="77777777" w:rsidR="00AF763D" w:rsidRPr="00AF763D" w:rsidRDefault="00AF763D" w:rsidP="00F716D4">
      <w:pPr>
        <w:pStyle w:val="04BodyText"/>
        <w:rPr>
          <w:sz w:val="20"/>
          <w:szCs w:val="18"/>
        </w:rPr>
      </w:pPr>
    </w:p>
    <w:p w14:paraId="0BB7D72B" w14:textId="77777777" w:rsidR="009D6E99" w:rsidRPr="00AF763D" w:rsidRDefault="009D6E99" w:rsidP="00F716D4">
      <w:pPr>
        <w:pStyle w:val="04BodyText"/>
        <w:rPr>
          <w:sz w:val="20"/>
          <w:szCs w:val="18"/>
        </w:rPr>
      </w:pPr>
    </w:p>
    <w:p w14:paraId="6D4B8935" w14:textId="7D7C9728" w:rsidR="009D6E99" w:rsidRPr="00AF763D" w:rsidRDefault="009D6E99" w:rsidP="00F716D4">
      <w:pPr>
        <w:pStyle w:val="04BodyText"/>
        <w:rPr>
          <w:sz w:val="20"/>
          <w:szCs w:val="18"/>
        </w:rPr>
      </w:pPr>
    </w:p>
    <w:p w14:paraId="25DC3693" w14:textId="77777777" w:rsidR="009D6E99" w:rsidRPr="00AF763D" w:rsidRDefault="009D6E99" w:rsidP="009D6E99">
      <w:pPr>
        <w:pStyle w:val="aNew-Level33"/>
        <w:rPr>
          <w:sz w:val="24"/>
          <w:szCs w:val="24"/>
        </w:rPr>
      </w:pPr>
      <w:r w:rsidRPr="00AF763D">
        <w:rPr>
          <w:sz w:val="24"/>
          <w:szCs w:val="24"/>
        </w:rPr>
        <w:t>Publication of responses</w:t>
      </w:r>
    </w:p>
    <w:p w14:paraId="0C265CA1" w14:textId="44DA5E64" w:rsidR="009D6E99" w:rsidRPr="00AF763D" w:rsidRDefault="1760CE70" w:rsidP="40BE2E2D">
      <w:pPr>
        <w:rPr>
          <w:sz w:val="20"/>
        </w:rPr>
      </w:pPr>
      <w:r w:rsidRPr="40BE2E2D">
        <w:rPr>
          <w:sz w:val="20"/>
        </w:rPr>
        <w:t xml:space="preserve">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w:t>
      </w:r>
      <w:r w:rsidRPr="40BE2E2D">
        <w:rPr>
          <w:sz w:val="20"/>
        </w:rPr>
        <w:lastRenderedPageBreak/>
        <w:t>to documents. We may consult you if we receive such a request. Any decision we make not to disclose the response is reviewable by ESMA’s Board of Appeal and the European Ombudsman.</w:t>
      </w:r>
    </w:p>
    <w:p w14:paraId="53E8D264" w14:textId="77777777" w:rsidR="009D6E99" w:rsidRPr="00AF763D" w:rsidRDefault="009D6E99" w:rsidP="00F716D4">
      <w:pPr>
        <w:pStyle w:val="04BodyText"/>
        <w:rPr>
          <w:sz w:val="20"/>
          <w:szCs w:val="18"/>
        </w:rPr>
      </w:pPr>
    </w:p>
    <w:p w14:paraId="380924F1" w14:textId="77777777" w:rsidR="009D6E99" w:rsidRPr="00AF763D" w:rsidRDefault="009D6E99" w:rsidP="009D6E99">
      <w:pPr>
        <w:pStyle w:val="aNew-Level33"/>
        <w:rPr>
          <w:sz w:val="24"/>
          <w:szCs w:val="24"/>
        </w:rPr>
      </w:pPr>
      <w:r w:rsidRPr="00AF763D">
        <w:rPr>
          <w:sz w:val="24"/>
          <w:szCs w:val="24"/>
        </w:rPr>
        <w:t>Data protection</w:t>
      </w:r>
    </w:p>
    <w:p w14:paraId="51DAF07D" w14:textId="4D459EAD" w:rsidR="009D6E99" w:rsidRPr="00AF763D" w:rsidRDefault="009D6E99" w:rsidP="009D6E99">
      <w:pPr>
        <w:rPr>
          <w:sz w:val="20"/>
          <w:lang w:eastAsia="en-GB"/>
        </w:rPr>
      </w:pPr>
      <w:r w:rsidRPr="00AF763D">
        <w:rPr>
          <w:sz w:val="20"/>
          <w:szCs w:val="18"/>
        </w:rPr>
        <w:t xml:space="preserve">Information on data protection can be found at </w:t>
      </w:r>
      <w:hyperlink r:id="rId22" w:history="1">
        <w:r w:rsidRPr="00AF763D">
          <w:rPr>
            <w:rStyle w:val="Hyperlink"/>
            <w:sz w:val="20"/>
            <w:szCs w:val="18"/>
          </w:rPr>
          <w:t>www.esma.europa.eu</w:t>
        </w:r>
      </w:hyperlink>
      <w:r w:rsidRPr="00AF763D">
        <w:rPr>
          <w:sz w:val="20"/>
          <w:szCs w:val="18"/>
        </w:rPr>
        <w:t xml:space="preserve"> under the </w:t>
      </w:r>
      <w:r w:rsidRPr="00AF763D">
        <w:rPr>
          <w:sz w:val="20"/>
          <w:lang w:eastAsia="en-GB"/>
        </w:rPr>
        <w:t xml:space="preserve">headings ‘Legal notice’ and </w:t>
      </w:r>
      <w:r w:rsidRPr="00AF763D">
        <w:rPr>
          <w:sz w:val="20"/>
          <w:szCs w:val="18"/>
        </w:rPr>
        <w:t xml:space="preserve">heading </w:t>
      </w:r>
      <w:r w:rsidRPr="00AF763D">
        <w:rPr>
          <w:rStyle w:val="Hyperlink"/>
          <w:sz w:val="20"/>
          <w:szCs w:val="18"/>
        </w:rPr>
        <w:t>‘</w:t>
      </w:r>
      <w:hyperlink r:id="rId23" w:history="1">
        <w:r w:rsidRPr="00AF763D">
          <w:rPr>
            <w:rStyle w:val="Hyperlink"/>
            <w:sz w:val="20"/>
            <w:szCs w:val="18"/>
          </w:rPr>
          <w:t>Data protection</w:t>
        </w:r>
      </w:hyperlink>
      <w:r w:rsidRPr="00AF763D">
        <w:rPr>
          <w:rStyle w:val="Hyperlink"/>
          <w:sz w:val="20"/>
          <w:szCs w:val="18"/>
        </w:rPr>
        <w:t>’</w:t>
      </w:r>
      <w:r w:rsidRPr="00AF763D">
        <w:rPr>
          <w:sz w:val="20"/>
          <w:szCs w:val="18"/>
        </w:rPr>
        <w:t>.</w:t>
      </w:r>
    </w:p>
    <w:p w14:paraId="054BDCA3" w14:textId="4A5C1395" w:rsidR="009D6E99" w:rsidRPr="00AF763D" w:rsidRDefault="009D6E99" w:rsidP="00F716D4">
      <w:pPr>
        <w:pStyle w:val="04BodyText"/>
        <w:rPr>
          <w:sz w:val="20"/>
          <w:szCs w:val="18"/>
        </w:rPr>
      </w:pPr>
    </w:p>
    <w:p w14:paraId="51B4C686" w14:textId="77777777" w:rsidR="00A3026E" w:rsidRPr="00AF763D" w:rsidRDefault="00A3026E" w:rsidP="00F716D4">
      <w:pPr>
        <w:rPr>
          <w:sz w:val="20"/>
          <w:szCs w:val="18"/>
          <w:lang w:eastAsia="en-GB"/>
        </w:rPr>
      </w:pPr>
      <w:bookmarkStart w:id="5" w:name="_Toc335141334"/>
    </w:p>
    <w:p w14:paraId="6CA781B8" w14:textId="77777777" w:rsidR="00332304" w:rsidRPr="00AF763D" w:rsidRDefault="00332304" w:rsidP="00F716D4">
      <w:pPr>
        <w:rPr>
          <w:sz w:val="20"/>
          <w:szCs w:val="18"/>
          <w:lang w:eastAsia="en-GB"/>
        </w:rPr>
      </w:pPr>
      <w:bookmarkStart w:id="6" w:name="_Toc335141335"/>
      <w:bookmarkEnd w:id="5"/>
    </w:p>
    <w:bookmarkEnd w:id="6"/>
    <w:p w14:paraId="4B8094CC" w14:textId="1ED92C6E" w:rsidR="00F87468" w:rsidRPr="00AF763D" w:rsidRDefault="00F87468" w:rsidP="00F716D4">
      <w:pPr>
        <w:rPr>
          <w:sz w:val="20"/>
          <w:szCs w:val="18"/>
          <w:lang w:eastAsia="en-GB"/>
        </w:rPr>
      </w:pPr>
    </w:p>
    <w:p w14:paraId="0C8A3508" w14:textId="2D2128CF" w:rsidR="00F87468" w:rsidRPr="00AF763D" w:rsidRDefault="00F87468" w:rsidP="00F716D4">
      <w:pPr>
        <w:rPr>
          <w:sz w:val="20"/>
          <w:szCs w:val="18"/>
          <w:lang w:eastAsia="en-GB"/>
        </w:rPr>
      </w:pPr>
    </w:p>
    <w:p w14:paraId="6C2749D0" w14:textId="3A47AEBE" w:rsidR="00F87468" w:rsidRPr="00AF763D" w:rsidRDefault="00F87468" w:rsidP="00F716D4">
      <w:pPr>
        <w:rPr>
          <w:sz w:val="20"/>
          <w:szCs w:val="18"/>
          <w:lang w:eastAsia="en-GB"/>
        </w:rPr>
      </w:pPr>
    </w:p>
    <w:p w14:paraId="6B07845D" w14:textId="1A6DDFB8" w:rsidR="00F87468" w:rsidRPr="00AF763D" w:rsidRDefault="00F87468" w:rsidP="00F716D4">
      <w:pPr>
        <w:rPr>
          <w:sz w:val="20"/>
          <w:szCs w:val="18"/>
          <w:lang w:eastAsia="en-GB"/>
        </w:rPr>
      </w:pPr>
    </w:p>
    <w:p w14:paraId="042C5A1B" w14:textId="77777777" w:rsidR="00F87468" w:rsidRPr="00AF763D" w:rsidRDefault="00F87468" w:rsidP="00F716D4">
      <w:pPr>
        <w:rPr>
          <w:sz w:val="20"/>
          <w:szCs w:val="18"/>
        </w:rPr>
      </w:pPr>
    </w:p>
    <w:p w14:paraId="19C1424C" w14:textId="77777777" w:rsidR="003755C6" w:rsidRPr="00AF763D" w:rsidRDefault="003755C6" w:rsidP="00F716D4">
      <w:pPr>
        <w:rPr>
          <w:sz w:val="20"/>
          <w:szCs w:val="18"/>
        </w:rPr>
      </w:pPr>
    </w:p>
    <w:bookmarkEnd w:id="4"/>
    <w:p w14:paraId="3095C284" w14:textId="77777777" w:rsidR="00C54034" w:rsidRPr="00AF763D" w:rsidRDefault="00C54034" w:rsidP="00F716D4">
      <w:pPr>
        <w:rPr>
          <w:sz w:val="20"/>
          <w:szCs w:val="18"/>
        </w:rPr>
        <w:sectPr w:rsidR="00C54034" w:rsidRPr="00AF763D"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pPr>
    </w:p>
    <w:p w14:paraId="398E9C9E" w14:textId="65C4A5BC" w:rsidR="00C2682A" w:rsidRPr="008A50BE" w:rsidRDefault="00F87897" w:rsidP="00F716D4">
      <w:pPr>
        <w:pStyle w:val="Heading1"/>
        <w:rPr>
          <w:sz w:val="24"/>
          <w:szCs w:val="24"/>
        </w:rPr>
      </w:pPr>
      <w:bookmarkStart w:id="7" w:name="_Hlk124776172"/>
      <w:r w:rsidRPr="00AF763D">
        <w:rPr>
          <w:sz w:val="24"/>
          <w:szCs w:val="24"/>
        </w:rPr>
        <w:lastRenderedPageBreak/>
        <w:t>General information about respondent</w:t>
      </w:r>
    </w:p>
    <w:tbl>
      <w:tblPr>
        <w:tblStyle w:val="TableGrid"/>
        <w:tblW w:w="0" w:type="auto"/>
        <w:tblLook w:val="04A0" w:firstRow="1" w:lastRow="0" w:firstColumn="1" w:lastColumn="0" w:noHBand="0" w:noVBand="1"/>
      </w:tblPr>
      <w:tblGrid>
        <w:gridCol w:w="2405"/>
        <w:gridCol w:w="425"/>
        <w:gridCol w:w="1864"/>
        <w:gridCol w:w="416"/>
        <w:gridCol w:w="4292"/>
      </w:tblGrid>
      <w:tr w:rsidR="0030108F" w14:paraId="65C9D457" w14:textId="77777777" w:rsidTr="40BE2E2D">
        <w:tc>
          <w:tcPr>
            <w:tcW w:w="2405" w:type="dxa"/>
          </w:tcPr>
          <w:p w14:paraId="31679387" w14:textId="5D712DD7" w:rsidR="0030108F" w:rsidRDefault="0030108F" w:rsidP="008A50BE">
            <w:pPr>
              <w:spacing w:after="120"/>
              <w:rPr>
                <w:sz w:val="20"/>
                <w:szCs w:val="18"/>
              </w:rPr>
            </w:pPr>
            <w:r w:rsidRPr="00AF763D">
              <w:rPr>
                <w:color w:val="00379F"/>
                <w:sz w:val="20"/>
                <w:szCs w:val="18"/>
              </w:rPr>
              <w:t>Name of the company / organisation</w:t>
            </w:r>
          </w:p>
        </w:tc>
        <w:sdt>
          <w:sdtPr>
            <w:rPr>
              <w:rStyle w:val="PlaceholderText"/>
              <w:sz w:val="20"/>
              <w:szCs w:val="18"/>
            </w:rPr>
            <w:id w:val="-179280767"/>
            <w:text/>
          </w:sdtPr>
          <w:sdtEndPr>
            <w:rPr>
              <w:rStyle w:val="PlaceholderText"/>
              <w:szCs w:val="20"/>
            </w:rPr>
          </w:sdtEndPr>
          <w:sdtContent>
            <w:tc>
              <w:tcPr>
                <w:tcW w:w="6997" w:type="dxa"/>
                <w:gridSpan w:val="4"/>
              </w:tcPr>
              <w:p w14:paraId="0D7893C6" w14:textId="766E4CDD" w:rsidR="0030108F" w:rsidRDefault="008A50BE" w:rsidP="679542B0">
                <w:pPr>
                  <w:spacing w:after="120"/>
                  <w:rPr>
                    <w:rStyle w:val="PlaceholderText"/>
                    <w:sz w:val="20"/>
                  </w:rPr>
                </w:pPr>
                <w:r w:rsidRPr="679542B0">
                  <w:rPr>
                    <w:rStyle w:val="PlaceholderText"/>
                    <w:sz w:val="20"/>
                  </w:rPr>
                  <w:t>C</w:t>
                </w:r>
                <w:r w:rsidR="68468F92" w:rsidRPr="679542B0">
                  <w:rPr>
                    <w:rStyle w:val="PlaceholderText"/>
                    <w:sz w:val="20"/>
                  </w:rPr>
                  <w:t>oreFiling Limited</w:t>
                </w:r>
              </w:p>
            </w:tc>
          </w:sdtContent>
        </w:sdt>
      </w:tr>
      <w:tr w:rsidR="00DE432B" w14:paraId="5FBDF07E" w14:textId="77777777" w:rsidTr="40BE2E2D">
        <w:tc>
          <w:tcPr>
            <w:tcW w:w="2405" w:type="dxa"/>
            <w:vAlign w:val="center"/>
          </w:tcPr>
          <w:p w14:paraId="3E93F4FA" w14:textId="0AFB6535" w:rsidR="00DE432B" w:rsidRPr="00AF763D" w:rsidRDefault="15A4FA52" w:rsidP="40BE2E2D">
            <w:pPr>
              <w:spacing w:after="120"/>
              <w:rPr>
                <w:color w:val="00379F"/>
                <w:sz w:val="20"/>
              </w:rPr>
            </w:pPr>
            <w:r w:rsidRPr="40BE2E2D">
              <w:rPr>
                <w:color w:val="00379F" w:themeColor="text1"/>
                <w:sz w:val="20"/>
              </w:rPr>
              <w:t>Are you representing an association?</w:t>
            </w:r>
          </w:p>
        </w:tc>
        <w:sdt>
          <w:sdtPr>
            <w:rPr>
              <w:sz w:val="20"/>
              <w:szCs w:val="18"/>
            </w:rPr>
            <w:id w:val="1877743658"/>
            <w14:checkbox>
              <w14:checked w14:val="0"/>
              <w14:checkedState w14:val="2612" w14:font="MS Gothic"/>
              <w14:uncheckedState w14:val="2610" w14:font="MS Gothic"/>
            </w14:checkbox>
          </w:sdtPr>
          <w:sdtEndPr>
            <w:rPr>
              <w:szCs w:val="20"/>
            </w:rPr>
          </w:sdtEndPr>
          <w:sdtContent>
            <w:tc>
              <w:tcPr>
                <w:tcW w:w="6997" w:type="dxa"/>
                <w:gridSpan w:val="4"/>
                <w:vAlign w:val="center"/>
              </w:tcPr>
              <w:p w14:paraId="4D2A02E5" w14:textId="69666191" w:rsidR="00DE432B" w:rsidRDefault="00DE432B" w:rsidP="008A50BE">
                <w:pPr>
                  <w:spacing w:after="120"/>
                  <w:rPr>
                    <w:sz w:val="20"/>
                    <w:szCs w:val="18"/>
                  </w:rPr>
                </w:pPr>
                <w:r>
                  <w:rPr>
                    <w:rFonts w:ascii="MS Gothic" w:eastAsia="MS Gothic" w:hAnsi="MS Gothic" w:hint="eastAsia"/>
                    <w:sz w:val="20"/>
                    <w:szCs w:val="18"/>
                  </w:rPr>
                  <w:t>☐</w:t>
                </w:r>
              </w:p>
            </w:tc>
          </w:sdtContent>
        </w:sdt>
      </w:tr>
      <w:tr w:rsidR="00DE432B" w14:paraId="6E41A3F8" w14:textId="77777777" w:rsidTr="40BE2E2D">
        <w:tc>
          <w:tcPr>
            <w:tcW w:w="2405" w:type="dxa"/>
            <w:vAlign w:val="center"/>
          </w:tcPr>
          <w:p w14:paraId="3FE4EFF9" w14:textId="7C42E561" w:rsidR="00DE432B" w:rsidRPr="00AF763D" w:rsidRDefault="00DE432B" w:rsidP="008A50BE">
            <w:pPr>
              <w:spacing w:after="120"/>
              <w:rPr>
                <w:color w:val="00379F"/>
                <w:sz w:val="20"/>
                <w:szCs w:val="18"/>
              </w:rPr>
            </w:pPr>
            <w:r w:rsidRPr="00AF763D">
              <w:rPr>
                <w:color w:val="00379F"/>
                <w:sz w:val="20"/>
                <w:szCs w:val="18"/>
              </w:rPr>
              <w:t>Country/Region</w:t>
            </w:r>
          </w:p>
        </w:tc>
        <w:sdt>
          <w:sdtPr>
            <w:rPr>
              <w:sz w:val="20"/>
              <w:szCs w:val="18"/>
            </w:rPr>
            <w:alias w:val="Country"/>
            <w:tag w:val="Country"/>
            <w:id w:val="-36662976"/>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rPr>
              <w:szCs w:val="20"/>
            </w:rPr>
          </w:sdtEndPr>
          <w:sdtContent>
            <w:tc>
              <w:tcPr>
                <w:tcW w:w="6997" w:type="dxa"/>
                <w:gridSpan w:val="4"/>
                <w:vAlign w:val="center"/>
              </w:tcPr>
              <w:p w14:paraId="4CD6FA00" w14:textId="4769171F" w:rsidR="00DE432B" w:rsidRDefault="18D6F05D" w:rsidP="008A50BE">
                <w:pPr>
                  <w:spacing w:after="120"/>
                  <w:rPr>
                    <w:sz w:val="20"/>
                  </w:rPr>
                </w:pPr>
                <w:r w:rsidRPr="679542B0">
                  <w:rPr>
                    <w:sz w:val="20"/>
                  </w:rPr>
                  <w:t>International</w:t>
                </w:r>
              </w:p>
            </w:tc>
          </w:sdtContent>
        </w:sdt>
      </w:tr>
      <w:tr w:rsidR="008203B2" w14:paraId="5D1B2FA2" w14:textId="77777777" w:rsidTr="40BE2E2D">
        <w:trPr>
          <w:trHeight w:val="348"/>
        </w:trPr>
        <w:tc>
          <w:tcPr>
            <w:tcW w:w="2405" w:type="dxa"/>
            <w:vMerge w:val="restart"/>
          </w:tcPr>
          <w:p w14:paraId="0AE3FD67" w14:textId="358A7FE0" w:rsidR="008203B2" w:rsidRDefault="008203B2" w:rsidP="008A50BE">
            <w:pPr>
              <w:spacing w:after="120"/>
              <w:rPr>
                <w:sz w:val="20"/>
                <w:szCs w:val="18"/>
              </w:rPr>
            </w:pPr>
            <w:r w:rsidRPr="00DE432B">
              <w:rPr>
                <w:color w:val="00379F"/>
                <w:sz w:val="20"/>
                <w:szCs w:val="18"/>
              </w:rPr>
              <w:t>Activity</w:t>
            </w:r>
          </w:p>
        </w:tc>
        <w:sdt>
          <w:sdtPr>
            <w:rPr>
              <w:sz w:val="20"/>
              <w:szCs w:val="18"/>
            </w:rPr>
            <w:id w:val="-1190444310"/>
            <w14:checkbox>
              <w14:checked w14:val="0"/>
              <w14:checkedState w14:val="2612" w14:font="MS Gothic"/>
              <w14:uncheckedState w14:val="2610" w14:font="MS Gothic"/>
            </w14:checkbox>
          </w:sdtPr>
          <w:sdtEndPr>
            <w:rPr>
              <w:szCs w:val="20"/>
            </w:rPr>
          </w:sdtEndPr>
          <w:sdtContent>
            <w:tc>
              <w:tcPr>
                <w:tcW w:w="425" w:type="dxa"/>
                <w:vMerge w:val="restart"/>
                <w:shd w:val="clear" w:color="auto" w:fill="F0F0F0" w:themeFill="background1"/>
              </w:tcPr>
              <w:p w14:paraId="677D0C31" w14:textId="1BFA6F2C" w:rsidR="008203B2" w:rsidRDefault="00F723BD" w:rsidP="008A50BE">
                <w:pPr>
                  <w:spacing w:after="120"/>
                  <w:rPr>
                    <w:sz w:val="20"/>
                    <w:szCs w:val="18"/>
                  </w:rPr>
                </w:pPr>
                <w:r>
                  <w:rPr>
                    <w:rFonts w:ascii="MS Gothic" w:eastAsia="MS Gothic" w:hAnsi="MS Gothic" w:hint="eastAsia"/>
                    <w:sz w:val="20"/>
                    <w:szCs w:val="18"/>
                  </w:rPr>
                  <w:t>☐</w:t>
                </w:r>
              </w:p>
            </w:tc>
          </w:sdtContent>
        </w:sdt>
        <w:tc>
          <w:tcPr>
            <w:tcW w:w="1864" w:type="dxa"/>
            <w:vMerge w:val="restart"/>
            <w:shd w:val="clear" w:color="auto" w:fill="F0F0F0" w:themeFill="background1"/>
          </w:tcPr>
          <w:p w14:paraId="47D4F774" w14:textId="77777777" w:rsidR="008203B2" w:rsidRPr="004A0ED5" w:rsidRDefault="008203B2" w:rsidP="008A50BE">
            <w:pPr>
              <w:spacing w:after="120"/>
              <w:rPr>
                <w:sz w:val="20"/>
                <w:szCs w:val="18"/>
              </w:rPr>
            </w:pPr>
            <w:r w:rsidRPr="004A0ED5">
              <w:rPr>
                <w:sz w:val="20"/>
                <w:szCs w:val="18"/>
              </w:rPr>
              <w:t>Information provider (issuer, undertaking or preparer) of corporate reports subject to digitalisation requirements in the EU</w:t>
            </w:r>
          </w:p>
          <w:p w14:paraId="4349A159" w14:textId="77777777" w:rsidR="008203B2" w:rsidRDefault="008203B2" w:rsidP="008A50BE">
            <w:pPr>
              <w:spacing w:after="120"/>
              <w:rPr>
                <w:sz w:val="20"/>
                <w:szCs w:val="18"/>
              </w:rPr>
            </w:pPr>
          </w:p>
        </w:tc>
        <w:sdt>
          <w:sdtPr>
            <w:rPr>
              <w:sz w:val="20"/>
              <w:szCs w:val="18"/>
            </w:rPr>
            <w:id w:val="927619499"/>
            <w14:checkbox>
              <w14:checked w14:val="0"/>
              <w14:checkedState w14:val="2612" w14:font="MS Gothic"/>
              <w14:uncheckedState w14:val="2610" w14:font="MS Gothic"/>
            </w14:checkbox>
          </w:sdtPr>
          <w:sdtEndPr>
            <w:rPr>
              <w:szCs w:val="20"/>
            </w:rPr>
          </w:sdtEndPr>
          <w:sdtContent>
            <w:tc>
              <w:tcPr>
                <w:tcW w:w="416" w:type="dxa"/>
                <w:shd w:val="clear" w:color="auto" w:fill="F0F0F0" w:themeFill="background1"/>
              </w:tcPr>
              <w:p w14:paraId="7D651F90" w14:textId="2BF4113D"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6ED78521" w14:textId="48B2DB8C" w:rsidR="008203B2" w:rsidRDefault="5B27FAC4" w:rsidP="40BE2E2D">
            <w:pPr>
              <w:spacing w:after="120"/>
              <w:rPr>
                <w:sz w:val="20"/>
              </w:rPr>
            </w:pPr>
            <w:r w:rsidRPr="40BE2E2D">
              <w:rPr>
                <w:sz w:val="20"/>
              </w:rPr>
              <w:t xml:space="preserve">Public interest entity (entities governed by the law of </w:t>
            </w:r>
            <w:proofErr w:type="gramStart"/>
            <w:r w:rsidRPr="40BE2E2D">
              <w:rPr>
                <w:sz w:val="20"/>
              </w:rPr>
              <w:t>an</w:t>
            </w:r>
            <w:proofErr w:type="gramEnd"/>
            <w:r w:rsidRPr="40BE2E2D">
              <w:rPr>
                <w:sz w:val="20"/>
              </w:rPr>
              <w:t xml:space="preserve"> European Union Member State whose transferable securities are admitted to trading on a regulated market of any Member State; (ii) credit institutions; (iii) insurance undertakings, or (iv) entities designated by Member States as public-interest entities)</w:t>
            </w:r>
          </w:p>
        </w:tc>
      </w:tr>
      <w:tr w:rsidR="008203B2" w14:paraId="65FC4D00" w14:textId="77777777" w:rsidTr="40BE2E2D">
        <w:trPr>
          <w:trHeight w:val="348"/>
        </w:trPr>
        <w:tc>
          <w:tcPr>
            <w:tcW w:w="2405" w:type="dxa"/>
            <w:vMerge/>
          </w:tcPr>
          <w:p w14:paraId="1AF19A7F" w14:textId="77777777" w:rsidR="008203B2" w:rsidRDefault="008203B2" w:rsidP="008A50BE">
            <w:pPr>
              <w:spacing w:after="120"/>
              <w:rPr>
                <w:sz w:val="20"/>
                <w:szCs w:val="18"/>
              </w:rPr>
            </w:pPr>
          </w:p>
        </w:tc>
        <w:tc>
          <w:tcPr>
            <w:tcW w:w="425" w:type="dxa"/>
            <w:vMerge/>
          </w:tcPr>
          <w:p w14:paraId="41C0AAFE" w14:textId="77777777" w:rsidR="008203B2" w:rsidRDefault="008203B2" w:rsidP="008A50BE">
            <w:pPr>
              <w:spacing w:after="120"/>
              <w:rPr>
                <w:sz w:val="20"/>
                <w:szCs w:val="18"/>
              </w:rPr>
            </w:pPr>
          </w:p>
        </w:tc>
        <w:tc>
          <w:tcPr>
            <w:tcW w:w="1864" w:type="dxa"/>
            <w:vMerge/>
          </w:tcPr>
          <w:p w14:paraId="176CAD3D" w14:textId="77777777" w:rsidR="008203B2" w:rsidRPr="004A0ED5" w:rsidRDefault="008203B2" w:rsidP="008A50BE">
            <w:pPr>
              <w:spacing w:after="120"/>
              <w:rPr>
                <w:sz w:val="20"/>
                <w:szCs w:val="18"/>
              </w:rPr>
            </w:pPr>
          </w:p>
        </w:tc>
        <w:sdt>
          <w:sdtPr>
            <w:rPr>
              <w:sz w:val="20"/>
              <w:szCs w:val="18"/>
            </w:rPr>
            <w:id w:val="-1281875535"/>
            <w14:checkbox>
              <w14:checked w14:val="0"/>
              <w14:checkedState w14:val="2612" w14:font="MS Gothic"/>
              <w14:uncheckedState w14:val="2610" w14:font="MS Gothic"/>
            </w14:checkbox>
          </w:sdtPr>
          <w:sdtEndPr>
            <w:rPr>
              <w:szCs w:val="20"/>
            </w:rPr>
          </w:sdtEndPr>
          <w:sdtContent>
            <w:tc>
              <w:tcPr>
                <w:tcW w:w="416" w:type="dxa"/>
                <w:shd w:val="clear" w:color="auto" w:fill="F0F0F0" w:themeFill="background1"/>
              </w:tcPr>
              <w:p w14:paraId="15325ED9" w14:textId="710551BE"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3F3EC444" w14:textId="31F87A90" w:rsidR="008203B2" w:rsidRDefault="5B27FAC4" w:rsidP="40BE2E2D">
            <w:pPr>
              <w:spacing w:after="120"/>
              <w:rPr>
                <w:sz w:val="20"/>
              </w:rPr>
            </w:pPr>
            <w:r w:rsidRPr="40BE2E2D">
              <w:rPr>
                <w:sz w:val="20"/>
              </w:rPr>
              <w:t>Non-public interest entity (large non-listed EU company, including large EU company with securities only listed outside EU regulated markets)</w:t>
            </w:r>
            <w:r w:rsidR="008203B2">
              <w:tab/>
            </w:r>
          </w:p>
        </w:tc>
      </w:tr>
      <w:tr w:rsidR="008203B2" w14:paraId="686260A1" w14:textId="77777777" w:rsidTr="40BE2E2D">
        <w:trPr>
          <w:trHeight w:val="348"/>
        </w:trPr>
        <w:tc>
          <w:tcPr>
            <w:tcW w:w="2405" w:type="dxa"/>
            <w:vMerge/>
          </w:tcPr>
          <w:p w14:paraId="1B22F336" w14:textId="77777777" w:rsidR="008203B2" w:rsidRDefault="008203B2" w:rsidP="008A50BE">
            <w:pPr>
              <w:spacing w:after="120"/>
              <w:rPr>
                <w:sz w:val="20"/>
                <w:szCs w:val="18"/>
              </w:rPr>
            </w:pPr>
          </w:p>
        </w:tc>
        <w:tc>
          <w:tcPr>
            <w:tcW w:w="425" w:type="dxa"/>
            <w:vMerge/>
          </w:tcPr>
          <w:p w14:paraId="26D91BE9" w14:textId="77777777" w:rsidR="008203B2" w:rsidRDefault="008203B2" w:rsidP="008A50BE">
            <w:pPr>
              <w:spacing w:after="120"/>
              <w:rPr>
                <w:sz w:val="20"/>
                <w:szCs w:val="18"/>
              </w:rPr>
            </w:pPr>
          </w:p>
        </w:tc>
        <w:tc>
          <w:tcPr>
            <w:tcW w:w="1864" w:type="dxa"/>
            <w:vMerge/>
          </w:tcPr>
          <w:p w14:paraId="72108372" w14:textId="77777777" w:rsidR="008203B2" w:rsidRPr="004A0ED5" w:rsidRDefault="008203B2" w:rsidP="008A50BE">
            <w:pPr>
              <w:spacing w:after="120"/>
              <w:rPr>
                <w:sz w:val="20"/>
                <w:szCs w:val="18"/>
              </w:rPr>
            </w:pPr>
          </w:p>
        </w:tc>
        <w:sdt>
          <w:sdtPr>
            <w:rPr>
              <w:sz w:val="20"/>
              <w:szCs w:val="18"/>
            </w:rPr>
            <w:id w:val="1188105005"/>
            <w14:checkbox>
              <w14:checked w14:val="0"/>
              <w14:checkedState w14:val="2612" w14:font="MS Gothic"/>
              <w14:uncheckedState w14:val="2610" w14:font="MS Gothic"/>
            </w14:checkbox>
          </w:sdtPr>
          <w:sdtEndPr>
            <w:rPr>
              <w:szCs w:val="20"/>
            </w:rPr>
          </w:sdtEndPr>
          <w:sdtContent>
            <w:tc>
              <w:tcPr>
                <w:tcW w:w="416" w:type="dxa"/>
                <w:shd w:val="clear" w:color="auto" w:fill="F0F0F0" w:themeFill="background1"/>
              </w:tcPr>
              <w:p w14:paraId="7C09E3B3" w14:textId="0D41B700"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7E8FA964" w14:textId="6D909279" w:rsidR="008203B2" w:rsidRDefault="5B27FAC4" w:rsidP="40BE2E2D">
            <w:pPr>
              <w:spacing w:after="120"/>
              <w:rPr>
                <w:sz w:val="20"/>
              </w:rPr>
            </w:pPr>
            <w:r w:rsidRPr="40BE2E2D">
              <w:rPr>
                <w:sz w:val="20"/>
              </w:rPr>
              <w:t>Non-public interest entity (large non-EU company with securities listed in EU regulated markets)</w:t>
            </w:r>
            <w:r w:rsidR="008203B2">
              <w:tab/>
            </w:r>
          </w:p>
        </w:tc>
      </w:tr>
      <w:tr w:rsidR="008203B2" w14:paraId="3455D467" w14:textId="77777777" w:rsidTr="40BE2E2D">
        <w:trPr>
          <w:trHeight w:val="348"/>
        </w:trPr>
        <w:tc>
          <w:tcPr>
            <w:tcW w:w="2405" w:type="dxa"/>
            <w:vMerge/>
          </w:tcPr>
          <w:p w14:paraId="2121F1B5" w14:textId="77777777" w:rsidR="008203B2" w:rsidRDefault="008203B2" w:rsidP="008A50BE">
            <w:pPr>
              <w:spacing w:after="120"/>
              <w:rPr>
                <w:sz w:val="20"/>
                <w:szCs w:val="18"/>
              </w:rPr>
            </w:pPr>
          </w:p>
        </w:tc>
        <w:tc>
          <w:tcPr>
            <w:tcW w:w="425" w:type="dxa"/>
            <w:vMerge/>
          </w:tcPr>
          <w:p w14:paraId="2E4271D7" w14:textId="77777777" w:rsidR="008203B2" w:rsidRDefault="008203B2" w:rsidP="008A50BE">
            <w:pPr>
              <w:spacing w:after="120"/>
              <w:rPr>
                <w:sz w:val="20"/>
                <w:szCs w:val="18"/>
              </w:rPr>
            </w:pPr>
          </w:p>
        </w:tc>
        <w:tc>
          <w:tcPr>
            <w:tcW w:w="1864" w:type="dxa"/>
            <w:vMerge/>
          </w:tcPr>
          <w:p w14:paraId="46160AB7" w14:textId="77777777" w:rsidR="008203B2" w:rsidRPr="004A0ED5" w:rsidRDefault="008203B2" w:rsidP="008A50BE">
            <w:pPr>
              <w:spacing w:after="120"/>
              <w:rPr>
                <w:sz w:val="20"/>
                <w:szCs w:val="18"/>
              </w:rPr>
            </w:pPr>
          </w:p>
        </w:tc>
        <w:sdt>
          <w:sdtPr>
            <w:rPr>
              <w:sz w:val="20"/>
              <w:szCs w:val="18"/>
            </w:rPr>
            <w:id w:val="-1367824874"/>
            <w14:checkbox>
              <w14:checked w14:val="0"/>
              <w14:checkedState w14:val="2612" w14:font="MS Gothic"/>
              <w14:uncheckedState w14:val="2610" w14:font="MS Gothic"/>
            </w14:checkbox>
          </w:sdtPr>
          <w:sdtEndPr>
            <w:rPr>
              <w:szCs w:val="20"/>
            </w:rPr>
          </w:sdtEndPr>
          <w:sdtContent>
            <w:tc>
              <w:tcPr>
                <w:tcW w:w="416" w:type="dxa"/>
                <w:shd w:val="clear" w:color="auto" w:fill="F0F0F0" w:themeFill="background1"/>
              </w:tcPr>
              <w:p w14:paraId="46E0E440" w14:textId="79E46E64"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56A5DE81" w14:textId="05680318" w:rsidR="008203B2" w:rsidRDefault="5B27FAC4" w:rsidP="40BE2E2D">
            <w:pPr>
              <w:spacing w:after="120"/>
              <w:rPr>
                <w:sz w:val="20"/>
              </w:rPr>
            </w:pPr>
            <w:r w:rsidRPr="40BE2E2D">
              <w:rPr>
                <w:sz w:val="20"/>
              </w:rPr>
              <w:t>Non-public interest entity (SME listed in EU regulated markets)</w:t>
            </w:r>
            <w:r w:rsidR="008203B2">
              <w:tab/>
            </w:r>
          </w:p>
        </w:tc>
      </w:tr>
      <w:tr w:rsidR="008203B2" w14:paraId="7DC50404" w14:textId="77777777" w:rsidTr="40BE2E2D">
        <w:trPr>
          <w:trHeight w:val="104"/>
        </w:trPr>
        <w:tc>
          <w:tcPr>
            <w:tcW w:w="2405" w:type="dxa"/>
            <w:vMerge/>
          </w:tcPr>
          <w:p w14:paraId="5BC24F94" w14:textId="77777777" w:rsidR="008203B2" w:rsidRDefault="008203B2" w:rsidP="008A50BE">
            <w:pPr>
              <w:spacing w:after="120"/>
              <w:rPr>
                <w:sz w:val="20"/>
                <w:szCs w:val="18"/>
              </w:rPr>
            </w:pPr>
          </w:p>
        </w:tc>
        <w:tc>
          <w:tcPr>
            <w:tcW w:w="425" w:type="dxa"/>
            <w:vMerge/>
          </w:tcPr>
          <w:p w14:paraId="4873CAA4" w14:textId="77777777" w:rsidR="008203B2" w:rsidRDefault="008203B2" w:rsidP="008A50BE">
            <w:pPr>
              <w:spacing w:after="120"/>
              <w:rPr>
                <w:sz w:val="20"/>
                <w:szCs w:val="18"/>
              </w:rPr>
            </w:pPr>
          </w:p>
        </w:tc>
        <w:tc>
          <w:tcPr>
            <w:tcW w:w="1864" w:type="dxa"/>
            <w:vMerge/>
          </w:tcPr>
          <w:p w14:paraId="1D31C24F" w14:textId="77777777" w:rsidR="008203B2" w:rsidRPr="004A0ED5" w:rsidRDefault="008203B2" w:rsidP="008A50BE">
            <w:pPr>
              <w:spacing w:after="120"/>
              <w:rPr>
                <w:sz w:val="20"/>
                <w:szCs w:val="18"/>
              </w:rPr>
            </w:pPr>
          </w:p>
        </w:tc>
        <w:sdt>
          <w:sdtPr>
            <w:rPr>
              <w:sz w:val="20"/>
              <w:szCs w:val="18"/>
            </w:rPr>
            <w:id w:val="1146166196"/>
            <w14:checkbox>
              <w14:checked w14:val="0"/>
              <w14:checkedState w14:val="2612" w14:font="MS Gothic"/>
              <w14:uncheckedState w14:val="2610" w14:font="MS Gothic"/>
            </w14:checkbox>
          </w:sdtPr>
          <w:sdtEndPr>
            <w:rPr>
              <w:szCs w:val="20"/>
            </w:rPr>
          </w:sdtEndPr>
          <w:sdtContent>
            <w:tc>
              <w:tcPr>
                <w:tcW w:w="416" w:type="dxa"/>
                <w:shd w:val="clear" w:color="auto" w:fill="F0F0F0" w:themeFill="background1"/>
              </w:tcPr>
              <w:p w14:paraId="026F5442" w14:textId="0298904B"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1FE35B10" w14:textId="77777777" w:rsidR="008203B2" w:rsidRDefault="008203B2" w:rsidP="008A50BE">
            <w:pPr>
              <w:spacing w:after="120"/>
              <w:rPr>
                <w:sz w:val="20"/>
                <w:szCs w:val="18"/>
              </w:rPr>
            </w:pPr>
            <w:r w:rsidRPr="00D218C4">
              <w:rPr>
                <w:sz w:val="20"/>
                <w:szCs w:val="18"/>
              </w:rPr>
              <w:t>Other (</w:t>
            </w:r>
            <w:r w:rsidR="00A10F6D">
              <w:rPr>
                <w:sz w:val="20"/>
                <w:szCs w:val="18"/>
              </w:rPr>
              <w:t xml:space="preserve">provide comment): </w:t>
            </w:r>
          </w:p>
          <w:sdt>
            <w:sdtPr>
              <w:rPr>
                <w:rStyle w:val="PlaceholderText"/>
                <w:sz w:val="20"/>
                <w:szCs w:val="18"/>
              </w:rPr>
              <w:id w:val="733121204"/>
              <w:showingPlcHdr/>
              <w:text/>
            </w:sdtPr>
            <w:sdtEndPr>
              <w:rPr>
                <w:rStyle w:val="PlaceholderText"/>
                <w:szCs w:val="20"/>
              </w:rPr>
            </w:sdtEndPr>
            <w:sdtContent>
              <w:p w14:paraId="18F8042D" w14:textId="438BFE55" w:rsidR="00A10F6D" w:rsidRDefault="008A50BE" w:rsidP="008A50BE">
                <w:pPr>
                  <w:spacing w:after="120"/>
                  <w:rPr>
                    <w:sz w:val="20"/>
                    <w:szCs w:val="18"/>
                  </w:rPr>
                </w:pPr>
                <w:r w:rsidRPr="00AF763D">
                  <w:rPr>
                    <w:rStyle w:val="PlaceholderText"/>
                    <w:sz w:val="20"/>
                    <w:szCs w:val="18"/>
                  </w:rPr>
                  <w:t>Click here to enter text.</w:t>
                </w:r>
              </w:p>
            </w:sdtContent>
          </w:sdt>
        </w:tc>
      </w:tr>
      <w:tr w:rsidR="008203B2" w14:paraId="54DB9169" w14:textId="77777777" w:rsidTr="40BE2E2D">
        <w:trPr>
          <w:trHeight w:val="212"/>
        </w:trPr>
        <w:tc>
          <w:tcPr>
            <w:tcW w:w="2405" w:type="dxa"/>
            <w:vMerge/>
          </w:tcPr>
          <w:p w14:paraId="76FF4260" w14:textId="77777777" w:rsidR="008203B2" w:rsidRDefault="008203B2" w:rsidP="008A50BE">
            <w:pPr>
              <w:spacing w:after="120"/>
              <w:rPr>
                <w:sz w:val="20"/>
                <w:szCs w:val="18"/>
              </w:rPr>
            </w:pPr>
          </w:p>
        </w:tc>
        <w:sdt>
          <w:sdtPr>
            <w:rPr>
              <w:color w:val="808080"/>
              <w:sz w:val="20"/>
              <w:szCs w:val="18"/>
            </w:rPr>
            <w:id w:val="1353834489"/>
            <w14:checkbox>
              <w14:checked w14:val="1"/>
              <w14:checkedState w14:val="2612" w14:font="MS Gothic"/>
              <w14:uncheckedState w14:val="2610" w14:font="MS Gothic"/>
            </w14:checkbox>
          </w:sdtPr>
          <w:sdtEndPr>
            <w:rPr>
              <w:szCs w:val="20"/>
            </w:rPr>
          </w:sdtEndPr>
          <w:sdtContent>
            <w:tc>
              <w:tcPr>
                <w:tcW w:w="425" w:type="dxa"/>
                <w:vMerge w:val="restart"/>
              </w:tcPr>
              <w:p w14:paraId="39A245A0" w14:textId="26A87F3D" w:rsidR="008203B2" w:rsidRDefault="64ECB59C" w:rsidP="008A50BE">
                <w:pPr>
                  <w:spacing w:after="120"/>
                  <w:rPr>
                    <w:sz w:val="20"/>
                  </w:rPr>
                </w:pPr>
                <w:r w:rsidRPr="40BE2E2D">
                  <w:rPr>
                    <w:rFonts w:ascii="MS Gothic" w:eastAsia="MS Gothic" w:hAnsi="MS Gothic" w:cs="MS Gothic"/>
                    <w:sz w:val="20"/>
                  </w:rPr>
                  <w:t>☒</w:t>
                </w:r>
              </w:p>
            </w:tc>
          </w:sdtContent>
        </w:sdt>
        <w:tc>
          <w:tcPr>
            <w:tcW w:w="1864" w:type="dxa"/>
            <w:vMerge w:val="restart"/>
          </w:tcPr>
          <w:p w14:paraId="2155E292" w14:textId="5025FEB2" w:rsidR="008203B2" w:rsidRDefault="008203B2" w:rsidP="008A50BE">
            <w:pPr>
              <w:spacing w:after="120"/>
              <w:rPr>
                <w:sz w:val="20"/>
                <w:szCs w:val="18"/>
              </w:rPr>
            </w:pPr>
            <w:r w:rsidRPr="004A0ED5">
              <w:rPr>
                <w:sz w:val="20"/>
                <w:szCs w:val="18"/>
              </w:rPr>
              <w:t>User of digitalised corporate reporting from EU companies</w:t>
            </w:r>
          </w:p>
        </w:tc>
        <w:sdt>
          <w:sdtPr>
            <w:rPr>
              <w:sz w:val="20"/>
              <w:szCs w:val="18"/>
            </w:rPr>
            <w:id w:val="-1645339131"/>
            <w14:checkbox>
              <w14:checked w14:val="0"/>
              <w14:checkedState w14:val="2612" w14:font="MS Gothic"/>
              <w14:uncheckedState w14:val="2610" w14:font="MS Gothic"/>
            </w14:checkbox>
          </w:sdtPr>
          <w:sdtEndPr>
            <w:rPr>
              <w:szCs w:val="20"/>
            </w:rPr>
          </w:sdtEndPr>
          <w:sdtContent>
            <w:tc>
              <w:tcPr>
                <w:tcW w:w="416" w:type="dxa"/>
              </w:tcPr>
              <w:p w14:paraId="29459430" w14:textId="796866FA"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tcPr>
          <w:p w14:paraId="79C6A602" w14:textId="4C9AC0A6" w:rsidR="008203B2" w:rsidRDefault="0092723C" w:rsidP="0092723C">
            <w:pPr>
              <w:spacing w:after="120"/>
              <w:rPr>
                <w:sz w:val="20"/>
                <w:szCs w:val="18"/>
              </w:rPr>
            </w:pPr>
            <w:r w:rsidRPr="0092723C">
              <w:rPr>
                <w:sz w:val="20"/>
                <w:szCs w:val="18"/>
              </w:rPr>
              <w:t>Investor</w:t>
            </w:r>
          </w:p>
        </w:tc>
      </w:tr>
      <w:tr w:rsidR="00A10F6D" w14:paraId="57B4FA6D" w14:textId="77777777" w:rsidTr="40BE2E2D">
        <w:trPr>
          <w:trHeight w:val="208"/>
        </w:trPr>
        <w:tc>
          <w:tcPr>
            <w:tcW w:w="2405" w:type="dxa"/>
            <w:vMerge/>
          </w:tcPr>
          <w:p w14:paraId="4DE79FA5" w14:textId="77777777" w:rsidR="00A10F6D" w:rsidRDefault="00A10F6D" w:rsidP="008A50BE">
            <w:pPr>
              <w:spacing w:after="120"/>
              <w:rPr>
                <w:sz w:val="20"/>
                <w:szCs w:val="18"/>
              </w:rPr>
            </w:pPr>
          </w:p>
        </w:tc>
        <w:tc>
          <w:tcPr>
            <w:tcW w:w="425" w:type="dxa"/>
            <w:vMerge/>
          </w:tcPr>
          <w:p w14:paraId="49E449D1" w14:textId="77777777" w:rsidR="00A10F6D" w:rsidRDefault="00A10F6D" w:rsidP="008A50BE">
            <w:pPr>
              <w:spacing w:after="120"/>
              <w:rPr>
                <w:sz w:val="20"/>
                <w:szCs w:val="18"/>
              </w:rPr>
            </w:pPr>
          </w:p>
        </w:tc>
        <w:tc>
          <w:tcPr>
            <w:tcW w:w="1864" w:type="dxa"/>
            <w:vMerge/>
          </w:tcPr>
          <w:p w14:paraId="55F0BEB3" w14:textId="77777777" w:rsidR="00A10F6D" w:rsidRPr="004A0ED5" w:rsidRDefault="00A10F6D" w:rsidP="008A50BE">
            <w:pPr>
              <w:spacing w:after="120"/>
              <w:rPr>
                <w:sz w:val="20"/>
                <w:szCs w:val="18"/>
              </w:rPr>
            </w:pPr>
          </w:p>
        </w:tc>
        <w:sdt>
          <w:sdtPr>
            <w:rPr>
              <w:sz w:val="20"/>
              <w:szCs w:val="18"/>
            </w:rPr>
            <w:id w:val="-454791533"/>
            <w14:checkbox>
              <w14:checked w14:val="0"/>
              <w14:checkedState w14:val="2612" w14:font="MS Gothic"/>
              <w14:uncheckedState w14:val="2610" w14:font="MS Gothic"/>
            </w14:checkbox>
          </w:sdtPr>
          <w:sdtEndPr>
            <w:rPr>
              <w:szCs w:val="20"/>
            </w:rPr>
          </w:sdtEndPr>
          <w:sdtContent>
            <w:tc>
              <w:tcPr>
                <w:tcW w:w="416" w:type="dxa"/>
              </w:tcPr>
              <w:p w14:paraId="7A69DF71" w14:textId="7EDCC22A"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0FD0C8D3" w14:textId="4BCF9100" w:rsidR="00A10F6D" w:rsidRDefault="0092723C" w:rsidP="008A50BE">
            <w:pPr>
              <w:spacing w:after="120"/>
              <w:rPr>
                <w:sz w:val="20"/>
                <w:szCs w:val="18"/>
              </w:rPr>
            </w:pPr>
            <w:r>
              <w:rPr>
                <w:sz w:val="20"/>
                <w:szCs w:val="18"/>
              </w:rPr>
              <w:t>Data analyst</w:t>
            </w:r>
          </w:p>
        </w:tc>
      </w:tr>
      <w:tr w:rsidR="00A10F6D" w14:paraId="7C9ECD2E" w14:textId="77777777" w:rsidTr="40BE2E2D">
        <w:trPr>
          <w:trHeight w:val="208"/>
        </w:trPr>
        <w:tc>
          <w:tcPr>
            <w:tcW w:w="2405" w:type="dxa"/>
            <w:vMerge/>
          </w:tcPr>
          <w:p w14:paraId="54F81524" w14:textId="77777777" w:rsidR="00A10F6D" w:rsidRDefault="00A10F6D" w:rsidP="008A50BE">
            <w:pPr>
              <w:spacing w:after="120"/>
              <w:rPr>
                <w:sz w:val="20"/>
                <w:szCs w:val="18"/>
              </w:rPr>
            </w:pPr>
          </w:p>
        </w:tc>
        <w:tc>
          <w:tcPr>
            <w:tcW w:w="425" w:type="dxa"/>
            <w:vMerge/>
          </w:tcPr>
          <w:p w14:paraId="4C4FF559" w14:textId="77777777" w:rsidR="00A10F6D" w:rsidRDefault="00A10F6D" w:rsidP="008A50BE">
            <w:pPr>
              <w:spacing w:after="120"/>
              <w:rPr>
                <w:sz w:val="20"/>
                <w:szCs w:val="18"/>
              </w:rPr>
            </w:pPr>
          </w:p>
        </w:tc>
        <w:tc>
          <w:tcPr>
            <w:tcW w:w="1864" w:type="dxa"/>
            <w:vMerge/>
          </w:tcPr>
          <w:p w14:paraId="3284270F" w14:textId="77777777" w:rsidR="00A10F6D" w:rsidRPr="004A0ED5" w:rsidRDefault="00A10F6D" w:rsidP="008A50BE">
            <w:pPr>
              <w:spacing w:after="120"/>
              <w:rPr>
                <w:sz w:val="20"/>
                <w:szCs w:val="18"/>
              </w:rPr>
            </w:pPr>
          </w:p>
        </w:tc>
        <w:sdt>
          <w:sdtPr>
            <w:rPr>
              <w:sz w:val="20"/>
              <w:szCs w:val="18"/>
            </w:rPr>
            <w:id w:val="-333299708"/>
            <w14:checkbox>
              <w14:checked w14:val="1"/>
              <w14:checkedState w14:val="2612" w14:font="MS Gothic"/>
              <w14:uncheckedState w14:val="2610" w14:font="MS Gothic"/>
            </w14:checkbox>
          </w:sdtPr>
          <w:sdtEndPr>
            <w:rPr>
              <w:szCs w:val="20"/>
            </w:rPr>
          </w:sdtEndPr>
          <w:sdtContent>
            <w:tc>
              <w:tcPr>
                <w:tcW w:w="416" w:type="dxa"/>
              </w:tcPr>
              <w:p w14:paraId="4DEA2738" w14:textId="13DF5147" w:rsidR="00A10F6D" w:rsidRDefault="12144837" w:rsidP="008A50BE">
                <w:pPr>
                  <w:spacing w:after="120"/>
                  <w:rPr>
                    <w:sz w:val="20"/>
                  </w:rPr>
                </w:pPr>
                <w:r w:rsidRPr="40BE2E2D">
                  <w:rPr>
                    <w:rFonts w:ascii="MS Gothic" w:eastAsia="MS Gothic" w:hAnsi="MS Gothic" w:cs="MS Gothic"/>
                    <w:sz w:val="20"/>
                  </w:rPr>
                  <w:t>☒</w:t>
                </w:r>
              </w:p>
            </w:tc>
          </w:sdtContent>
        </w:sdt>
        <w:tc>
          <w:tcPr>
            <w:tcW w:w="4292" w:type="dxa"/>
          </w:tcPr>
          <w:p w14:paraId="12DB281E" w14:textId="5A6CE51A" w:rsidR="00A10F6D" w:rsidRDefault="0092723C" w:rsidP="008A50BE">
            <w:pPr>
              <w:spacing w:after="120"/>
              <w:rPr>
                <w:sz w:val="20"/>
                <w:szCs w:val="18"/>
              </w:rPr>
            </w:pPr>
            <w:r>
              <w:rPr>
                <w:sz w:val="20"/>
                <w:szCs w:val="18"/>
              </w:rPr>
              <w:t>Data aggregator</w:t>
            </w:r>
          </w:p>
        </w:tc>
      </w:tr>
      <w:tr w:rsidR="00A10F6D" w14:paraId="4843537D" w14:textId="77777777" w:rsidTr="40BE2E2D">
        <w:trPr>
          <w:trHeight w:val="208"/>
        </w:trPr>
        <w:tc>
          <w:tcPr>
            <w:tcW w:w="2405" w:type="dxa"/>
            <w:vMerge/>
          </w:tcPr>
          <w:p w14:paraId="73324615" w14:textId="77777777" w:rsidR="00A10F6D" w:rsidRDefault="00A10F6D" w:rsidP="008A50BE">
            <w:pPr>
              <w:spacing w:after="120"/>
              <w:rPr>
                <w:sz w:val="20"/>
                <w:szCs w:val="18"/>
              </w:rPr>
            </w:pPr>
          </w:p>
        </w:tc>
        <w:tc>
          <w:tcPr>
            <w:tcW w:w="425" w:type="dxa"/>
            <w:vMerge/>
          </w:tcPr>
          <w:p w14:paraId="6AB794E1" w14:textId="77777777" w:rsidR="00A10F6D" w:rsidRDefault="00A10F6D" w:rsidP="008A50BE">
            <w:pPr>
              <w:spacing w:after="120"/>
              <w:rPr>
                <w:sz w:val="20"/>
                <w:szCs w:val="18"/>
              </w:rPr>
            </w:pPr>
          </w:p>
        </w:tc>
        <w:tc>
          <w:tcPr>
            <w:tcW w:w="1864" w:type="dxa"/>
            <w:vMerge/>
          </w:tcPr>
          <w:p w14:paraId="1FD76251" w14:textId="77777777" w:rsidR="00A10F6D" w:rsidRPr="004A0ED5" w:rsidRDefault="00A10F6D" w:rsidP="008A50BE">
            <w:pPr>
              <w:spacing w:after="120"/>
              <w:rPr>
                <w:sz w:val="20"/>
                <w:szCs w:val="18"/>
              </w:rPr>
            </w:pPr>
          </w:p>
        </w:tc>
        <w:sdt>
          <w:sdtPr>
            <w:rPr>
              <w:sz w:val="20"/>
              <w:szCs w:val="18"/>
            </w:rPr>
            <w:id w:val="161364754"/>
            <w14:checkbox>
              <w14:checked w14:val="0"/>
              <w14:checkedState w14:val="2612" w14:font="MS Gothic"/>
              <w14:uncheckedState w14:val="2610" w14:font="MS Gothic"/>
            </w14:checkbox>
          </w:sdtPr>
          <w:sdtEndPr>
            <w:rPr>
              <w:szCs w:val="20"/>
            </w:rPr>
          </w:sdtEndPr>
          <w:sdtContent>
            <w:tc>
              <w:tcPr>
                <w:tcW w:w="416" w:type="dxa"/>
              </w:tcPr>
              <w:p w14:paraId="230F53D2" w14:textId="3B163C36"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24E38A74" w14:textId="489B6960" w:rsidR="00A10F6D" w:rsidRDefault="0092723C" w:rsidP="008A50BE">
            <w:pPr>
              <w:spacing w:after="120"/>
              <w:rPr>
                <w:sz w:val="20"/>
                <w:szCs w:val="18"/>
              </w:rPr>
            </w:pPr>
            <w:r>
              <w:rPr>
                <w:sz w:val="20"/>
                <w:szCs w:val="18"/>
              </w:rPr>
              <w:t>Asset manager</w:t>
            </w:r>
          </w:p>
        </w:tc>
      </w:tr>
      <w:tr w:rsidR="00A10F6D" w14:paraId="406BB379" w14:textId="77777777" w:rsidTr="40BE2E2D">
        <w:trPr>
          <w:trHeight w:val="208"/>
        </w:trPr>
        <w:tc>
          <w:tcPr>
            <w:tcW w:w="2405" w:type="dxa"/>
            <w:vMerge/>
          </w:tcPr>
          <w:p w14:paraId="59E6C9F6" w14:textId="77777777" w:rsidR="00A10F6D" w:rsidRDefault="00A10F6D" w:rsidP="008A50BE">
            <w:pPr>
              <w:spacing w:after="120"/>
              <w:rPr>
                <w:sz w:val="20"/>
                <w:szCs w:val="18"/>
              </w:rPr>
            </w:pPr>
          </w:p>
        </w:tc>
        <w:tc>
          <w:tcPr>
            <w:tcW w:w="425" w:type="dxa"/>
            <w:vMerge/>
          </w:tcPr>
          <w:p w14:paraId="05DEBD42" w14:textId="77777777" w:rsidR="00A10F6D" w:rsidRDefault="00A10F6D" w:rsidP="008A50BE">
            <w:pPr>
              <w:spacing w:after="120"/>
              <w:rPr>
                <w:sz w:val="20"/>
                <w:szCs w:val="18"/>
              </w:rPr>
            </w:pPr>
          </w:p>
        </w:tc>
        <w:tc>
          <w:tcPr>
            <w:tcW w:w="1864" w:type="dxa"/>
            <w:vMerge/>
          </w:tcPr>
          <w:p w14:paraId="4D0F4D1D" w14:textId="77777777" w:rsidR="00A10F6D" w:rsidRPr="004A0ED5" w:rsidRDefault="00A10F6D" w:rsidP="008A50BE">
            <w:pPr>
              <w:spacing w:after="120"/>
              <w:rPr>
                <w:sz w:val="20"/>
                <w:szCs w:val="18"/>
              </w:rPr>
            </w:pPr>
          </w:p>
        </w:tc>
        <w:sdt>
          <w:sdtPr>
            <w:rPr>
              <w:sz w:val="20"/>
              <w:szCs w:val="18"/>
            </w:rPr>
            <w:id w:val="-1105184511"/>
            <w14:checkbox>
              <w14:checked w14:val="0"/>
              <w14:checkedState w14:val="2612" w14:font="MS Gothic"/>
              <w14:uncheckedState w14:val="2610" w14:font="MS Gothic"/>
            </w14:checkbox>
          </w:sdtPr>
          <w:sdtEndPr>
            <w:rPr>
              <w:szCs w:val="20"/>
            </w:rPr>
          </w:sdtEndPr>
          <w:sdtContent>
            <w:tc>
              <w:tcPr>
                <w:tcW w:w="416" w:type="dxa"/>
              </w:tcPr>
              <w:p w14:paraId="070DFE9B" w14:textId="19458742"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6444E676" w14:textId="77777777" w:rsidR="0092723C" w:rsidRDefault="0092723C" w:rsidP="0092723C">
            <w:pPr>
              <w:spacing w:after="120"/>
              <w:rPr>
                <w:sz w:val="20"/>
                <w:szCs w:val="18"/>
              </w:rPr>
            </w:pPr>
            <w:r w:rsidRPr="00D218C4">
              <w:rPr>
                <w:sz w:val="20"/>
                <w:szCs w:val="18"/>
              </w:rPr>
              <w:t>Other (</w:t>
            </w:r>
            <w:r>
              <w:rPr>
                <w:sz w:val="20"/>
                <w:szCs w:val="18"/>
              </w:rPr>
              <w:t xml:space="preserve">provide comment): </w:t>
            </w:r>
          </w:p>
          <w:sdt>
            <w:sdtPr>
              <w:rPr>
                <w:rStyle w:val="PlaceholderText"/>
                <w:sz w:val="20"/>
                <w:szCs w:val="18"/>
              </w:rPr>
              <w:id w:val="321700705"/>
              <w:showingPlcHdr/>
              <w:text/>
            </w:sdtPr>
            <w:sdtEndPr>
              <w:rPr>
                <w:rStyle w:val="PlaceholderText"/>
                <w:szCs w:val="20"/>
              </w:rPr>
            </w:sdtEndPr>
            <w:sdtContent>
              <w:p w14:paraId="5F0E3DF4" w14:textId="424A26F7" w:rsidR="00A10F6D" w:rsidRDefault="0092723C" w:rsidP="0092723C">
                <w:pPr>
                  <w:spacing w:after="120"/>
                  <w:rPr>
                    <w:sz w:val="20"/>
                    <w:szCs w:val="18"/>
                  </w:rPr>
                </w:pPr>
                <w:r w:rsidRPr="00AF763D">
                  <w:rPr>
                    <w:rStyle w:val="PlaceholderText"/>
                    <w:sz w:val="20"/>
                    <w:szCs w:val="18"/>
                  </w:rPr>
                  <w:t>Click here to enter text.</w:t>
                </w:r>
              </w:p>
            </w:sdtContent>
          </w:sdt>
        </w:tc>
      </w:tr>
      <w:tr w:rsidR="00A10F6D" w14:paraId="6CFC8BB1" w14:textId="77777777" w:rsidTr="40BE2E2D">
        <w:tc>
          <w:tcPr>
            <w:tcW w:w="2405" w:type="dxa"/>
            <w:vMerge/>
          </w:tcPr>
          <w:p w14:paraId="06665E90" w14:textId="77777777" w:rsidR="00A10F6D" w:rsidRDefault="00A10F6D" w:rsidP="008A50BE">
            <w:pPr>
              <w:spacing w:after="120"/>
              <w:rPr>
                <w:sz w:val="20"/>
                <w:szCs w:val="18"/>
              </w:rPr>
            </w:pPr>
          </w:p>
        </w:tc>
        <w:sdt>
          <w:sdtPr>
            <w:rPr>
              <w:color w:val="808080"/>
              <w:sz w:val="20"/>
              <w:szCs w:val="18"/>
            </w:rPr>
            <w:id w:val="1782300712"/>
            <w14:checkbox>
              <w14:checked w14:val="1"/>
              <w14:checkedState w14:val="2612" w14:font="MS Gothic"/>
              <w14:uncheckedState w14:val="2610" w14:font="MS Gothic"/>
            </w14:checkbox>
          </w:sdtPr>
          <w:sdtEndPr>
            <w:rPr>
              <w:szCs w:val="20"/>
            </w:rPr>
          </w:sdtEndPr>
          <w:sdtContent>
            <w:tc>
              <w:tcPr>
                <w:tcW w:w="425" w:type="dxa"/>
                <w:shd w:val="clear" w:color="auto" w:fill="F0F0F0" w:themeFill="background1"/>
              </w:tcPr>
              <w:p w14:paraId="20465FA1" w14:textId="2B87B422" w:rsidR="00A10F6D" w:rsidRDefault="0F70E90D" w:rsidP="008A50BE">
                <w:pPr>
                  <w:spacing w:after="120"/>
                  <w:rPr>
                    <w:sz w:val="20"/>
                  </w:rPr>
                </w:pPr>
                <w:r w:rsidRPr="679542B0">
                  <w:rPr>
                    <w:rFonts w:ascii="MS Gothic" w:eastAsia="MS Gothic" w:hAnsi="MS Gothic" w:cs="MS Gothic"/>
                    <w:sz w:val="20"/>
                  </w:rPr>
                  <w:t>☒</w:t>
                </w:r>
              </w:p>
            </w:tc>
          </w:sdtContent>
        </w:sdt>
        <w:tc>
          <w:tcPr>
            <w:tcW w:w="6572" w:type="dxa"/>
            <w:gridSpan w:val="3"/>
            <w:shd w:val="clear" w:color="auto" w:fill="F0F0F0" w:themeFill="background1"/>
          </w:tcPr>
          <w:p w14:paraId="798135DE" w14:textId="19254AA9" w:rsidR="00A10F6D" w:rsidRDefault="00A10F6D" w:rsidP="008A50BE">
            <w:pPr>
              <w:spacing w:after="120"/>
              <w:rPr>
                <w:sz w:val="20"/>
                <w:szCs w:val="18"/>
              </w:rPr>
            </w:pPr>
            <w:r w:rsidRPr="004A0ED5">
              <w:rPr>
                <w:sz w:val="20"/>
                <w:szCs w:val="18"/>
              </w:rPr>
              <w:t>Software provider</w:t>
            </w:r>
          </w:p>
        </w:tc>
      </w:tr>
      <w:tr w:rsidR="00A10F6D" w14:paraId="3137215A" w14:textId="77777777" w:rsidTr="40BE2E2D">
        <w:tc>
          <w:tcPr>
            <w:tcW w:w="2405" w:type="dxa"/>
            <w:vMerge/>
          </w:tcPr>
          <w:p w14:paraId="2F8803DB" w14:textId="77777777" w:rsidR="00A10F6D" w:rsidRDefault="00A10F6D" w:rsidP="008A50BE">
            <w:pPr>
              <w:spacing w:after="120"/>
              <w:rPr>
                <w:sz w:val="20"/>
                <w:szCs w:val="18"/>
              </w:rPr>
            </w:pPr>
          </w:p>
        </w:tc>
        <w:sdt>
          <w:sdtPr>
            <w:rPr>
              <w:sz w:val="20"/>
              <w:szCs w:val="18"/>
            </w:rPr>
            <w:id w:val="965391444"/>
            <w14:checkbox>
              <w14:checked w14:val="0"/>
              <w14:checkedState w14:val="2612" w14:font="MS Gothic"/>
              <w14:uncheckedState w14:val="2610" w14:font="MS Gothic"/>
            </w14:checkbox>
          </w:sdtPr>
          <w:sdtEndPr>
            <w:rPr>
              <w:szCs w:val="20"/>
            </w:rPr>
          </w:sdtEndPr>
          <w:sdtContent>
            <w:tc>
              <w:tcPr>
                <w:tcW w:w="425" w:type="dxa"/>
              </w:tcPr>
              <w:p w14:paraId="1008BA75" w14:textId="2DF40329"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tcPr>
          <w:p w14:paraId="0ED8E0DC" w14:textId="683D0E4A" w:rsidR="00A10F6D" w:rsidRDefault="00A10F6D" w:rsidP="008A50BE">
            <w:pPr>
              <w:spacing w:after="120"/>
              <w:rPr>
                <w:sz w:val="20"/>
                <w:szCs w:val="18"/>
              </w:rPr>
            </w:pPr>
            <w:r w:rsidRPr="004A0ED5">
              <w:rPr>
                <w:sz w:val="20"/>
                <w:szCs w:val="18"/>
              </w:rPr>
              <w:t>Auditor of corporate reporting subject to digitalisation requirements in the EU</w:t>
            </w:r>
          </w:p>
        </w:tc>
      </w:tr>
      <w:tr w:rsidR="00A10F6D" w14:paraId="51E9813E" w14:textId="77777777" w:rsidTr="40BE2E2D">
        <w:tc>
          <w:tcPr>
            <w:tcW w:w="2405" w:type="dxa"/>
            <w:vMerge/>
          </w:tcPr>
          <w:p w14:paraId="2B0753D6" w14:textId="77777777" w:rsidR="00A10F6D" w:rsidRDefault="00A10F6D" w:rsidP="008A50BE">
            <w:pPr>
              <w:spacing w:after="120"/>
              <w:rPr>
                <w:sz w:val="20"/>
                <w:szCs w:val="18"/>
              </w:rPr>
            </w:pPr>
          </w:p>
        </w:tc>
        <w:sdt>
          <w:sdtPr>
            <w:rPr>
              <w:sz w:val="20"/>
              <w:szCs w:val="18"/>
            </w:rPr>
            <w:id w:val="-496970322"/>
            <w14:checkbox>
              <w14:checked w14:val="0"/>
              <w14:checkedState w14:val="2612" w14:font="MS Gothic"/>
              <w14:uncheckedState w14:val="2610" w14:font="MS Gothic"/>
            </w14:checkbox>
          </w:sdtPr>
          <w:sdtEndPr>
            <w:rPr>
              <w:szCs w:val="20"/>
            </w:rPr>
          </w:sdtEndPr>
          <w:sdtContent>
            <w:tc>
              <w:tcPr>
                <w:tcW w:w="425" w:type="dxa"/>
                <w:shd w:val="clear" w:color="auto" w:fill="F0F0F0" w:themeFill="background1"/>
              </w:tcPr>
              <w:p w14:paraId="5327FFEC" w14:textId="77BA4FD8" w:rsidR="00A10F6D" w:rsidRDefault="00A10F6D" w:rsidP="008A50BE">
                <w:pPr>
                  <w:spacing w:after="120"/>
                  <w:rPr>
                    <w:sz w:val="20"/>
                    <w:szCs w:val="18"/>
                  </w:rPr>
                </w:pPr>
                <w:r>
                  <w:rPr>
                    <w:rFonts w:ascii="MS Gothic" w:eastAsia="MS Gothic" w:hAnsi="MS Gothic" w:hint="eastAsia"/>
                    <w:sz w:val="20"/>
                    <w:szCs w:val="18"/>
                  </w:rPr>
                  <w:t>☐</w:t>
                </w:r>
              </w:p>
            </w:tc>
          </w:sdtContent>
        </w:sdt>
        <w:tc>
          <w:tcPr>
            <w:tcW w:w="1864" w:type="dxa"/>
            <w:shd w:val="clear" w:color="auto" w:fill="F0F0F0" w:themeFill="background1"/>
          </w:tcPr>
          <w:p w14:paraId="4091F001" w14:textId="1353314E" w:rsidR="00A10F6D" w:rsidRDefault="00A10F6D" w:rsidP="008A50BE">
            <w:pPr>
              <w:spacing w:after="120"/>
              <w:rPr>
                <w:sz w:val="20"/>
                <w:szCs w:val="18"/>
              </w:rPr>
            </w:pPr>
            <w:r w:rsidRPr="004A0ED5">
              <w:rPr>
                <w:sz w:val="20"/>
                <w:szCs w:val="18"/>
              </w:rPr>
              <w:t>Other (provide comments)</w:t>
            </w:r>
          </w:p>
        </w:tc>
        <w:sdt>
          <w:sdtPr>
            <w:rPr>
              <w:rStyle w:val="PlaceholderText"/>
              <w:sz w:val="20"/>
              <w:szCs w:val="18"/>
            </w:rPr>
            <w:id w:val="1865097083"/>
            <w:showingPlcHdr/>
            <w:text/>
          </w:sdtPr>
          <w:sdtEndPr>
            <w:rPr>
              <w:rStyle w:val="PlaceholderText"/>
              <w:szCs w:val="20"/>
            </w:rPr>
          </w:sdtEndPr>
          <w:sdtContent>
            <w:tc>
              <w:tcPr>
                <w:tcW w:w="4708" w:type="dxa"/>
                <w:gridSpan w:val="2"/>
                <w:shd w:val="clear" w:color="auto" w:fill="F0F0F0" w:themeFill="background1"/>
              </w:tcPr>
              <w:p w14:paraId="4633F276" w14:textId="08A1BF34" w:rsidR="00A10F6D" w:rsidRDefault="008A50BE" w:rsidP="008A50BE">
                <w:pPr>
                  <w:spacing w:after="120"/>
                  <w:rPr>
                    <w:sz w:val="20"/>
                    <w:szCs w:val="18"/>
                  </w:rPr>
                </w:pPr>
                <w:r w:rsidRPr="00AF763D">
                  <w:rPr>
                    <w:rStyle w:val="PlaceholderText"/>
                    <w:sz w:val="20"/>
                    <w:szCs w:val="18"/>
                  </w:rPr>
                  <w:t>Click here to enter text.</w:t>
                </w:r>
              </w:p>
            </w:tc>
          </w:sdtContent>
        </w:sdt>
      </w:tr>
    </w:tbl>
    <w:p w14:paraId="23084EE6" w14:textId="77777777" w:rsidR="00703C53" w:rsidRDefault="00703C53" w:rsidP="00703C53">
      <w:pPr>
        <w:pStyle w:val="Annex"/>
      </w:pPr>
    </w:p>
    <w:p w14:paraId="7F986E69" w14:textId="77777777" w:rsidR="00FA4100" w:rsidRPr="00A81A50" w:rsidRDefault="00BB1973" w:rsidP="00FA4100">
      <w:pPr>
        <w:pStyle w:val="Heading1"/>
        <w:rPr>
          <w:color w:val="00379F" w:themeColor="text1"/>
          <w:sz w:val="24"/>
          <w:szCs w:val="24"/>
        </w:rPr>
      </w:pPr>
      <w:r w:rsidRPr="00A81A50">
        <w:rPr>
          <w:color w:val="00379F" w:themeColor="text1"/>
          <w:sz w:val="24"/>
          <w:szCs w:val="24"/>
        </w:rPr>
        <w:lastRenderedPageBreak/>
        <w:t>Questions</w:t>
      </w:r>
      <w:bookmarkStart w:id="8" w:name="_Hlk124780170"/>
    </w:p>
    <w:bookmarkEnd w:id="7"/>
    <w:bookmarkEnd w:id="8"/>
    <w:p w14:paraId="54B15EF2" w14:textId="3440B2C0" w:rsidR="00E54596" w:rsidRPr="00A81A50" w:rsidRDefault="00E54596" w:rsidP="00C957E6">
      <w:pPr>
        <w:pStyle w:val="aNEW-Level1"/>
        <w:rPr>
          <w:rFonts w:eastAsia="Times New Roman"/>
          <w:color w:val="00379F" w:themeColor="text1"/>
          <w:lang w:eastAsia="en-GB"/>
        </w:rPr>
      </w:pPr>
      <w:r w:rsidRPr="00A81A50">
        <w:rPr>
          <w:rFonts w:eastAsia="Times New Roman"/>
          <w:color w:val="00379F" w:themeColor="text1"/>
          <w:lang w:eastAsia="en-GB"/>
        </w:rPr>
        <w:t>Marking up sustainability reporting</w:t>
      </w:r>
    </w:p>
    <w:p w14:paraId="0CF534D6" w14:textId="6DA4572E" w:rsidR="00E54596" w:rsidRPr="00E54596" w:rsidRDefault="762B473F" w:rsidP="40BE2E2D">
      <w:pPr>
        <w:spacing w:after="0" w:line="240" w:lineRule="auto"/>
        <w:jc w:val="left"/>
        <w:rPr>
          <w:rFonts w:eastAsia="Times New Roman"/>
          <w:color w:val="auto"/>
          <w:lang w:eastAsia="en-GB"/>
        </w:rPr>
      </w:pPr>
      <w:r w:rsidRPr="40BE2E2D">
        <w:rPr>
          <w:rFonts w:eastAsia="Times New Roman"/>
          <w:b/>
          <w:bCs/>
          <w:color w:val="auto"/>
          <w:lang w:eastAsia="en-GB"/>
        </w:rPr>
        <w:t>Question 1:</w:t>
      </w:r>
      <w:r w:rsidRPr="40BE2E2D">
        <w:rPr>
          <w:rFonts w:eastAsia="Times New Roman"/>
          <w:color w:val="auto"/>
          <w:lang w:eastAsia="en-GB"/>
        </w:rPr>
        <w:t xml:space="preserve"> Do you agree with the assessment framework and the </w:t>
      </w:r>
      <w:proofErr w:type="gramStart"/>
      <w:r w:rsidRPr="40BE2E2D">
        <w:rPr>
          <w:rFonts w:eastAsia="Times New Roman"/>
          <w:color w:val="auto"/>
          <w:lang w:eastAsia="en-GB"/>
        </w:rPr>
        <w:t>manner in which</w:t>
      </w:r>
      <w:proofErr w:type="gramEnd"/>
      <w:r w:rsidRPr="40BE2E2D">
        <w:rPr>
          <w:rFonts w:eastAsia="Times New Roman"/>
          <w:color w:val="auto"/>
          <w:lang w:eastAsia="en-GB"/>
        </w:rPr>
        <w:t xml:space="preserve"> the various elements and factors are to be considered in developing the marking up rules and the phased approach? If not, please explain your reasons and suggest any elements or factors that should be added or </w:t>
      </w:r>
      <w:proofErr w:type="gramStart"/>
      <w:r w:rsidRPr="40BE2E2D">
        <w:rPr>
          <w:rFonts w:eastAsia="Times New Roman"/>
          <w:color w:val="auto"/>
          <w:lang w:eastAsia="en-GB"/>
        </w:rPr>
        <w:t>removed, or</w:t>
      </w:r>
      <w:proofErr w:type="gramEnd"/>
      <w:r w:rsidRPr="40BE2E2D">
        <w:rPr>
          <w:rFonts w:eastAsia="Times New Roman"/>
          <w:color w:val="auto"/>
          <w:lang w:eastAsia="en-GB"/>
        </w:rPr>
        <w:t xml:space="preserve"> propose sound alternative assessment frameworks.</w:t>
      </w:r>
    </w:p>
    <w:p w14:paraId="0B753D4A" w14:textId="77777777" w:rsidR="00E216D6" w:rsidRDefault="00E216D6" w:rsidP="006B5DF1">
      <w:pPr>
        <w:spacing w:after="0"/>
        <w:rPr>
          <w:sz w:val="20"/>
        </w:rPr>
      </w:pPr>
    </w:p>
    <w:p w14:paraId="7FAAA327" w14:textId="4588FC49" w:rsidR="1D4D6B9D" w:rsidRDefault="1D4D6B9D" w:rsidP="40BE2E2D">
      <w:pPr>
        <w:spacing w:after="0"/>
        <w:rPr>
          <w:sz w:val="20"/>
        </w:rPr>
      </w:pPr>
      <w:permStart w:id="1107116594" w:edGrp="everyone"/>
      <w:permEnd w:id="1107116594"/>
      <w:r w:rsidRPr="40BE2E2D">
        <w:rPr>
          <w:sz w:val="20"/>
        </w:rPr>
        <w:t>&lt;ESMA_QUESTION_ESEFEEAP_01&gt;</w:t>
      </w:r>
    </w:p>
    <w:p w14:paraId="6AF8D5F6" w14:textId="634F59AF" w:rsidR="537D5C84" w:rsidRDefault="3842A827" w:rsidP="40BE2E2D">
      <w:pPr>
        <w:spacing w:after="0"/>
        <w:rPr>
          <w:sz w:val="20"/>
        </w:rPr>
      </w:pPr>
      <w:r w:rsidRPr="5A995F63">
        <w:rPr>
          <w:sz w:val="20"/>
        </w:rPr>
        <w:t>We note</w:t>
      </w:r>
      <w:r w:rsidR="0B2A2A69" w:rsidRPr="5A995F63">
        <w:rPr>
          <w:sz w:val="20"/>
        </w:rPr>
        <w:t xml:space="preserve"> our view</w:t>
      </w:r>
      <w:r w:rsidR="0C6001EE" w:rsidRPr="5A995F63">
        <w:rPr>
          <w:sz w:val="20"/>
        </w:rPr>
        <w:t>s</w:t>
      </w:r>
      <w:r w:rsidR="3777C8F2" w:rsidRPr="5A995F63">
        <w:rPr>
          <w:sz w:val="20"/>
        </w:rPr>
        <w:t xml:space="preserve"> </w:t>
      </w:r>
      <w:r w:rsidR="354392CE" w:rsidRPr="5A995F63">
        <w:rPr>
          <w:sz w:val="20"/>
        </w:rPr>
        <w:t>against the</w:t>
      </w:r>
      <w:r w:rsidR="0B2A2A69" w:rsidRPr="5A995F63">
        <w:rPr>
          <w:sz w:val="20"/>
        </w:rPr>
        <w:t xml:space="preserve"> phas</w:t>
      </w:r>
      <w:r w:rsidR="2A2F4134" w:rsidRPr="5A995F63">
        <w:rPr>
          <w:sz w:val="20"/>
        </w:rPr>
        <w:t>ed approach</w:t>
      </w:r>
      <w:r w:rsidR="3347472E" w:rsidRPr="5A995F63">
        <w:rPr>
          <w:sz w:val="20"/>
        </w:rPr>
        <w:t xml:space="preserve"> as</w:t>
      </w:r>
      <w:r w:rsidR="0B2A2A69" w:rsidRPr="5A995F63">
        <w:rPr>
          <w:sz w:val="20"/>
        </w:rPr>
        <w:t xml:space="preserve"> expressed in </w:t>
      </w:r>
      <w:r w:rsidR="67CCE0F0" w:rsidRPr="5A995F63">
        <w:rPr>
          <w:sz w:val="20"/>
        </w:rPr>
        <w:t xml:space="preserve">our response to </w:t>
      </w:r>
      <w:r w:rsidR="0B2A2A69" w:rsidRPr="5A995F63">
        <w:rPr>
          <w:sz w:val="20"/>
        </w:rPr>
        <w:t>Questions 2 and 3</w:t>
      </w:r>
      <w:r w:rsidR="4618D4B7" w:rsidRPr="5A995F63">
        <w:rPr>
          <w:sz w:val="20"/>
        </w:rPr>
        <w:t>.</w:t>
      </w:r>
      <w:r w:rsidR="0B2A2A69" w:rsidRPr="5A995F63">
        <w:rPr>
          <w:sz w:val="20"/>
        </w:rPr>
        <w:t xml:space="preserve"> </w:t>
      </w:r>
    </w:p>
    <w:p w14:paraId="447C5FAC" w14:textId="32CF2786" w:rsidR="537D5C84" w:rsidRDefault="537D5C84" w:rsidP="40BE2E2D">
      <w:pPr>
        <w:spacing w:after="0"/>
        <w:rPr>
          <w:sz w:val="20"/>
        </w:rPr>
      </w:pPr>
    </w:p>
    <w:p w14:paraId="33D5D688" w14:textId="70819BF0" w:rsidR="537D5C84" w:rsidRDefault="1E33C549" w:rsidP="679542B0">
      <w:pPr>
        <w:spacing w:after="0"/>
        <w:rPr>
          <w:sz w:val="20"/>
        </w:rPr>
      </w:pPr>
      <w:r w:rsidRPr="40BE2E2D">
        <w:rPr>
          <w:sz w:val="20"/>
        </w:rPr>
        <w:t>W</w:t>
      </w:r>
      <w:r w:rsidR="1AC0B2D2" w:rsidRPr="40BE2E2D">
        <w:rPr>
          <w:sz w:val="20"/>
        </w:rPr>
        <w:t xml:space="preserve">e </w:t>
      </w:r>
      <w:r w:rsidR="0C596611" w:rsidRPr="40BE2E2D">
        <w:rPr>
          <w:sz w:val="20"/>
        </w:rPr>
        <w:t xml:space="preserve">do not </w:t>
      </w:r>
      <w:r w:rsidR="1AC0B2D2" w:rsidRPr="40BE2E2D">
        <w:rPr>
          <w:sz w:val="20"/>
        </w:rPr>
        <w:t xml:space="preserve">agree with assessment framework as outlined in the </w:t>
      </w:r>
      <w:r w:rsidR="7CDFFA36" w:rsidRPr="40BE2E2D">
        <w:rPr>
          <w:sz w:val="20"/>
        </w:rPr>
        <w:t>consultation paper</w:t>
      </w:r>
      <w:r w:rsidR="05629308" w:rsidRPr="40BE2E2D">
        <w:rPr>
          <w:sz w:val="20"/>
        </w:rPr>
        <w:t xml:space="preserve"> in relation to developing the marking up rules</w:t>
      </w:r>
      <w:r w:rsidR="5BE981B3" w:rsidRPr="40BE2E2D">
        <w:rPr>
          <w:sz w:val="20"/>
        </w:rPr>
        <w:t>, primarily because it leads to phasing in rules which are significantly complex.</w:t>
      </w:r>
    </w:p>
    <w:p w14:paraId="10D11558" w14:textId="11F7CBB2" w:rsidR="679542B0" w:rsidRDefault="679542B0" w:rsidP="679542B0">
      <w:pPr>
        <w:spacing w:after="0"/>
        <w:rPr>
          <w:sz w:val="20"/>
        </w:rPr>
      </w:pPr>
    </w:p>
    <w:p w14:paraId="32CAFA23" w14:textId="0277FF81" w:rsidR="00FB9CB4" w:rsidRDefault="56464763" w:rsidP="5A995F63">
      <w:pPr>
        <w:spacing w:after="0"/>
        <w:rPr>
          <w:b/>
          <w:bCs/>
          <w:sz w:val="20"/>
        </w:rPr>
      </w:pPr>
      <w:proofErr w:type="spellStart"/>
      <w:r w:rsidRPr="5A995F63">
        <w:rPr>
          <w:b/>
          <w:bCs/>
          <w:sz w:val="20"/>
        </w:rPr>
        <w:t>i</w:t>
      </w:r>
      <w:proofErr w:type="spellEnd"/>
      <w:r w:rsidR="5A995F63" w:rsidRPr="5A995F63">
        <w:rPr>
          <w:b/>
          <w:bCs/>
          <w:sz w:val="20"/>
        </w:rPr>
        <w:t xml:space="preserve">) </w:t>
      </w:r>
      <w:r w:rsidR="45AFD30B" w:rsidRPr="5A995F63">
        <w:rPr>
          <w:b/>
          <w:bCs/>
          <w:sz w:val="20"/>
        </w:rPr>
        <w:t xml:space="preserve">Inconsistent </w:t>
      </w:r>
      <w:r w:rsidR="16FA37F1" w:rsidRPr="5A995F63">
        <w:rPr>
          <w:b/>
          <w:bCs/>
          <w:sz w:val="20"/>
        </w:rPr>
        <w:t>definition</w:t>
      </w:r>
      <w:r w:rsidR="56E959C2" w:rsidRPr="5A995F63">
        <w:rPr>
          <w:b/>
          <w:bCs/>
          <w:sz w:val="20"/>
        </w:rPr>
        <w:t>s</w:t>
      </w:r>
      <w:r w:rsidR="16FA37F1" w:rsidRPr="5A995F63">
        <w:rPr>
          <w:b/>
          <w:bCs/>
          <w:sz w:val="20"/>
        </w:rPr>
        <w:t xml:space="preserve"> </w:t>
      </w:r>
      <w:r w:rsidR="294B1127" w:rsidRPr="5A995F63">
        <w:rPr>
          <w:b/>
          <w:bCs/>
          <w:sz w:val="20"/>
        </w:rPr>
        <w:t>for</w:t>
      </w:r>
      <w:r w:rsidR="16FA37F1" w:rsidRPr="5A995F63">
        <w:rPr>
          <w:b/>
          <w:bCs/>
          <w:sz w:val="20"/>
        </w:rPr>
        <w:t xml:space="preserve"> levels 1, 2 and 3 </w:t>
      </w:r>
    </w:p>
    <w:p w14:paraId="349F93B0" w14:textId="5FA733BC" w:rsidR="00FB9CB4" w:rsidRDefault="00FB9CB4" w:rsidP="5A995F63">
      <w:pPr>
        <w:spacing w:after="0"/>
        <w:rPr>
          <w:sz w:val="20"/>
        </w:rPr>
      </w:pPr>
    </w:p>
    <w:p w14:paraId="57D2CEFA" w14:textId="52A9EEFA" w:rsidR="00FB9CB4" w:rsidRDefault="7D1B5D84" w:rsidP="40BE2E2D">
      <w:pPr>
        <w:spacing w:after="0"/>
        <w:rPr>
          <w:sz w:val="20"/>
        </w:rPr>
      </w:pPr>
      <w:r w:rsidRPr="71BC2AC5">
        <w:rPr>
          <w:sz w:val="20"/>
        </w:rPr>
        <w:t xml:space="preserve">Notwithstanding our overall views </w:t>
      </w:r>
      <w:r w:rsidR="2CC14306" w:rsidRPr="71BC2AC5">
        <w:rPr>
          <w:sz w:val="20"/>
        </w:rPr>
        <w:t>a</w:t>
      </w:r>
      <w:r w:rsidRPr="71BC2AC5">
        <w:rPr>
          <w:sz w:val="20"/>
        </w:rPr>
        <w:t>gainst phasing in, w</w:t>
      </w:r>
      <w:r w:rsidR="613CECB7" w:rsidRPr="71BC2AC5">
        <w:rPr>
          <w:sz w:val="20"/>
        </w:rPr>
        <w:t xml:space="preserve">e note that </w:t>
      </w:r>
      <w:r w:rsidR="304B1271" w:rsidRPr="71BC2AC5">
        <w:rPr>
          <w:sz w:val="20"/>
        </w:rPr>
        <w:t>t</w:t>
      </w:r>
      <w:r w:rsidR="1AC0B2D2" w:rsidRPr="71BC2AC5">
        <w:rPr>
          <w:sz w:val="20"/>
        </w:rPr>
        <w:t xml:space="preserve">he application of the first pillar of the framework </w:t>
      </w:r>
      <w:r w:rsidR="068A3611" w:rsidRPr="71BC2AC5">
        <w:rPr>
          <w:sz w:val="20"/>
        </w:rPr>
        <w:t xml:space="preserve">(ESRS architecture) </w:t>
      </w:r>
      <w:r w:rsidR="6F793B7C" w:rsidRPr="71BC2AC5">
        <w:rPr>
          <w:sz w:val="20"/>
        </w:rPr>
        <w:t>i</w:t>
      </w:r>
      <w:r w:rsidR="69165721" w:rsidRPr="71BC2AC5">
        <w:rPr>
          <w:sz w:val="20"/>
        </w:rPr>
        <w:t>s</w:t>
      </w:r>
      <w:r w:rsidR="068A3611" w:rsidRPr="71BC2AC5">
        <w:rPr>
          <w:sz w:val="20"/>
        </w:rPr>
        <w:t xml:space="preserve"> inconsistent</w:t>
      </w:r>
      <w:r w:rsidR="40DB02CD" w:rsidRPr="71BC2AC5">
        <w:rPr>
          <w:sz w:val="20"/>
        </w:rPr>
        <w:t xml:space="preserve"> </w:t>
      </w:r>
      <w:r w:rsidR="118D00E6" w:rsidRPr="71BC2AC5">
        <w:rPr>
          <w:sz w:val="20"/>
        </w:rPr>
        <w:t>between the</w:t>
      </w:r>
      <w:r w:rsidR="40DB02CD" w:rsidRPr="71BC2AC5">
        <w:rPr>
          <w:sz w:val="20"/>
        </w:rPr>
        <w:t xml:space="preserve"> </w:t>
      </w:r>
      <w:r w:rsidR="279A4735" w:rsidRPr="71BC2AC5">
        <w:rPr>
          <w:sz w:val="20"/>
        </w:rPr>
        <w:t>consultation paper</w:t>
      </w:r>
      <w:r w:rsidR="556742FF" w:rsidRPr="71BC2AC5">
        <w:rPr>
          <w:sz w:val="20"/>
        </w:rPr>
        <w:t xml:space="preserve"> text</w:t>
      </w:r>
      <w:r w:rsidR="2279FD56" w:rsidRPr="71BC2AC5">
        <w:rPr>
          <w:sz w:val="20"/>
        </w:rPr>
        <w:t xml:space="preserve"> and the proposed Regulatory Technical Standard (RTS) text</w:t>
      </w:r>
      <w:r w:rsidR="36EC559E" w:rsidRPr="71BC2AC5">
        <w:rPr>
          <w:sz w:val="20"/>
        </w:rPr>
        <w:t xml:space="preserve">. This inconsistency </w:t>
      </w:r>
      <w:r w:rsidR="068A3611" w:rsidRPr="71BC2AC5">
        <w:rPr>
          <w:sz w:val="20"/>
        </w:rPr>
        <w:t>could give rise to different interpretations for the</w:t>
      </w:r>
      <w:r w:rsidR="129D1A4F" w:rsidRPr="71BC2AC5">
        <w:rPr>
          <w:sz w:val="20"/>
        </w:rPr>
        <w:t xml:space="preserve"> marking</w:t>
      </w:r>
      <w:r w:rsidR="17FEB320" w:rsidRPr="71BC2AC5">
        <w:rPr>
          <w:sz w:val="20"/>
        </w:rPr>
        <w:t xml:space="preserve"> </w:t>
      </w:r>
      <w:r w:rsidR="129D1A4F" w:rsidRPr="71BC2AC5">
        <w:rPr>
          <w:sz w:val="20"/>
        </w:rPr>
        <w:t xml:space="preserve">up rules and the </w:t>
      </w:r>
      <w:r w:rsidR="068A3611" w:rsidRPr="71BC2AC5">
        <w:rPr>
          <w:sz w:val="20"/>
        </w:rPr>
        <w:t>phasing</w:t>
      </w:r>
      <w:r w:rsidR="1FE79698" w:rsidRPr="71BC2AC5">
        <w:rPr>
          <w:sz w:val="20"/>
        </w:rPr>
        <w:t xml:space="preserve"> </w:t>
      </w:r>
      <w:r w:rsidR="068A3611" w:rsidRPr="71BC2AC5">
        <w:rPr>
          <w:sz w:val="20"/>
        </w:rPr>
        <w:t>in.</w:t>
      </w:r>
      <w:r w:rsidR="5FD4BE83" w:rsidRPr="71BC2AC5">
        <w:rPr>
          <w:sz w:val="20"/>
        </w:rPr>
        <w:t xml:space="preserve">  </w:t>
      </w:r>
      <w:r w:rsidR="076BFD4A" w:rsidRPr="71BC2AC5">
        <w:rPr>
          <w:sz w:val="20"/>
        </w:rPr>
        <w:t>Given the context of applying these rules in 27 countries it is particularly important to reduce the potential for different interpretations.</w:t>
      </w:r>
    </w:p>
    <w:p w14:paraId="7D44835C" w14:textId="0B96D070" w:rsidR="679542B0" w:rsidRDefault="679542B0" w:rsidP="679542B0">
      <w:pPr>
        <w:spacing w:after="0"/>
        <w:rPr>
          <w:sz w:val="20"/>
        </w:rPr>
      </w:pPr>
    </w:p>
    <w:p w14:paraId="40439DF1" w14:textId="41A714FB" w:rsidR="7C77A590" w:rsidRDefault="6443D2D9" w:rsidP="679542B0">
      <w:pPr>
        <w:spacing w:after="0"/>
        <w:rPr>
          <w:sz w:val="20"/>
        </w:rPr>
      </w:pPr>
      <w:r w:rsidRPr="71BC2AC5">
        <w:rPr>
          <w:sz w:val="20"/>
        </w:rPr>
        <w:t>T</w:t>
      </w:r>
      <w:r w:rsidR="250669DD" w:rsidRPr="71BC2AC5">
        <w:rPr>
          <w:sz w:val="20"/>
        </w:rPr>
        <w:t xml:space="preserve">he </w:t>
      </w:r>
      <w:r w:rsidR="4BFC1937" w:rsidRPr="71BC2AC5">
        <w:rPr>
          <w:sz w:val="20"/>
        </w:rPr>
        <w:t xml:space="preserve">definitions of these levels </w:t>
      </w:r>
      <w:r w:rsidR="01E3B479" w:rsidRPr="71BC2AC5">
        <w:rPr>
          <w:sz w:val="20"/>
        </w:rPr>
        <w:t xml:space="preserve">in section 10 of </w:t>
      </w:r>
      <w:r w:rsidR="4BFC1937" w:rsidRPr="71BC2AC5">
        <w:rPr>
          <w:sz w:val="20"/>
        </w:rPr>
        <w:t xml:space="preserve">the </w:t>
      </w:r>
      <w:r w:rsidR="7CDFFA36" w:rsidRPr="71BC2AC5">
        <w:rPr>
          <w:sz w:val="20"/>
        </w:rPr>
        <w:t>consultation paper</w:t>
      </w:r>
      <w:r w:rsidR="5F759DCC" w:rsidRPr="71BC2AC5">
        <w:rPr>
          <w:sz w:val="20"/>
        </w:rPr>
        <w:t xml:space="preserve"> are not consistent with how they are described in the </w:t>
      </w:r>
      <w:r w:rsidR="0BE30CEA" w:rsidRPr="71BC2AC5">
        <w:rPr>
          <w:sz w:val="20"/>
        </w:rPr>
        <w:t xml:space="preserve">proposed </w:t>
      </w:r>
      <w:r w:rsidR="4408CA3B" w:rsidRPr="71BC2AC5">
        <w:rPr>
          <w:sz w:val="20"/>
        </w:rPr>
        <w:t>R</w:t>
      </w:r>
      <w:r w:rsidR="7941B05B" w:rsidRPr="71BC2AC5">
        <w:rPr>
          <w:sz w:val="20"/>
        </w:rPr>
        <w:t>TS (</w:t>
      </w:r>
      <w:r w:rsidR="5E8BE1DE" w:rsidRPr="71BC2AC5">
        <w:rPr>
          <w:sz w:val="20"/>
        </w:rPr>
        <w:t>Annex II, 5</w:t>
      </w:r>
      <w:r w:rsidR="46C9A57A" w:rsidRPr="71BC2AC5">
        <w:rPr>
          <w:sz w:val="20"/>
        </w:rPr>
        <w:t>d,</w:t>
      </w:r>
      <w:r w:rsidR="0226446F" w:rsidRPr="71BC2AC5">
        <w:rPr>
          <w:sz w:val="20"/>
        </w:rPr>
        <w:t xml:space="preserve"> 6b</w:t>
      </w:r>
      <w:r w:rsidR="01159D67" w:rsidRPr="71BC2AC5">
        <w:rPr>
          <w:sz w:val="20"/>
        </w:rPr>
        <w:t>, 7b</w:t>
      </w:r>
      <w:r w:rsidR="56092A7F" w:rsidRPr="71BC2AC5">
        <w:rPr>
          <w:sz w:val="20"/>
        </w:rPr>
        <w:t>)</w:t>
      </w:r>
      <w:r w:rsidR="5E8BE1DE" w:rsidRPr="71BC2AC5">
        <w:rPr>
          <w:sz w:val="20"/>
        </w:rPr>
        <w:t>.</w:t>
      </w:r>
      <w:r w:rsidR="591C4D13" w:rsidRPr="71BC2AC5">
        <w:rPr>
          <w:sz w:val="20"/>
        </w:rPr>
        <w:t xml:space="preserve"> </w:t>
      </w:r>
      <w:r w:rsidR="6972132E" w:rsidRPr="71BC2AC5">
        <w:rPr>
          <w:sz w:val="20"/>
        </w:rPr>
        <w:t xml:space="preserve">In the </w:t>
      </w:r>
      <w:r w:rsidR="7A100B83" w:rsidRPr="71BC2AC5">
        <w:rPr>
          <w:sz w:val="20"/>
        </w:rPr>
        <w:t>consultation paper</w:t>
      </w:r>
      <w:r w:rsidR="6972132E" w:rsidRPr="71BC2AC5">
        <w:rPr>
          <w:sz w:val="20"/>
        </w:rPr>
        <w:t xml:space="preserve">, </w:t>
      </w:r>
      <w:r w:rsidR="591C4D13" w:rsidRPr="71BC2AC5">
        <w:rPr>
          <w:sz w:val="20"/>
        </w:rPr>
        <w:t>Level 1</w:t>
      </w:r>
      <w:r w:rsidR="47FCA698" w:rsidRPr="71BC2AC5">
        <w:rPr>
          <w:sz w:val="20"/>
        </w:rPr>
        <w:t xml:space="preserve"> </w:t>
      </w:r>
      <w:r w:rsidR="0D80DC3B" w:rsidRPr="71BC2AC5">
        <w:rPr>
          <w:sz w:val="20"/>
        </w:rPr>
        <w:t xml:space="preserve">is correctly </w:t>
      </w:r>
      <w:r w:rsidR="5E8BE1DE" w:rsidRPr="71BC2AC5">
        <w:rPr>
          <w:sz w:val="20"/>
        </w:rPr>
        <w:t>defined in terms of the ESRS standard requirement</w:t>
      </w:r>
      <w:r w:rsidR="2111E899" w:rsidRPr="71BC2AC5">
        <w:rPr>
          <w:sz w:val="20"/>
        </w:rPr>
        <w:t xml:space="preserve"> </w:t>
      </w:r>
      <w:r w:rsidR="2C77E70F" w:rsidRPr="71BC2AC5">
        <w:rPr>
          <w:sz w:val="20"/>
        </w:rPr>
        <w:t>while Levels 2 and 3 are confusingly defined</w:t>
      </w:r>
      <w:r w:rsidR="62B4631D" w:rsidRPr="71BC2AC5">
        <w:rPr>
          <w:sz w:val="20"/>
        </w:rPr>
        <w:t xml:space="preserve"> </w:t>
      </w:r>
      <w:r w:rsidR="2111E899" w:rsidRPr="71BC2AC5">
        <w:rPr>
          <w:sz w:val="20"/>
        </w:rPr>
        <w:t xml:space="preserve">in terms of the structure of disclosures as reported by the undertaking. </w:t>
      </w:r>
      <w:r w:rsidR="6F44A973" w:rsidRPr="71BC2AC5">
        <w:rPr>
          <w:sz w:val="20"/>
        </w:rPr>
        <w:t>For example,</w:t>
      </w:r>
      <w:r w:rsidR="2111E899" w:rsidRPr="71BC2AC5">
        <w:rPr>
          <w:sz w:val="20"/>
        </w:rPr>
        <w:t xml:space="preserve"> the definition of Level 2</w:t>
      </w:r>
      <w:r w:rsidR="4D727360" w:rsidRPr="71BC2AC5">
        <w:rPr>
          <w:sz w:val="20"/>
        </w:rPr>
        <w:t xml:space="preserve"> is</w:t>
      </w:r>
      <w:r w:rsidR="7E776277" w:rsidRPr="71BC2AC5">
        <w:rPr>
          <w:sz w:val="20"/>
        </w:rPr>
        <w:t xml:space="preserve">: “Narrative individual datapoints </w:t>
      </w:r>
      <w:r w:rsidR="7E776277" w:rsidRPr="71BC2AC5">
        <w:rPr>
          <w:i/>
          <w:iCs/>
          <w:sz w:val="20"/>
        </w:rPr>
        <w:t xml:space="preserve">to be </w:t>
      </w:r>
      <w:r w:rsidR="7E776277" w:rsidRPr="71BC2AC5">
        <w:rPr>
          <w:sz w:val="20"/>
        </w:rPr>
        <w:t xml:space="preserve">generally </w:t>
      </w:r>
      <w:r w:rsidR="7E776277" w:rsidRPr="71BC2AC5">
        <w:rPr>
          <w:i/>
          <w:iCs/>
          <w:sz w:val="20"/>
        </w:rPr>
        <w:t>reported</w:t>
      </w:r>
      <w:r w:rsidR="7E776277" w:rsidRPr="71BC2AC5">
        <w:rPr>
          <w:sz w:val="20"/>
        </w:rPr>
        <w:t xml:space="preserve"> as separate items in a list of letters: (a), (b), (c), etc.</w:t>
      </w:r>
      <w:r w:rsidR="2F8E789A" w:rsidRPr="71BC2AC5">
        <w:rPr>
          <w:sz w:val="20"/>
        </w:rPr>
        <w:t>”</w:t>
      </w:r>
      <w:r w:rsidR="2111E899" w:rsidRPr="71BC2AC5">
        <w:rPr>
          <w:sz w:val="20"/>
        </w:rPr>
        <w:t xml:space="preserve">. </w:t>
      </w:r>
      <w:r w:rsidR="062F2F68" w:rsidRPr="71BC2AC5">
        <w:rPr>
          <w:sz w:val="20"/>
        </w:rPr>
        <w:t>We note</w:t>
      </w:r>
      <w:r w:rsidR="2111E899" w:rsidRPr="71BC2AC5">
        <w:rPr>
          <w:sz w:val="20"/>
        </w:rPr>
        <w:t xml:space="preserve"> that there is no</w:t>
      </w:r>
      <w:r w:rsidR="5FC1F63A" w:rsidRPr="71BC2AC5">
        <w:rPr>
          <w:sz w:val="20"/>
        </w:rPr>
        <w:t xml:space="preserve"> requirement in </w:t>
      </w:r>
      <w:r w:rsidR="06B4C71D" w:rsidRPr="71BC2AC5">
        <w:rPr>
          <w:sz w:val="20"/>
        </w:rPr>
        <w:t>the standards in relation</w:t>
      </w:r>
      <w:r w:rsidR="5FC1F63A" w:rsidRPr="71BC2AC5">
        <w:rPr>
          <w:sz w:val="20"/>
        </w:rPr>
        <w:t xml:space="preserve"> to how undertakings number or classify the disclosures </w:t>
      </w:r>
      <w:r w:rsidR="6B361E14" w:rsidRPr="71BC2AC5">
        <w:rPr>
          <w:sz w:val="20"/>
        </w:rPr>
        <w:t>with</w:t>
      </w:r>
      <w:r w:rsidR="5FC1F63A" w:rsidRPr="71BC2AC5">
        <w:rPr>
          <w:sz w:val="20"/>
        </w:rPr>
        <w:t xml:space="preserve">in their reports. The </w:t>
      </w:r>
      <w:r w:rsidR="7727E512" w:rsidRPr="71BC2AC5">
        <w:rPr>
          <w:sz w:val="20"/>
        </w:rPr>
        <w:t xml:space="preserve">definitions in the </w:t>
      </w:r>
      <w:r w:rsidR="6787D930" w:rsidRPr="71BC2AC5">
        <w:rPr>
          <w:sz w:val="20"/>
        </w:rPr>
        <w:t>consultation paper</w:t>
      </w:r>
      <w:r w:rsidR="7727E512" w:rsidRPr="71BC2AC5">
        <w:rPr>
          <w:sz w:val="20"/>
        </w:rPr>
        <w:t xml:space="preserve"> </w:t>
      </w:r>
      <w:r w:rsidR="5FC1F63A" w:rsidRPr="71BC2AC5">
        <w:rPr>
          <w:sz w:val="20"/>
        </w:rPr>
        <w:t>make an un</w:t>
      </w:r>
      <w:r w:rsidR="1FA4EC23" w:rsidRPr="71BC2AC5">
        <w:rPr>
          <w:sz w:val="20"/>
        </w:rPr>
        <w:t>warranted</w:t>
      </w:r>
      <w:r w:rsidR="5FC1F63A" w:rsidRPr="71BC2AC5">
        <w:rPr>
          <w:sz w:val="20"/>
        </w:rPr>
        <w:t xml:space="preserve"> assumption that all undertakings will struct</w:t>
      </w:r>
      <w:r w:rsidR="563BF265" w:rsidRPr="71BC2AC5">
        <w:rPr>
          <w:sz w:val="20"/>
        </w:rPr>
        <w:t xml:space="preserve">ure their disclosures exactly as the standards themselves are structured. </w:t>
      </w:r>
      <w:r w:rsidR="7806D416" w:rsidRPr="71BC2AC5">
        <w:rPr>
          <w:sz w:val="20"/>
        </w:rPr>
        <w:t xml:space="preserve">As a result, </w:t>
      </w:r>
      <w:r w:rsidR="30A0DED4" w:rsidRPr="71BC2AC5">
        <w:rPr>
          <w:sz w:val="20"/>
        </w:rPr>
        <w:t xml:space="preserve">the consistency </w:t>
      </w:r>
      <w:r w:rsidR="563BF265" w:rsidRPr="71BC2AC5">
        <w:rPr>
          <w:sz w:val="20"/>
        </w:rPr>
        <w:t xml:space="preserve">of the </w:t>
      </w:r>
      <w:r w:rsidR="7E82279B" w:rsidRPr="71BC2AC5">
        <w:rPr>
          <w:sz w:val="20"/>
        </w:rPr>
        <w:t xml:space="preserve">application of the </w:t>
      </w:r>
      <w:r w:rsidR="563BF265" w:rsidRPr="71BC2AC5">
        <w:rPr>
          <w:sz w:val="20"/>
        </w:rPr>
        <w:t>rules</w:t>
      </w:r>
      <w:r w:rsidR="5FE3AB2D" w:rsidRPr="71BC2AC5">
        <w:rPr>
          <w:sz w:val="20"/>
        </w:rPr>
        <w:t>, including the application of the phasing</w:t>
      </w:r>
      <w:r w:rsidR="24481F7A" w:rsidRPr="71BC2AC5">
        <w:rPr>
          <w:sz w:val="20"/>
        </w:rPr>
        <w:t xml:space="preserve"> </w:t>
      </w:r>
      <w:r w:rsidR="5FE3AB2D" w:rsidRPr="71BC2AC5">
        <w:rPr>
          <w:sz w:val="20"/>
        </w:rPr>
        <w:t>in,</w:t>
      </w:r>
      <w:r w:rsidR="563BF265" w:rsidRPr="71BC2AC5">
        <w:rPr>
          <w:sz w:val="20"/>
        </w:rPr>
        <w:t xml:space="preserve"> will be dependent </w:t>
      </w:r>
      <w:r w:rsidR="5AEA8C19" w:rsidRPr="71BC2AC5">
        <w:rPr>
          <w:sz w:val="20"/>
        </w:rPr>
        <w:t xml:space="preserve">on the extent to which </w:t>
      </w:r>
      <w:r w:rsidR="2AFBEACF" w:rsidRPr="71BC2AC5">
        <w:rPr>
          <w:sz w:val="20"/>
        </w:rPr>
        <w:t xml:space="preserve">the above </w:t>
      </w:r>
      <w:r w:rsidR="5AEA8C19" w:rsidRPr="71BC2AC5">
        <w:rPr>
          <w:sz w:val="20"/>
        </w:rPr>
        <w:t>assumption materialises</w:t>
      </w:r>
      <w:r w:rsidR="294A3E35" w:rsidRPr="71BC2AC5">
        <w:rPr>
          <w:sz w:val="20"/>
        </w:rPr>
        <w:t>. We do</w:t>
      </w:r>
      <w:r w:rsidR="2A613BFB" w:rsidRPr="71BC2AC5">
        <w:rPr>
          <w:sz w:val="20"/>
        </w:rPr>
        <w:t xml:space="preserve"> not</w:t>
      </w:r>
      <w:r w:rsidR="294A3E35" w:rsidRPr="71BC2AC5">
        <w:rPr>
          <w:sz w:val="20"/>
        </w:rPr>
        <w:t xml:space="preserve"> expect it to do so</w:t>
      </w:r>
      <w:r w:rsidR="2857676F" w:rsidRPr="71BC2AC5">
        <w:rPr>
          <w:sz w:val="20"/>
        </w:rPr>
        <w:t xml:space="preserve">. We </w:t>
      </w:r>
      <w:r w:rsidR="01AC3FC7" w:rsidRPr="71BC2AC5">
        <w:rPr>
          <w:sz w:val="20"/>
        </w:rPr>
        <w:t xml:space="preserve">also point out </w:t>
      </w:r>
      <w:r w:rsidR="2857676F" w:rsidRPr="71BC2AC5">
        <w:rPr>
          <w:sz w:val="20"/>
        </w:rPr>
        <w:t xml:space="preserve">that in some EU languages </w:t>
      </w:r>
      <w:r w:rsidR="5901B127" w:rsidRPr="71BC2AC5">
        <w:rPr>
          <w:sz w:val="20"/>
        </w:rPr>
        <w:t>this numbering/listing may not be used</w:t>
      </w:r>
      <w:r w:rsidR="5BC68A5B" w:rsidRPr="71BC2AC5">
        <w:rPr>
          <w:sz w:val="20"/>
        </w:rPr>
        <w:t xml:space="preserve"> at all.</w:t>
      </w:r>
    </w:p>
    <w:p w14:paraId="6237FADB" w14:textId="77762002" w:rsidR="679542B0" w:rsidRDefault="679542B0" w:rsidP="679542B0">
      <w:pPr>
        <w:spacing w:after="0"/>
        <w:rPr>
          <w:sz w:val="20"/>
        </w:rPr>
      </w:pPr>
    </w:p>
    <w:p w14:paraId="56492B6B" w14:textId="0AA583D9" w:rsidR="07362316" w:rsidRDefault="6054D7AA" w:rsidP="679542B0">
      <w:pPr>
        <w:spacing w:after="0"/>
        <w:rPr>
          <w:sz w:val="20"/>
        </w:rPr>
      </w:pPr>
      <w:r w:rsidRPr="5A995F63">
        <w:rPr>
          <w:sz w:val="20"/>
        </w:rPr>
        <w:t>The proposed RTS text appears to be more robust and describes these levels according to the E</w:t>
      </w:r>
      <w:r w:rsidR="403F88D5" w:rsidRPr="5A995F63">
        <w:rPr>
          <w:sz w:val="20"/>
        </w:rPr>
        <w:t xml:space="preserve">SRS standards structure. </w:t>
      </w:r>
      <w:r w:rsidR="7907F6D7" w:rsidRPr="5A995F63">
        <w:rPr>
          <w:sz w:val="20"/>
        </w:rPr>
        <w:t xml:space="preserve">We </w:t>
      </w:r>
      <w:r w:rsidR="7FCAF58D" w:rsidRPr="5A995F63">
        <w:rPr>
          <w:sz w:val="20"/>
        </w:rPr>
        <w:t>urg</w:t>
      </w:r>
      <w:r w:rsidR="7907F6D7" w:rsidRPr="5A995F63">
        <w:rPr>
          <w:sz w:val="20"/>
        </w:rPr>
        <w:t xml:space="preserve">e ESMA </w:t>
      </w:r>
      <w:r w:rsidR="3D4D6D33" w:rsidRPr="5A995F63">
        <w:rPr>
          <w:sz w:val="20"/>
        </w:rPr>
        <w:t xml:space="preserve">to </w:t>
      </w:r>
      <w:r w:rsidR="7907F6D7" w:rsidRPr="5A995F63">
        <w:rPr>
          <w:sz w:val="20"/>
        </w:rPr>
        <w:t xml:space="preserve">acknowledge these inconsistencies and clarify that levels are </w:t>
      </w:r>
      <w:r w:rsidR="18DA7586" w:rsidRPr="5A995F63">
        <w:rPr>
          <w:sz w:val="20"/>
        </w:rPr>
        <w:t>defined</w:t>
      </w:r>
      <w:r w:rsidR="7907F6D7" w:rsidRPr="5A995F63">
        <w:rPr>
          <w:sz w:val="20"/>
        </w:rPr>
        <w:t xml:space="preserve"> as required by the ESRSs themselves and not as structur</w:t>
      </w:r>
      <w:r w:rsidR="10775416" w:rsidRPr="5A995F63">
        <w:rPr>
          <w:sz w:val="20"/>
        </w:rPr>
        <w:t>ed by undertakings in their reports.</w:t>
      </w:r>
      <w:r w:rsidR="00A817FA" w:rsidRPr="5A995F63">
        <w:rPr>
          <w:sz w:val="20"/>
        </w:rPr>
        <w:t xml:space="preserve"> This will provide a more solid footing for marking</w:t>
      </w:r>
      <w:r w:rsidR="10B403D3" w:rsidRPr="5A995F63">
        <w:rPr>
          <w:sz w:val="20"/>
        </w:rPr>
        <w:t xml:space="preserve"> </w:t>
      </w:r>
      <w:r w:rsidR="00A817FA" w:rsidRPr="5A995F63">
        <w:rPr>
          <w:sz w:val="20"/>
        </w:rPr>
        <w:t>up decisions and conversations between preparers and assurance providers.</w:t>
      </w:r>
    </w:p>
    <w:p w14:paraId="6345F5EB" w14:textId="25405F5C" w:rsidR="5A995F63" w:rsidRDefault="5A995F63" w:rsidP="5A995F63">
      <w:pPr>
        <w:spacing w:after="0"/>
        <w:rPr>
          <w:sz w:val="20"/>
        </w:rPr>
      </w:pPr>
    </w:p>
    <w:p w14:paraId="634D53FD" w14:textId="27C1A4FD" w:rsidR="416AD808" w:rsidRDefault="416AD808" w:rsidP="5A995F63">
      <w:pPr>
        <w:spacing w:after="0"/>
        <w:rPr>
          <w:sz w:val="20"/>
        </w:rPr>
      </w:pPr>
      <w:r w:rsidRPr="5A995F63">
        <w:rPr>
          <w:sz w:val="20"/>
        </w:rPr>
        <w:t>We note that even defining the levels based on the ESRS standards still leaves room for different interpretation</w:t>
      </w:r>
      <w:r w:rsidR="67330B9C" w:rsidRPr="5A995F63">
        <w:rPr>
          <w:sz w:val="20"/>
        </w:rPr>
        <w:t>s as Level 2 and Level 3 disclosures are not always easily distinguishable.</w:t>
      </w:r>
      <w:r w:rsidR="639C5989" w:rsidRPr="5A995F63">
        <w:rPr>
          <w:sz w:val="20"/>
        </w:rPr>
        <w:t xml:space="preserve"> We also note that only Level 1 related taxonomy elements are indicated as such within the </w:t>
      </w:r>
      <w:r w:rsidR="4C357BDC" w:rsidRPr="5A995F63">
        <w:rPr>
          <w:sz w:val="20"/>
        </w:rPr>
        <w:t xml:space="preserve">XBRL </w:t>
      </w:r>
      <w:r w:rsidR="639C5989" w:rsidRPr="5A995F63">
        <w:rPr>
          <w:sz w:val="20"/>
        </w:rPr>
        <w:t xml:space="preserve">taxonomy, which leaves the user </w:t>
      </w:r>
      <w:r w:rsidR="58166A66" w:rsidRPr="5A995F63">
        <w:rPr>
          <w:sz w:val="20"/>
        </w:rPr>
        <w:t xml:space="preserve">constantly </w:t>
      </w:r>
      <w:r w:rsidR="639C5989" w:rsidRPr="5A995F63">
        <w:rPr>
          <w:sz w:val="20"/>
        </w:rPr>
        <w:t>having to switch between the tagging software and the underlying standard to confirm the level of each disclosure requirement</w:t>
      </w:r>
      <w:r w:rsidR="6570E6A9" w:rsidRPr="5A995F63">
        <w:rPr>
          <w:sz w:val="20"/>
        </w:rPr>
        <w:t xml:space="preserve">. </w:t>
      </w:r>
      <w:r w:rsidR="67330B9C" w:rsidRPr="5A995F63">
        <w:rPr>
          <w:sz w:val="20"/>
        </w:rPr>
        <w:t xml:space="preserve"> </w:t>
      </w:r>
    </w:p>
    <w:p w14:paraId="5680E7B5" w14:textId="5ABA2BBE" w:rsidR="679542B0" w:rsidRDefault="679542B0" w:rsidP="679542B0">
      <w:pPr>
        <w:spacing w:after="0"/>
        <w:rPr>
          <w:sz w:val="20"/>
        </w:rPr>
      </w:pPr>
    </w:p>
    <w:p w14:paraId="4B3EF672" w14:textId="5EBCA2F1" w:rsidR="02560D6A" w:rsidRDefault="38EA01BE" w:rsidP="40BE2E2D">
      <w:pPr>
        <w:spacing w:after="0"/>
        <w:rPr>
          <w:b/>
          <w:bCs/>
          <w:sz w:val="20"/>
        </w:rPr>
      </w:pPr>
      <w:r w:rsidRPr="5A995F63">
        <w:rPr>
          <w:b/>
          <w:bCs/>
          <w:sz w:val="20"/>
        </w:rPr>
        <w:t>ii) Overall c</w:t>
      </w:r>
      <w:r w:rsidR="48AACF4B" w:rsidRPr="5A995F63">
        <w:rPr>
          <w:b/>
          <w:bCs/>
          <w:sz w:val="20"/>
        </w:rPr>
        <w:t>omplexity of the rules</w:t>
      </w:r>
    </w:p>
    <w:p w14:paraId="0BC8A901" w14:textId="4F928ED3" w:rsidR="02560D6A" w:rsidRDefault="257B15E1" w:rsidP="40BE2E2D">
      <w:pPr>
        <w:spacing w:after="0"/>
        <w:rPr>
          <w:sz w:val="20"/>
        </w:rPr>
      </w:pPr>
      <w:r w:rsidRPr="40BE2E2D">
        <w:rPr>
          <w:sz w:val="20"/>
        </w:rPr>
        <w:t>T</w:t>
      </w:r>
      <w:r w:rsidR="5FA51FE0" w:rsidRPr="40BE2E2D">
        <w:rPr>
          <w:sz w:val="20"/>
        </w:rPr>
        <w:t xml:space="preserve">he </w:t>
      </w:r>
      <w:r w:rsidRPr="40BE2E2D">
        <w:rPr>
          <w:sz w:val="20"/>
        </w:rPr>
        <w:t>result</w:t>
      </w:r>
      <w:r w:rsidR="685FA2A9" w:rsidRPr="40BE2E2D">
        <w:rPr>
          <w:sz w:val="20"/>
        </w:rPr>
        <w:t>ing rules</w:t>
      </w:r>
      <w:r w:rsidRPr="40BE2E2D">
        <w:rPr>
          <w:sz w:val="20"/>
        </w:rPr>
        <w:t xml:space="preserve"> </w:t>
      </w:r>
      <w:r w:rsidR="30B64004" w:rsidRPr="40BE2E2D">
        <w:rPr>
          <w:sz w:val="20"/>
        </w:rPr>
        <w:t>are</w:t>
      </w:r>
      <w:r w:rsidRPr="40BE2E2D">
        <w:rPr>
          <w:sz w:val="20"/>
        </w:rPr>
        <w:t xml:space="preserve"> significantly complex with the </w:t>
      </w:r>
      <w:r w:rsidR="691F98FF" w:rsidRPr="40BE2E2D">
        <w:rPr>
          <w:sz w:val="20"/>
        </w:rPr>
        <w:t xml:space="preserve">phasing </w:t>
      </w:r>
      <w:r w:rsidR="13D14389" w:rsidRPr="40BE2E2D">
        <w:rPr>
          <w:sz w:val="20"/>
        </w:rPr>
        <w:t xml:space="preserve">in </w:t>
      </w:r>
      <w:r w:rsidRPr="40BE2E2D">
        <w:rPr>
          <w:sz w:val="20"/>
        </w:rPr>
        <w:t xml:space="preserve">being different for each level </w:t>
      </w:r>
      <w:r w:rsidR="4ED0F9FF" w:rsidRPr="40BE2E2D">
        <w:rPr>
          <w:sz w:val="20"/>
        </w:rPr>
        <w:t>and/</w:t>
      </w:r>
      <w:r w:rsidR="3BA29A97" w:rsidRPr="40BE2E2D">
        <w:rPr>
          <w:sz w:val="20"/>
        </w:rPr>
        <w:t>or each datatype</w:t>
      </w:r>
      <w:r w:rsidR="0A3C3729" w:rsidRPr="40BE2E2D">
        <w:rPr>
          <w:sz w:val="20"/>
        </w:rPr>
        <w:t>,</w:t>
      </w:r>
      <w:r w:rsidR="3BA29A97" w:rsidRPr="40BE2E2D">
        <w:rPr>
          <w:sz w:val="20"/>
        </w:rPr>
        <w:t xml:space="preserve"> for different areas of the standards. </w:t>
      </w:r>
      <w:r w:rsidRPr="40BE2E2D">
        <w:rPr>
          <w:sz w:val="20"/>
        </w:rPr>
        <w:t xml:space="preserve"> </w:t>
      </w:r>
      <w:r w:rsidR="59A28604" w:rsidRPr="40BE2E2D">
        <w:rPr>
          <w:sz w:val="20"/>
        </w:rPr>
        <w:t>T</w:t>
      </w:r>
      <w:r w:rsidR="7C53A24A" w:rsidRPr="40BE2E2D">
        <w:rPr>
          <w:sz w:val="20"/>
        </w:rPr>
        <w:t xml:space="preserve">he process to determine what </w:t>
      </w:r>
      <w:r w:rsidR="6244B072" w:rsidRPr="40BE2E2D">
        <w:rPr>
          <w:sz w:val="20"/>
        </w:rPr>
        <w:t xml:space="preserve">level should </w:t>
      </w:r>
      <w:r w:rsidR="7C53A24A" w:rsidRPr="40BE2E2D">
        <w:rPr>
          <w:sz w:val="20"/>
        </w:rPr>
        <w:t xml:space="preserve">be </w:t>
      </w:r>
      <w:r w:rsidR="38C05391" w:rsidRPr="40BE2E2D">
        <w:rPr>
          <w:sz w:val="20"/>
        </w:rPr>
        <w:t>marked</w:t>
      </w:r>
      <w:r w:rsidR="19021BB1" w:rsidRPr="40BE2E2D">
        <w:rPr>
          <w:sz w:val="20"/>
        </w:rPr>
        <w:t xml:space="preserve"> </w:t>
      </w:r>
      <w:r w:rsidR="38C05391" w:rsidRPr="40BE2E2D">
        <w:rPr>
          <w:sz w:val="20"/>
        </w:rPr>
        <w:t xml:space="preserve">up </w:t>
      </w:r>
      <w:r w:rsidR="7C53A24A" w:rsidRPr="40BE2E2D">
        <w:rPr>
          <w:sz w:val="20"/>
        </w:rPr>
        <w:t>at each phase</w:t>
      </w:r>
      <w:r w:rsidR="3A7B0FA5" w:rsidRPr="40BE2E2D">
        <w:rPr>
          <w:sz w:val="20"/>
        </w:rPr>
        <w:t xml:space="preserve"> and</w:t>
      </w:r>
      <w:r w:rsidR="44A470A1" w:rsidRPr="40BE2E2D">
        <w:rPr>
          <w:sz w:val="20"/>
        </w:rPr>
        <w:t xml:space="preserve"> for each </w:t>
      </w:r>
      <w:r w:rsidR="10EA2D0F" w:rsidRPr="40BE2E2D">
        <w:rPr>
          <w:sz w:val="20"/>
        </w:rPr>
        <w:t xml:space="preserve">different </w:t>
      </w:r>
      <w:r w:rsidR="44A470A1" w:rsidRPr="40BE2E2D">
        <w:rPr>
          <w:sz w:val="20"/>
        </w:rPr>
        <w:t>section of the standards</w:t>
      </w:r>
      <w:r w:rsidR="7C53A24A" w:rsidRPr="40BE2E2D">
        <w:rPr>
          <w:sz w:val="20"/>
        </w:rPr>
        <w:t xml:space="preserve"> will be painfully slow</w:t>
      </w:r>
      <w:r w:rsidR="40997C19" w:rsidRPr="40BE2E2D">
        <w:rPr>
          <w:sz w:val="20"/>
        </w:rPr>
        <w:t xml:space="preserve"> and susceptible to error</w:t>
      </w:r>
      <w:r w:rsidR="7C53A24A" w:rsidRPr="40BE2E2D">
        <w:rPr>
          <w:sz w:val="20"/>
        </w:rPr>
        <w:t xml:space="preserve">. </w:t>
      </w:r>
    </w:p>
    <w:p w14:paraId="7C815A75" w14:textId="76C6827D" w:rsidR="679542B0" w:rsidRDefault="679542B0" w:rsidP="679542B0">
      <w:pPr>
        <w:spacing w:after="0"/>
        <w:rPr>
          <w:sz w:val="20"/>
        </w:rPr>
      </w:pPr>
    </w:p>
    <w:p w14:paraId="13B0A26F" w14:textId="63D84292" w:rsidR="006B5DF1" w:rsidRPr="00AF763D" w:rsidRDefault="3F267A0C" w:rsidP="40BE2E2D">
      <w:pPr>
        <w:spacing w:after="0"/>
        <w:rPr>
          <w:b/>
          <w:bCs/>
          <w:sz w:val="20"/>
        </w:rPr>
      </w:pPr>
      <w:r w:rsidRPr="5A995F63">
        <w:rPr>
          <w:b/>
          <w:bCs/>
          <w:sz w:val="20"/>
        </w:rPr>
        <w:t>Our proposal</w:t>
      </w:r>
      <w:r w:rsidR="6200152A" w:rsidRPr="5A995F63">
        <w:rPr>
          <w:b/>
          <w:bCs/>
          <w:sz w:val="20"/>
        </w:rPr>
        <w:t>s</w:t>
      </w:r>
    </w:p>
    <w:p w14:paraId="1056AFA1" w14:textId="247FACC1" w:rsidR="006B5DF1" w:rsidRPr="00AF763D" w:rsidRDefault="373DA0AD" w:rsidP="5A995F63">
      <w:pPr>
        <w:spacing w:after="0"/>
        <w:rPr>
          <w:sz w:val="20"/>
        </w:rPr>
      </w:pPr>
      <w:r w:rsidRPr="40BE2E2D">
        <w:rPr>
          <w:sz w:val="20"/>
        </w:rPr>
        <w:lastRenderedPageBreak/>
        <w:t>If ESMA is to proceed with implementing a phasing in approach, we are making the following proposal</w:t>
      </w:r>
      <w:r w:rsidR="7B7421CC" w:rsidRPr="40BE2E2D">
        <w:rPr>
          <w:sz w:val="20"/>
        </w:rPr>
        <w:t>s</w:t>
      </w:r>
      <w:r w:rsidRPr="40BE2E2D">
        <w:rPr>
          <w:sz w:val="20"/>
        </w:rPr>
        <w:t xml:space="preserve"> </w:t>
      </w:r>
      <w:r w:rsidR="53226A46" w:rsidRPr="40BE2E2D">
        <w:rPr>
          <w:sz w:val="20"/>
        </w:rPr>
        <w:t xml:space="preserve">which will help software and preparers. </w:t>
      </w:r>
    </w:p>
    <w:p w14:paraId="484F179A" w14:textId="4E5E0255" w:rsidR="006B5DF1" w:rsidRPr="00AF763D" w:rsidRDefault="006B5DF1" w:rsidP="5A995F63">
      <w:pPr>
        <w:spacing w:after="0"/>
        <w:rPr>
          <w:sz w:val="20"/>
        </w:rPr>
      </w:pPr>
    </w:p>
    <w:p w14:paraId="51F8D6C8" w14:textId="52F2CDE4" w:rsidR="006B5DF1" w:rsidRPr="00AF763D" w:rsidRDefault="1E27DA09" w:rsidP="40BE2E2D">
      <w:pPr>
        <w:spacing w:after="0"/>
        <w:rPr>
          <w:sz w:val="20"/>
        </w:rPr>
      </w:pPr>
      <w:r w:rsidRPr="71BC2AC5">
        <w:rPr>
          <w:sz w:val="20"/>
        </w:rPr>
        <w:t>We propose</w:t>
      </w:r>
      <w:r w:rsidR="5EB8F6C5" w:rsidRPr="71BC2AC5">
        <w:rPr>
          <w:sz w:val="20"/>
        </w:rPr>
        <w:t xml:space="preserve"> that the assessment framework for phasing in</w:t>
      </w:r>
      <w:r w:rsidR="12994620" w:rsidRPr="71BC2AC5">
        <w:rPr>
          <w:sz w:val="20"/>
        </w:rPr>
        <w:t xml:space="preserve"> should </w:t>
      </w:r>
      <w:r w:rsidR="5EB8F6C5" w:rsidRPr="71BC2AC5">
        <w:rPr>
          <w:sz w:val="20"/>
        </w:rPr>
        <w:t>focus on the datapoint types</w:t>
      </w:r>
      <w:r w:rsidR="6B2CF87E" w:rsidRPr="71BC2AC5">
        <w:rPr>
          <w:sz w:val="20"/>
        </w:rPr>
        <w:t xml:space="preserve"> only</w:t>
      </w:r>
      <w:r w:rsidR="5EB8F6C5" w:rsidRPr="71BC2AC5">
        <w:rPr>
          <w:sz w:val="20"/>
        </w:rPr>
        <w:t>. These are much better defined compared to the various levels</w:t>
      </w:r>
      <w:r w:rsidR="6640E8AB" w:rsidRPr="71BC2AC5">
        <w:rPr>
          <w:sz w:val="20"/>
        </w:rPr>
        <w:t>. I</w:t>
      </w:r>
      <w:r w:rsidR="23BA6E4C" w:rsidRPr="71BC2AC5">
        <w:rPr>
          <w:sz w:val="20"/>
        </w:rPr>
        <w:t xml:space="preserve">f the phasing in rules </w:t>
      </w:r>
      <w:r w:rsidR="3C1353D6" w:rsidRPr="71BC2AC5">
        <w:rPr>
          <w:sz w:val="20"/>
        </w:rPr>
        <w:t>were</w:t>
      </w:r>
      <w:r w:rsidR="23BA6E4C" w:rsidRPr="71BC2AC5">
        <w:rPr>
          <w:sz w:val="20"/>
        </w:rPr>
        <w:t xml:space="preserve"> based </w:t>
      </w:r>
      <w:r w:rsidR="7099E1D8" w:rsidRPr="71BC2AC5">
        <w:rPr>
          <w:sz w:val="20"/>
        </w:rPr>
        <w:t xml:space="preserve">only </w:t>
      </w:r>
      <w:r w:rsidR="23BA6E4C" w:rsidRPr="71BC2AC5">
        <w:rPr>
          <w:sz w:val="20"/>
        </w:rPr>
        <w:t xml:space="preserve">on </w:t>
      </w:r>
      <w:r w:rsidR="136AE63D" w:rsidRPr="71BC2AC5">
        <w:rPr>
          <w:sz w:val="20"/>
        </w:rPr>
        <w:t>taxonomy element data types</w:t>
      </w:r>
      <w:r w:rsidR="23BA6E4C" w:rsidRPr="71BC2AC5">
        <w:rPr>
          <w:sz w:val="20"/>
        </w:rPr>
        <w:t xml:space="preserve">, they </w:t>
      </w:r>
      <w:r w:rsidR="2498EEDD" w:rsidRPr="71BC2AC5">
        <w:rPr>
          <w:sz w:val="20"/>
        </w:rPr>
        <w:t xml:space="preserve">would </w:t>
      </w:r>
      <w:r w:rsidR="23BA6E4C" w:rsidRPr="71BC2AC5">
        <w:rPr>
          <w:sz w:val="20"/>
        </w:rPr>
        <w:t>be significantly simpler</w:t>
      </w:r>
      <w:r w:rsidR="031D921A" w:rsidRPr="71BC2AC5">
        <w:rPr>
          <w:sz w:val="20"/>
        </w:rPr>
        <w:t>,</w:t>
      </w:r>
      <w:r w:rsidR="23BA6E4C" w:rsidRPr="71BC2AC5">
        <w:rPr>
          <w:sz w:val="20"/>
        </w:rPr>
        <w:t xml:space="preserve"> while achieving a similar outcome.</w:t>
      </w:r>
    </w:p>
    <w:p w14:paraId="62CCD8E6" w14:textId="3FFC8704" w:rsidR="006B5DF1" w:rsidRPr="00AF763D" w:rsidRDefault="06B99F49" w:rsidP="40BE2E2D">
      <w:pPr>
        <w:spacing w:after="0"/>
        <w:rPr>
          <w:sz w:val="20"/>
        </w:rPr>
      </w:pPr>
      <w:r w:rsidRPr="40BE2E2D">
        <w:rPr>
          <w:sz w:val="20"/>
        </w:rPr>
        <w:t xml:space="preserve"> </w:t>
      </w:r>
      <w:r w:rsidR="51DE369A" w:rsidRPr="40BE2E2D">
        <w:rPr>
          <w:sz w:val="20"/>
        </w:rPr>
        <w:t>&lt;ESMA_QUESTION_</w:t>
      </w:r>
      <w:r w:rsidR="762B473F" w:rsidRPr="40BE2E2D">
        <w:rPr>
          <w:sz w:val="20"/>
        </w:rPr>
        <w:t>ESEFEEAP_</w:t>
      </w:r>
      <w:r w:rsidR="51DE369A" w:rsidRPr="40BE2E2D">
        <w:rPr>
          <w:sz w:val="20"/>
        </w:rPr>
        <w:t>01&gt;</w:t>
      </w:r>
    </w:p>
    <w:p w14:paraId="29C4250D" w14:textId="77777777" w:rsidR="00E54596" w:rsidRPr="00AF763D" w:rsidRDefault="00E54596" w:rsidP="00E54596">
      <w:pPr>
        <w:spacing w:after="0" w:line="240" w:lineRule="auto"/>
        <w:jc w:val="left"/>
        <w:rPr>
          <w:rFonts w:eastAsia="Times New Roman"/>
          <w:color w:val="auto"/>
          <w:szCs w:val="22"/>
          <w:lang w:eastAsia="en-GB"/>
        </w:rPr>
      </w:pPr>
    </w:p>
    <w:p w14:paraId="7FADE892" w14:textId="30D795E9" w:rsidR="006B5DF1" w:rsidRPr="00AF763D" w:rsidRDefault="762B473F" w:rsidP="40BE2E2D">
      <w:pPr>
        <w:spacing w:after="0" w:line="240" w:lineRule="auto"/>
        <w:jc w:val="left"/>
        <w:rPr>
          <w:rFonts w:eastAsia="Times New Roman"/>
          <w:color w:val="auto"/>
          <w:lang w:eastAsia="en-GB"/>
        </w:rPr>
      </w:pPr>
      <w:r w:rsidRPr="40BE2E2D">
        <w:rPr>
          <w:rFonts w:eastAsia="Times New Roman"/>
          <w:b/>
          <w:bCs/>
          <w:color w:val="auto"/>
          <w:lang w:eastAsia="en-GB"/>
        </w:rPr>
        <w:t>Question 2:</w:t>
      </w:r>
      <w:r w:rsidRPr="40BE2E2D">
        <w:rPr>
          <w:rFonts w:eastAsia="Times New Roman"/>
          <w:color w:val="auto"/>
          <w:lang w:eastAsia="en-GB"/>
        </w:rPr>
        <w:t xml:space="preserve"> Do you agree with the phased approach and the proposed timeline? Do you concur that the first phase should be implemented for the same financial year or the following financial year depending on the publication date of amendments to the RTS on ESEF in the OJ (before or after 30 June of the given year)? If not, please provide your reasons and suggest any well-founded alternative timelines for implementation. </w:t>
      </w:r>
      <w:r w:rsidR="00E54596">
        <w:br/>
      </w:r>
    </w:p>
    <w:p w14:paraId="7CB7DC30" w14:textId="387A62EC" w:rsidR="006B5DF1" w:rsidRPr="00AF763D" w:rsidRDefault="006B5DF1" w:rsidP="006B5DF1">
      <w:pPr>
        <w:spacing w:after="0"/>
        <w:rPr>
          <w:sz w:val="20"/>
          <w:szCs w:val="18"/>
        </w:rPr>
      </w:pPr>
      <w:r w:rsidRPr="679542B0">
        <w:rPr>
          <w:sz w:val="20"/>
        </w:rPr>
        <w:t>&lt;ESMA_QUESTION_</w:t>
      </w:r>
      <w:r w:rsidR="00E54596" w:rsidRPr="679542B0">
        <w:rPr>
          <w:sz w:val="20"/>
        </w:rPr>
        <w:t>ESEFEEAP_</w:t>
      </w:r>
      <w:r w:rsidR="003E7313" w:rsidRPr="679542B0">
        <w:rPr>
          <w:sz w:val="20"/>
        </w:rPr>
        <w:t>02</w:t>
      </w:r>
      <w:r w:rsidRPr="679542B0">
        <w:rPr>
          <w:sz w:val="20"/>
        </w:rPr>
        <w:t>&gt;</w:t>
      </w:r>
    </w:p>
    <w:p w14:paraId="7837DBD7" w14:textId="0FAB7CE4" w:rsidR="73B29A55" w:rsidRDefault="550B168C" w:rsidP="40BE2E2D">
      <w:pPr>
        <w:spacing w:after="0"/>
        <w:rPr>
          <w:sz w:val="20"/>
        </w:rPr>
      </w:pPr>
      <w:permStart w:id="731332295" w:edGrp="everyone"/>
      <w:permEnd w:id="731332295"/>
      <w:r w:rsidRPr="71BC2AC5">
        <w:rPr>
          <w:sz w:val="20"/>
        </w:rPr>
        <w:t xml:space="preserve">We do not agree with the phased approach or the proposed timeline. Our understanding is that the phased approach has been proposed to allow for the cost of implementation to be spread over multiple years. However, experience tells us that the most likely result is that the implementation cost will be increased rather than decreased. </w:t>
      </w:r>
      <w:r w:rsidR="297714F7" w:rsidRPr="71BC2AC5">
        <w:rPr>
          <w:sz w:val="20"/>
        </w:rPr>
        <w:t>This</w:t>
      </w:r>
      <w:r w:rsidR="63CB1508" w:rsidRPr="71BC2AC5">
        <w:rPr>
          <w:sz w:val="20"/>
        </w:rPr>
        <w:t xml:space="preserve"> view</w:t>
      </w:r>
      <w:r w:rsidR="28A4C05F" w:rsidRPr="71BC2AC5">
        <w:rPr>
          <w:sz w:val="20"/>
        </w:rPr>
        <w:t xml:space="preserve"> applies to both </w:t>
      </w:r>
      <w:r w:rsidR="1AC00509" w:rsidRPr="71BC2AC5">
        <w:rPr>
          <w:sz w:val="20"/>
        </w:rPr>
        <w:t>the marking up rules for sustainability reporting</w:t>
      </w:r>
      <w:r w:rsidR="479D1E47" w:rsidRPr="71BC2AC5">
        <w:rPr>
          <w:sz w:val="20"/>
        </w:rPr>
        <w:t xml:space="preserve"> and the phasing in of the proposed rules changes for the Notes to the IFRS consolidated financial statements (see our response to Question 16)</w:t>
      </w:r>
      <w:r w:rsidR="1AC00509" w:rsidRPr="71BC2AC5">
        <w:rPr>
          <w:sz w:val="20"/>
        </w:rPr>
        <w:t>.</w:t>
      </w:r>
    </w:p>
    <w:p w14:paraId="07052A4A" w14:textId="094F3643" w:rsidR="679542B0" w:rsidRDefault="679542B0" w:rsidP="679542B0">
      <w:pPr>
        <w:spacing w:after="0"/>
        <w:rPr>
          <w:sz w:val="20"/>
        </w:rPr>
      </w:pPr>
    </w:p>
    <w:p w14:paraId="06AF561D" w14:textId="6D2FA477" w:rsidR="3675C680" w:rsidRDefault="42E6FBF8" w:rsidP="40BE2E2D">
      <w:pPr>
        <w:spacing w:after="0"/>
        <w:rPr>
          <w:b/>
          <w:bCs/>
          <w:sz w:val="20"/>
        </w:rPr>
      </w:pPr>
      <w:r w:rsidRPr="40BE2E2D">
        <w:rPr>
          <w:b/>
          <w:bCs/>
          <w:sz w:val="20"/>
        </w:rPr>
        <w:t>Reasons against the phased approach</w:t>
      </w:r>
      <w:r w:rsidR="01DD55AF" w:rsidRPr="40BE2E2D">
        <w:rPr>
          <w:b/>
          <w:bCs/>
          <w:sz w:val="20"/>
        </w:rPr>
        <w:t>:</w:t>
      </w:r>
    </w:p>
    <w:p w14:paraId="6606A021" w14:textId="7263F108" w:rsidR="31BC7CDB" w:rsidRDefault="01DD55AF" w:rsidP="679542B0">
      <w:pPr>
        <w:pStyle w:val="ListParagraph"/>
        <w:numPr>
          <w:ilvl w:val="0"/>
          <w:numId w:val="4"/>
        </w:numPr>
        <w:spacing w:after="0"/>
        <w:rPr>
          <w:sz w:val="20"/>
        </w:rPr>
      </w:pPr>
      <w:r w:rsidRPr="40BE2E2D">
        <w:rPr>
          <w:sz w:val="20"/>
        </w:rPr>
        <w:t>Proposed phasing in of</w:t>
      </w:r>
      <w:r w:rsidR="07BE18AB" w:rsidRPr="40BE2E2D">
        <w:rPr>
          <w:sz w:val="20"/>
        </w:rPr>
        <w:t xml:space="preserve"> the marking up requirements for</w:t>
      </w:r>
      <w:r w:rsidRPr="40BE2E2D">
        <w:rPr>
          <w:sz w:val="20"/>
        </w:rPr>
        <w:t xml:space="preserve"> CSRD</w:t>
      </w:r>
      <w:r w:rsidR="238BA5F3" w:rsidRPr="40BE2E2D">
        <w:rPr>
          <w:sz w:val="20"/>
        </w:rPr>
        <w:t>:</w:t>
      </w:r>
    </w:p>
    <w:p w14:paraId="69FAF4CF" w14:textId="5F29E393" w:rsidR="31BC7CDB" w:rsidRDefault="06B466DF" w:rsidP="40BE2E2D">
      <w:pPr>
        <w:pStyle w:val="ListParagraph"/>
        <w:numPr>
          <w:ilvl w:val="1"/>
          <w:numId w:val="4"/>
        </w:numPr>
        <w:spacing w:after="0"/>
        <w:rPr>
          <w:sz w:val="20"/>
        </w:rPr>
      </w:pPr>
      <w:r w:rsidRPr="40BE2E2D">
        <w:rPr>
          <w:sz w:val="20"/>
        </w:rPr>
        <w:t xml:space="preserve">is </w:t>
      </w:r>
      <w:r w:rsidR="01DD55AF" w:rsidRPr="40BE2E2D">
        <w:rPr>
          <w:sz w:val="20"/>
        </w:rPr>
        <w:t xml:space="preserve">too </w:t>
      </w:r>
      <w:proofErr w:type="gramStart"/>
      <w:r w:rsidR="01DD55AF" w:rsidRPr="40BE2E2D">
        <w:rPr>
          <w:sz w:val="20"/>
        </w:rPr>
        <w:t>complex;</w:t>
      </w:r>
      <w:proofErr w:type="gramEnd"/>
      <w:r w:rsidR="01DD55AF" w:rsidRPr="40BE2E2D">
        <w:rPr>
          <w:sz w:val="20"/>
        </w:rPr>
        <w:t xml:space="preserve"> </w:t>
      </w:r>
    </w:p>
    <w:p w14:paraId="49F8B935" w14:textId="77A04F6B" w:rsidR="31BC7CDB" w:rsidRDefault="01DD55AF" w:rsidP="40BE2E2D">
      <w:pPr>
        <w:pStyle w:val="ListParagraph"/>
        <w:numPr>
          <w:ilvl w:val="1"/>
          <w:numId w:val="4"/>
        </w:numPr>
        <w:spacing w:after="0"/>
        <w:rPr>
          <w:sz w:val="20"/>
        </w:rPr>
      </w:pPr>
      <w:r w:rsidRPr="40BE2E2D">
        <w:rPr>
          <w:sz w:val="20"/>
        </w:rPr>
        <w:t xml:space="preserve">requires </w:t>
      </w:r>
      <w:r w:rsidR="2A8107E0" w:rsidRPr="40BE2E2D">
        <w:rPr>
          <w:sz w:val="20"/>
        </w:rPr>
        <w:t xml:space="preserve">disproportionate </w:t>
      </w:r>
      <w:r w:rsidRPr="40BE2E2D">
        <w:rPr>
          <w:sz w:val="20"/>
        </w:rPr>
        <w:t>effort and cost</w:t>
      </w:r>
      <w:r w:rsidR="7D6D73F7" w:rsidRPr="40BE2E2D">
        <w:rPr>
          <w:sz w:val="20"/>
        </w:rPr>
        <w:t>;</w:t>
      </w:r>
      <w:r w:rsidR="1B9F242E" w:rsidRPr="40BE2E2D">
        <w:rPr>
          <w:sz w:val="20"/>
        </w:rPr>
        <w:t xml:space="preserve"> and </w:t>
      </w:r>
    </w:p>
    <w:p w14:paraId="4B2657BF" w14:textId="0B81ABAE" w:rsidR="31BC7CDB" w:rsidRDefault="1B9F242E" w:rsidP="40BE2E2D">
      <w:pPr>
        <w:pStyle w:val="ListParagraph"/>
        <w:numPr>
          <w:ilvl w:val="1"/>
          <w:numId w:val="4"/>
        </w:numPr>
        <w:spacing w:after="0"/>
        <w:rPr>
          <w:sz w:val="20"/>
        </w:rPr>
      </w:pPr>
      <w:r w:rsidRPr="40BE2E2D">
        <w:rPr>
          <w:sz w:val="20"/>
        </w:rPr>
        <w:t>is susceptible to errors</w:t>
      </w:r>
    </w:p>
    <w:p w14:paraId="4A26D737" w14:textId="3C8A1AE8" w:rsidR="31BC7CDB" w:rsidRDefault="01DD55AF" w:rsidP="679542B0">
      <w:pPr>
        <w:pStyle w:val="ListParagraph"/>
        <w:numPr>
          <w:ilvl w:val="0"/>
          <w:numId w:val="4"/>
        </w:numPr>
        <w:spacing w:after="0"/>
        <w:rPr>
          <w:sz w:val="20"/>
        </w:rPr>
      </w:pPr>
      <w:r w:rsidRPr="40BE2E2D">
        <w:rPr>
          <w:sz w:val="20"/>
        </w:rPr>
        <w:t xml:space="preserve">Phasing in </w:t>
      </w:r>
      <w:r w:rsidR="6BEB6010" w:rsidRPr="40BE2E2D">
        <w:rPr>
          <w:sz w:val="20"/>
        </w:rPr>
        <w:t xml:space="preserve">undermines </w:t>
      </w:r>
      <w:r w:rsidRPr="40BE2E2D">
        <w:rPr>
          <w:sz w:val="20"/>
        </w:rPr>
        <w:t>the value of the digitisation project</w:t>
      </w:r>
      <w:r w:rsidR="5AEE1DCF" w:rsidRPr="40BE2E2D">
        <w:rPr>
          <w:sz w:val="20"/>
        </w:rPr>
        <w:t>. It</w:t>
      </w:r>
      <w:r w:rsidR="21A3A24F" w:rsidRPr="40BE2E2D">
        <w:rPr>
          <w:sz w:val="20"/>
        </w:rPr>
        <w:t xml:space="preserve"> </w:t>
      </w:r>
      <w:r w:rsidR="182607E6" w:rsidRPr="40BE2E2D">
        <w:rPr>
          <w:sz w:val="20"/>
        </w:rPr>
        <w:t xml:space="preserve">encourages </w:t>
      </w:r>
      <w:r w:rsidR="21A3A24F" w:rsidRPr="40BE2E2D">
        <w:rPr>
          <w:sz w:val="20"/>
        </w:rPr>
        <w:t>users of the</w:t>
      </w:r>
      <w:r w:rsidR="37FD05F2" w:rsidRPr="40BE2E2D">
        <w:rPr>
          <w:sz w:val="20"/>
        </w:rPr>
        <w:t>se</w:t>
      </w:r>
      <w:r w:rsidR="21A3A24F" w:rsidRPr="40BE2E2D">
        <w:rPr>
          <w:sz w:val="20"/>
        </w:rPr>
        <w:t xml:space="preserve"> reports to</w:t>
      </w:r>
      <w:r w:rsidR="4C4E53B1" w:rsidRPr="40BE2E2D">
        <w:rPr>
          <w:sz w:val="20"/>
        </w:rPr>
        <w:t xml:space="preserve"> find</w:t>
      </w:r>
      <w:r w:rsidR="21A3A24F" w:rsidRPr="40BE2E2D">
        <w:rPr>
          <w:sz w:val="20"/>
        </w:rPr>
        <w:t xml:space="preserve"> less efficient </w:t>
      </w:r>
      <w:r w:rsidR="233C65BF" w:rsidRPr="40BE2E2D">
        <w:rPr>
          <w:sz w:val="20"/>
        </w:rPr>
        <w:t>method</w:t>
      </w:r>
      <w:r w:rsidR="21A3A24F" w:rsidRPr="40BE2E2D">
        <w:rPr>
          <w:sz w:val="20"/>
        </w:rPr>
        <w:t xml:space="preserve">s </w:t>
      </w:r>
      <w:r w:rsidR="1F519EAE" w:rsidRPr="40BE2E2D">
        <w:rPr>
          <w:sz w:val="20"/>
        </w:rPr>
        <w:t>to consume</w:t>
      </w:r>
      <w:r w:rsidR="21A3A24F" w:rsidRPr="40BE2E2D">
        <w:rPr>
          <w:sz w:val="20"/>
        </w:rPr>
        <w:t xml:space="preserve"> t</w:t>
      </w:r>
      <w:r w:rsidR="707DCAC7" w:rsidRPr="40BE2E2D">
        <w:rPr>
          <w:sz w:val="20"/>
        </w:rPr>
        <w:t>h</w:t>
      </w:r>
      <w:r w:rsidR="189C191F" w:rsidRPr="40BE2E2D">
        <w:rPr>
          <w:sz w:val="20"/>
        </w:rPr>
        <w:t>e</w:t>
      </w:r>
      <w:r w:rsidR="21A3A24F" w:rsidRPr="40BE2E2D">
        <w:rPr>
          <w:sz w:val="20"/>
        </w:rPr>
        <w:t xml:space="preserve"> information</w:t>
      </w:r>
    </w:p>
    <w:p w14:paraId="77A63E44" w14:textId="154B36FE" w:rsidR="37E0B0ED" w:rsidRDefault="4BC95569" w:rsidP="679542B0">
      <w:pPr>
        <w:pStyle w:val="ListParagraph"/>
        <w:numPr>
          <w:ilvl w:val="0"/>
          <w:numId w:val="4"/>
        </w:numPr>
        <w:spacing w:after="0"/>
        <w:rPr>
          <w:sz w:val="20"/>
        </w:rPr>
      </w:pPr>
      <w:r w:rsidRPr="71BC2AC5">
        <w:rPr>
          <w:sz w:val="20"/>
        </w:rPr>
        <w:t>Ad</w:t>
      </w:r>
      <w:r w:rsidR="34B0F75F" w:rsidRPr="71BC2AC5">
        <w:rPr>
          <w:sz w:val="20"/>
        </w:rPr>
        <w:t xml:space="preserve">visors are </w:t>
      </w:r>
      <w:r w:rsidR="3803A857" w:rsidRPr="71BC2AC5">
        <w:rPr>
          <w:sz w:val="20"/>
        </w:rPr>
        <w:t xml:space="preserve">already able </w:t>
      </w:r>
      <w:r w:rsidR="34B0F75F" w:rsidRPr="71BC2AC5">
        <w:rPr>
          <w:sz w:val="20"/>
        </w:rPr>
        <w:t>to implement d</w:t>
      </w:r>
      <w:r w:rsidR="71BC2AC5" w:rsidRPr="71BC2AC5">
        <w:rPr>
          <w:sz w:val="20"/>
        </w:rPr>
        <w:t>i</w:t>
      </w:r>
      <w:r w:rsidR="34B0F75F" w:rsidRPr="71BC2AC5">
        <w:rPr>
          <w:sz w:val="20"/>
        </w:rPr>
        <w:t>gitisation of CSRD</w:t>
      </w:r>
      <w:r w:rsidR="6314B8A3" w:rsidRPr="71BC2AC5">
        <w:rPr>
          <w:sz w:val="20"/>
        </w:rPr>
        <w:t>.</w:t>
      </w:r>
    </w:p>
    <w:p w14:paraId="1BB822F7" w14:textId="6F51269E" w:rsidR="07BCB431" w:rsidRDefault="07BCB431" w:rsidP="71BC2AC5">
      <w:pPr>
        <w:pStyle w:val="ListParagraph"/>
        <w:numPr>
          <w:ilvl w:val="0"/>
          <w:numId w:val="4"/>
        </w:numPr>
        <w:spacing w:after="0"/>
        <w:rPr>
          <w:sz w:val="20"/>
        </w:rPr>
      </w:pPr>
      <w:r w:rsidRPr="71BC2AC5">
        <w:rPr>
          <w:sz w:val="20"/>
        </w:rPr>
        <w:t>Software providers have built solutions to handle full digitisation, and there is no s</w:t>
      </w:r>
      <w:r w:rsidR="1D2A1CE7" w:rsidRPr="71BC2AC5">
        <w:rPr>
          <w:sz w:val="20"/>
        </w:rPr>
        <w:t>aving for them in reducing the reporting mandate – in fact</w:t>
      </w:r>
      <w:r w:rsidR="3F714F05" w:rsidRPr="71BC2AC5">
        <w:rPr>
          <w:sz w:val="20"/>
        </w:rPr>
        <w:t>, the addition of arbitrary phasing will tend to add costs.</w:t>
      </w:r>
    </w:p>
    <w:p w14:paraId="6E5FF1CF" w14:textId="1EF360FA" w:rsidR="4EA3F4CE" w:rsidRDefault="4EA3F4CE" w:rsidP="40BE2E2D">
      <w:pPr>
        <w:pStyle w:val="ListParagraph"/>
        <w:numPr>
          <w:ilvl w:val="0"/>
          <w:numId w:val="4"/>
        </w:numPr>
        <w:spacing w:after="0"/>
        <w:rPr>
          <w:sz w:val="20"/>
        </w:rPr>
      </w:pPr>
      <w:r w:rsidRPr="40BE2E2D">
        <w:rPr>
          <w:sz w:val="20"/>
        </w:rPr>
        <w:t>Historical precedent of phasing in having unintended adverse consequences</w:t>
      </w:r>
    </w:p>
    <w:p w14:paraId="4B9B7968" w14:textId="0D8E12C9" w:rsidR="4EA3F4CE" w:rsidRDefault="4EA3F4CE" w:rsidP="40BE2E2D">
      <w:pPr>
        <w:pStyle w:val="ListParagraph"/>
        <w:numPr>
          <w:ilvl w:val="0"/>
          <w:numId w:val="4"/>
        </w:numPr>
        <w:spacing w:after="0"/>
        <w:rPr>
          <w:sz w:val="20"/>
        </w:rPr>
      </w:pPr>
      <w:r w:rsidRPr="40BE2E2D">
        <w:rPr>
          <w:sz w:val="20"/>
        </w:rPr>
        <w:t xml:space="preserve">Goes against ‘digital-by-default' principle </w:t>
      </w:r>
    </w:p>
    <w:p w14:paraId="4B340CA2" w14:textId="5EE12505" w:rsidR="679542B0" w:rsidRDefault="679542B0" w:rsidP="679542B0">
      <w:pPr>
        <w:pStyle w:val="ListParagraph"/>
        <w:spacing w:after="0"/>
        <w:rPr>
          <w:sz w:val="20"/>
        </w:rPr>
      </w:pPr>
    </w:p>
    <w:p w14:paraId="24F3DD94" w14:textId="2F494577" w:rsidR="0443649A" w:rsidRDefault="441E34FA" w:rsidP="40BE2E2D">
      <w:pPr>
        <w:spacing w:after="0"/>
        <w:rPr>
          <w:b/>
          <w:bCs/>
          <w:sz w:val="20"/>
        </w:rPr>
      </w:pPr>
      <w:r w:rsidRPr="40BE2E2D">
        <w:rPr>
          <w:b/>
          <w:bCs/>
          <w:sz w:val="20"/>
        </w:rPr>
        <w:t>Complexity, cost and errors</w:t>
      </w:r>
    </w:p>
    <w:p w14:paraId="6A4AFE16" w14:textId="568EE178" w:rsidR="0443649A" w:rsidRDefault="42D76987" w:rsidP="40BE2E2D">
      <w:pPr>
        <w:spacing w:after="0"/>
        <w:rPr>
          <w:sz w:val="20"/>
        </w:rPr>
      </w:pPr>
      <w:r w:rsidRPr="71BC2AC5">
        <w:rPr>
          <w:sz w:val="20"/>
        </w:rPr>
        <w:t xml:space="preserve">The phasing in of the CSRD marking up is very complex to navigate. </w:t>
      </w:r>
      <w:r w:rsidR="425B31D5" w:rsidRPr="71BC2AC5">
        <w:rPr>
          <w:sz w:val="20"/>
        </w:rPr>
        <w:t>The phasing in is dependent on the relevant standard, the topic</w:t>
      </w:r>
      <w:r w:rsidR="008E9117" w:rsidRPr="71BC2AC5">
        <w:rPr>
          <w:sz w:val="20"/>
        </w:rPr>
        <w:t>, the data type</w:t>
      </w:r>
      <w:r w:rsidR="425B31D5" w:rsidRPr="71BC2AC5">
        <w:rPr>
          <w:sz w:val="20"/>
        </w:rPr>
        <w:t xml:space="preserve"> and t</w:t>
      </w:r>
      <w:r w:rsidR="27AA41C6" w:rsidRPr="71BC2AC5">
        <w:rPr>
          <w:sz w:val="20"/>
        </w:rPr>
        <w:t xml:space="preserve">he disclosure </w:t>
      </w:r>
      <w:r w:rsidR="425B31D5" w:rsidRPr="71BC2AC5">
        <w:rPr>
          <w:sz w:val="20"/>
        </w:rPr>
        <w:t>level</w:t>
      </w:r>
      <w:r w:rsidR="7394D2AC" w:rsidRPr="71BC2AC5">
        <w:rPr>
          <w:sz w:val="20"/>
        </w:rPr>
        <w:t xml:space="preserve">. </w:t>
      </w:r>
      <w:r w:rsidRPr="71BC2AC5">
        <w:rPr>
          <w:sz w:val="20"/>
        </w:rPr>
        <w:t>This complexit</w:t>
      </w:r>
      <w:r w:rsidR="4EE97878" w:rsidRPr="71BC2AC5">
        <w:rPr>
          <w:sz w:val="20"/>
        </w:rPr>
        <w:t>y will result to additional costs for everyone involved, including the regulated undertakings, software developers, service providers</w:t>
      </w:r>
      <w:r w:rsidR="358F3132" w:rsidRPr="71BC2AC5">
        <w:rPr>
          <w:sz w:val="20"/>
        </w:rPr>
        <w:t xml:space="preserve">, </w:t>
      </w:r>
      <w:r w:rsidR="4EE97878" w:rsidRPr="71BC2AC5">
        <w:rPr>
          <w:sz w:val="20"/>
        </w:rPr>
        <w:t>advisors</w:t>
      </w:r>
      <w:r w:rsidR="43B6BF35" w:rsidRPr="71BC2AC5">
        <w:rPr>
          <w:sz w:val="20"/>
        </w:rPr>
        <w:t xml:space="preserve"> and assurance providers</w:t>
      </w:r>
      <w:r w:rsidR="4EE97878" w:rsidRPr="71BC2AC5">
        <w:rPr>
          <w:sz w:val="20"/>
        </w:rPr>
        <w:t xml:space="preserve">. The </w:t>
      </w:r>
      <w:r w:rsidR="235D0358" w:rsidRPr="71BC2AC5">
        <w:rPr>
          <w:sz w:val="20"/>
        </w:rPr>
        <w:t xml:space="preserve">real </w:t>
      </w:r>
      <w:r w:rsidR="0EA7D065" w:rsidRPr="71BC2AC5">
        <w:rPr>
          <w:sz w:val="20"/>
        </w:rPr>
        <w:t>challenge in implementing ESRSs and Article 8 is in collating the information required</w:t>
      </w:r>
      <w:r w:rsidR="01B2745E" w:rsidRPr="71BC2AC5">
        <w:rPr>
          <w:sz w:val="20"/>
        </w:rPr>
        <w:t xml:space="preserve"> </w:t>
      </w:r>
      <w:r w:rsidR="0EA7D065" w:rsidRPr="71BC2AC5">
        <w:rPr>
          <w:sz w:val="20"/>
        </w:rPr>
        <w:t xml:space="preserve">to comply with the disclosure requirements. Marking it up does not have to be complicated. </w:t>
      </w:r>
      <w:r w:rsidR="77297B18" w:rsidRPr="71BC2AC5">
        <w:rPr>
          <w:sz w:val="20"/>
        </w:rPr>
        <w:t>It should</w:t>
      </w:r>
      <w:r w:rsidR="24E9CE63" w:rsidRPr="71BC2AC5">
        <w:rPr>
          <w:sz w:val="20"/>
        </w:rPr>
        <w:t xml:space="preserve"> just</w:t>
      </w:r>
      <w:r w:rsidR="0EA7D065" w:rsidRPr="71BC2AC5">
        <w:rPr>
          <w:sz w:val="20"/>
        </w:rPr>
        <w:t xml:space="preserve"> provide</w:t>
      </w:r>
      <w:r w:rsidR="7C99B5F3" w:rsidRPr="71BC2AC5">
        <w:rPr>
          <w:sz w:val="20"/>
        </w:rPr>
        <w:t xml:space="preserve"> the market</w:t>
      </w:r>
      <w:r w:rsidR="0EA7D065" w:rsidRPr="71BC2AC5">
        <w:rPr>
          <w:sz w:val="20"/>
        </w:rPr>
        <w:t xml:space="preserve"> the </w:t>
      </w:r>
      <w:r w:rsidR="626576AD" w:rsidRPr="71BC2AC5">
        <w:rPr>
          <w:sz w:val="20"/>
        </w:rPr>
        <w:t xml:space="preserve">full </w:t>
      </w:r>
      <w:r w:rsidR="2534A825" w:rsidRPr="71BC2AC5">
        <w:rPr>
          <w:sz w:val="20"/>
        </w:rPr>
        <w:t>information</w:t>
      </w:r>
      <w:r w:rsidR="0EA7D065" w:rsidRPr="71BC2AC5">
        <w:rPr>
          <w:sz w:val="20"/>
        </w:rPr>
        <w:t xml:space="preserve"> which is on</w:t>
      </w:r>
      <w:r w:rsidR="750C7E7D" w:rsidRPr="71BC2AC5">
        <w:rPr>
          <w:sz w:val="20"/>
        </w:rPr>
        <w:t xml:space="preserve"> the page</w:t>
      </w:r>
      <w:r w:rsidR="7F92A8A2" w:rsidRPr="71BC2AC5">
        <w:rPr>
          <w:sz w:val="20"/>
        </w:rPr>
        <w:t xml:space="preserve"> in digital format</w:t>
      </w:r>
      <w:r w:rsidR="750C7E7D" w:rsidRPr="71BC2AC5">
        <w:rPr>
          <w:sz w:val="20"/>
        </w:rPr>
        <w:t>.</w:t>
      </w:r>
    </w:p>
    <w:p w14:paraId="6910C157" w14:textId="0CDB082B" w:rsidR="71BC2AC5" w:rsidRDefault="71BC2AC5" w:rsidP="71BC2AC5">
      <w:pPr>
        <w:spacing w:after="0"/>
        <w:rPr>
          <w:sz w:val="20"/>
        </w:rPr>
      </w:pPr>
    </w:p>
    <w:p w14:paraId="26817DB6" w14:textId="055DA226" w:rsidR="243CC0D8" w:rsidRDefault="243CC0D8" w:rsidP="71BC2AC5">
      <w:pPr>
        <w:spacing w:after="0"/>
        <w:rPr>
          <w:ins w:id="9" w:author="Ben Russell" w:date="2025-02-12T11:24:00Z" w16du:dateUtc="2025-02-12T11:24:54Z"/>
          <w:sz w:val="20"/>
        </w:rPr>
      </w:pPr>
      <w:r w:rsidRPr="71BC2AC5">
        <w:rPr>
          <w:sz w:val="20"/>
        </w:rPr>
        <w:t>A phased-in approach</w:t>
      </w:r>
      <w:r w:rsidR="4C537A82" w:rsidRPr="71BC2AC5">
        <w:rPr>
          <w:sz w:val="20"/>
        </w:rPr>
        <w:t xml:space="preserve"> is more likely to be implemented through</w:t>
      </w:r>
      <w:r w:rsidRPr="71BC2AC5">
        <w:rPr>
          <w:sz w:val="20"/>
        </w:rPr>
        <w:t xml:space="preserve"> manual processes, while </w:t>
      </w:r>
      <w:r w:rsidR="4AFA93CB" w:rsidRPr="71BC2AC5">
        <w:rPr>
          <w:sz w:val="20"/>
        </w:rPr>
        <w:t xml:space="preserve">a </w:t>
      </w:r>
      <w:r w:rsidRPr="71BC2AC5">
        <w:rPr>
          <w:sz w:val="20"/>
        </w:rPr>
        <w:t xml:space="preserve">full implementation of digital marking-up from the outset is more likely to </w:t>
      </w:r>
      <w:r w:rsidR="3F3AB5DC" w:rsidRPr="71BC2AC5">
        <w:rPr>
          <w:sz w:val="20"/>
        </w:rPr>
        <w:t>make use of automation and AI processes.</w:t>
      </w:r>
    </w:p>
    <w:p w14:paraId="13C8836B" w14:textId="04F27E94" w:rsidR="0443649A" w:rsidRDefault="0443649A" w:rsidP="40BE2E2D">
      <w:pPr>
        <w:spacing w:after="0"/>
        <w:rPr>
          <w:sz w:val="20"/>
        </w:rPr>
      </w:pPr>
    </w:p>
    <w:p w14:paraId="7D296515" w14:textId="61A2FFB4" w:rsidR="0443649A" w:rsidRDefault="5737AF2C" w:rsidP="40BE2E2D">
      <w:pPr>
        <w:spacing w:after="0"/>
        <w:rPr>
          <w:ins w:id="10" w:author="Ben Russell" w:date="2025-02-12T11:24:00Z" w16du:dateUtc="2025-02-12T11:24:55Z"/>
          <w:b/>
          <w:bCs/>
          <w:sz w:val="20"/>
        </w:rPr>
      </w:pPr>
      <w:r w:rsidRPr="40BE2E2D">
        <w:rPr>
          <w:b/>
          <w:bCs/>
          <w:sz w:val="20"/>
        </w:rPr>
        <w:t>Value of the digitisation project</w:t>
      </w:r>
    </w:p>
    <w:p w14:paraId="6B6AA2A1" w14:textId="62716B77" w:rsidR="0443649A" w:rsidRDefault="707B7BB3" w:rsidP="40BE2E2D">
      <w:pPr>
        <w:spacing w:after="0"/>
        <w:rPr>
          <w:sz w:val="20"/>
        </w:rPr>
      </w:pPr>
      <w:r w:rsidRPr="71BC2AC5">
        <w:rPr>
          <w:sz w:val="20"/>
        </w:rPr>
        <w:t xml:space="preserve">Providing incomplete digital information to the market </w:t>
      </w:r>
      <w:r w:rsidR="6E7FA63D" w:rsidRPr="71BC2AC5">
        <w:rPr>
          <w:sz w:val="20"/>
        </w:rPr>
        <w:t xml:space="preserve">undermines </w:t>
      </w:r>
      <w:r w:rsidRPr="71BC2AC5">
        <w:rPr>
          <w:sz w:val="20"/>
        </w:rPr>
        <w:t xml:space="preserve">the value of digitisation and </w:t>
      </w:r>
      <w:r w:rsidR="5171CFAC" w:rsidRPr="71BC2AC5">
        <w:rPr>
          <w:sz w:val="20"/>
        </w:rPr>
        <w:t xml:space="preserve">drives </w:t>
      </w:r>
      <w:r w:rsidRPr="71BC2AC5">
        <w:rPr>
          <w:sz w:val="20"/>
        </w:rPr>
        <w:t>the user</w:t>
      </w:r>
      <w:r w:rsidR="6D104B74" w:rsidRPr="71BC2AC5">
        <w:rPr>
          <w:sz w:val="20"/>
        </w:rPr>
        <w:t>s</w:t>
      </w:r>
      <w:r w:rsidRPr="71BC2AC5">
        <w:rPr>
          <w:sz w:val="20"/>
        </w:rPr>
        <w:t xml:space="preserve"> of the reports away from the XBRL data and to </w:t>
      </w:r>
      <w:r w:rsidR="28DA8548" w:rsidRPr="71BC2AC5">
        <w:rPr>
          <w:sz w:val="20"/>
        </w:rPr>
        <w:t>other less efficient</w:t>
      </w:r>
      <w:r w:rsidRPr="71BC2AC5">
        <w:rPr>
          <w:sz w:val="20"/>
        </w:rPr>
        <w:t xml:space="preserve"> means of consuming the reports. </w:t>
      </w:r>
      <w:r w:rsidR="00A28464" w:rsidRPr="71BC2AC5">
        <w:rPr>
          <w:sz w:val="20"/>
        </w:rPr>
        <w:t>This in turn has an impact on the wider objectives of the regulation</w:t>
      </w:r>
      <w:r w:rsidR="28BF9629" w:rsidRPr="71BC2AC5">
        <w:rPr>
          <w:sz w:val="20"/>
        </w:rPr>
        <w:t xml:space="preserve"> around stakeholders being able to evaluate the sustainability performance of companies and creating an incentive for companies</w:t>
      </w:r>
      <w:r w:rsidR="0C7AC02C" w:rsidRPr="71BC2AC5">
        <w:rPr>
          <w:sz w:val="20"/>
        </w:rPr>
        <w:t xml:space="preserve"> </w:t>
      </w:r>
      <w:r w:rsidR="2479CA8A" w:rsidRPr="71BC2AC5">
        <w:rPr>
          <w:sz w:val="20"/>
        </w:rPr>
        <w:t xml:space="preserve">to </w:t>
      </w:r>
      <w:r w:rsidR="0C7AC02C" w:rsidRPr="71BC2AC5">
        <w:rPr>
          <w:sz w:val="20"/>
        </w:rPr>
        <w:t xml:space="preserve">adopt sustainable practices. </w:t>
      </w:r>
    </w:p>
    <w:p w14:paraId="464623C8" w14:textId="541C79E3" w:rsidR="679542B0" w:rsidRDefault="679542B0" w:rsidP="679542B0">
      <w:pPr>
        <w:spacing w:after="0"/>
        <w:rPr>
          <w:sz w:val="20"/>
        </w:rPr>
      </w:pPr>
    </w:p>
    <w:p w14:paraId="2FC71EC8" w14:textId="4FC3551D" w:rsidR="56900906" w:rsidRDefault="1C09FDD0" w:rsidP="40BE2E2D">
      <w:pPr>
        <w:spacing w:after="0"/>
        <w:rPr>
          <w:b/>
          <w:bCs/>
          <w:sz w:val="20"/>
        </w:rPr>
      </w:pPr>
      <w:r w:rsidRPr="40BE2E2D">
        <w:rPr>
          <w:b/>
          <w:bCs/>
          <w:sz w:val="20"/>
        </w:rPr>
        <w:t>Readiness</w:t>
      </w:r>
    </w:p>
    <w:p w14:paraId="0AAD4C70" w14:textId="6E6D4E10" w:rsidR="56900906" w:rsidRDefault="606B6561" w:rsidP="40BE2E2D">
      <w:pPr>
        <w:spacing w:after="0"/>
        <w:rPr>
          <w:sz w:val="20"/>
        </w:rPr>
      </w:pPr>
      <w:r w:rsidRPr="40BE2E2D">
        <w:rPr>
          <w:sz w:val="20"/>
        </w:rPr>
        <w:lastRenderedPageBreak/>
        <w:t>Undertakings</w:t>
      </w:r>
      <w:r w:rsidR="209089AE" w:rsidRPr="40BE2E2D">
        <w:rPr>
          <w:sz w:val="20"/>
        </w:rPr>
        <w:t xml:space="preserve"> and/or their service providers</w:t>
      </w:r>
      <w:r w:rsidRPr="40BE2E2D">
        <w:rPr>
          <w:sz w:val="20"/>
        </w:rPr>
        <w:t xml:space="preserve"> will still need to procure software to comply with digitisation</w:t>
      </w:r>
      <w:r w:rsidR="50804361" w:rsidRPr="40BE2E2D">
        <w:rPr>
          <w:sz w:val="20"/>
        </w:rPr>
        <w:t>.</w:t>
      </w:r>
      <w:r w:rsidR="2B7DBC10" w:rsidRPr="40BE2E2D">
        <w:rPr>
          <w:sz w:val="20"/>
        </w:rPr>
        <w:t xml:space="preserve"> </w:t>
      </w:r>
      <w:r w:rsidR="41B8BFA9" w:rsidRPr="40BE2E2D">
        <w:rPr>
          <w:sz w:val="20"/>
        </w:rPr>
        <w:t>T</w:t>
      </w:r>
      <w:r w:rsidR="2B7DBC10" w:rsidRPr="40BE2E2D">
        <w:rPr>
          <w:sz w:val="20"/>
        </w:rPr>
        <w:t>he extent of marking u</w:t>
      </w:r>
      <w:r w:rsidR="158B5995" w:rsidRPr="40BE2E2D">
        <w:rPr>
          <w:sz w:val="20"/>
        </w:rPr>
        <w:t>p</w:t>
      </w:r>
      <w:r w:rsidR="2B7DBC10" w:rsidRPr="40BE2E2D">
        <w:rPr>
          <w:sz w:val="20"/>
        </w:rPr>
        <w:t xml:space="preserve"> does not affect the cost of software</w:t>
      </w:r>
      <w:r w:rsidRPr="40BE2E2D">
        <w:rPr>
          <w:sz w:val="20"/>
        </w:rPr>
        <w:t xml:space="preserve">. </w:t>
      </w:r>
      <w:r w:rsidR="5ED52285" w:rsidRPr="40BE2E2D">
        <w:rPr>
          <w:sz w:val="20"/>
        </w:rPr>
        <w:t xml:space="preserve">The </w:t>
      </w:r>
      <w:r w:rsidR="73AB9BC3" w:rsidRPr="40BE2E2D">
        <w:rPr>
          <w:sz w:val="20"/>
        </w:rPr>
        <w:t xml:space="preserve">ESEF </w:t>
      </w:r>
      <w:r w:rsidR="5ED52285" w:rsidRPr="40BE2E2D">
        <w:rPr>
          <w:sz w:val="20"/>
        </w:rPr>
        <w:t xml:space="preserve">software on the market is already able to </w:t>
      </w:r>
      <w:r w:rsidR="7A4E3F0A" w:rsidRPr="40BE2E2D">
        <w:rPr>
          <w:sz w:val="20"/>
        </w:rPr>
        <w:t>comply with digitisation requirements</w:t>
      </w:r>
      <w:r w:rsidR="1926C756" w:rsidRPr="40BE2E2D">
        <w:rPr>
          <w:sz w:val="20"/>
        </w:rPr>
        <w:t>. I</w:t>
      </w:r>
      <w:r w:rsidR="5ED52285" w:rsidRPr="40BE2E2D">
        <w:rPr>
          <w:sz w:val="20"/>
        </w:rPr>
        <w:t>n many instance</w:t>
      </w:r>
      <w:r w:rsidR="1DDFAEF9" w:rsidRPr="40BE2E2D">
        <w:rPr>
          <w:sz w:val="20"/>
        </w:rPr>
        <w:t>s</w:t>
      </w:r>
      <w:r w:rsidR="3967D337" w:rsidRPr="40BE2E2D">
        <w:rPr>
          <w:sz w:val="20"/>
        </w:rPr>
        <w:t xml:space="preserve"> software </w:t>
      </w:r>
      <w:r w:rsidR="5ED52285" w:rsidRPr="40BE2E2D">
        <w:rPr>
          <w:sz w:val="20"/>
        </w:rPr>
        <w:t>has already pre-mapped the digital taxonomies to the templates offered in the tool.</w:t>
      </w:r>
      <w:r w:rsidR="78A0075A" w:rsidRPr="40BE2E2D">
        <w:rPr>
          <w:sz w:val="20"/>
        </w:rPr>
        <w:t xml:space="preserve"> Undertakings </w:t>
      </w:r>
      <w:r w:rsidR="6BD023CD" w:rsidRPr="40BE2E2D">
        <w:rPr>
          <w:sz w:val="20"/>
        </w:rPr>
        <w:t>using such software</w:t>
      </w:r>
      <w:r w:rsidR="78A0075A" w:rsidRPr="40BE2E2D">
        <w:rPr>
          <w:sz w:val="20"/>
        </w:rPr>
        <w:t xml:space="preserve"> will have to undertake </w:t>
      </w:r>
      <w:r w:rsidR="1AD43D98" w:rsidRPr="40BE2E2D">
        <w:rPr>
          <w:sz w:val="20"/>
        </w:rPr>
        <w:t xml:space="preserve">extra </w:t>
      </w:r>
      <w:r w:rsidR="78A0075A" w:rsidRPr="40BE2E2D">
        <w:rPr>
          <w:sz w:val="20"/>
        </w:rPr>
        <w:t>work to implement the proposed phasing in</w:t>
      </w:r>
      <w:r w:rsidR="1AECB4F9" w:rsidRPr="40BE2E2D">
        <w:rPr>
          <w:sz w:val="20"/>
        </w:rPr>
        <w:t xml:space="preserve">, if they do not wish to mark up more than what is required. </w:t>
      </w:r>
    </w:p>
    <w:p w14:paraId="3DFE9619" w14:textId="12E6E9E0" w:rsidR="679542B0" w:rsidRDefault="679542B0" w:rsidP="679542B0">
      <w:pPr>
        <w:spacing w:after="0"/>
        <w:rPr>
          <w:sz w:val="20"/>
        </w:rPr>
      </w:pPr>
    </w:p>
    <w:p w14:paraId="2CA5E62B" w14:textId="45CE2F62" w:rsidR="1B56AE53" w:rsidRDefault="1B56AE53" w:rsidP="40BE2E2D">
      <w:pPr>
        <w:spacing w:after="0"/>
        <w:rPr>
          <w:b/>
          <w:bCs/>
          <w:sz w:val="20"/>
        </w:rPr>
      </w:pPr>
      <w:r w:rsidRPr="40BE2E2D">
        <w:rPr>
          <w:b/>
          <w:bCs/>
          <w:sz w:val="20"/>
        </w:rPr>
        <w:t>The experience so far</w:t>
      </w:r>
    </w:p>
    <w:p w14:paraId="62DD0372" w14:textId="10CFF16A" w:rsidR="38C24411" w:rsidRDefault="7DBD7885" w:rsidP="40BE2E2D">
      <w:pPr>
        <w:spacing w:after="0"/>
        <w:rPr>
          <w:sz w:val="20"/>
        </w:rPr>
      </w:pPr>
      <w:r w:rsidRPr="40BE2E2D">
        <w:rPr>
          <w:sz w:val="20"/>
        </w:rPr>
        <w:t>Phased in approaches are not uncommon in XBRL implementations</w:t>
      </w:r>
      <w:r w:rsidR="42A2B156" w:rsidRPr="40BE2E2D">
        <w:rPr>
          <w:sz w:val="20"/>
        </w:rPr>
        <w:t xml:space="preserve">. </w:t>
      </w:r>
      <w:r w:rsidR="55DC9B6B" w:rsidRPr="40BE2E2D">
        <w:rPr>
          <w:sz w:val="20"/>
        </w:rPr>
        <w:t>T</w:t>
      </w:r>
      <w:r w:rsidRPr="40BE2E2D">
        <w:rPr>
          <w:sz w:val="20"/>
        </w:rPr>
        <w:t xml:space="preserve">here is a historical precedent of well-meaning phasing in measures leading to inefficiencies and to </w:t>
      </w:r>
      <w:r w:rsidR="72B9D1CB" w:rsidRPr="40BE2E2D">
        <w:rPr>
          <w:sz w:val="20"/>
        </w:rPr>
        <w:t xml:space="preserve">prolonging </w:t>
      </w:r>
      <w:r w:rsidRPr="40BE2E2D">
        <w:rPr>
          <w:sz w:val="20"/>
        </w:rPr>
        <w:t xml:space="preserve">incomplete </w:t>
      </w:r>
      <w:r w:rsidR="32AECCB5" w:rsidRPr="40BE2E2D">
        <w:rPr>
          <w:sz w:val="20"/>
        </w:rPr>
        <w:t xml:space="preserve">structured </w:t>
      </w:r>
      <w:r w:rsidRPr="40BE2E2D">
        <w:rPr>
          <w:sz w:val="20"/>
        </w:rPr>
        <w:t xml:space="preserve">data </w:t>
      </w:r>
      <w:r w:rsidR="04C0867B" w:rsidRPr="40BE2E2D">
        <w:rPr>
          <w:sz w:val="20"/>
        </w:rPr>
        <w:t xml:space="preserve">in </w:t>
      </w:r>
      <w:r w:rsidRPr="40BE2E2D">
        <w:rPr>
          <w:sz w:val="20"/>
        </w:rPr>
        <w:t>the market.</w:t>
      </w:r>
      <w:r w:rsidR="4B4A4030" w:rsidRPr="40BE2E2D">
        <w:rPr>
          <w:sz w:val="20"/>
        </w:rPr>
        <w:t xml:space="preserve"> </w:t>
      </w:r>
    </w:p>
    <w:p w14:paraId="45F47BA8" w14:textId="5189752A" w:rsidR="679542B0" w:rsidRDefault="679542B0" w:rsidP="679542B0">
      <w:pPr>
        <w:spacing w:after="0"/>
        <w:rPr>
          <w:sz w:val="20"/>
        </w:rPr>
      </w:pPr>
    </w:p>
    <w:p w14:paraId="031AE202" w14:textId="7F09369C" w:rsidR="07BB3546" w:rsidRDefault="19F3F7DC" w:rsidP="40BE2E2D">
      <w:pPr>
        <w:spacing w:after="0"/>
        <w:rPr>
          <w:b/>
          <w:bCs/>
          <w:sz w:val="20"/>
        </w:rPr>
      </w:pPr>
      <w:r w:rsidRPr="40BE2E2D">
        <w:rPr>
          <w:b/>
          <w:bCs/>
          <w:sz w:val="20"/>
        </w:rPr>
        <w:t>Digital-by-default</w:t>
      </w:r>
    </w:p>
    <w:p w14:paraId="701FA8F8" w14:textId="4CC4B394" w:rsidR="07BB3546" w:rsidRDefault="087C5DAF" w:rsidP="5A995F63">
      <w:pPr>
        <w:spacing w:after="0"/>
        <w:rPr>
          <w:sz w:val="20"/>
        </w:rPr>
      </w:pPr>
      <w:r w:rsidRPr="40BE2E2D">
        <w:rPr>
          <w:sz w:val="20"/>
        </w:rPr>
        <w:t xml:space="preserve">Implementing digitisation across ESG disclosures from the outset will be </w:t>
      </w:r>
      <w:r w:rsidR="63B344D1" w:rsidRPr="40BE2E2D">
        <w:rPr>
          <w:sz w:val="20"/>
        </w:rPr>
        <w:t xml:space="preserve">an excellent opportunity to align </w:t>
      </w:r>
      <w:r w:rsidRPr="40BE2E2D">
        <w:rPr>
          <w:sz w:val="20"/>
        </w:rPr>
        <w:t>with the</w:t>
      </w:r>
      <w:r w:rsidR="1BA42C0F" w:rsidRPr="40BE2E2D">
        <w:rPr>
          <w:sz w:val="20"/>
        </w:rPr>
        <w:t xml:space="preserve"> 20</w:t>
      </w:r>
      <w:r w:rsidR="7EA7E823" w:rsidRPr="40BE2E2D">
        <w:rPr>
          <w:sz w:val="20"/>
        </w:rPr>
        <w:t>1</w:t>
      </w:r>
      <w:r w:rsidR="1BA42C0F" w:rsidRPr="40BE2E2D">
        <w:rPr>
          <w:sz w:val="20"/>
        </w:rPr>
        <w:t>7 Ta</w:t>
      </w:r>
      <w:r w:rsidR="5A24B44F" w:rsidRPr="40BE2E2D">
        <w:rPr>
          <w:sz w:val="20"/>
        </w:rPr>
        <w:t>l</w:t>
      </w:r>
      <w:r w:rsidR="1BA42C0F" w:rsidRPr="40BE2E2D">
        <w:rPr>
          <w:sz w:val="20"/>
        </w:rPr>
        <w:t>linn Declaration</w:t>
      </w:r>
      <w:r w:rsidR="2BB55125" w:rsidRPr="40BE2E2D">
        <w:rPr>
          <w:sz w:val="20"/>
        </w:rPr>
        <w:t xml:space="preserve"> on </w:t>
      </w:r>
      <w:proofErr w:type="gramStart"/>
      <w:r w:rsidR="2BB55125" w:rsidRPr="40BE2E2D">
        <w:rPr>
          <w:sz w:val="20"/>
        </w:rPr>
        <w:t>eGovernment</w:t>
      </w:r>
      <w:r w:rsidR="06A3624F" w:rsidRPr="40BE2E2D">
        <w:rPr>
          <w:sz w:val="20"/>
        </w:rPr>
        <w:t>‘</w:t>
      </w:r>
      <w:proofErr w:type="gramEnd"/>
      <w:r w:rsidR="06A3624F" w:rsidRPr="40BE2E2D">
        <w:rPr>
          <w:sz w:val="20"/>
        </w:rPr>
        <w:t>s</w:t>
      </w:r>
      <w:r w:rsidR="5E7A62F2" w:rsidRPr="40BE2E2D">
        <w:rPr>
          <w:sz w:val="20"/>
        </w:rPr>
        <w:t xml:space="preserve"> principles</w:t>
      </w:r>
      <w:r w:rsidR="1BA42C0F" w:rsidRPr="40BE2E2D">
        <w:rPr>
          <w:sz w:val="20"/>
        </w:rPr>
        <w:t xml:space="preserve"> includ</w:t>
      </w:r>
      <w:r w:rsidR="6E3C9E8B" w:rsidRPr="40BE2E2D">
        <w:rPr>
          <w:sz w:val="20"/>
        </w:rPr>
        <w:t>ing</w:t>
      </w:r>
      <w:r w:rsidR="1BA42C0F" w:rsidRPr="40BE2E2D">
        <w:rPr>
          <w:sz w:val="20"/>
        </w:rPr>
        <w:t xml:space="preserve"> “digital-by-default', “opennes</w:t>
      </w:r>
      <w:r w:rsidR="53E0AC67" w:rsidRPr="40BE2E2D">
        <w:rPr>
          <w:sz w:val="20"/>
        </w:rPr>
        <w:t>s</w:t>
      </w:r>
      <w:r w:rsidR="1BA42C0F" w:rsidRPr="40BE2E2D">
        <w:rPr>
          <w:sz w:val="20"/>
        </w:rPr>
        <w:t xml:space="preserve"> and transpare</w:t>
      </w:r>
      <w:r w:rsidR="5CABFA03" w:rsidRPr="40BE2E2D">
        <w:rPr>
          <w:sz w:val="20"/>
        </w:rPr>
        <w:t>ncy” and “interoperability by default”.</w:t>
      </w:r>
    </w:p>
    <w:p w14:paraId="0DAAE639" w14:textId="3E438723" w:rsidR="07BB3546" w:rsidRDefault="1162D79C" w:rsidP="5A995F63">
      <w:pPr>
        <w:spacing w:after="0"/>
        <w:rPr>
          <w:rStyle w:val="Hyperlink"/>
        </w:rPr>
      </w:pPr>
      <w:hyperlink r:id="rId27">
        <w:r w:rsidRPr="71BC2AC5">
          <w:rPr>
            <w:rStyle w:val="Hyperlink"/>
          </w:rPr>
          <w:t>https://ec.europa.eu/newsroom/dae/redirection/document/47559</w:t>
        </w:r>
      </w:hyperlink>
    </w:p>
    <w:p w14:paraId="6DF0B2EE" w14:textId="76628211" w:rsidR="71BC2AC5" w:rsidRDefault="71BC2AC5" w:rsidP="71BC2AC5">
      <w:pPr>
        <w:spacing w:after="0"/>
      </w:pPr>
    </w:p>
    <w:p w14:paraId="27D7F7DE" w14:textId="58701FD1" w:rsidR="4640E954" w:rsidRDefault="3FC00452" w:rsidP="40BE2E2D">
      <w:pPr>
        <w:spacing w:after="0"/>
        <w:rPr>
          <w:b/>
          <w:bCs/>
          <w:sz w:val="20"/>
        </w:rPr>
      </w:pPr>
      <w:r w:rsidRPr="71BC2AC5">
        <w:rPr>
          <w:b/>
          <w:bCs/>
          <w:sz w:val="20"/>
        </w:rPr>
        <w:t>Initial implementation</w:t>
      </w:r>
    </w:p>
    <w:p w14:paraId="4B307D00" w14:textId="5E3114CF" w:rsidR="4640E954" w:rsidRDefault="4640E954" w:rsidP="40BE2E2D">
      <w:pPr>
        <w:spacing w:after="0"/>
        <w:rPr>
          <w:sz w:val="20"/>
        </w:rPr>
      </w:pPr>
    </w:p>
    <w:p w14:paraId="63310C2B" w14:textId="0233DA77" w:rsidR="4640E954" w:rsidRDefault="6989FECF" w:rsidP="40BE2E2D">
      <w:pPr>
        <w:spacing w:after="0"/>
        <w:rPr>
          <w:sz w:val="20"/>
        </w:rPr>
      </w:pPr>
      <w:r w:rsidRPr="71BC2AC5">
        <w:rPr>
          <w:sz w:val="20"/>
        </w:rPr>
        <w:t xml:space="preserve">The </w:t>
      </w:r>
      <w:r w:rsidR="2AF31238" w:rsidRPr="71BC2AC5">
        <w:rPr>
          <w:sz w:val="20"/>
        </w:rPr>
        <w:t xml:space="preserve">consultation paper </w:t>
      </w:r>
      <w:r w:rsidRPr="71BC2AC5">
        <w:rPr>
          <w:sz w:val="20"/>
        </w:rPr>
        <w:t>proposes that the</w:t>
      </w:r>
      <w:r w:rsidR="64693600" w:rsidRPr="71BC2AC5">
        <w:rPr>
          <w:sz w:val="20"/>
        </w:rPr>
        <w:t xml:space="preserve"> RTS publication</w:t>
      </w:r>
      <w:r w:rsidRPr="71BC2AC5">
        <w:rPr>
          <w:sz w:val="20"/>
        </w:rPr>
        <w:t xml:space="preserve"> cut-off date for </w:t>
      </w:r>
      <w:r w:rsidR="72F03CB2" w:rsidRPr="71BC2AC5">
        <w:rPr>
          <w:sz w:val="20"/>
        </w:rPr>
        <w:t xml:space="preserve">launching the CSRD digitisation implementation for </w:t>
      </w:r>
      <w:r w:rsidR="40483F5A" w:rsidRPr="71BC2AC5">
        <w:rPr>
          <w:sz w:val="20"/>
        </w:rPr>
        <w:t xml:space="preserve">financials years beginning on 1 January 2026, is 30 June 2026. </w:t>
      </w:r>
      <w:r w:rsidR="1CE10DBA" w:rsidRPr="71BC2AC5">
        <w:rPr>
          <w:sz w:val="20"/>
        </w:rPr>
        <w:t xml:space="preserve"> </w:t>
      </w:r>
      <w:r w:rsidR="2E697BAE" w:rsidRPr="71BC2AC5">
        <w:rPr>
          <w:sz w:val="20"/>
        </w:rPr>
        <w:t xml:space="preserve">We propose that this the </w:t>
      </w:r>
      <w:r w:rsidR="6D9DE351" w:rsidRPr="71BC2AC5">
        <w:rPr>
          <w:sz w:val="20"/>
        </w:rPr>
        <w:t>cut-off date is aligned with the cut-off for the IFRS consolidated financial statements changes</w:t>
      </w:r>
      <w:r w:rsidR="687BAC0B" w:rsidRPr="71BC2AC5">
        <w:rPr>
          <w:sz w:val="20"/>
        </w:rPr>
        <w:t xml:space="preserve"> (</w:t>
      </w:r>
      <w:r w:rsidR="6D9DE351" w:rsidRPr="71BC2AC5">
        <w:rPr>
          <w:sz w:val="20"/>
        </w:rPr>
        <w:t>30 September 2026</w:t>
      </w:r>
      <w:r w:rsidR="5664D155" w:rsidRPr="71BC2AC5">
        <w:rPr>
          <w:sz w:val="20"/>
        </w:rPr>
        <w:t>)</w:t>
      </w:r>
      <w:r w:rsidR="0D0A7361" w:rsidRPr="71BC2AC5">
        <w:rPr>
          <w:sz w:val="20"/>
        </w:rPr>
        <w:t xml:space="preserve"> to give the best </w:t>
      </w:r>
      <w:r w:rsidR="295223DB" w:rsidRPr="71BC2AC5">
        <w:rPr>
          <w:sz w:val="20"/>
        </w:rPr>
        <w:t>opportunity</w:t>
      </w:r>
      <w:r w:rsidR="0D0A7361" w:rsidRPr="71BC2AC5">
        <w:rPr>
          <w:sz w:val="20"/>
        </w:rPr>
        <w:t xml:space="preserve"> for an earlier implementation.</w:t>
      </w:r>
    </w:p>
    <w:p w14:paraId="53C7C5AA" w14:textId="2ACA8653" w:rsidR="5A995F63" w:rsidRDefault="5A995F63" w:rsidP="5A995F63">
      <w:pPr>
        <w:spacing w:after="0"/>
        <w:rPr>
          <w:sz w:val="20"/>
        </w:rPr>
      </w:pPr>
    </w:p>
    <w:p w14:paraId="6CAD2FDB" w14:textId="03395FAD" w:rsidR="5E51C5C7" w:rsidRDefault="5E51C5C7" w:rsidP="5A995F63">
      <w:pPr>
        <w:spacing w:after="0"/>
        <w:rPr>
          <w:b/>
          <w:bCs/>
          <w:sz w:val="20"/>
        </w:rPr>
      </w:pPr>
      <w:r w:rsidRPr="5A995F63">
        <w:rPr>
          <w:b/>
          <w:bCs/>
          <w:sz w:val="20"/>
        </w:rPr>
        <w:t>The proposed Omnibus legislation</w:t>
      </w:r>
    </w:p>
    <w:p w14:paraId="1B465352" w14:textId="55555AFE" w:rsidR="5A995F63" w:rsidRDefault="5A995F63" w:rsidP="5A995F63">
      <w:pPr>
        <w:spacing w:after="0"/>
        <w:rPr>
          <w:b/>
          <w:bCs/>
          <w:sz w:val="20"/>
        </w:rPr>
      </w:pPr>
    </w:p>
    <w:p w14:paraId="786A4156" w14:textId="10C711A9" w:rsidR="57F37F8F" w:rsidRDefault="57F37F8F" w:rsidP="5A995F63">
      <w:pPr>
        <w:spacing w:after="0"/>
        <w:rPr>
          <w:sz w:val="20"/>
        </w:rPr>
      </w:pPr>
      <w:r w:rsidRPr="5A995F63">
        <w:rPr>
          <w:sz w:val="20"/>
        </w:rPr>
        <w:t>T</w:t>
      </w:r>
      <w:r w:rsidR="5E51C5C7" w:rsidRPr="5A995F63">
        <w:rPr>
          <w:sz w:val="20"/>
        </w:rPr>
        <w:t xml:space="preserve">he proposed changes in the legislation will reduce the underlying reporting requirements </w:t>
      </w:r>
      <w:proofErr w:type="gramStart"/>
      <w:r w:rsidR="5E51C5C7" w:rsidRPr="5A995F63">
        <w:rPr>
          <w:sz w:val="20"/>
        </w:rPr>
        <w:t>and also</w:t>
      </w:r>
      <w:proofErr w:type="gramEnd"/>
      <w:r w:rsidR="4DDBD613" w:rsidRPr="5A995F63">
        <w:rPr>
          <w:sz w:val="20"/>
        </w:rPr>
        <w:t xml:space="preserve"> will</w:t>
      </w:r>
      <w:r w:rsidR="5E51C5C7" w:rsidRPr="5A995F63">
        <w:rPr>
          <w:sz w:val="20"/>
        </w:rPr>
        <w:t xml:space="preserve"> significantly reduce the within-scope undertakings </w:t>
      </w:r>
      <w:r w:rsidR="03A89373" w:rsidRPr="5A995F63">
        <w:rPr>
          <w:sz w:val="20"/>
        </w:rPr>
        <w:t>by 80% to just the largest of the initially proposed population of undertaking</w:t>
      </w:r>
      <w:r w:rsidR="1C71F6C4" w:rsidRPr="5A995F63">
        <w:rPr>
          <w:sz w:val="20"/>
        </w:rPr>
        <w:t xml:space="preserve">s. </w:t>
      </w:r>
      <w:r w:rsidR="1D3BA867" w:rsidRPr="5A995F63">
        <w:rPr>
          <w:sz w:val="20"/>
        </w:rPr>
        <w:t xml:space="preserve">If this proposal is adopted, it </w:t>
      </w:r>
      <w:r w:rsidR="1C71F6C4" w:rsidRPr="5A995F63">
        <w:rPr>
          <w:sz w:val="20"/>
        </w:rPr>
        <w:t>would reinforce the argument for a digital-by-default approach for the undertaking remaining within scope as it significantly weakens the a</w:t>
      </w:r>
      <w:r w:rsidR="462A5D7A" w:rsidRPr="5A995F63">
        <w:rPr>
          <w:sz w:val="20"/>
        </w:rPr>
        <w:t xml:space="preserve">rguments around the burden of the marking up requirements. </w:t>
      </w:r>
    </w:p>
    <w:p w14:paraId="0F69276A" w14:textId="78B0CBE1" w:rsidR="65820B0E" w:rsidRDefault="65820B0E" w:rsidP="762B709B">
      <w:pPr>
        <w:spacing w:after="0"/>
        <w:rPr>
          <w:b/>
          <w:bCs/>
          <w:sz w:val="20"/>
        </w:rPr>
      </w:pPr>
      <w:r w:rsidRPr="762B709B">
        <w:rPr>
          <w:b/>
          <w:bCs/>
          <w:sz w:val="20"/>
        </w:rPr>
        <w:t>Alternative path to reduce burden</w:t>
      </w:r>
    </w:p>
    <w:p w14:paraId="18D5EB90" w14:textId="72D1BE62" w:rsidR="762B709B" w:rsidRDefault="762B709B" w:rsidP="762B709B">
      <w:pPr>
        <w:spacing w:after="0"/>
        <w:rPr>
          <w:b/>
          <w:bCs/>
          <w:sz w:val="20"/>
        </w:rPr>
      </w:pPr>
    </w:p>
    <w:p w14:paraId="2AA9B203" w14:textId="3D37700B" w:rsidR="65820B0E" w:rsidRDefault="65820B0E" w:rsidP="762B709B">
      <w:pPr>
        <w:spacing w:after="0"/>
        <w:rPr>
          <w:sz w:val="20"/>
        </w:rPr>
      </w:pPr>
      <w:r w:rsidRPr="762B709B">
        <w:rPr>
          <w:sz w:val="20"/>
        </w:rPr>
        <w:t>To the extent that reduction of the filer burden is deemed necessary, effort would be better spent on simplifying and clarifying the more complex aspects of the taxonomy. This brings a universal and permanent benefit to filers without any reduction of value for regulators (in fact, quality is likely to increase). One example of a particularly complex non-standard taxonomy architecture choice is the mechanism for linking IROs with Actions, Policies and Targets. Another is the choice to use generic concepts in place of extension elements.</w:t>
      </w:r>
    </w:p>
    <w:p w14:paraId="5C99C845" w14:textId="3F4DF71E" w:rsidR="006B5DF1" w:rsidRDefault="006B5DF1" w:rsidP="00E216D6">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0DA287A8" w14:textId="77777777" w:rsidR="00E216D6" w:rsidRPr="00AF763D" w:rsidRDefault="00E216D6" w:rsidP="00E216D6">
      <w:pPr>
        <w:spacing w:after="0"/>
        <w:rPr>
          <w:sz w:val="20"/>
          <w:szCs w:val="18"/>
        </w:rPr>
      </w:pPr>
    </w:p>
    <w:p w14:paraId="45E15655" w14:textId="77777777" w:rsidR="007D4F05" w:rsidRPr="00AF763D" w:rsidRDefault="3D877080" w:rsidP="40BE2E2D">
      <w:pPr>
        <w:spacing w:after="0" w:line="240" w:lineRule="auto"/>
        <w:jc w:val="left"/>
        <w:rPr>
          <w:rFonts w:eastAsia="Times New Roman"/>
          <w:color w:val="auto"/>
          <w:lang w:eastAsia="en-GB"/>
        </w:rPr>
      </w:pPr>
      <w:r w:rsidRPr="40BE2E2D">
        <w:rPr>
          <w:rFonts w:eastAsia="Times New Roman"/>
          <w:b/>
          <w:bCs/>
          <w:color w:val="auto"/>
          <w:lang w:eastAsia="en-GB"/>
        </w:rPr>
        <w:t>Question 3:</w:t>
      </w:r>
      <w:r w:rsidRPr="40BE2E2D">
        <w:rPr>
          <w:rFonts w:eastAsia="Times New Roman"/>
          <w:color w:val="auto"/>
          <w:lang w:eastAsia="en-GB"/>
        </w:rPr>
        <w:t xml:space="preserve"> Do you agree with only considering an additional staggered approach based on the type of large undertakings? If not, please explain your reasons and suggest alternatives or other factors that should be considered and why. </w:t>
      </w:r>
    </w:p>
    <w:p w14:paraId="23AC8DD2" w14:textId="77777777" w:rsidR="007D4F05" w:rsidRPr="00AF763D" w:rsidRDefault="007D4F05" w:rsidP="007D4F05">
      <w:pPr>
        <w:spacing w:after="0" w:line="240" w:lineRule="auto"/>
        <w:jc w:val="left"/>
        <w:rPr>
          <w:rFonts w:eastAsia="Times New Roman"/>
          <w:color w:val="auto"/>
          <w:szCs w:val="22"/>
          <w:lang w:eastAsia="en-GB"/>
        </w:rPr>
      </w:pPr>
    </w:p>
    <w:p w14:paraId="4355DBF1" w14:textId="77777777" w:rsidR="007D4F05" w:rsidRPr="00AF763D" w:rsidRDefault="3D877080" w:rsidP="007D4F05">
      <w:pPr>
        <w:spacing w:after="0"/>
        <w:rPr>
          <w:sz w:val="20"/>
          <w:szCs w:val="18"/>
        </w:rPr>
      </w:pPr>
      <w:r w:rsidRPr="40BE2E2D">
        <w:rPr>
          <w:sz w:val="20"/>
        </w:rPr>
        <w:t>&lt;ESMA_QUESTION_ESEFEEAP_03&gt;</w:t>
      </w:r>
    </w:p>
    <w:p w14:paraId="15B04199" w14:textId="7244FCA0" w:rsidR="6C05A497" w:rsidRDefault="6C05A497" w:rsidP="40BE2E2D">
      <w:pPr>
        <w:spacing w:after="0"/>
        <w:rPr>
          <w:sz w:val="20"/>
        </w:rPr>
      </w:pPr>
      <w:permStart w:id="2077629217" w:edGrp="everyone"/>
      <w:permEnd w:id="2077629217"/>
      <w:r w:rsidRPr="40BE2E2D">
        <w:rPr>
          <w:sz w:val="20"/>
        </w:rPr>
        <w:t>We do not agree with the staggered approach based on the type of large undertakings.</w:t>
      </w:r>
    </w:p>
    <w:p w14:paraId="3CEEB6EB" w14:textId="69A38AEF" w:rsidR="40BE2E2D" w:rsidRDefault="40BE2E2D" w:rsidP="40BE2E2D">
      <w:pPr>
        <w:spacing w:after="0"/>
        <w:rPr>
          <w:sz w:val="20"/>
        </w:rPr>
      </w:pPr>
    </w:p>
    <w:p w14:paraId="24FA9639" w14:textId="79BD9CF6" w:rsidR="2D051913" w:rsidRDefault="0DA62892" w:rsidP="40BE2E2D">
      <w:pPr>
        <w:spacing w:after="0"/>
        <w:rPr>
          <w:sz w:val="20"/>
        </w:rPr>
      </w:pPr>
      <w:r w:rsidRPr="40BE2E2D">
        <w:rPr>
          <w:sz w:val="20"/>
        </w:rPr>
        <w:t xml:space="preserve">The </w:t>
      </w:r>
      <w:r w:rsidR="6F7E8B80" w:rsidRPr="40BE2E2D">
        <w:rPr>
          <w:sz w:val="20"/>
        </w:rPr>
        <w:t>consultation paper</w:t>
      </w:r>
      <w:r w:rsidRPr="40BE2E2D">
        <w:rPr>
          <w:sz w:val="20"/>
        </w:rPr>
        <w:t xml:space="preserve"> proposes that large undertakings/groups which are non-PIEs, begin their phased i</w:t>
      </w:r>
      <w:r w:rsidR="59AD50BD" w:rsidRPr="40BE2E2D">
        <w:rPr>
          <w:sz w:val="20"/>
        </w:rPr>
        <w:t>mplementation of CSRD digitisation a year after large undertakings/groups which are PIEs</w:t>
      </w:r>
      <w:r w:rsidR="13420A9E" w:rsidRPr="40BE2E2D">
        <w:rPr>
          <w:sz w:val="20"/>
        </w:rPr>
        <w:t xml:space="preserve">. This is on the basis that these entities </w:t>
      </w:r>
      <w:r w:rsidR="1B5B6302" w:rsidRPr="40BE2E2D">
        <w:rPr>
          <w:sz w:val="20"/>
        </w:rPr>
        <w:t>‘</w:t>
      </w:r>
      <w:r w:rsidR="13420A9E" w:rsidRPr="40BE2E2D">
        <w:rPr>
          <w:sz w:val="20"/>
        </w:rPr>
        <w:t xml:space="preserve">have not so far been exposed to XHTML or XBRL </w:t>
      </w:r>
      <w:proofErr w:type="gramStart"/>
      <w:r w:rsidR="13420A9E" w:rsidRPr="40BE2E2D">
        <w:rPr>
          <w:sz w:val="20"/>
        </w:rPr>
        <w:t>requirements</w:t>
      </w:r>
      <w:r w:rsidR="7798EA2F" w:rsidRPr="40BE2E2D">
        <w:rPr>
          <w:sz w:val="20"/>
        </w:rPr>
        <w:t>’</w:t>
      </w:r>
      <w:proofErr w:type="gramEnd"/>
      <w:r w:rsidR="13420A9E" w:rsidRPr="40BE2E2D">
        <w:rPr>
          <w:sz w:val="20"/>
        </w:rPr>
        <w:t xml:space="preserve">. </w:t>
      </w:r>
      <w:r w:rsidR="7FEEA29E" w:rsidRPr="40BE2E2D">
        <w:rPr>
          <w:sz w:val="20"/>
        </w:rPr>
        <w:t xml:space="preserve">This </w:t>
      </w:r>
      <w:r w:rsidR="192A26EB" w:rsidRPr="40BE2E2D">
        <w:rPr>
          <w:sz w:val="20"/>
        </w:rPr>
        <w:t xml:space="preserve">statement will </w:t>
      </w:r>
      <w:r w:rsidR="7FEEA29E" w:rsidRPr="40BE2E2D">
        <w:rPr>
          <w:sz w:val="20"/>
        </w:rPr>
        <w:t>also be true a year later. Give</w:t>
      </w:r>
      <w:r w:rsidR="46C97AE1" w:rsidRPr="40BE2E2D">
        <w:rPr>
          <w:sz w:val="20"/>
        </w:rPr>
        <w:t>n</w:t>
      </w:r>
      <w:r w:rsidR="7FEEA29E" w:rsidRPr="40BE2E2D">
        <w:rPr>
          <w:sz w:val="20"/>
        </w:rPr>
        <w:t xml:space="preserve"> the maturity of XHTML/XBRL products on the market</w:t>
      </w:r>
      <w:r w:rsidR="4E8128E3" w:rsidRPr="40BE2E2D">
        <w:rPr>
          <w:sz w:val="20"/>
        </w:rPr>
        <w:t xml:space="preserve"> – </w:t>
      </w:r>
      <w:r w:rsidR="75208EFA" w:rsidRPr="40BE2E2D">
        <w:rPr>
          <w:sz w:val="20"/>
        </w:rPr>
        <w:t>they</w:t>
      </w:r>
      <w:r w:rsidR="4E8128E3" w:rsidRPr="40BE2E2D">
        <w:rPr>
          <w:sz w:val="20"/>
        </w:rPr>
        <w:t xml:space="preserve"> </w:t>
      </w:r>
      <w:r w:rsidR="7FEEA29E" w:rsidRPr="40BE2E2D">
        <w:rPr>
          <w:sz w:val="20"/>
        </w:rPr>
        <w:t>have been serving the ESEF regulation since 2020</w:t>
      </w:r>
      <w:r w:rsidR="0BD7E5E4" w:rsidRPr="40BE2E2D">
        <w:rPr>
          <w:sz w:val="20"/>
        </w:rPr>
        <w:t xml:space="preserve"> -</w:t>
      </w:r>
      <w:r w:rsidR="7FEEA29E" w:rsidRPr="40BE2E2D">
        <w:rPr>
          <w:sz w:val="20"/>
        </w:rPr>
        <w:t xml:space="preserve"> </w:t>
      </w:r>
      <w:r w:rsidR="09D1F8C2" w:rsidRPr="40BE2E2D">
        <w:rPr>
          <w:sz w:val="20"/>
        </w:rPr>
        <w:t xml:space="preserve">we do not think that non-PIEs </w:t>
      </w:r>
      <w:r w:rsidR="73CA6C26" w:rsidRPr="40BE2E2D">
        <w:rPr>
          <w:sz w:val="20"/>
        </w:rPr>
        <w:t>require more</w:t>
      </w:r>
      <w:r w:rsidR="0EECDBDB" w:rsidRPr="40BE2E2D">
        <w:rPr>
          <w:sz w:val="20"/>
        </w:rPr>
        <w:t xml:space="preserve"> </w:t>
      </w:r>
      <w:r w:rsidR="09D1F8C2" w:rsidRPr="40BE2E2D">
        <w:rPr>
          <w:sz w:val="20"/>
        </w:rPr>
        <w:t xml:space="preserve">time to implement digitisation of their CSRD disclosures. </w:t>
      </w:r>
    </w:p>
    <w:p w14:paraId="4D841340" w14:textId="13821468" w:rsidR="679542B0" w:rsidRDefault="679542B0" w:rsidP="679542B0">
      <w:pPr>
        <w:spacing w:after="0"/>
        <w:rPr>
          <w:sz w:val="20"/>
        </w:rPr>
      </w:pPr>
    </w:p>
    <w:p w14:paraId="15FDEECB" w14:textId="13C0D92B" w:rsidR="0D7D165F" w:rsidRDefault="6F79F6DF" w:rsidP="40BE2E2D">
      <w:pPr>
        <w:spacing w:after="0"/>
        <w:rPr>
          <w:sz w:val="20"/>
        </w:rPr>
      </w:pPr>
      <w:r w:rsidRPr="40BE2E2D">
        <w:rPr>
          <w:sz w:val="20"/>
        </w:rPr>
        <w:t xml:space="preserve">Any extended gaps between the disclosures made available and digitisation being implemented undermine the digitisation project as users seek to address this gap with less efficient </w:t>
      </w:r>
      <w:r w:rsidR="05A5E342" w:rsidRPr="40BE2E2D">
        <w:rPr>
          <w:sz w:val="20"/>
        </w:rPr>
        <w:t>means of consuming the information.</w:t>
      </w:r>
    </w:p>
    <w:p w14:paraId="343C4B00" w14:textId="3A7A1BC3" w:rsidR="679542B0" w:rsidRDefault="679542B0" w:rsidP="679542B0">
      <w:pPr>
        <w:spacing w:after="0"/>
        <w:rPr>
          <w:sz w:val="20"/>
        </w:rPr>
      </w:pPr>
    </w:p>
    <w:p w14:paraId="7DDC17F1" w14:textId="232DE472" w:rsidR="000B740C" w:rsidRDefault="000B740C" w:rsidP="5A995F63">
      <w:pPr>
        <w:spacing w:after="0"/>
        <w:rPr>
          <w:sz w:val="20"/>
        </w:rPr>
      </w:pPr>
      <w:r w:rsidRPr="40BE2E2D">
        <w:rPr>
          <w:sz w:val="20"/>
        </w:rPr>
        <w:t xml:space="preserve">Implementing digitisation for both PIEs and non-PIEs from the outset will be an excellent opportunity to align with the 2017 Tallinn Declaration on </w:t>
      </w:r>
      <w:proofErr w:type="gramStart"/>
      <w:r w:rsidRPr="40BE2E2D">
        <w:rPr>
          <w:sz w:val="20"/>
        </w:rPr>
        <w:t>eGovernment‘</w:t>
      </w:r>
      <w:proofErr w:type="gramEnd"/>
      <w:r w:rsidRPr="40BE2E2D">
        <w:rPr>
          <w:sz w:val="20"/>
        </w:rPr>
        <w:t>s principles including “digital-by-default', “openness and transparency” and “interoperability by default”.</w:t>
      </w:r>
    </w:p>
    <w:p w14:paraId="153CA56A" w14:textId="67E0C970" w:rsidR="000B740C" w:rsidRDefault="75DA950F" w:rsidP="5A995F63">
      <w:pPr>
        <w:spacing w:after="0"/>
        <w:rPr>
          <w:rStyle w:val="Hyperlink"/>
        </w:rPr>
      </w:pPr>
      <w:r w:rsidRPr="40BE2E2D">
        <w:rPr>
          <w:sz w:val="20"/>
        </w:rPr>
        <w:t xml:space="preserve"> (</w:t>
      </w:r>
      <w:hyperlink r:id="rId28">
        <w:r w:rsidRPr="5A995F63">
          <w:rPr>
            <w:rStyle w:val="Hyperlink"/>
          </w:rPr>
          <w:t>https://ec.europa.eu/newsroom/dae/redirection/document/47559)</w:t>
        </w:r>
      </w:hyperlink>
    </w:p>
    <w:p w14:paraId="7D2AE603" w14:textId="6ABE5CAD" w:rsidR="000B740C" w:rsidRDefault="000B740C" w:rsidP="40BE2E2D">
      <w:pPr>
        <w:spacing w:after="0"/>
        <w:rPr>
          <w:sz w:val="20"/>
        </w:rPr>
      </w:pPr>
    </w:p>
    <w:p w14:paraId="5B2D2FA5" w14:textId="08315F3C" w:rsidR="5A995F63" w:rsidRDefault="5A995F63" w:rsidP="5A995F63">
      <w:pPr>
        <w:spacing w:after="0"/>
        <w:rPr>
          <w:sz w:val="20"/>
        </w:rPr>
      </w:pPr>
    </w:p>
    <w:p w14:paraId="5B396F24" w14:textId="1B5513EC" w:rsidR="33490E5E" w:rsidRDefault="33490E5E" w:rsidP="5A995F63">
      <w:pPr>
        <w:spacing w:after="0"/>
        <w:rPr>
          <w:sz w:val="20"/>
        </w:rPr>
      </w:pPr>
      <w:r w:rsidRPr="5A995F63">
        <w:rPr>
          <w:sz w:val="20"/>
        </w:rPr>
        <w:t>The recently propose Omnibus legislation which reduces the reporting requirements and reduces the</w:t>
      </w:r>
      <w:r w:rsidR="504A3D45" w:rsidRPr="5A995F63">
        <w:rPr>
          <w:sz w:val="20"/>
        </w:rPr>
        <w:t xml:space="preserve"> number of undertaking</w:t>
      </w:r>
      <w:r w:rsidR="0F5E5ECD" w:rsidRPr="5A995F63">
        <w:rPr>
          <w:sz w:val="20"/>
        </w:rPr>
        <w:t>s</w:t>
      </w:r>
      <w:r w:rsidR="504A3D45" w:rsidRPr="5A995F63">
        <w:rPr>
          <w:sz w:val="20"/>
        </w:rPr>
        <w:t xml:space="preserve"> under scope by 80%</w:t>
      </w:r>
      <w:r w:rsidR="17ABED08" w:rsidRPr="5A995F63">
        <w:rPr>
          <w:sz w:val="20"/>
        </w:rPr>
        <w:t>, to just the largest ones, reinforces the argument for a digital-by-default approach and for abandoning the phasing in approach.</w:t>
      </w:r>
    </w:p>
    <w:p w14:paraId="693F7E20" w14:textId="77777777" w:rsidR="007D4F05" w:rsidRPr="00AF763D" w:rsidRDefault="007D4F05" w:rsidP="007D4F05">
      <w:pPr>
        <w:spacing w:after="0"/>
        <w:rPr>
          <w:sz w:val="20"/>
          <w:szCs w:val="18"/>
        </w:rPr>
      </w:pPr>
      <w:r w:rsidRPr="00AF763D">
        <w:rPr>
          <w:sz w:val="20"/>
          <w:szCs w:val="18"/>
        </w:rPr>
        <w:t>&lt;ESMA_QUESTION_ESEFEEAP_03&gt;</w:t>
      </w:r>
    </w:p>
    <w:p w14:paraId="641BFA2A" w14:textId="1E07DB1D" w:rsidR="007D4F05" w:rsidRPr="007D4F05" w:rsidRDefault="007D4F05" w:rsidP="007D4F05">
      <w:pPr>
        <w:spacing w:after="0" w:line="240" w:lineRule="auto"/>
        <w:jc w:val="left"/>
        <w:rPr>
          <w:rFonts w:eastAsia="Times New Roman"/>
          <w:color w:val="auto"/>
          <w:szCs w:val="22"/>
          <w:lang w:eastAsia="en-GB"/>
        </w:rPr>
      </w:pPr>
    </w:p>
    <w:p w14:paraId="04F0C63B" w14:textId="77777777" w:rsidR="007D4F05" w:rsidRPr="00AF763D" w:rsidRDefault="3D877080" w:rsidP="40BE2E2D">
      <w:pPr>
        <w:spacing w:after="0" w:line="240" w:lineRule="auto"/>
        <w:jc w:val="left"/>
        <w:rPr>
          <w:rFonts w:eastAsia="Times New Roman"/>
          <w:color w:val="auto"/>
          <w:lang w:eastAsia="en-GB"/>
        </w:rPr>
      </w:pPr>
      <w:r w:rsidRPr="40BE2E2D">
        <w:rPr>
          <w:rFonts w:eastAsia="Times New Roman"/>
          <w:b/>
          <w:bCs/>
          <w:color w:val="auto"/>
          <w:lang w:eastAsia="en-GB"/>
        </w:rPr>
        <w:t>Question 4:</w:t>
      </w:r>
      <w:r w:rsidRPr="40BE2E2D">
        <w:rPr>
          <w:rFonts w:eastAsia="Times New Roman"/>
          <w:color w:val="auto"/>
          <w:lang w:eastAsia="en-GB"/>
        </w:rPr>
        <w:t xml:space="preserve"> Do you agree with the phases and the content to be marked up as outlined for each phase? If not, please provide your reasons and suggest any well-founded alternative regarding the content for each phase, together with the rationale behind your suggestions. </w:t>
      </w:r>
    </w:p>
    <w:p w14:paraId="50037279" w14:textId="77777777" w:rsidR="007D4F05" w:rsidRPr="00AF763D" w:rsidRDefault="007D4F05" w:rsidP="007D4F05">
      <w:pPr>
        <w:spacing w:after="0"/>
        <w:rPr>
          <w:sz w:val="20"/>
        </w:rPr>
      </w:pPr>
      <w:r>
        <w:br/>
      </w:r>
      <w:r w:rsidR="3D877080" w:rsidRPr="40BE2E2D">
        <w:rPr>
          <w:sz w:val="20"/>
        </w:rPr>
        <w:t>&lt;ESMA_QUESTION_ESEFEEAP_04&gt;</w:t>
      </w:r>
    </w:p>
    <w:p w14:paraId="6163089D" w14:textId="5652BD2B" w:rsidR="469168F6" w:rsidRDefault="469168F6" w:rsidP="40BE2E2D">
      <w:pPr>
        <w:spacing w:after="0"/>
        <w:rPr>
          <w:sz w:val="20"/>
        </w:rPr>
      </w:pPr>
      <w:permStart w:id="91707497" w:edGrp="everyone"/>
      <w:permEnd w:id="91707497"/>
      <w:r w:rsidRPr="40BE2E2D">
        <w:rPr>
          <w:sz w:val="20"/>
        </w:rPr>
        <w:t>We do not agree with the phases and content to be marked up as outlined in the consultation paper for each phase.</w:t>
      </w:r>
    </w:p>
    <w:p w14:paraId="67145390" w14:textId="4102CE30" w:rsidR="40BE2E2D" w:rsidRDefault="40BE2E2D" w:rsidP="40BE2E2D">
      <w:pPr>
        <w:spacing w:after="0"/>
        <w:rPr>
          <w:sz w:val="20"/>
        </w:rPr>
      </w:pPr>
    </w:p>
    <w:p w14:paraId="659F7589" w14:textId="1922339D" w:rsidR="0812573A" w:rsidRDefault="055AD21F" w:rsidP="679542B0">
      <w:pPr>
        <w:spacing w:after="0"/>
        <w:rPr>
          <w:sz w:val="20"/>
        </w:rPr>
      </w:pPr>
      <w:r w:rsidRPr="40BE2E2D">
        <w:rPr>
          <w:sz w:val="20"/>
        </w:rPr>
        <w:t xml:space="preserve">Notwithstanding our </w:t>
      </w:r>
      <w:r w:rsidR="3F59EC0E" w:rsidRPr="40BE2E2D">
        <w:rPr>
          <w:sz w:val="20"/>
        </w:rPr>
        <w:t xml:space="preserve">disagreement as </w:t>
      </w:r>
      <w:r w:rsidR="46559AE3" w:rsidRPr="40BE2E2D">
        <w:rPr>
          <w:sz w:val="20"/>
        </w:rPr>
        <w:t xml:space="preserve">expressed </w:t>
      </w:r>
      <w:r w:rsidR="3F59EC0E" w:rsidRPr="40BE2E2D">
        <w:rPr>
          <w:sz w:val="20"/>
        </w:rPr>
        <w:t>in Questions 2 and 3,</w:t>
      </w:r>
      <w:r w:rsidRPr="40BE2E2D">
        <w:rPr>
          <w:sz w:val="20"/>
        </w:rPr>
        <w:t xml:space="preserve"> in relation to the phased approach</w:t>
      </w:r>
      <w:r w:rsidR="2854E24E" w:rsidRPr="40BE2E2D">
        <w:rPr>
          <w:sz w:val="20"/>
        </w:rPr>
        <w:t xml:space="preserve">, if ESMA and the EC </w:t>
      </w:r>
      <w:r w:rsidR="59A80F35" w:rsidRPr="40BE2E2D">
        <w:rPr>
          <w:sz w:val="20"/>
        </w:rPr>
        <w:t xml:space="preserve">insist on </w:t>
      </w:r>
      <w:r w:rsidR="2854E24E" w:rsidRPr="40BE2E2D">
        <w:rPr>
          <w:sz w:val="20"/>
        </w:rPr>
        <w:t>a need for a phased approach we recommend</w:t>
      </w:r>
      <w:r w:rsidR="06F57235" w:rsidRPr="40BE2E2D">
        <w:rPr>
          <w:sz w:val="20"/>
        </w:rPr>
        <w:t xml:space="preserve"> this alternative approach</w:t>
      </w:r>
      <w:r w:rsidR="2854E24E" w:rsidRPr="40BE2E2D">
        <w:rPr>
          <w:sz w:val="20"/>
        </w:rPr>
        <w:t>:</w:t>
      </w:r>
    </w:p>
    <w:p w14:paraId="479AA71D" w14:textId="09D25139" w:rsidR="40BE2E2D" w:rsidRDefault="40BE2E2D" w:rsidP="40BE2E2D">
      <w:pPr>
        <w:spacing w:after="0"/>
        <w:rPr>
          <w:sz w:val="20"/>
        </w:rPr>
      </w:pPr>
    </w:p>
    <w:p w14:paraId="5504367B" w14:textId="43FA96F8" w:rsidR="506325E2" w:rsidRDefault="2854E24E" w:rsidP="679542B0">
      <w:pPr>
        <w:spacing w:after="0"/>
        <w:rPr>
          <w:sz w:val="20"/>
        </w:rPr>
      </w:pPr>
      <w:r w:rsidRPr="40BE2E2D">
        <w:rPr>
          <w:sz w:val="20"/>
        </w:rPr>
        <w:t>A two phased approach implementation, with phase 2 being implemented</w:t>
      </w:r>
      <w:r w:rsidR="58281B09" w:rsidRPr="40BE2E2D">
        <w:rPr>
          <w:sz w:val="20"/>
        </w:rPr>
        <w:t xml:space="preserve"> one</w:t>
      </w:r>
      <w:r w:rsidRPr="40BE2E2D">
        <w:rPr>
          <w:sz w:val="20"/>
        </w:rPr>
        <w:t xml:space="preserve"> year after phase 1.</w:t>
      </w:r>
    </w:p>
    <w:p w14:paraId="6051F27E" w14:textId="68602670" w:rsidR="40BE2E2D" w:rsidRDefault="40BE2E2D" w:rsidP="40BE2E2D">
      <w:pPr>
        <w:spacing w:after="0"/>
        <w:rPr>
          <w:sz w:val="20"/>
        </w:rPr>
      </w:pPr>
    </w:p>
    <w:p w14:paraId="309B1332" w14:textId="50A7139B" w:rsidR="506325E2" w:rsidRDefault="2854E24E" w:rsidP="40BE2E2D">
      <w:pPr>
        <w:spacing w:after="0"/>
        <w:rPr>
          <w:sz w:val="20"/>
        </w:rPr>
      </w:pPr>
      <w:r w:rsidRPr="71BC2AC5">
        <w:rPr>
          <w:sz w:val="20"/>
        </w:rPr>
        <w:t xml:space="preserve">Phase 1: All quantitative </w:t>
      </w:r>
      <w:r w:rsidR="3A8672A5" w:rsidRPr="71BC2AC5">
        <w:rPr>
          <w:sz w:val="20"/>
        </w:rPr>
        <w:t xml:space="preserve">and semi-narrative </w:t>
      </w:r>
      <w:r w:rsidRPr="71BC2AC5">
        <w:rPr>
          <w:sz w:val="20"/>
        </w:rPr>
        <w:t>information to be marked up, for all ESRSs, including entity-specific disclosur</w:t>
      </w:r>
      <w:r w:rsidR="5D3D143E" w:rsidRPr="71BC2AC5">
        <w:rPr>
          <w:sz w:val="20"/>
        </w:rPr>
        <w:t>e</w:t>
      </w:r>
      <w:r w:rsidRPr="71BC2AC5">
        <w:rPr>
          <w:sz w:val="20"/>
        </w:rPr>
        <w:t>s and “may” datapoints</w:t>
      </w:r>
      <w:r w:rsidR="7E3BEF16" w:rsidRPr="71BC2AC5">
        <w:rPr>
          <w:sz w:val="20"/>
        </w:rPr>
        <w:t xml:space="preserve"> where they are disclosed</w:t>
      </w:r>
      <w:r w:rsidRPr="71BC2AC5">
        <w:rPr>
          <w:sz w:val="20"/>
        </w:rPr>
        <w:t>.</w:t>
      </w:r>
      <w:r w:rsidR="67535171" w:rsidRPr="71BC2AC5">
        <w:rPr>
          <w:sz w:val="20"/>
        </w:rPr>
        <w:t xml:space="preserve">  </w:t>
      </w:r>
      <w:r w:rsidR="7AF060F3" w:rsidRPr="71BC2AC5">
        <w:rPr>
          <w:sz w:val="20"/>
        </w:rPr>
        <w:t xml:space="preserve">All </w:t>
      </w:r>
      <w:r w:rsidR="23B6E734" w:rsidRPr="71BC2AC5">
        <w:rPr>
          <w:sz w:val="20"/>
        </w:rPr>
        <w:t xml:space="preserve">appropriate </w:t>
      </w:r>
      <w:r w:rsidR="7AF060F3" w:rsidRPr="71BC2AC5">
        <w:rPr>
          <w:sz w:val="20"/>
        </w:rPr>
        <w:t>validations in relation to marked-up disclosures to be applied.</w:t>
      </w:r>
    </w:p>
    <w:p w14:paraId="76F727D2" w14:textId="4160597B" w:rsidR="679542B0" w:rsidRDefault="679542B0" w:rsidP="679542B0">
      <w:pPr>
        <w:spacing w:after="0"/>
        <w:rPr>
          <w:sz w:val="20"/>
        </w:rPr>
      </w:pPr>
    </w:p>
    <w:p w14:paraId="264B120F" w14:textId="3A7752E1" w:rsidR="3ABE4A2C" w:rsidRDefault="67535171" w:rsidP="40BE2E2D">
      <w:pPr>
        <w:spacing w:after="0"/>
        <w:rPr>
          <w:sz w:val="20"/>
        </w:rPr>
      </w:pPr>
      <w:r w:rsidRPr="71BC2AC5">
        <w:rPr>
          <w:sz w:val="20"/>
        </w:rPr>
        <w:t xml:space="preserve">Phase 2: All information to be </w:t>
      </w:r>
      <w:r w:rsidR="086D9161" w:rsidRPr="71BC2AC5">
        <w:rPr>
          <w:sz w:val="20"/>
        </w:rPr>
        <w:t>marked up</w:t>
      </w:r>
      <w:r w:rsidR="199BB8B8" w:rsidRPr="71BC2AC5">
        <w:rPr>
          <w:sz w:val="20"/>
        </w:rPr>
        <w:t xml:space="preserve">. All </w:t>
      </w:r>
      <w:r w:rsidR="6BE515AF" w:rsidRPr="71BC2AC5">
        <w:rPr>
          <w:sz w:val="20"/>
        </w:rPr>
        <w:t xml:space="preserve">appropriate </w:t>
      </w:r>
      <w:r w:rsidR="199BB8B8" w:rsidRPr="71BC2AC5">
        <w:rPr>
          <w:sz w:val="20"/>
        </w:rPr>
        <w:t>validations in relation to marked-up disclosures to be applied.</w:t>
      </w:r>
    </w:p>
    <w:p w14:paraId="286D52FA" w14:textId="2475E938" w:rsidR="40BE2E2D" w:rsidRDefault="40BE2E2D" w:rsidP="40BE2E2D">
      <w:pPr>
        <w:spacing w:after="0"/>
        <w:rPr>
          <w:sz w:val="20"/>
        </w:rPr>
      </w:pPr>
    </w:p>
    <w:p w14:paraId="4EBB6D3E" w14:textId="66BF4ED7" w:rsidR="6240BA40" w:rsidRDefault="6240BA40" w:rsidP="40BE2E2D">
      <w:pPr>
        <w:spacing w:after="0"/>
        <w:rPr>
          <w:sz w:val="20"/>
        </w:rPr>
      </w:pPr>
      <w:r w:rsidRPr="40BE2E2D">
        <w:rPr>
          <w:sz w:val="20"/>
        </w:rPr>
        <w:t>These levels c</w:t>
      </w:r>
      <w:r w:rsidR="63BDB55A" w:rsidRPr="40BE2E2D">
        <w:rPr>
          <w:sz w:val="20"/>
        </w:rPr>
        <w:t xml:space="preserve">an </w:t>
      </w:r>
      <w:r w:rsidRPr="40BE2E2D">
        <w:rPr>
          <w:sz w:val="20"/>
        </w:rPr>
        <w:t xml:space="preserve">be </w:t>
      </w:r>
      <w:r w:rsidR="6072B5B0" w:rsidRPr="40BE2E2D">
        <w:rPr>
          <w:sz w:val="20"/>
        </w:rPr>
        <w:t xml:space="preserve">included explicitly </w:t>
      </w:r>
      <w:r w:rsidRPr="40BE2E2D">
        <w:rPr>
          <w:sz w:val="20"/>
        </w:rPr>
        <w:t xml:space="preserve">in the taxonomy using the </w:t>
      </w:r>
      <w:hyperlink r:id="rId29">
        <w:r w:rsidRPr="40BE2E2D">
          <w:rPr>
            <w:rStyle w:val="Hyperlink"/>
            <w:sz w:val="20"/>
          </w:rPr>
          <w:t>Property reference mechanism</w:t>
        </w:r>
      </w:hyperlink>
      <w:r w:rsidR="7FD9F556" w:rsidRPr="40BE2E2D">
        <w:rPr>
          <w:sz w:val="20"/>
        </w:rPr>
        <w:t xml:space="preserve"> which will enable the software to filter the taxonomy tree accordingly.</w:t>
      </w:r>
    </w:p>
    <w:p w14:paraId="1361FE1B" w14:textId="308AFB11" w:rsidR="679542B0" w:rsidRDefault="679542B0" w:rsidP="679542B0">
      <w:pPr>
        <w:spacing w:after="0"/>
        <w:rPr>
          <w:sz w:val="20"/>
        </w:rPr>
      </w:pPr>
    </w:p>
    <w:p w14:paraId="4C1C3306" w14:textId="7D99E410" w:rsidR="3ABE4A2C" w:rsidRDefault="67535171" w:rsidP="679542B0">
      <w:pPr>
        <w:spacing w:after="0"/>
        <w:rPr>
          <w:sz w:val="20"/>
        </w:rPr>
      </w:pPr>
      <w:r w:rsidRPr="5A995F63">
        <w:rPr>
          <w:sz w:val="20"/>
        </w:rPr>
        <w:t>Th</w:t>
      </w:r>
      <w:r w:rsidR="173F054A" w:rsidRPr="5A995F63">
        <w:rPr>
          <w:sz w:val="20"/>
        </w:rPr>
        <w:t>e above proposal</w:t>
      </w:r>
      <w:r w:rsidRPr="5A995F63">
        <w:rPr>
          <w:sz w:val="20"/>
        </w:rPr>
        <w:t xml:space="preserve"> will accelerate the completion of the implementation of digitising ESRSs from the currently planned 2031/32 target</w:t>
      </w:r>
      <w:r w:rsidR="21D1F0F8" w:rsidRPr="5A995F63">
        <w:rPr>
          <w:sz w:val="20"/>
        </w:rPr>
        <w:t xml:space="preserve">, leading to accelerated benefits from digitisation </w:t>
      </w:r>
      <w:r w:rsidR="593D2238" w:rsidRPr="5A995F63">
        <w:rPr>
          <w:sz w:val="20"/>
        </w:rPr>
        <w:t>Our</w:t>
      </w:r>
      <w:r w:rsidR="4CE7F02E" w:rsidRPr="5A995F63">
        <w:rPr>
          <w:sz w:val="20"/>
        </w:rPr>
        <w:t xml:space="preserve"> proposal also significantly</w:t>
      </w:r>
      <w:r w:rsidR="21D1F0F8" w:rsidRPr="5A995F63">
        <w:rPr>
          <w:sz w:val="20"/>
        </w:rPr>
        <w:t xml:space="preserve"> simplif</w:t>
      </w:r>
      <w:r w:rsidR="7C0B195A" w:rsidRPr="5A995F63">
        <w:rPr>
          <w:sz w:val="20"/>
        </w:rPr>
        <w:t>ies</w:t>
      </w:r>
      <w:r w:rsidR="21D1F0F8" w:rsidRPr="5A995F63">
        <w:rPr>
          <w:sz w:val="20"/>
        </w:rPr>
        <w:t xml:space="preserve"> the phasing </w:t>
      </w:r>
      <w:r w:rsidR="6BBB6E20" w:rsidRPr="5A995F63">
        <w:rPr>
          <w:sz w:val="20"/>
        </w:rPr>
        <w:t xml:space="preserve">in </w:t>
      </w:r>
      <w:r w:rsidR="21D1F0F8" w:rsidRPr="5A995F63">
        <w:rPr>
          <w:sz w:val="20"/>
        </w:rPr>
        <w:t>of the regulation.</w:t>
      </w:r>
    </w:p>
    <w:p w14:paraId="7E026CF2" w14:textId="77777777" w:rsidR="007D4F05" w:rsidRPr="00AF763D" w:rsidRDefault="007D4F05" w:rsidP="007D4F05">
      <w:pPr>
        <w:spacing w:after="0"/>
        <w:rPr>
          <w:sz w:val="20"/>
          <w:szCs w:val="18"/>
        </w:rPr>
      </w:pPr>
      <w:r w:rsidRPr="00AF763D">
        <w:rPr>
          <w:sz w:val="20"/>
          <w:szCs w:val="18"/>
        </w:rPr>
        <w:t>&lt;ESMA_QUESTION_ESEFEEAP_04&gt;</w:t>
      </w:r>
    </w:p>
    <w:p w14:paraId="15889A69" w14:textId="3E1A7C5F" w:rsidR="007D4F05" w:rsidRPr="007D4F05" w:rsidRDefault="007D4F05" w:rsidP="007D4F05">
      <w:pPr>
        <w:spacing w:after="0" w:line="240" w:lineRule="auto"/>
        <w:jc w:val="left"/>
        <w:rPr>
          <w:rFonts w:eastAsia="Times New Roman"/>
          <w:color w:val="auto"/>
          <w:szCs w:val="22"/>
          <w:lang w:eastAsia="en-GB"/>
        </w:rPr>
      </w:pPr>
    </w:p>
    <w:p w14:paraId="7F00B39C" w14:textId="77777777" w:rsidR="007D4F05" w:rsidRPr="00AF763D" w:rsidRDefault="3D877080" w:rsidP="40BE2E2D">
      <w:pPr>
        <w:spacing w:after="0" w:line="240" w:lineRule="auto"/>
        <w:jc w:val="left"/>
        <w:rPr>
          <w:rFonts w:eastAsia="Times New Roman"/>
          <w:color w:val="auto"/>
          <w:lang w:eastAsia="en-GB"/>
        </w:rPr>
      </w:pPr>
      <w:r w:rsidRPr="40BE2E2D">
        <w:rPr>
          <w:rFonts w:eastAsia="Times New Roman"/>
          <w:b/>
          <w:bCs/>
          <w:color w:val="auto"/>
          <w:lang w:eastAsia="en-GB"/>
        </w:rPr>
        <w:t>Question 5:</w:t>
      </w:r>
      <w:r w:rsidRPr="40BE2E2D">
        <w:rPr>
          <w:rFonts w:eastAsia="Times New Roman"/>
          <w:color w:val="auto"/>
          <w:lang w:eastAsia="en-GB"/>
        </w:rPr>
        <w:t xml:space="preserve"> Do you think it is necessary to establish a clear timeline and content for each phase from the outset? If not, please explain your reasons and propose alternative approaches. </w:t>
      </w:r>
    </w:p>
    <w:p w14:paraId="20438CBB" w14:textId="77777777" w:rsidR="007D4F05" w:rsidRPr="00AF763D" w:rsidRDefault="007D4F05" w:rsidP="007D4F05">
      <w:pPr>
        <w:spacing w:after="0"/>
        <w:rPr>
          <w:sz w:val="20"/>
        </w:rPr>
      </w:pPr>
      <w:r>
        <w:br/>
      </w:r>
      <w:r w:rsidR="3D877080" w:rsidRPr="40BE2E2D">
        <w:rPr>
          <w:sz w:val="20"/>
        </w:rPr>
        <w:t>&lt;ESMA_QUESTION_ESEFEEAP_05&gt;</w:t>
      </w:r>
    </w:p>
    <w:p w14:paraId="752FD006" w14:textId="163D7E33" w:rsidR="724B9493" w:rsidRDefault="724B9493" w:rsidP="40BE2E2D">
      <w:pPr>
        <w:spacing w:after="0"/>
        <w:rPr>
          <w:sz w:val="20"/>
        </w:rPr>
      </w:pPr>
      <w:permStart w:id="1008013103" w:edGrp="everyone"/>
      <w:permEnd w:id="1008013103"/>
      <w:r w:rsidRPr="40BE2E2D">
        <w:rPr>
          <w:sz w:val="20"/>
        </w:rPr>
        <w:t>We agree with establishing a clear timeline for the implementation from the outset.</w:t>
      </w:r>
    </w:p>
    <w:p w14:paraId="0F4F69FB" w14:textId="67A14C91" w:rsidR="40BE2E2D" w:rsidRDefault="40BE2E2D" w:rsidP="40BE2E2D">
      <w:pPr>
        <w:spacing w:after="0"/>
        <w:rPr>
          <w:sz w:val="20"/>
        </w:rPr>
      </w:pPr>
    </w:p>
    <w:p w14:paraId="100779E8" w14:textId="2DF6C979" w:rsidR="051393AD" w:rsidRDefault="7B26116F" w:rsidP="40BE2E2D">
      <w:pPr>
        <w:spacing w:after="0"/>
        <w:rPr>
          <w:sz w:val="20"/>
        </w:rPr>
      </w:pPr>
      <w:r w:rsidRPr="40BE2E2D">
        <w:rPr>
          <w:sz w:val="20"/>
        </w:rPr>
        <w:t xml:space="preserve">An established timeline from the outset is </w:t>
      </w:r>
      <w:r w:rsidR="37397C22" w:rsidRPr="40BE2E2D">
        <w:rPr>
          <w:sz w:val="20"/>
        </w:rPr>
        <w:t xml:space="preserve">paramount as it removes uncertainty, permitting stakeholders to proceed with planning and investment. </w:t>
      </w:r>
      <w:r w:rsidR="16C8BA11" w:rsidRPr="40BE2E2D">
        <w:rPr>
          <w:sz w:val="20"/>
        </w:rPr>
        <w:t>It</w:t>
      </w:r>
      <w:r w:rsidR="37397C22" w:rsidRPr="40BE2E2D">
        <w:rPr>
          <w:sz w:val="20"/>
        </w:rPr>
        <w:t xml:space="preserve"> also </w:t>
      </w:r>
      <w:r w:rsidR="40E69533" w:rsidRPr="40BE2E2D">
        <w:rPr>
          <w:sz w:val="20"/>
        </w:rPr>
        <w:t xml:space="preserve">clearly defines the desired endpoint and outcomes and </w:t>
      </w:r>
      <w:r w:rsidR="7988C231" w:rsidRPr="40BE2E2D">
        <w:rPr>
          <w:sz w:val="20"/>
        </w:rPr>
        <w:t>reduces the possibility for further delays to get there.</w:t>
      </w:r>
    </w:p>
    <w:p w14:paraId="2D551CB6" w14:textId="77777777" w:rsidR="007D4F05" w:rsidRPr="00AF763D" w:rsidRDefault="007D4F05" w:rsidP="007D4F05">
      <w:pPr>
        <w:spacing w:after="0"/>
        <w:rPr>
          <w:sz w:val="20"/>
          <w:szCs w:val="18"/>
        </w:rPr>
      </w:pPr>
      <w:r w:rsidRPr="00AF763D">
        <w:rPr>
          <w:sz w:val="20"/>
          <w:szCs w:val="18"/>
        </w:rPr>
        <w:t>&lt;ESMA_QUESTION_ESEFEEAP_05&gt;</w:t>
      </w:r>
    </w:p>
    <w:p w14:paraId="3498679E" w14:textId="353B4A02" w:rsidR="007D4F05" w:rsidRPr="007D4F05" w:rsidRDefault="007D4F05" w:rsidP="007D4F05">
      <w:pPr>
        <w:spacing w:after="0" w:line="240" w:lineRule="auto"/>
        <w:jc w:val="left"/>
        <w:rPr>
          <w:rFonts w:eastAsia="Times New Roman"/>
          <w:color w:val="auto"/>
          <w:szCs w:val="22"/>
          <w:lang w:eastAsia="en-GB"/>
        </w:rPr>
      </w:pPr>
    </w:p>
    <w:p w14:paraId="7A01C9AF"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6:</w:t>
      </w:r>
      <w:r w:rsidRPr="007D4F05">
        <w:rPr>
          <w:rFonts w:eastAsia="Times New Roman"/>
          <w:color w:val="auto"/>
          <w:szCs w:val="22"/>
          <w:lang w:eastAsia="en-GB"/>
        </w:rPr>
        <w:t xml:space="preserve"> Do you agree with the approach to limit the creation of extension taxonomy elements for marking up sustainably reports? If not, please explain your reasons and suggest alternative approaches. </w:t>
      </w:r>
    </w:p>
    <w:p w14:paraId="5EB4C9BA" w14:textId="77777777" w:rsidR="007D4F05" w:rsidRPr="00AF763D" w:rsidRDefault="007D4F05" w:rsidP="007D4F05">
      <w:pPr>
        <w:spacing w:after="0" w:line="240" w:lineRule="auto"/>
        <w:jc w:val="left"/>
        <w:rPr>
          <w:rFonts w:eastAsia="Times New Roman"/>
          <w:color w:val="auto"/>
          <w:szCs w:val="22"/>
          <w:lang w:eastAsia="en-GB"/>
        </w:rPr>
      </w:pPr>
    </w:p>
    <w:p w14:paraId="2795D666" w14:textId="6B956FA2" w:rsidR="3D877080" w:rsidRDefault="3D877080" w:rsidP="40BE2E2D">
      <w:pPr>
        <w:spacing w:after="0"/>
        <w:rPr>
          <w:sz w:val="20"/>
        </w:rPr>
      </w:pPr>
      <w:permStart w:id="772892299" w:edGrp="everyone"/>
      <w:permEnd w:id="772892299"/>
      <w:r w:rsidRPr="40BE2E2D">
        <w:rPr>
          <w:sz w:val="20"/>
        </w:rPr>
        <w:t>&lt;ESMA_QUESTION_ESEFEEAP_06&gt;</w:t>
      </w:r>
    </w:p>
    <w:p w14:paraId="1B16E6A1" w14:textId="41093854" w:rsidR="527C0BF0" w:rsidRDefault="527C0BF0" w:rsidP="40BE2E2D">
      <w:pPr>
        <w:spacing w:after="0"/>
        <w:rPr>
          <w:sz w:val="20"/>
        </w:rPr>
      </w:pPr>
      <w:r w:rsidRPr="40BE2E2D">
        <w:rPr>
          <w:sz w:val="20"/>
        </w:rPr>
        <w:t xml:space="preserve">We do not agree with the approach to limit the extension of taxonomy elements for marking up sustainability reports. </w:t>
      </w:r>
    </w:p>
    <w:p w14:paraId="3F397E08" w14:textId="5BAF9753" w:rsidR="40BE2E2D" w:rsidRDefault="40BE2E2D" w:rsidP="40BE2E2D">
      <w:pPr>
        <w:spacing w:after="0"/>
        <w:rPr>
          <w:sz w:val="20"/>
        </w:rPr>
      </w:pPr>
    </w:p>
    <w:p w14:paraId="753FB96B" w14:textId="2903143D" w:rsidR="556E690A" w:rsidRDefault="556E690A" w:rsidP="40BE2E2D">
      <w:pPr>
        <w:spacing w:after="0"/>
        <w:rPr>
          <w:sz w:val="20"/>
        </w:rPr>
      </w:pPr>
      <w:r w:rsidRPr="40BE2E2D">
        <w:rPr>
          <w:sz w:val="20"/>
        </w:rPr>
        <w:t xml:space="preserve">While it is preferable to limit the creation of extension taxonomy elements in general, if you are unable to enumerate everything that can be reported at the point of </w:t>
      </w:r>
      <w:r w:rsidR="4FB43675" w:rsidRPr="40BE2E2D">
        <w:rPr>
          <w:sz w:val="20"/>
        </w:rPr>
        <w:t xml:space="preserve">creating the taxonomy, extensions do provide a simple mechanism for capturing these disclosures. </w:t>
      </w:r>
    </w:p>
    <w:p w14:paraId="1A8B6D2A" w14:textId="5475796E" w:rsidR="679542B0" w:rsidRDefault="679542B0" w:rsidP="679542B0">
      <w:pPr>
        <w:spacing w:after="0"/>
        <w:rPr>
          <w:sz w:val="20"/>
          <w:highlight w:val="yellow"/>
        </w:rPr>
      </w:pPr>
    </w:p>
    <w:p w14:paraId="7E5DA793" w14:textId="38A003B5" w:rsidR="7F4C7431" w:rsidRDefault="7F4C7431" w:rsidP="762B709B">
      <w:pPr>
        <w:spacing w:after="0"/>
        <w:rPr>
          <w:sz w:val="20"/>
        </w:rPr>
      </w:pPr>
      <w:r w:rsidRPr="762B709B">
        <w:rPr>
          <w:sz w:val="20"/>
        </w:rPr>
        <w:t>The current proposed rules include syntactical requirements which diverge from existing practice</w:t>
      </w:r>
      <w:r w:rsidR="530A9BB0" w:rsidRPr="762B709B">
        <w:rPr>
          <w:sz w:val="20"/>
        </w:rPr>
        <w:t>, lie outside the XBRL standard</w:t>
      </w:r>
      <w:r w:rsidRPr="762B709B">
        <w:rPr>
          <w:sz w:val="20"/>
        </w:rPr>
        <w:t xml:space="preserve"> </w:t>
      </w:r>
      <w:r w:rsidR="2C877882" w:rsidRPr="762B709B">
        <w:rPr>
          <w:sz w:val="20"/>
        </w:rPr>
        <w:t xml:space="preserve">and </w:t>
      </w:r>
      <w:r w:rsidRPr="762B709B">
        <w:rPr>
          <w:sz w:val="20"/>
        </w:rPr>
        <w:t>increase the cost of implementation.</w:t>
      </w:r>
      <w:r w:rsidR="25F9188E" w:rsidRPr="762B709B">
        <w:rPr>
          <w:sz w:val="20"/>
        </w:rPr>
        <w:t xml:space="preserve"> </w:t>
      </w:r>
      <w:r w:rsidR="2B29BB4B" w:rsidRPr="762B709B">
        <w:rPr>
          <w:sz w:val="20"/>
        </w:rPr>
        <w:t>In practice, the downside</w:t>
      </w:r>
      <w:r w:rsidR="35BC61BF" w:rsidRPr="762B709B">
        <w:rPr>
          <w:sz w:val="20"/>
        </w:rPr>
        <w:t>s</w:t>
      </w:r>
      <w:r w:rsidR="2B29BB4B" w:rsidRPr="762B709B">
        <w:rPr>
          <w:sz w:val="20"/>
        </w:rPr>
        <w:t xml:space="preserve"> of using extensions </w:t>
      </w:r>
      <w:proofErr w:type="gramStart"/>
      <w:r w:rsidR="2B29BB4B" w:rsidRPr="762B709B">
        <w:rPr>
          <w:sz w:val="20"/>
        </w:rPr>
        <w:t>has</w:t>
      </w:r>
      <w:proofErr w:type="gramEnd"/>
      <w:r w:rsidR="2B29BB4B" w:rsidRPr="762B709B">
        <w:rPr>
          <w:sz w:val="20"/>
        </w:rPr>
        <w:t xml:space="preserve"> not been avoided</w:t>
      </w:r>
      <w:r w:rsidR="66DD1FF5" w:rsidRPr="762B709B">
        <w:rPr>
          <w:sz w:val="20"/>
        </w:rPr>
        <w:t xml:space="preserve"> as the proposed mechanism does not address the issue of comparability and required complex decision making during the preparation process</w:t>
      </w:r>
      <w:r w:rsidR="2B29BB4B" w:rsidRPr="762B709B">
        <w:rPr>
          <w:sz w:val="20"/>
        </w:rPr>
        <w:t>. What has been achieved is to move from a standard mechani</w:t>
      </w:r>
      <w:r w:rsidR="0D5DFCB0" w:rsidRPr="762B709B">
        <w:rPr>
          <w:sz w:val="20"/>
        </w:rPr>
        <w:t xml:space="preserve">sm which is well-understood, to a less obvious mechanism which </w:t>
      </w:r>
      <w:r w:rsidR="401A49D8" w:rsidRPr="762B709B">
        <w:rPr>
          <w:sz w:val="20"/>
        </w:rPr>
        <w:t xml:space="preserve">is </w:t>
      </w:r>
      <w:r w:rsidR="0D5DFCB0" w:rsidRPr="762B709B">
        <w:rPr>
          <w:sz w:val="20"/>
        </w:rPr>
        <w:t xml:space="preserve">less supported. </w:t>
      </w:r>
      <w:r w:rsidR="25F9188E" w:rsidRPr="762B709B">
        <w:rPr>
          <w:sz w:val="20"/>
        </w:rPr>
        <w:t>ESEF, as a format, should be consistent for all disclosure</w:t>
      </w:r>
      <w:r w:rsidR="004EC311" w:rsidRPr="762B709B">
        <w:rPr>
          <w:sz w:val="20"/>
        </w:rPr>
        <w:t>s</w:t>
      </w:r>
      <w:r w:rsidR="25F9188E" w:rsidRPr="762B709B">
        <w:rPr>
          <w:sz w:val="20"/>
        </w:rPr>
        <w:t xml:space="preserve"> it covers and should consistently use the same mechanisms for captur</w:t>
      </w:r>
      <w:r w:rsidR="005C199A" w:rsidRPr="762B709B">
        <w:rPr>
          <w:sz w:val="20"/>
        </w:rPr>
        <w:t>ing</w:t>
      </w:r>
      <w:r w:rsidR="25F9188E" w:rsidRPr="762B709B">
        <w:rPr>
          <w:sz w:val="20"/>
        </w:rPr>
        <w:t xml:space="preserve"> entity specific disclosures. </w:t>
      </w:r>
    </w:p>
    <w:p w14:paraId="6B2CA113" w14:textId="77777777" w:rsidR="007D4F05" w:rsidRPr="00AF763D" w:rsidRDefault="007D4F05" w:rsidP="007D4F05">
      <w:pPr>
        <w:spacing w:after="0"/>
        <w:rPr>
          <w:sz w:val="20"/>
          <w:szCs w:val="18"/>
        </w:rPr>
      </w:pPr>
      <w:r w:rsidRPr="00AF763D">
        <w:rPr>
          <w:sz w:val="20"/>
          <w:szCs w:val="18"/>
        </w:rPr>
        <w:t>&lt;ESMA_QUESTION_ESEFEEAP_06&gt;</w:t>
      </w:r>
    </w:p>
    <w:p w14:paraId="592B69C6" w14:textId="77777777" w:rsidR="007D4F05" w:rsidRPr="007D4F05" w:rsidRDefault="007D4F05" w:rsidP="007D4F05">
      <w:pPr>
        <w:spacing w:after="0" w:line="240" w:lineRule="auto"/>
        <w:jc w:val="left"/>
        <w:rPr>
          <w:rFonts w:eastAsia="Times New Roman"/>
          <w:color w:val="auto"/>
          <w:szCs w:val="22"/>
          <w:lang w:eastAsia="en-GB"/>
        </w:rPr>
      </w:pPr>
    </w:p>
    <w:p w14:paraId="001CCD22" w14:textId="23C6B272" w:rsidR="007D4F05" w:rsidRPr="007D4F05"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7:</w:t>
      </w:r>
      <w:r w:rsidRPr="007D4F05">
        <w:rPr>
          <w:rFonts w:eastAsia="Times New Roman"/>
          <w:color w:val="auto"/>
          <w:szCs w:val="22"/>
          <w:lang w:eastAsia="en-GB"/>
        </w:rPr>
        <w:t xml:space="preserve"> Do you agree with the inclusion of a review clause that would trigger stock-taking by ESMA on the need to make necessary adjustments in response to changing circumstances? If not, please explain your reasons. </w:t>
      </w:r>
      <w:r w:rsidRPr="007D4F05">
        <w:rPr>
          <w:rFonts w:eastAsia="Times New Roman"/>
          <w:color w:val="auto"/>
          <w:szCs w:val="22"/>
          <w:lang w:eastAsia="en-GB"/>
        </w:rPr>
        <w:br/>
      </w:r>
    </w:p>
    <w:p w14:paraId="2DDFDDA5" w14:textId="77777777" w:rsidR="007D4F05" w:rsidRPr="00AF763D" w:rsidRDefault="007D4F05" w:rsidP="007D4F05">
      <w:pPr>
        <w:spacing w:after="0"/>
        <w:rPr>
          <w:sz w:val="20"/>
          <w:szCs w:val="18"/>
        </w:rPr>
      </w:pPr>
      <w:r w:rsidRPr="679542B0">
        <w:rPr>
          <w:sz w:val="20"/>
        </w:rPr>
        <w:t>&lt;ESMA_QUESTION_ESEFEEAP_07&gt;</w:t>
      </w:r>
    </w:p>
    <w:p w14:paraId="7EEAC80E" w14:textId="4FE2A05A" w:rsidR="7FBFD7CA" w:rsidRDefault="597EC6AE" w:rsidP="679542B0">
      <w:pPr>
        <w:spacing w:after="0"/>
        <w:rPr>
          <w:sz w:val="20"/>
        </w:rPr>
      </w:pPr>
      <w:permStart w:id="638739279" w:edGrp="everyone"/>
      <w:permEnd w:id="638739279"/>
      <w:r w:rsidRPr="71BC2AC5">
        <w:rPr>
          <w:sz w:val="20"/>
        </w:rPr>
        <w:t xml:space="preserve">We agree that ESMA, if necessary, should propose revisions </w:t>
      </w:r>
      <w:r w:rsidR="665F78D6" w:rsidRPr="71BC2AC5">
        <w:rPr>
          <w:sz w:val="20"/>
        </w:rPr>
        <w:t>in response to changing circumstances</w:t>
      </w:r>
      <w:r w:rsidRPr="71BC2AC5">
        <w:rPr>
          <w:sz w:val="20"/>
        </w:rPr>
        <w:t xml:space="preserve">. This flexibility is necessary to </w:t>
      </w:r>
      <w:r w:rsidR="634676CD" w:rsidRPr="71BC2AC5">
        <w:rPr>
          <w:sz w:val="20"/>
        </w:rPr>
        <w:t>allow ESMA to react to unforeseen circumstances</w:t>
      </w:r>
      <w:r w:rsidR="2337A74C" w:rsidRPr="71BC2AC5">
        <w:rPr>
          <w:sz w:val="20"/>
        </w:rPr>
        <w:t xml:space="preserve"> or a need for clarifications </w:t>
      </w:r>
      <w:r w:rsidR="634676CD" w:rsidRPr="71BC2AC5">
        <w:rPr>
          <w:sz w:val="20"/>
        </w:rPr>
        <w:t xml:space="preserve">and </w:t>
      </w:r>
      <w:r w:rsidR="2772DD73" w:rsidRPr="71BC2AC5">
        <w:rPr>
          <w:sz w:val="20"/>
        </w:rPr>
        <w:t xml:space="preserve">to ensure </w:t>
      </w:r>
      <w:r w:rsidR="634676CD" w:rsidRPr="71BC2AC5">
        <w:rPr>
          <w:sz w:val="20"/>
        </w:rPr>
        <w:t>the successful implementation of the CSRD</w:t>
      </w:r>
      <w:r w:rsidR="022FCC6D" w:rsidRPr="71BC2AC5">
        <w:rPr>
          <w:sz w:val="20"/>
        </w:rPr>
        <w:t xml:space="preserve"> digitisation project.</w:t>
      </w:r>
    </w:p>
    <w:p w14:paraId="1E933200" w14:textId="3D826F3D" w:rsidR="679542B0" w:rsidRDefault="679542B0" w:rsidP="679542B0">
      <w:pPr>
        <w:spacing w:after="0"/>
        <w:rPr>
          <w:sz w:val="20"/>
        </w:rPr>
      </w:pPr>
    </w:p>
    <w:p w14:paraId="106985E0" w14:textId="1FD280E8" w:rsidR="5085AB38" w:rsidRDefault="5085AB38" w:rsidP="40BE2E2D">
      <w:pPr>
        <w:spacing w:after="0"/>
        <w:rPr>
          <w:sz w:val="20"/>
        </w:rPr>
      </w:pPr>
      <w:r w:rsidRPr="5A995F63">
        <w:rPr>
          <w:sz w:val="20"/>
        </w:rPr>
        <w:t>We note that different wording is used to in the consultation paper compared to with the proposed text in the RTS. The consultation paper talks about ESMA</w:t>
      </w:r>
      <w:r w:rsidR="4BE45B83" w:rsidRPr="5A995F63">
        <w:rPr>
          <w:sz w:val="20"/>
        </w:rPr>
        <w:t xml:space="preserve"> proposing any revisions following the first two implementation phases of the ESRSs marking up, while the RTS defines this </w:t>
      </w:r>
      <w:r w:rsidR="6B73435F" w:rsidRPr="5A995F63">
        <w:rPr>
          <w:sz w:val="20"/>
        </w:rPr>
        <w:t>a</w:t>
      </w:r>
      <w:r w:rsidR="4BE45B83" w:rsidRPr="5A995F63">
        <w:rPr>
          <w:sz w:val="20"/>
        </w:rPr>
        <w:t>s “</w:t>
      </w:r>
      <w:r w:rsidR="010A964B" w:rsidRPr="5A995F63">
        <w:rPr>
          <w:sz w:val="20"/>
        </w:rPr>
        <w:t>prior to the implementation of the final implementation phase” which could be interpreted to mean any time during the first two phases.</w:t>
      </w:r>
    </w:p>
    <w:p w14:paraId="4A1A4BC6" w14:textId="11FE02EA" w:rsidR="40BE2E2D" w:rsidRDefault="40BE2E2D" w:rsidP="40BE2E2D">
      <w:pPr>
        <w:spacing w:after="0"/>
        <w:rPr>
          <w:sz w:val="20"/>
        </w:rPr>
      </w:pPr>
    </w:p>
    <w:p w14:paraId="2761405A" w14:textId="1181C18C" w:rsidR="45C655FC" w:rsidRDefault="010A964B" w:rsidP="40BE2E2D">
      <w:pPr>
        <w:spacing w:after="0"/>
        <w:rPr>
          <w:sz w:val="20"/>
        </w:rPr>
      </w:pPr>
      <w:r w:rsidRPr="5A995F63">
        <w:rPr>
          <w:sz w:val="20"/>
        </w:rPr>
        <w:t xml:space="preserve">In any case, </w:t>
      </w:r>
      <w:r w:rsidR="23186349" w:rsidRPr="5A995F63">
        <w:rPr>
          <w:sz w:val="20"/>
        </w:rPr>
        <w:t xml:space="preserve">this clause should not place any limitations to ESMA in respect to the timing of any proposals. It should </w:t>
      </w:r>
      <w:r w:rsidR="2B67C135" w:rsidRPr="5A995F63">
        <w:rPr>
          <w:sz w:val="20"/>
        </w:rPr>
        <w:t>allow ESMA to assess and propose revisions at any point of the implementation period</w:t>
      </w:r>
      <w:r w:rsidR="3B11CDD4" w:rsidRPr="5A995F63">
        <w:rPr>
          <w:sz w:val="20"/>
        </w:rPr>
        <w:t xml:space="preserve"> or subsequently.</w:t>
      </w:r>
      <w:r w:rsidR="7CB84830" w:rsidRPr="5A995F63">
        <w:rPr>
          <w:sz w:val="20"/>
        </w:rPr>
        <w:t xml:space="preserve"> </w:t>
      </w:r>
      <w:r w:rsidR="7017B675" w:rsidRPr="5A995F63">
        <w:rPr>
          <w:sz w:val="20"/>
        </w:rPr>
        <w:t>ESMA’s</w:t>
      </w:r>
      <w:r w:rsidR="7CB84830" w:rsidRPr="5A995F63">
        <w:rPr>
          <w:sz w:val="20"/>
        </w:rPr>
        <w:t xml:space="preserve"> ability to react and </w:t>
      </w:r>
      <w:proofErr w:type="gramStart"/>
      <w:r w:rsidR="7CB84830" w:rsidRPr="5A995F63">
        <w:rPr>
          <w:sz w:val="20"/>
        </w:rPr>
        <w:t>make revisions to</w:t>
      </w:r>
      <w:proofErr w:type="gramEnd"/>
      <w:r w:rsidR="7CB84830" w:rsidRPr="5A995F63">
        <w:rPr>
          <w:sz w:val="20"/>
        </w:rPr>
        <w:t xml:space="preserve"> the rules is </w:t>
      </w:r>
      <w:r w:rsidR="48AF6E31" w:rsidRPr="5A995F63">
        <w:rPr>
          <w:sz w:val="20"/>
        </w:rPr>
        <w:t xml:space="preserve">a </w:t>
      </w:r>
      <w:r w:rsidR="41E31AA3" w:rsidRPr="5A995F63">
        <w:rPr>
          <w:sz w:val="20"/>
        </w:rPr>
        <w:t xml:space="preserve">crucial </w:t>
      </w:r>
      <w:r w:rsidR="0F5FFF4F" w:rsidRPr="5A995F63">
        <w:rPr>
          <w:sz w:val="20"/>
        </w:rPr>
        <w:t>ingredi</w:t>
      </w:r>
      <w:r w:rsidR="41E31AA3" w:rsidRPr="5A995F63">
        <w:rPr>
          <w:sz w:val="20"/>
        </w:rPr>
        <w:t xml:space="preserve">ent </w:t>
      </w:r>
      <w:r w:rsidR="2CCB7D1B" w:rsidRPr="5A995F63">
        <w:rPr>
          <w:sz w:val="20"/>
        </w:rPr>
        <w:t xml:space="preserve">for the success of the digitisation project. </w:t>
      </w:r>
      <w:r w:rsidR="2D8A53E3" w:rsidRPr="5A995F63">
        <w:rPr>
          <w:sz w:val="20"/>
        </w:rPr>
        <w:t>This can have</w:t>
      </w:r>
      <w:r w:rsidR="41E31AA3" w:rsidRPr="5A995F63">
        <w:rPr>
          <w:sz w:val="20"/>
        </w:rPr>
        <w:t xml:space="preserve"> </w:t>
      </w:r>
      <w:r w:rsidR="7CB84830" w:rsidRPr="5A995F63">
        <w:rPr>
          <w:sz w:val="20"/>
        </w:rPr>
        <w:t>benefit</w:t>
      </w:r>
      <w:r w:rsidR="74E33DF1" w:rsidRPr="5A995F63">
        <w:rPr>
          <w:sz w:val="20"/>
        </w:rPr>
        <w:t>s for</w:t>
      </w:r>
      <w:r w:rsidR="7CB84830" w:rsidRPr="5A995F63">
        <w:rPr>
          <w:sz w:val="20"/>
        </w:rPr>
        <w:t xml:space="preserve"> everyone involved</w:t>
      </w:r>
      <w:r w:rsidR="69AED101" w:rsidRPr="5A995F63">
        <w:rPr>
          <w:sz w:val="20"/>
        </w:rPr>
        <w:t xml:space="preserve"> </w:t>
      </w:r>
      <w:r w:rsidR="2E91E304" w:rsidRPr="5A995F63">
        <w:rPr>
          <w:sz w:val="20"/>
        </w:rPr>
        <w:t xml:space="preserve">and </w:t>
      </w:r>
      <w:r w:rsidR="69AED101" w:rsidRPr="5A995F63">
        <w:rPr>
          <w:sz w:val="20"/>
        </w:rPr>
        <w:t xml:space="preserve">can </w:t>
      </w:r>
      <w:r w:rsidR="38DCAEEE" w:rsidRPr="5A995F63">
        <w:rPr>
          <w:sz w:val="20"/>
        </w:rPr>
        <w:t xml:space="preserve">also contribute </w:t>
      </w:r>
      <w:r w:rsidR="69AED101" w:rsidRPr="5A995F63">
        <w:rPr>
          <w:sz w:val="20"/>
        </w:rPr>
        <w:t>towards a more consistent application of the rules.</w:t>
      </w:r>
    </w:p>
    <w:p w14:paraId="3888423A" w14:textId="77777777" w:rsidR="007D4F05" w:rsidRPr="00AF763D" w:rsidRDefault="007D4F05" w:rsidP="007D4F05">
      <w:pPr>
        <w:spacing w:after="0"/>
        <w:rPr>
          <w:sz w:val="20"/>
          <w:szCs w:val="18"/>
        </w:rPr>
      </w:pPr>
      <w:r w:rsidRPr="00AF763D">
        <w:rPr>
          <w:sz w:val="20"/>
          <w:szCs w:val="18"/>
        </w:rPr>
        <w:t>&lt;ESMA_QUESTION_ESEFEEAP_07&gt;</w:t>
      </w:r>
    </w:p>
    <w:p w14:paraId="3191A398" w14:textId="4712E468" w:rsidR="007D4F05" w:rsidRPr="00AF763D" w:rsidRDefault="00E43043" w:rsidP="006B5DF1">
      <w:pPr>
        <w:rPr>
          <w:sz w:val="20"/>
          <w:szCs w:val="18"/>
        </w:rPr>
      </w:pPr>
      <w:r>
        <w:rPr>
          <w:rFonts w:eastAsia="Times New Roman"/>
          <w:color w:val="auto"/>
          <w:szCs w:val="22"/>
          <w:lang w:eastAsia="en-GB"/>
        </w:rPr>
        <w:pict w14:anchorId="0CC3EFB0">
          <v:rect id="_x0000_i1025" style="width:0;height:1.5pt" o:hralign="center" o:hrstd="t" o:hr="t" fillcolor="#a0a0a0" stroked="f"/>
        </w:pict>
      </w:r>
    </w:p>
    <w:p w14:paraId="64A51968" w14:textId="439C98F4" w:rsidR="007D4F05" w:rsidRPr="002F22C4" w:rsidRDefault="007D4F05" w:rsidP="002F22C4">
      <w:pPr>
        <w:pStyle w:val="aNEW-Level1"/>
        <w:ind w:left="431" w:hanging="431"/>
        <w:rPr>
          <w:rFonts w:eastAsia="Times New Roman"/>
          <w:color w:val="002060"/>
          <w:lang w:eastAsia="en-GB"/>
        </w:rPr>
      </w:pPr>
      <w:r w:rsidRPr="00A81A50">
        <w:rPr>
          <w:rFonts w:eastAsia="Times New Roman"/>
          <w:color w:val="00379F" w:themeColor="text1"/>
          <w:lang w:eastAsia="en-GB"/>
        </w:rPr>
        <w:t>Marking up Article 8 sustainability disclosures</w:t>
      </w:r>
    </w:p>
    <w:p w14:paraId="3B7F15ED" w14:textId="3D3305E2" w:rsidR="00AF763D" w:rsidRDefault="00AF763D" w:rsidP="007D4F05">
      <w:pPr>
        <w:spacing w:after="0" w:line="240" w:lineRule="auto"/>
        <w:jc w:val="left"/>
        <w:rPr>
          <w:rFonts w:eastAsia="Times New Roman"/>
          <w:b/>
          <w:bCs/>
          <w:color w:val="auto"/>
          <w:szCs w:val="22"/>
          <w:lang w:eastAsia="en-GB"/>
        </w:rPr>
      </w:pPr>
    </w:p>
    <w:p w14:paraId="66AC1956" w14:textId="3E577061"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8:</w:t>
      </w:r>
      <w:r w:rsidRPr="007D4F05">
        <w:rPr>
          <w:rFonts w:eastAsia="Times New Roman"/>
          <w:color w:val="auto"/>
          <w:szCs w:val="22"/>
          <w:lang w:eastAsia="en-GB"/>
        </w:rPr>
        <w:t xml:space="preserve"> Do you agree with having a closed taxonomy for Article 8 sustainability disclosures? If not, please explain your reasons and provide examples on when entity-specific extensions might be necessary. </w:t>
      </w:r>
      <w:r w:rsidRPr="007D4F05">
        <w:rPr>
          <w:rFonts w:eastAsia="Times New Roman"/>
          <w:color w:val="auto"/>
          <w:szCs w:val="22"/>
          <w:lang w:eastAsia="en-GB"/>
        </w:rPr>
        <w:br/>
      </w:r>
    </w:p>
    <w:p w14:paraId="4D5F0B31" w14:textId="77777777" w:rsidR="006A64ED" w:rsidRPr="00AF763D" w:rsidRDefault="006A64ED" w:rsidP="006A64ED">
      <w:pPr>
        <w:spacing w:after="0"/>
        <w:rPr>
          <w:sz w:val="20"/>
          <w:szCs w:val="18"/>
        </w:rPr>
      </w:pPr>
      <w:r w:rsidRPr="679542B0">
        <w:rPr>
          <w:sz w:val="20"/>
        </w:rPr>
        <w:t>&lt;ESMA_QUESTION_ESEFEEAP_08&gt;</w:t>
      </w:r>
    </w:p>
    <w:p w14:paraId="4B9BAAFE" w14:textId="4849695E" w:rsidR="006A64ED" w:rsidRPr="00AF763D" w:rsidRDefault="5BD77019" w:rsidP="40BE2E2D">
      <w:pPr>
        <w:spacing w:after="0"/>
        <w:rPr>
          <w:sz w:val="20"/>
        </w:rPr>
      </w:pPr>
      <w:permStart w:id="43591955" w:edGrp="everyone"/>
      <w:permEnd w:id="43591955"/>
      <w:r w:rsidRPr="71BC2AC5">
        <w:rPr>
          <w:sz w:val="20"/>
        </w:rPr>
        <w:t>We ag</w:t>
      </w:r>
      <w:r w:rsidR="719879C5" w:rsidRPr="71BC2AC5">
        <w:rPr>
          <w:sz w:val="20"/>
        </w:rPr>
        <w:t>ree</w:t>
      </w:r>
      <w:r w:rsidR="3105E37F" w:rsidRPr="71BC2AC5">
        <w:rPr>
          <w:sz w:val="20"/>
        </w:rPr>
        <w:t xml:space="preserve"> with having a closed taxonomy for Article 8 sustainability disclosures.</w:t>
      </w:r>
      <w:r w:rsidR="3E90CF59" w:rsidRPr="71BC2AC5">
        <w:rPr>
          <w:sz w:val="20"/>
        </w:rPr>
        <w:t xml:space="preserve"> In all cases, the simplest and most standard solution should be sought that delivers the data required. This appears to be achieved </w:t>
      </w:r>
      <w:r w:rsidR="3E90CF59" w:rsidRPr="71BC2AC5">
        <w:rPr>
          <w:sz w:val="20"/>
        </w:rPr>
        <w:lastRenderedPageBreak/>
        <w:t>with the Article 8 disclosure</w:t>
      </w:r>
      <w:r w:rsidR="06DA86B3" w:rsidRPr="71BC2AC5">
        <w:rPr>
          <w:sz w:val="20"/>
        </w:rPr>
        <w:t xml:space="preserve"> requirements</w:t>
      </w:r>
      <w:r w:rsidR="3E90CF59" w:rsidRPr="71BC2AC5">
        <w:rPr>
          <w:sz w:val="20"/>
        </w:rPr>
        <w:t>.</w:t>
      </w:r>
      <w:r w:rsidR="3105E37F" w:rsidRPr="71BC2AC5">
        <w:rPr>
          <w:sz w:val="20"/>
        </w:rPr>
        <w:t xml:space="preserve"> It is </w:t>
      </w:r>
      <w:r w:rsidR="34A1220A" w:rsidRPr="71BC2AC5">
        <w:rPr>
          <w:sz w:val="20"/>
        </w:rPr>
        <w:t>a sign of well-thought, data-driven legislation</w:t>
      </w:r>
      <w:r w:rsidR="5F71EF7C" w:rsidRPr="71BC2AC5">
        <w:rPr>
          <w:sz w:val="20"/>
        </w:rPr>
        <w:t xml:space="preserve"> that</w:t>
      </w:r>
      <w:r w:rsidR="7393B25F" w:rsidRPr="71BC2AC5">
        <w:rPr>
          <w:sz w:val="20"/>
        </w:rPr>
        <w:t xml:space="preserve"> </w:t>
      </w:r>
      <w:r w:rsidR="27DEC32C" w:rsidRPr="71BC2AC5">
        <w:rPr>
          <w:sz w:val="20"/>
        </w:rPr>
        <w:t xml:space="preserve">it </w:t>
      </w:r>
      <w:r w:rsidR="5CAA6EDD" w:rsidRPr="71BC2AC5">
        <w:rPr>
          <w:sz w:val="20"/>
        </w:rPr>
        <w:t>lends itself to</w:t>
      </w:r>
      <w:r w:rsidR="3B2159E9" w:rsidRPr="71BC2AC5">
        <w:rPr>
          <w:sz w:val="20"/>
        </w:rPr>
        <w:t xml:space="preserve"> a closed taxonomy</w:t>
      </w:r>
      <w:r w:rsidR="5F71EF7C" w:rsidRPr="71BC2AC5">
        <w:rPr>
          <w:sz w:val="20"/>
        </w:rPr>
        <w:t xml:space="preserve">. </w:t>
      </w:r>
    </w:p>
    <w:p w14:paraId="0F047D54" w14:textId="157BAC1C" w:rsidR="006A64ED" w:rsidRPr="00AF763D" w:rsidRDefault="65CE040E" w:rsidP="40BE2E2D">
      <w:pPr>
        <w:spacing w:after="0"/>
        <w:rPr>
          <w:sz w:val="20"/>
        </w:rPr>
      </w:pPr>
      <w:r w:rsidRPr="40BE2E2D">
        <w:rPr>
          <w:sz w:val="20"/>
        </w:rPr>
        <w:t>&lt;ESMA_QUESTION_ESEFEEAP_08&gt;</w:t>
      </w:r>
    </w:p>
    <w:p w14:paraId="3C0AF02A" w14:textId="77777777" w:rsidR="00AF763D" w:rsidRDefault="00AF763D" w:rsidP="007D4F05">
      <w:pPr>
        <w:spacing w:after="0" w:line="240" w:lineRule="auto"/>
        <w:jc w:val="left"/>
        <w:rPr>
          <w:rFonts w:eastAsia="Times New Roman"/>
          <w:b/>
          <w:bCs/>
          <w:color w:val="auto"/>
          <w:szCs w:val="22"/>
          <w:lang w:eastAsia="en-GB"/>
        </w:rPr>
      </w:pPr>
    </w:p>
    <w:p w14:paraId="290EEB37" w14:textId="67D39BC0" w:rsidR="006A64ED"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9:</w:t>
      </w:r>
      <w:r w:rsidRPr="007D4F05">
        <w:rPr>
          <w:rFonts w:eastAsia="Times New Roman"/>
          <w:color w:val="auto"/>
          <w:szCs w:val="22"/>
          <w:lang w:eastAsia="en-GB"/>
        </w:rPr>
        <w:t xml:space="preserve"> Do you agree with the proposed requirement to fully mark up the Article 8 sustainability disclosures without implementing a phased approach in relation to the content of the information to be marked up? Do you agree with only considering a staggered approach based on the type of large undertakings? If not, please explain your reasons and suggest alternative approaches. </w:t>
      </w:r>
    </w:p>
    <w:p w14:paraId="0B560BA1" w14:textId="77777777" w:rsidR="006A64ED" w:rsidRPr="00AF763D" w:rsidRDefault="006A64ED" w:rsidP="007D4F05">
      <w:pPr>
        <w:spacing w:after="0" w:line="240" w:lineRule="auto"/>
        <w:jc w:val="left"/>
        <w:rPr>
          <w:rFonts w:eastAsia="Times New Roman"/>
          <w:color w:val="auto"/>
          <w:szCs w:val="22"/>
          <w:lang w:eastAsia="en-GB"/>
        </w:rPr>
      </w:pPr>
    </w:p>
    <w:p w14:paraId="579FA0AE" w14:textId="77777777" w:rsidR="006A64ED" w:rsidRPr="00AF763D" w:rsidRDefault="006A64ED" w:rsidP="006A64ED">
      <w:pPr>
        <w:spacing w:after="0"/>
        <w:rPr>
          <w:sz w:val="20"/>
          <w:szCs w:val="18"/>
        </w:rPr>
      </w:pPr>
      <w:r w:rsidRPr="679542B0">
        <w:rPr>
          <w:sz w:val="20"/>
        </w:rPr>
        <w:t>&lt;ESMA_QUESTION_ESEFEEAP_09&gt;</w:t>
      </w:r>
    </w:p>
    <w:p w14:paraId="1B97B228" w14:textId="07A5DB66" w:rsidR="0CD74EC8" w:rsidRDefault="0CD74EC8" w:rsidP="679542B0">
      <w:pPr>
        <w:spacing w:after="0"/>
        <w:rPr>
          <w:sz w:val="20"/>
        </w:rPr>
      </w:pPr>
      <w:permStart w:id="611662945" w:edGrp="everyone"/>
      <w:permEnd w:id="611662945"/>
      <w:r w:rsidRPr="679542B0">
        <w:rPr>
          <w:sz w:val="20"/>
        </w:rPr>
        <w:t>We agree with the proposed requirement to fully mark up the Article 8 sustainability disclosures without a phased approach in relation to the content of the information.</w:t>
      </w:r>
    </w:p>
    <w:p w14:paraId="789A7DFD" w14:textId="6CF207D9" w:rsidR="679542B0" w:rsidRDefault="679542B0" w:rsidP="679542B0">
      <w:pPr>
        <w:spacing w:after="0"/>
        <w:rPr>
          <w:sz w:val="20"/>
        </w:rPr>
      </w:pPr>
    </w:p>
    <w:p w14:paraId="3B0B48E5" w14:textId="0CC1098E" w:rsidR="006A64ED" w:rsidRPr="00AF763D" w:rsidRDefault="78CF81A5" w:rsidP="40BE2E2D">
      <w:pPr>
        <w:spacing w:after="0"/>
        <w:rPr>
          <w:sz w:val="20"/>
        </w:rPr>
      </w:pPr>
      <w:r w:rsidRPr="40BE2E2D">
        <w:rPr>
          <w:sz w:val="20"/>
        </w:rPr>
        <w:t xml:space="preserve">The </w:t>
      </w:r>
      <w:r w:rsidR="1C8CDCB2" w:rsidRPr="40BE2E2D">
        <w:rPr>
          <w:sz w:val="20"/>
        </w:rPr>
        <w:t>consultation paper</w:t>
      </w:r>
      <w:r w:rsidRPr="40BE2E2D">
        <w:rPr>
          <w:sz w:val="20"/>
        </w:rPr>
        <w:t xml:space="preserve"> proposes that large undertakings/groups which are non-PIEs, begin their phased implementation of CSRD digitisation a year after large undertakings/groups which are PIEs. We do not think that non-PIEs </w:t>
      </w:r>
      <w:r w:rsidR="12FC163D" w:rsidRPr="40BE2E2D">
        <w:rPr>
          <w:sz w:val="20"/>
        </w:rPr>
        <w:t xml:space="preserve">require </w:t>
      </w:r>
      <w:r w:rsidRPr="40BE2E2D">
        <w:rPr>
          <w:sz w:val="20"/>
        </w:rPr>
        <w:t xml:space="preserve">extra time to implement digitisation of their CSRD disclosures. </w:t>
      </w:r>
    </w:p>
    <w:p w14:paraId="44979B8D" w14:textId="05C28462" w:rsidR="006A64ED" w:rsidRPr="00AF763D" w:rsidRDefault="006A64ED" w:rsidP="40BE2E2D">
      <w:pPr>
        <w:spacing w:after="0"/>
        <w:rPr>
          <w:sz w:val="20"/>
        </w:rPr>
      </w:pPr>
    </w:p>
    <w:p w14:paraId="05A00625" w14:textId="1F0AAFB5" w:rsidR="006A64ED" w:rsidRPr="00AF763D" w:rsidRDefault="7BC8837E" w:rsidP="40BE2E2D">
      <w:pPr>
        <w:spacing w:after="0"/>
        <w:rPr>
          <w:sz w:val="20"/>
        </w:rPr>
      </w:pPr>
      <w:r w:rsidRPr="40BE2E2D">
        <w:rPr>
          <w:sz w:val="20"/>
        </w:rPr>
        <w:t xml:space="preserve">Given the maturity of XHTML/XBRL products on the market – they have been serving the ESEF regulation since 2020 - we do not think that non-PIEs require more time to implement digitisation of their CSRD disclosures. </w:t>
      </w:r>
    </w:p>
    <w:p w14:paraId="241E23DF" w14:textId="13821468" w:rsidR="006A64ED" w:rsidRPr="00AF763D" w:rsidRDefault="006A64ED" w:rsidP="40BE2E2D">
      <w:pPr>
        <w:spacing w:after="0"/>
        <w:rPr>
          <w:sz w:val="20"/>
        </w:rPr>
      </w:pPr>
    </w:p>
    <w:p w14:paraId="54113A37" w14:textId="13C0D92B" w:rsidR="006A64ED" w:rsidRPr="00AF763D" w:rsidRDefault="7BC8837E" w:rsidP="40BE2E2D">
      <w:pPr>
        <w:spacing w:after="0"/>
        <w:rPr>
          <w:sz w:val="20"/>
        </w:rPr>
      </w:pPr>
      <w:r w:rsidRPr="40BE2E2D">
        <w:rPr>
          <w:sz w:val="20"/>
        </w:rPr>
        <w:t>Any extended gaps between the disclosures made available and digitisation being implemented undermine the digitisation project as users seek to address this gap with less efficient means of consuming the information.</w:t>
      </w:r>
    </w:p>
    <w:p w14:paraId="075E5128" w14:textId="3A7A1BC3" w:rsidR="006A64ED" w:rsidRPr="00AF763D" w:rsidRDefault="006A64ED" w:rsidP="40BE2E2D">
      <w:pPr>
        <w:spacing w:after="0"/>
        <w:rPr>
          <w:sz w:val="20"/>
        </w:rPr>
      </w:pPr>
    </w:p>
    <w:p w14:paraId="6B84A8BF" w14:textId="07787899" w:rsidR="006A64ED" w:rsidRPr="00AF763D" w:rsidRDefault="21A57750" w:rsidP="40BE2E2D">
      <w:pPr>
        <w:spacing w:after="0"/>
        <w:rPr>
          <w:sz w:val="20"/>
        </w:rPr>
      </w:pPr>
      <w:r w:rsidRPr="5A995F63">
        <w:rPr>
          <w:sz w:val="20"/>
        </w:rPr>
        <w:t xml:space="preserve">Implementing digitisation for both PIEs and non-PIEs from the outset will be an excellent opportunity to align with the 2017 Tallinn Declaration on </w:t>
      </w:r>
      <w:proofErr w:type="gramStart"/>
      <w:r w:rsidRPr="5A995F63">
        <w:rPr>
          <w:sz w:val="20"/>
        </w:rPr>
        <w:t>eGovernment‘</w:t>
      </w:r>
      <w:proofErr w:type="gramEnd"/>
      <w:r w:rsidRPr="5A995F63">
        <w:rPr>
          <w:sz w:val="20"/>
        </w:rPr>
        <w:t xml:space="preserve">s principles including “digital-by-default', “openness and transparency” and “interoperability by default”.  </w:t>
      </w:r>
    </w:p>
    <w:p w14:paraId="6F413322" w14:textId="58526875" w:rsidR="0CD23468" w:rsidRDefault="0CD23468" w:rsidP="5A995F63">
      <w:pPr>
        <w:spacing w:after="0"/>
        <w:rPr>
          <w:rStyle w:val="Hyperlink"/>
        </w:rPr>
      </w:pPr>
      <w:hyperlink r:id="rId30">
        <w:r w:rsidRPr="5A995F63">
          <w:rPr>
            <w:rStyle w:val="Hyperlink"/>
          </w:rPr>
          <w:t>https://ec.europa.eu/newsroom/dae/redirection/document/47559</w:t>
        </w:r>
      </w:hyperlink>
    </w:p>
    <w:p w14:paraId="461A4EC8" w14:textId="71051045" w:rsidR="006A64ED" w:rsidRPr="00AF763D" w:rsidRDefault="65CE040E" w:rsidP="40BE2E2D">
      <w:pPr>
        <w:spacing w:after="0"/>
        <w:rPr>
          <w:sz w:val="20"/>
        </w:rPr>
      </w:pPr>
      <w:r w:rsidRPr="40BE2E2D">
        <w:rPr>
          <w:sz w:val="20"/>
        </w:rPr>
        <w:t>&lt;ESMA_QUESTION_ESEFEEAP_09&gt;</w:t>
      </w:r>
    </w:p>
    <w:p w14:paraId="2E4B1B18" w14:textId="7F08DDC0" w:rsidR="007D4F05" w:rsidRPr="007D4F05" w:rsidRDefault="007D4F05" w:rsidP="007D4F05">
      <w:pPr>
        <w:spacing w:after="0" w:line="240" w:lineRule="auto"/>
        <w:jc w:val="left"/>
        <w:rPr>
          <w:rFonts w:eastAsia="Times New Roman"/>
          <w:color w:val="auto"/>
          <w:szCs w:val="22"/>
          <w:lang w:eastAsia="en-GB"/>
        </w:rPr>
      </w:pPr>
    </w:p>
    <w:p w14:paraId="125B45AF" w14:textId="3D6F044D" w:rsidR="007D4F05" w:rsidRPr="00AF763D" w:rsidRDefault="3D877080" w:rsidP="40BE2E2D">
      <w:pPr>
        <w:spacing w:after="0" w:line="240" w:lineRule="auto"/>
        <w:jc w:val="left"/>
        <w:rPr>
          <w:rFonts w:eastAsia="Times New Roman"/>
          <w:color w:val="auto"/>
          <w:lang w:eastAsia="en-GB"/>
        </w:rPr>
      </w:pPr>
      <w:r w:rsidRPr="40BE2E2D">
        <w:rPr>
          <w:rFonts w:eastAsia="Times New Roman"/>
          <w:b/>
          <w:bCs/>
          <w:color w:val="auto"/>
          <w:lang w:eastAsia="en-GB"/>
        </w:rPr>
        <w:t>Question 10:</w:t>
      </w:r>
      <w:r w:rsidRPr="40BE2E2D">
        <w:rPr>
          <w:rFonts w:eastAsia="Times New Roman"/>
          <w:color w:val="auto"/>
          <w:lang w:eastAsia="en-GB"/>
        </w:rPr>
        <w:t xml:space="preserve"> Do you support the requirement to mark up the Article 8 sustainability disclosures for the same financial year or the following financial year depending on the publication of the RTS on ESEF in the OJ and align it with the sustainability marking up? If not, please provide your reasons and suggest alternative approaches. </w:t>
      </w:r>
      <w:r w:rsidR="007D4F05">
        <w:br/>
      </w:r>
    </w:p>
    <w:p w14:paraId="4552F768" w14:textId="77777777" w:rsidR="006A64ED" w:rsidRPr="00AF763D" w:rsidRDefault="006A64ED" w:rsidP="006A64ED">
      <w:pPr>
        <w:spacing w:after="0"/>
        <w:rPr>
          <w:sz w:val="20"/>
          <w:szCs w:val="18"/>
        </w:rPr>
      </w:pPr>
      <w:r w:rsidRPr="679542B0">
        <w:rPr>
          <w:sz w:val="20"/>
        </w:rPr>
        <w:t>&lt;ESMA_QUESTION_ESEFEEAP_10&gt;</w:t>
      </w:r>
    </w:p>
    <w:p w14:paraId="749C9E54" w14:textId="2105D5DA" w:rsidR="3AB96B94" w:rsidRDefault="6DC2352F" w:rsidP="40BE2E2D">
      <w:pPr>
        <w:spacing w:after="0"/>
        <w:rPr>
          <w:sz w:val="20"/>
        </w:rPr>
      </w:pPr>
      <w:permStart w:id="2102669281" w:edGrp="everyone"/>
      <w:permEnd w:id="2102669281"/>
      <w:r w:rsidRPr="40BE2E2D">
        <w:rPr>
          <w:sz w:val="20"/>
        </w:rPr>
        <w:t xml:space="preserve">We support the requirement to mark up the Article 8 sustainability disclosures for the same financial year or the following financial year depending on the publication of the RTS on ESEF in the OJ and align it with the initial implementation of ESRS </w:t>
      </w:r>
      <w:r w:rsidR="6B0927C8" w:rsidRPr="40BE2E2D">
        <w:rPr>
          <w:sz w:val="20"/>
        </w:rPr>
        <w:t>disclosure marking up.</w:t>
      </w:r>
    </w:p>
    <w:p w14:paraId="484203A3" w14:textId="7BCFC952" w:rsidR="679542B0" w:rsidRDefault="679542B0" w:rsidP="679542B0">
      <w:pPr>
        <w:spacing w:after="0"/>
        <w:rPr>
          <w:sz w:val="20"/>
        </w:rPr>
      </w:pPr>
    </w:p>
    <w:p w14:paraId="31910EF8" w14:textId="1303D968" w:rsidR="6B44796B" w:rsidRDefault="6B44796B" w:rsidP="40BE2E2D">
      <w:pPr>
        <w:spacing w:after="0"/>
        <w:rPr>
          <w:sz w:val="20"/>
        </w:rPr>
      </w:pPr>
      <w:r w:rsidRPr="40BE2E2D">
        <w:rPr>
          <w:sz w:val="20"/>
        </w:rPr>
        <w:t xml:space="preserve">The consultation paper proposes that the RTS publication cut-off date for launching the CSRD digitisation implementation for financials years beginning on 1 January 2026, is 30 June 2026.  We propose that this the cut-off date is aligned with the cut-off for the IFRS consolidated financial statements changes (30 September 2026) to give the best change for an earlier implementation.  </w:t>
      </w:r>
    </w:p>
    <w:p w14:paraId="24D3A30A" w14:textId="77777777" w:rsidR="006A64ED" w:rsidRPr="00AF763D" w:rsidRDefault="006A64ED" w:rsidP="006A64ED">
      <w:pPr>
        <w:spacing w:after="0"/>
        <w:rPr>
          <w:sz w:val="20"/>
          <w:szCs w:val="18"/>
        </w:rPr>
      </w:pPr>
      <w:r w:rsidRPr="00AF763D">
        <w:rPr>
          <w:sz w:val="20"/>
          <w:szCs w:val="18"/>
        </w:rPr>
        <w:t>&lt;ESMA_QUESTION_ESEFEEAP_10&gt;</w:t>
      </w:r>
    </w:p>
    <w:p w14:paraId="52E17F68" w14:textId="77777777" w:rsidR="006A64ED" w:rsidRPr="007D4F05" w:rsidRDefault="006A64ED" w:rsidP="007D4F05">
      <w:pPr>
        <w:spacing w:after="0" w:line="240" w:lineRule="auto"/>
        <w:jc w:val="left"/>
        <w:rPr>
          <w:rFonts w:eastAsia="Times New Roman"/>
          <w:color w:val="auto"/>
          <w:szCs w:val="22"/>
          <w:lang w:eastAsia="en-GB"/>
        </w:rPr>
      </w:pPr>
    </w:p>
    <w:p w14:paraId="56A18A47" w14:textId="0AAC45D1" w:rsidR="006A64ED" w:rsidRPr="00AF763D" w:rsidRDefault="007D4F05" w:rsidP="006A64ED">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11:</w:t>
      </w:r>
      <w:r w:rsidRPr="007D4F05">
        <w:rPr>
          <w:rFonts w:eastAsia="Times New Roman"/>
          <w:color w:val="auto"/>
          <w:szCs w:val="22"/>
          <w:lang w:eastAsia="en-GB"/>
        </w:rPr>
        <w:t xml:space="preserve"> Do you agree with the inclusion of a review clause that would trigger stock-taking by ESMA to consider any necessary adjustments in response to the evolving circumstances? If not, please provide your reasons. </w:t>
      </w:r>
      <w:r w:rsidRPr="007D4F05">
        <w:rPr>
          <w:rFonts w:eastAsia="Times New Roman"/>
          <w:color w:val="auto"/>
          <w:szCs w:val="22"/>
          <w:lang w:eastAsia="en-GB"/>
        </w:rPr>
        <w:br/>
      </w:r>
    </w:p>
    <w:p w14:paraId="0E42B13E" w14:textId="77777777" w:rsidR="006A64ED" w:rsidRPr="00AF763D" w:rsidRDefault="65CE040E" w:rsidP="006A64ED">
      <w:pPr>
        <w:spacing w:after="0"/>
        <w:rPr>
          <w:sz w:val="20"/>
          <w:szCs w:val="18"/>
        </w:rPr>
      </w:pPr>
      <w:r w:rsidRPr="40BE2E2D">
        <w:rPr>
          <w:sz w:val="20"/>
        </w:rPr>
        <w:t>&lt;ESMA_QUESTION_ESEFEEAP_11&gt;</w:t>
      </w:r>
    </w:p>
    <w:p w14:paraId="472A9801" w14:textId="154E7984" w:rsidR="4A6FBDAC" w:rsidRDefault="4A6FBDAC" w:rsidP="40BE2E2D">
      <w:pPr>
        <w:spacing w:after="0"/>
        <w:rPr>
          <w:sz w:val="20"/>
        </w:rPr>
      </w:pPr>
      <w:permStart w:id="74010525" w:edGrp="everyone"/>
      <w:permEnd w:id="74010525"/>
      <w:r w:rsidRPr="40BE2E2D">
        <w:rPr>
          <w:sz w:val="20"/>
        </w:rPr>
        <w:lastRenderedPageBreak/>
        <w:t xml:space="preserve">We agree that ESMA, if necessary, should propose revisions in response to changing circumstances. This flexibility is necessary to allow ESMA to react to unforeseen circumstances or a need for clarifications and to ensure the successful implementation of the CSRD digitisation project.   </w:t>
      </w:r>
    </w:p>
    <w:p w14:paraId="0B86180C" w14:textId="1C929AB1" w:rsidR="196D7B35" w:rsidRDefault="196D7B35" w:rsidP="679542B0">
      <w:pPr>
        <w:spacing w:after="0"/>
        <w:rPr>
          <w:sz w:val="20"/>
        </w:rPr>
      </w:pPr>
      <w:r w:rsidRPr="679542B0">
        <w:rPr>
          <w:sz w:val="20"/>
        </w:rPr>
        <w:t xml:space="preserve"> </w:t>
      </w:r>
    </w:p>
    <w:p w14:paraId="09CC3107" w14:textId="2D7CB11C" w:rsidR="196D7B35" w:rsidRDefault="697E49E3" w:rsidP="40BE2E2D">
      <w:pPr>
        <w:spacing w:after="0"/>
        <w:rPr>
          <w:sz w:val="20"/>
        </w:rPr>
      </w:pPr>
      <w:r w:rsidRPr="71BC2AC5">
        <w:rPr>
          <w:sz w:val="20"/>
        </w:rPr>
        <w:t>The current proposed clause, RTS Article 8, paragraph 2, only allows ESMA to assess the necessity of revising the markup requirements prior to the implementation of the final implementation phase of the requirements to markup ESRS sustainability statements. This limitation should be removed to allow ESMA to assess and propose revisions at any point of the implementation period or subsequently.</w:t>
      </w:r>
    </w:p>
    <w:p w14:paraId="367FB160" w14:textId="77777777" w:rsidR="006A64ED" w:rsidRPr="00AF763D" w:rsidRDefault="006A64ED" w:rsidP="006A64ED">
      <w:pPr>
        <w:spacing w:after="0"/>
        <w:rPr>
          <w:sz w:val="20"/>
          <w:szCs w:val="18"/>
        </w:rPr>
      </w:pPr>
      <w:r w:rsidRPr="00AF763D">
        <w:rPr>
          <w:sz w:val="20"/>
          <w:szCs w:val="18"/>
        </w:rPr>
        <w:t>&lt;ESMA_QUESTION_ESEFEEAP_11&gt;</w:t>
      </w:r>
    </w:p>
    <w:p w14:paraId="7BBB58D3" w14:textId="42CA3D02" w:rsidR="006B5DF1" w:rsidRPr="00AF763D" w:rsidRDefault="00E43043" w:rsidP="006B5DF1">
      <w:pPr>
        <w:rPr>
          <w:sz w:val="20"/>
          <w:szCs w:val="18"/>
          <w:lang w:val="en-US"/>
        </w:rPr>
      </w:pPr>
      <w:r>
        <w:rPr>
          <w:rFonts w:eastAsia="Times New Roman"/>
          <w:color w:val="auto"/>
          <w:szCs w:val="22"/>
          <w:lang w:eastAsia="en-GB"/>
        </w:rPr>
        <w:pict w14:anchorId="301C2528">
          <v:rect id="_x0000_i1026" style="width:0;height:1.5pt" o:hralign="center" o:hrstd="t" o:hr="t" fillcolor="#a0a0a0" stroked="f"/>
        </w:pict>
      </w:r>
    </w:p>
    <w:p w14:paraId="64497A49" w14:textId="631ACBCB" w:rsidR="006A64ED" w:rsidRPr="00A81A50" w:rsidRDefault="006A64ED" w:rsidP="006A64ED">
      <w:pPr>
        <w:pStyle w:val="aNEW-Level1"/>
        <w:ind w:left="431" w:hanging="431"/>
        <w:rPr>
          <w:rFonts w:eastAsia="Times New Roman"/>
          <w:color w:val="00379F" w:themeColor="text1"/>
          <w:lang w:eastAsia="en-GB"/>
        </w:rPr>
      </w:pPr>
      <w:r w:rsidRPr="00A81A50">
        <w:rPr>
          <w:rFonts w:eastAsia="Times New Roman"/>
          <w:color w:val="00379F" w:themeColor="text1"/>
          <w:lang w:eastAsia="en-GB"/>
        </w:rPr>
        <w:t>Common technical aspects: incorporating the ESRS and Article 8 digital taxonomies into the ESEF taxonomy framework</w:t>
      </w:r>
    </w:p>
    <w:p w14:paraId="459C474D" w14:textId="77777777" w:rsidR="006A64ED" w:rsidRPr="006A64ED" w:rsidRDefault="006A64ED" w:rsidP="006A64ED">
      <w:pPr>
        <w:spacing w:after="0" w:line="240" w:lineRule="auto"/>
        <w:jc w:val="left"/>
        <w:rPr>
          <w:rFonts w:eastAsia="Times New Roman"/>
          <w:color w:val="auto"/>
          <w:szCs w:val="22"/>
          <w:lang w:eastAsia="en-GB"/>
        </w:rPr>
      </w:pPr>
    </w:p>
    <w:p w14:paraId="02437022" w14:textId="2C6BC94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12:</w:t>
      </w:r>
      <w:r w:rsidRPr="006A64ED">
        <w:rPr>
          <w:rFonts w:eastAsia="Times New Roman"/>
          <w:color w:val="auto"/>
          <w:szCs w:val="22"/>
          <w:lang w:eastAsia="en-GB"/>
        </w:rPr>
        <w:t xml:space="preserve"> Do you agree with the technical approach followed by ESMA with regards to incorporating ESRS and Article 8 digital taxonomies from EFRAG into the ESEF taxonomy framework? </w:t>
      </w:r>
      <w:r w:rsidRPr="006A64ED">
        <w:rPr>
          <w:rFonts w:eastAsia="Times New Roman"/>
          <w:color w:val="auto"/>
          <w:szCs w:val="22"/>
          <w:lang w:eastAsia="en-GB"/>
        </w:rPr>
        <w:br/>
      </w:r>
    </w:p>
    <w:p w14:paraId="2ABA2AE5" w14:textId="77777777" w:rsidR="006A64ED" w:rsidRPr="00AF763D" w:rsidRDefault="006A64ED" w:rsidP="006A64ED">
      <w:pPr>
        <w:spacing w:after="0"/>
        <w:rPr>
          <w:sz w:val="20"/>
          <w:szCs w:val="18"/>
        </w:rPr>
      </w:pPr>
      <w:r w:rsidRPr="679542B0">
        <w:rPr>
          <w:sz w:val="20"/>
        </w:rPr>
        <w:t>&lt;ESMA_QUESTION_ESEFEEAP_12&gt;</w:t>
      </w:r>
    </w:p>
    <w:p w14:paraId="0ADE4D44" w14:textId="283D0CF7" w:rsidR="1C63AD88" w:rsidRDefault="5102FE9A" w:rsidP="679542B0">
      <w:pPr>
        <w:spacing w:after="0"/>
        <w:rPr>
          <w:sz w:val="20"/>
        </w:rPr>
      </w:pPr>
      <w:permStart w:id="1023742674" w:edGrp="everyone"/>
      <w:permEnd w:id="1023742674"/>
      <w:r w:rsidRPr="679542B0">
        <w:rPr>
          <w:sz w:val="20"/>
        </w:rPr>
        <w:t>We agree with the technical approach followed by ESMA with regards to incorporating ESRS and Article 8 digital taxonomies from EFRAG into the ESEF taxonomy Framework.</w:t>
      </w:r>
      <w:r w:rsidR="1F2F4EF1" w:rsidRPr="679542B0">
        <w:rPr>
          <w:sz w:val="20"/>
        </w:rPr>
        <w:t xml:space="preserve"> This is consistent with XBRL International’s recommendations.</w:t>
      </w:r>
    </w:p>
    <w:p w14:paraId="31C3B2DE" w14:textId="6806BA2E" w:rsidR="77DABC44" w:rsidRDefault="77DABC44" w:rsidP="5A995F63">
      <w:pPr>
        <w:spacing w:after="0"/>
        <w:rPr>
          <w:rStyle w:val="Hyperlink"/>
        </w:rPr>
      </w:pPr>
      <w:hyperlink r:id="rId31">
        <w:r w:rsidRPr="795586FD">
          <w:rPr>
            <w:rStyle w:val="Hyperlink"/>
          </w:rPr>
          <w:t>https://www.xbrl.org/guidance/single-ixbrl-document-for-multiple-reports/</w:t>
        </w:r>
      </w:hyperlink>
    </w:p>
    <w:p w14:paraId="5B4507DF" w14:textId="319B2959" w:rsidR="795586FD" w:rsidRDefault="795586FD" w:rsidP="795586FD">
      <w:pPr>
        <w:spacing w:after="0"/>
      </w:pPr>
    </w:p>
    <w:p w14:paraId="3A8A5F07" w14:textId="1FD69B08" w:rsidR="0D9C532B" w:rsidRDefault="0D9C532B" w:rsidP="795586FD">
      <w:pPr>
        <w:spacing w:after="0"/>
      </w:pPr>
      <w:r>
        <w:t xml:space="preserve">ESMA is providing dedicated entry points to each of the component taxonomies of the regulation (IFRS, ESRSs and Article 8), and a combined entry point for all three. ESMA should consider whether </w:t>
      </w:r>
      <w:r w:rsidR="0746B8D4">
        <w:t xml:space="preserve">it would be helpful to also provide an entry point which combines just ESRSs and Article 8, given that some undertakings will be reporting </w:t>
      </w:r>
      <w:r w:rsidR="25133609">
        <w:t>that combination of disclosure requirements.</w:t>
      </w:r>
    </w:p>
    <w:p w14:paraId="4CB1953F" w14:textId="77777777" w:rsidR="006A64ED" w:rsidRPr="00AF763D" w:rsidRDefault="006A64ED" w:rsidP="006A64ED">
      <w:pPr>
        <w:spacing w:after="0"/>
        <w:rPr>
          <w:sz w:val="20"/>
          <w:szCs w:val="18"/>
        </w:rPr>
      </w:pPr>
      <w:r w:rsidRPr="00AF763D">
        <w:rPr>
          <w:sz w:val="20"/>
          <w:szCs w:val="18"/>
        </w:rPr>
        <w:t>&lt;ESMA_QUESTION_ESEFEEAP_12&gt;</w:t>
      </w:r>
    </w:p>
    <w:p w14:paraId="7745B1A1" w14:textId="77777777" w:rsidR="006A64ED" w:rsidRPr="006A64ED" w:rsidRDefault="006A64ED" w:rsidP="006A64ED">
      <w:pPr>
        <w:spacing w:after="0" w:line="240" w:lineRule="auto"/>
        <w:jc w:val="left"/>
        <w:rPr>
          <w:rFonts w:eastAsia="Times New Roman"/>
          <w:color w:val="auto"/>
          <w:szCs w:val="22"/>
          <w:lang w:eastAsia="en-GB"/>
        </w:rPr>
      </w:pPr>
    </w:p>
    <w:p w14:paraId="703188B6" w14:textId="256FFA7B" w:rsidR="006A64ED" w:rsidRPr="00AF763D" w:rsidRDefault="65CE040E" w:rsidP="40BE2E2D">
      <w:pPr>
        <w:spacing w:after="0" w:line="240" w:lineRule="auto"/>
        <w:jc w:val="left"/>
        <w:rPr>
          <w:rFonts w:eastAsia="Times New Roman"/>
          <w:color w:val="auto"/>
          <w:lang w:eastAsia="en-GB"/>
        </w:rPr>
      </w:pPr>
      <w:r w:rsidRPr="40BE2E2D">
        <w:rPr>
          <w:rFonts w:eastAsia="Times New Roman"/>
          <w:b/>
          <w:bCs/>
          <w:color w:val="auto"/>
          <w:lang w:eastAsia="en-GB"/>
        </w:rPr>
        <w:t>Question 13:</w:t>
      </w:r>
      <w:r w:rsidRPr="40BE2E2D">
        <w:rPr>
          <w:rFonts w:eastAsia="Times New Roman"/>
          <w:color w:val="auto"/>
          <w:lang w:eastAsia="en-GB"/>
        </w:rPr>
        <w:t xml:space="preserve"> Should ESMA consider using the EFRAG taxonomy files ‘as-is’ and without developing a ‘technical’ extension, </w:t>
      </w:r>
      <w:proofErr w:type="gramStart"/>
      <w:r w:rsidRPr="40BE2E2D">
        <w:rPr>
          <w:rFonts w:eastAsia="Times New Roman"/>
          <w:color w:val="auto"/>
          <w:lang w:eastAsia="en-GB"/>
        </w:rPr>
        <w:t>similar to</w:t>
      </w:r>
      <w:proofErr w:type="gramEnd"/>
      <w:r w:rsidRPr="40BE2E2D">
        <w:rPr>
          <w:rFonts w:eastAsia="Times New Roman"/>
          <w:color w:val="auto"/>
          <w:lang w:eastAsia="en-GB"/>
        </w:rPr>
        <w:t xml:space="preserve"> the one developed for IFRS accounting taxonomy scope? </w:t>
      </w:r>
      <w:r w:rsidR="006A64ED">
        <w:br/>
      </w:r>
    </w:p>
    <w:p w14:paraId="3A27E6FC" w14:textId="77777777" w:rsidR="006A64ED" w:rsidRPr="00AF763D" w:rsidRDefault="006A64ED" w:rsidP="006A64ED">
      <w:pPr>
        <w:spacing w:after="0"/>
        <w:rPr>
          <w:sz w:val="20"/>
          <w:szCs w:val="18"/>
        </w:rPr>
      </w:pPr>
      <w:r w:rsidRPr="679542B0">
        <w:rPr>
          <w:sz w:val="20"/>
        </w:rPr>
        <w:t>&lt;ESMA_QUESTION_ESEFEEAP_13&gt;</w:t>
      </w:r>
    </w:p>
    <w:p w14:paraId="7C5FB5FA" w14:textId="4052DF14" w:rsidR="7987A102" w:rsidRDefault="040C4833" w:rsidP="40BE2E2D">
      <w:pPr>
        <w:spacing w:after="0"/>
        <w:rPr>
          <w:sz w:val="20"/>
        </w:rPr>
      </w:pPr>
      <w:permStart w:id="215430023" w:edGrp="everyone"/>
      <w:permEnd w:id="215430023"/>
      <w:r w:rsidRPr="5A995F63">
        <w:rPr>
          <w:sz w:val="20"/>
        </w:rPr>
        <w:t xml:space="preserve">As per our response to Question </w:t>
      </w:r>
      <w:r w:rsidR="7A363992" w:rsidRPr="5A995F63">
        <w:rPr>
          <w:sz w:val="20"/>
        </w:rPr>
        <w:t>4</w:t>
      </w:r>
      <w:r w:rsidRPr="5A995F63">
        <w:rPr>
          <w:sz w:val="20"/>
        </w:rPr>
        <w:t xml:space="preserve">, should the phased approach be implemented, there would be value in identifying the </w:t>
      </w:r>
      <w:r w:rsidR="1F5F1674" w:rsidRPr="5A995F63">
        <w:rPr>
          <w:sz w:val="20"/>
        </w:rPr>
        <w:t>applicable taxonomy elements for each phase of the implementation (or at least the disclosure level). Ideally, ESMA can work with EFRAG for this information to be added directly in the EFRAG taxonomy</w:t>
      </w:r>
      <w:r w:rsidR="345940F8" w:rsidRPr="5A995F63">
        <w:rPr>
          <w:sz w:val="20"/>
        </w:rPr>
        <w:t xml:space="preserve"> (e.g. using the Property Reference mechanism, https://www.xbrl.org/guidance/property-references/)</w:t>
      </w:r>
      <w:r w:rsidR="1F5F1674" w:rsidRPr="5A995F63">
        <w:rPr>
          <w:sz w:val="20"/>
        </w:rPr>
        <w:t xml:space="preserve">. </w:t>
      </w:r>
      <w:r w:rsidR="5F4E57F7" w:rsidRPr="5A995F63">
        <w:rPr>
          <w:sz w:val="20"/>
        </w:rPr>
        <w:t>Alternatively, ESMA can provide this information in the ESEF taxonomy using a ‘technical’ extension.</w:t>
      </w:r>
    </w:p>
    <w:p w14:paraId="365EB89D" w14:textId="77777777" w:rsidR="006A64ED" w:rsidRPr="00AF763D" w:rsidRDefault="006A64ED" w:rsidP="006A64ED">
      <w:pPr>
        <w:spacing w:after="0"/>
        <w:rPr>
          <w:sz w:val="20"/>
          <w:szCs w:val="18"/>
        </w:rPr>
      </w:pPr>
      <w:r w:rsidRPr="00AF763D">
        <w:rPr>
          <w:sz w:val="20"/>
          <w:szCs w:val="18"/>
        </w:rPr>
        <w:t>&lt;ESMA_QUESTION_ESEFEEAP_13&gt;</w:t>
      </w:r>
    </w:p>
    <w:p w14:paraId="1EDADE50" w14:textId="77777777" w:rsidR="006A64ED" w:rsidRPr="006A64ED" w:rsidRDefault="006A64ED" w:rsidP="006A64ED">
      <w:pPr>
        <w:spacing w:after="0" w:line="240" w:lineRule="auto"/>
        <w:jc w:val="left"/>
        <w:rPr>
          <w:rFonts w:eastAsia="Times New Roman"/>
          <w:color w:val="auto"/>
          <w:szCs w:val="22"/>
          <w:lang w:eastAsia="en-GB"/>
        </w:rPr>
      </w:pPr>
    </w:p>
    <w:p w14:paraId="3756AF72" w14:textId="624BD522" w:rsidR="006A64ED" w:rsidRPr="006A64E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14:</w:t>
      </w:r>
      <w:r w:rsidRPr="006A64ED">
        <w:rPr>
          <w:rFonts w:eastAsia="Times New Roman"/>
          <w:color w:val="auto"/>
          <w:szCs w:val="22"/>
          <w:lang w:eastAsia="en-GB"/>
        </w:rPr>
        <w:t xml:space="preserve"> Do you have any other suggestions in relation to the future ESEF taxonomy framework and how ESMA can further reduce the burden for the reporting entities? </w:t>
      </w:r>
      <w:r w:rsidRPr="006A64ED">
        <w:rPr>
          <w:rFonts w:eastAsia="Times New Roman"/>
          <w:color w:val="auto"/>
          <w:szCs w:val="22"/>
          <w:lang w:eastAsia="en-GB"/>
        </w:rPr>
        <w:br/>
      </w:r>
    </w:p>
    <w:p w14:paraId="493A4F2F" w14:textId="77777777" w:rsidR="006A64ED" w:rsidRPr="00AF763D" w:rsidRDefault="006A64ED" w:rsidP="006A64ED">
      <w:pPr>
        <w:spacing w:after="0"/>
        <w:rPr>
          <w:sz w:val="20"/>
          <w:szCs w:val="18"/>
        </w:rPr>
      </w:pPr>
      <w:r w:rsidRPr="00AF763D">
        <w:rPr>
          <w:sz w:val="20"/>
          <w:szCs w:val="18"/>
        </w:rPr>
        <w:t>&lt;ESMA_QUESTION_ESEFEEAP_14&gt;</w:t>
      </w:r>
    </w:p>
    <w:p w14:paraId="28F41229" w14:textId="6A3BCA4B" w:rsidR="006A64ED" w:rsidRPr="00AF763D" w:rsidRDefault="42422113" w:rsidP="40BE2E2D">
      <w:pPr>
        <w:spacing w:after="0"/>
        <w:rPr>
          <w:sz w:val="20"/>
        </w:rPr>
      </w:pPr>
      <w:permStart w:id="1401631365" w:edGrp="everyone"/>
      <w:r w:rsidRPr="40BE2E2D">
        <w:rPr>
          <w:sz w:val="20"/>
        </w:rPr>
        <w:t xml:space="preserve">ESMA should increase </w:t>
      </w:r>
      <w:r w:rsidR="0CD3E259" w:rsidRPr="40BE2E2D">
        <w:rPr>
          <w:sz w:val="20"/>
        </w:rPr>
        <w:t>engagement with software vendors</w:t>
      </w:r>
      <w:r w:rsidR="1DD04474" w:rsidRPr="40BE2E2D">
        <w:rPr>
          <w:sz w:val="20"/>
        </w:rPr>
        <w:t xml:space="preserve">. New ideas should be exposed and discussed with the software community ahead of being published for consultation to </w:t>
      </w:r>
      <w:r w:rsidR="2C4FB385" w:rsidRPr="40BE2E2D">
        <w:rPr>
          <w:sz w:val="20"/>
        </w:rPr>
        <w:t>avoid fatal flaws and save time. ESMA should also seek</w:t>
      </w:r>
      <w:r w:rsidR="0CD3E259" w:rsidRPr="40BE2E2D">
        <w:rPr>
          <w:sz w:val="20"/>
        </w:rPr>
        <w:t xml:space="preserve"> quality assurance of their taxonomy by </w:t>
      </w:r>
      <w:r w:rsidR="48115D7F" w:rsidRPr="40BE2E2D">
        <w:rPr>
          <w:sz w:val="20"/>
        </w:rPr>
        <w:t xml:space="preserve">an </w:t>
      </w:r>
      <w:r w:rsidR="0CD3E259" w:rsidRPr="40BE2E2D">
        <w:rPr>
          <w:sz w:val="20"/>
        </w:rPr>
        <w:t xml:space="preserve">independent vendor. </w:t>
      </w:r>
    </w:p>
    <w:p w14:paraId="7698E57D" w14:textId="75839F56" w:rsidR="006A64ED" w:rsidRPr="00AF763D" w:rsidRDefault="006A64ED" w:rsidP="679542B0">
      <w:pPr>
        <w:spacing w:after="0"/>
        <w:rPr>
          <w:sz w:val="20"/>
        </w:rPr>
      </w:pPr>
    </w:p>
    <w:p w14:paraId="3C08CADE" w14:textId="37419E4F" w:rsidR="006A64ED" w:rsidRPr="00AF763D" w:rsidRDefault="2B0C8E34" w:rsidP="679542B0">
      <w:pPr>
        <w:spacing w:after="0"/>
        <w:rPr>
          <w:sz w:val="20"/>
        </w:rPr>
      </w:pPr>
      <w:r w:rsidRPr="5A995F63">
        <w:rPr>
          <w:sz w:val="20"/>
        </w:rPr>
        <w:lastRenderedPageBreak/>
        <w:t>ESMA should aim to converge the architecture and mark up rules between the IFRS and CSRD taxonomies. This will s</w:t>
      </w:r>
      <w:r w:rsidR="62AD28E4" w:rsidRPr="5A995F63">
        <w:rPr>
          <w:sz w:val="20"/>
        </w:rPr>
        <w:t xml:space="preserve">implify </w:t>
      </w:r>
      <w:r w:rsidR="0B6E9DA4" w:rsidRPr="5A995F63">
        <w:rPr>
          <w:sz w:val="20"/>
        </w:rPr>
        <w:t>rules</w:t>
      </w:r>
      <w:r w:rsidR="00C74BAA" w:rsidRPr="5A995F63">
        <w:rPr>
          <w:sz w:val="20"/>
        </w:rPr>
        <w:t xml:space="preserve"> and reduce the implementation costs for all stakeholders, whilst making the consumption of the data more efficient</w:t>
      </w:r>
      <w:r w:rsidR="0B6E9DA4" w:rsidRPr="5A995F63">
        <w:rPr>
          <w:sz w:val="20"/>
        </w:rPr>
        <w:t xml:space="preserve">. </w:t>
      </w:r>
      <w:r w:rsidR="3FE65ADE" w:rsidRPr="5A995F63">
        <w:rPr>
          <w:sz w:val="20"/>
        </w:rPr>
        <w:t xml:space="preserve">The current proposed rules </w:t>
      </w:r>
      <w:r w:rsidR="36B0CAB3" w:rsidRPr="5A995F63">
        <w:rPr>
          <w:sz w:val="20"/>
        </w:rPr>
        <w:t xml:space="preserve">for marking up the new sustainability disclosures </w:t>
      </w:r>
      <w:r w:rsidR="3FE65ADE" w:rsidRPr="5A995F63">
        <w:rPr>
          <w:sz w:val="20"/>
        </w:rPr>
        <w:t xml:space="preserve">include syntactical requirements which diverge from existing practice </w:t>
      </w:r>
      <w:r w:rsidR="15122327" w:rsidRPr="5A995F63">
        <w:rPr>
          <w:sz w:val="20"/>
        </w:rPr>
        <w:t xml:space="preserve">and therefore </w:t>
      </w:r>
      <w:r w:rsidR="3FE65ADE" w:rsidRPr="5A995F63">
        <w:rPr>
          <w:sz w:val="20"/>
        </w:rPr>
        <w:t>increase the cost of implementation.</w:t>
      </w:r>
    </w:p>
    <w:p w14:paraId="632E68BA" w14:textId="18E6D3ED" w:rsidR="006A64ED" w:rsidRPr="00AF763D" w:rsidRDefault="006A64ED" w:rsidP="006A64ED">
      <w:pPr>
        <w:spacing w:after="0"/>
        <w:rPr>
          <w:sz w:val="20"/>
        </w:rPr>
      </w:pPr>
      <w:r w:rsidRPr="679542B0">
        <w:rPr>
          <w:sz w:val="20"/>
        </w:rPr>
        <w:t>&lt;ESMA_QUESTION_ESEFEEAP_14&gt;</w:t>
      </w:r>
      <w:permEnd w:id="1401631365"/>
    </w:p>
    <w:p w14:paraId="1395869A" w14:textId="123C76A3" w:rsidR="006A64ED" w:rsidRPr="006A64ED" w:rsidRDefault="006A64ED" w:rsidP="006A64ED">
      <w:pPr>
        <w:spacing w:after="0" w:line="240" w:lineRule="auto"/>
        <w:jc w:val="left"/>
        <w:rPr>
          <w:rFonts w:eastAsia="Times New Roman"/>
          <w:color w:val="auto"/>
          <w:szCs w:val="22"/>
          <w:lang w:eastAsia="en-GB"/>
        </w:rPr>
      </w:pPr>
    </w:p>
    <w:p w14:paraId="34F3233E" w14:textId="6CE5C31D" w:rsidR="006B5DF1" w:rsidRPr="00AF763D" w:rsidRDefault="00E43043" w:rsidP="006B5DF1">
      <w:pPr>
        <w:rPr>
          <w:rFonts w:eastAsia="Times New Roman"/>
          <w:color w:val="auto"/>
          <w:sz w:val="24"/>
          <w:szCs w:val="24"/>
          <w:lang w:eastAsia="en-GB"/>
        </w:rPr>
      </w:pPr>
      <w:r>
        <w:rPr>
          <w:rFonts w:eastAsia="Times New Roman"/>
          <w:color w:val="auto"/>
          <w:sz w:val="24"/>
          <w:szCs w:val="24"/>
          <w:lang w:eastAsia="en-GB"/>
        </w:rPr>
        <w:pict w14:anchorId="2ADFF5CF">
          <v:rect id="_x0000_i1027" style="width:0;height:1.5pt" o:hralign="center" o:hrstd="t" o:hr="t" fillcolor="#a0a0a0" stroked="f"/>
        </w:pict>
      </w:r>
    </w:p>
    <w:p w14:paraId="3AD5318A" w14:textId="2B410848" w:rsidR="006A64ED" w:rsidRPr="00A3566B" w:rsidRDefault="65CE040E" w:rsidP="40BE2E2D">
      <w:pPr>
        <w:pStyle w:val="aNEW-Level1"/>
        <w:numPr>
          <w:ilvl w:val="0"/>
          <w:numId w:val="0"/>
        </w:numPr>
        <w:ind w:left="431" w:hanging="431"/>
        <w:rPr>
          <w:rFonts w:eastAsia="Times New Roman"/>
          <w:color w:val="00379F" w:themeColor="text1"/>
          <w:lang w:eastAsia="en-GB"/>
        </w:rPr>
      </w:pPr>
      <w:r w:rsidRPr="40BE2E2D">
        <w:rPr>
          <w:rFonts w:eastAsia="Times New Roman"/>
          <w:color w:val="00379F" w:themeColor="text1"/>
          <w:lang w:eastAsia="en-GB"/>
        </w:rPr>
        <w:t>Marking up the Notes to the IFRS consolidated financial statements</w:t>
      </w:r>
    </w:p>
    <w:p w14:paraId="39D58C82" w14:textId="77777777" w:rsidR="006A64ED" w:rsidRPr="006A64ED" w:rsidRDefault="006A64ED" w:rsidP="006A64ED">
      <w:pPr>
        <w:spacing w:after="0" w:line="240" w:lineRule="auto"/>
        <w:jc w:val="left"/>
        <w:rPr>
          <w:rFonts w:eastAsia="Times New Roman"/>
          <w:color w:val="auto"/>
          <w:szCs w:val="22"/>
          <w:lang w:eastAsia="en-GB"/>
        </w:rPr>
      </w:pPr>
    </w:p>
    <w:p w14:paraId="77E1107B" w14:textId="75335530" w:rsidR="006A64ED" w:rsidRPr="00AF763D" w:rsidRDefault="65CE040E" w:rsidP="40BE2E2D">
      <w:pPr>
        <w:spacing w:after="0" w:line="240" w:lineRule="auto"/>
        <w:jc w:val="left"/>
        <w:rPr>
          <w:rFonts w:eastAsia="Times New Roman"/>
          <w:color w:val="auto"/>
          <w:lang w:eastAsia="en-GB"/>
        </w:rPr>
      </w:pPr>
      <w:r w:rsidRPr="40BE2E2D">
        <w:rPr>
          <w:rFonts w:eastAsia="Times New Roman"/>
          <w:b/>
          <w:bCs/>
          <w:color w:val="auto"/>
          <w:lang w:eastAsia="en-GB"/>
        </w:rPr>
        <w:t>Question 15:</w:t>
      </w:r>
      <w:r w:rsidRPr="40BE2E2D">
        <w:rPr>
          <w:rFonts w:eastAsia="Times New Roman"/>
          <w:color w:val="auto"/>
          <w:lang w:eastAsia="en-GB"/>
        </w:rPr>
        <w:t xml:space="preserve"> Do you agree that it is necessary to revise the marking up rules for the Notes to the IFRS consolidated financial statements? If not, please explain your reasons. </w:t>
      </w:r>
    </w:p>
    <w:p w14:paraId="44B387A3" w14:textId="77777777" w:rsidR="006A64ED" w:rsidRPr="00AF763D" w:rsidRDefault="006A64ED" w:rsidP="006A64ED">
      <w:pPr>
        <w:spacing w:after="0" w:line="240" w:lineRule="auto"/>
        <w:jc w:val="left"/>
        <w:rPr>
          <w:rFonts w:eastAsia="Times New Roman"/>
          <w:color w:val="auto"/>
          <w:szCs w:val="22"/>
          <w:lang w:eastAsia="en-GB"/>
        </w:rPr>
      </w:pPr>
    </w:p>
    <w:p w14:paraId="10424017" w14:textId="77777777" w:rsidR="006A64ED" w:rsidRPr="00AF763D" w:rsidRDefault="006A64ED" w:rsidP="006A64ED">
      <w:pPr>
        <w:spacing w:after="0"/>
        <w:rPr>
          <w:sz w:val="20"/>
          <w:szCs w:val="18"/>
        </w:rPr>
      </w:pPr>
      <w:r w:rsidRPr="3EEA0BFC">
        <w:rPr>
          <w:sz w:val="20"/>
        </w:rPr>
        <w:t>&lt;ESMA_QUESTION_ESEFEEAP_15&gt;</w:t>
      </w:r>
    </w:p>
    <w:p w14:paraId="74A85685" w14:textId="5FD8B0E6" w:rsidR="006A64ED" w:rsidRPr="00AF763D" w:rsidRDefault="5FD26EF8" w:rsidP="40BE2E2D">
      <w:pPr>
        <w:spacing w:after="0"/>
        <w:rPr>
          <w:sz w:val="20"/>
        </w:rPr>
      </w:pPr>
      <w:permStart w:id="1970232525" w:edGrp="everyone"/>
      <w:permEnd w:id="1970232525"/>
      <w:r w:rsidRPr="40BE2E2D">
        <w:rPr>
          <w:sz w:val="20"/>
        </w:rPr>
        <w:t>We fully agree that it is necessary to revise the marking up rules for the Notes to the IFRS consolidated financial statements.</w:t>
      </w:r>
    </w:p>
    <w:p w14:paraId="38F070C2" w14:textId="27A52421" w:rsidR="006A64ED" w:rsidRPr="00AF763D" w:rsidRDefault="006A64ED" w:rsidP="3EEA0BFC">
      <w:pPr>
        <w:spacing w:after="0"/>
        <w:rPr>
          <w:sz w:val="20"/>
        </w:rPr>
      </w:pPr>
    </w:p>
    <w:p w14:paraId="5886D3C2" w14:textId="2D8592E7" w:rsidR="006A64ED" w:rsidRPr="00AF763D" w:rsidRDefault="39D25328" w:rsidP="40BE2E2D">
      <w:pPr>
        <w:spacing w:after="0"/>
        <w:rPr>
          <w:sz w:val="20"/>
        </w:rPr>
      </w:pPr>
      <w:r w:rsidRPr="3EEA0BFC">
        <w:rPr>
          <w:sz w:val="20"/>
        </w:rPr>
        <w:t>The current marking up rules for the Notes to the IFRS consolidated financial statements</w:t>
      </w:r>
      <w:r w:rsidR="11CF7BA9" w:rsidRPr="3EEA0BFC">
        <w:rPr>
          <w:sz w:val="20"/>
        </w:rPr>
        <w:t xml:space="preserve"> failed to implement the original intention of the “Fina</w:t>
      </w:r>
      <w:r w:rsidR="45534E9C" w:rsidRPr="3EEA0BFC">
        <w:rPr>
          <w:sz w:val="20"/>
        </w:rPr>
        <w:t>l</w:t>
      </w:r>
      <w:r w:rsidR="11CF7BA9" w:rsidRPr="3EEA0BFC">
        <w:rPr>
          <w:sz w:val="20"/>
        </w:rPr>
        <w:t xml:space="preserve"> Report on the RTS for the European Single Electronic Format”</w:t>
      </w:r>
      <w:r w:rsidR="014A8CF0" w:rsidRPr="3EEA0BFC">
        <w:rPr>
          <w:sz w:val="20"/>
        </w:rPr>
        <w:t xml:space="preserve"> which was</w:t>
      </w:r>
      <w:r w:rsidR="721B3FA4" w:rsidRPr="3EEA0BFC">
        <w:rPr>
          <w:sz w:val="20"/>
        </w:rPr>
        <w:t xml:space="preserve">: “With regard to the notes to IFRS consolidated financial statements, a standard of block tagging should apply where whole sections of those notes are </w:t>
      </w:r>
      <w:r w:rsidR="721B3FA4" w:rsidRPr="3EEA0BFC">
        <w:rPr>
          <w:b/>
          <w:bCs/>
          <w:sz w:val="20"/>
        </w:rPr>
        <w:t xml:space="preserve">each </w:t>
      </w:r>
      <w:r w:rsidR="721B3FA4" w:rsidRPr="3EEA0BFC">
        <w:rPr>
          <w:sz w:val="20"/>
        </w:rPr>
        <w:t xml:space="preserve">to be marked up using </w:t>
      </w:r>
      <w:r w:rsidR="721B3FA4" w:rsidRPr="3EEA0BFC">
        <w:rPr>
          <w:b/>
          <w:bCs/>
          <w:sz w:val="20"/>
        </w:rPr>
        <w:t xml:space="preserve">single </w:t>
      </w:r>
      <w:r w:rsidR="721B3FA4" w:rsidRPr="3EEA0BFC">
        <w:rPr>
          <w:sz w:val="20"/>
        </w:rPr>
        <w:t xml:space="preserve">taxonomy elements.” </w:t>
      </w:r>
    </w:p>
    <w:p w14:paraId="65B4DCD1" w14:textId="37C8B869" w:rsidR="42BD6F15" w:rsidRDefault="42BD6F15" w:rsidP="5A995F63">
      <w:pPr>
        <w:spacing w:after="0"/>
      </w:pPr>
      <w:hyperlink r:id="rId32">
        <w:r w:rsidRPr="5A995F63">
          <w:rPr>
            <w:rStyle w:val="Hyperlink"/>
            <w:rFonts w:eastAsia="Arial"/>
            <w:szCs w:val="22"/>
          </w:rPr>
          <w:t>https://www.esma.europa.eu/sites/default/files/library/esma32-60-204_final_report_on_rts_on_esef.pdf</w:t>
        </w:r>
      </w:hyperlink>
    </w:p>
    <w:p w14:paraId="2D3E27C8" w14:textId="5D30C6D4" w:rsidR="006A64ED" w:rsidRPr="00AF763D" w:rsidRDefault="006A64ED" w:rsidP="40BE2E2D">
      <w:pPr>
        <w:spacing w:after="0"/>
        <w:rPr>
          <w:sz w:val="20"/>
        </w:rPr>
      </w:pPr>
    </w:p>
    <w:p w14:paraId="3429BDCA" w14:textId="035148B1" w:rsidR="006A64ED" w:rsidRPr="00AF763D" w:rsidRDefault="08B82A78" w:rsidP="40BE2E2D">
      <w:pPr>
        <w:spacing w:after="0"/>
        <w:rPr>
          <w:sz w:val="20"/>
        </w:rPr>
      </w:pPr>
      <w:r w:rsidRPr="5A995F63">
        <w:rPr>
          <w:sz w:val="20"/>
        </w:rPr>
        <w:t xml:space="preserve">Annex II, paragraph 2 of the RTS instead mandated the marking up of all disclosures in the IFRS Consolidated financial statements which corresponded to a list of </w:t>
      </w:r>
      <w:r w:rsidR="77D3D38A" w:rsidRPr="5A995F63">
        <w:rPr>
          <w:sz w:val="20"/>
        </w:rPr>
        <w:t>approximately</w:t>
      </w:r>
      <w:r w:rsidRPr="5A995F63">
        <w:rPr>
          <w:sz w:val="20"/>
        </w:rPr>
        <w:t xml:space="preserve"> </w:t>
      </w:r>
      <w:r w:rsidR="4807B231" w:rsidRPr="5A995F63">
        <w:rPr>
          <w:sz w:val="20"/>
        </w:rPr>
        <w:t xml:space="preserve">250 tags. </w:t>
      </w:r>
      <w:r w:rsidR="31F120AA" w:rsidRPr="5A995F63">
        <w:rPr>
          <w:sz w:val="20"/>
        </w:rPr>
        <w:t xml:space="preserve">The </w:t>
      </w:r>
      <w:r w:rsidR="03557A31" w:rsidRPr="5A995F63">
        <w:rPr>
          <w:sz w:val="20"/>
        </w:rPr>
        <w:t xml:space="preserve">mixed </w:t>
      </w:r>
      <w:r w:rsidR="31F120AA" w:rsidRPr="5A995F63">
        <w:rPr>
          <w:sz w:val="20"/>
        </w:rPr>
        <w:t>interpretation</w:t>
      </w:r>
      <w:r w:rsidR="515CF90D" w:rsidRPr="5A995F63">
        <w:rPr>
          <w:sz w:val="20"/>
        </w:rPr>
        <w:t>s</w:t>
      </w:r>
      <w:r w:rsidR="31F120AA" w:rsidRPr="5A995F63">
        <w:rPr>
          <w:sz w:val="20"/>
        </w:rPr>
        <w:t xml:space="preserve"> of this rule resulted in a lot of controversy and confusion among everyone involved</w:t>
      </w:r>
      <w:r w:rsidR="167C0779" w:rsidRPr="5A995F63">
        <w:rPr>
          <w:sz w:val="20"/>
        </w:rPr>
        <w:t xml:space="preserve"> and eventually, given the legal nature of the RTS, </w:t>
      </w:r>
      <w:r w:rsidR="48357CE7" w:rsidRPr="5A995F63">
        <w:rPr>
          <w:sz w:val="20"/>
        </w:rPr>
        <w:t xml:space="preserve">resulted to </w:t>
      </w:r>
      <w:r w:rsidR="167C0779" w:rsidRPr="5A995F63">
        <w:rPr>
          <w:sz w:val="20"/>
        </w:rPr>
        <w:t xml:space="preserve">the application of multiple-nested tags to a lot of the disclosures. This </w:t>
      </w:r>
      <w:r w:rsidR="5237CDBC" w:rsidRPr="5A995F63">
        <w:rPr>
          <w:sz w:val="20"/>
        </w:rPr>
        <w:t>h</w:t>
      </w:r>
      <w:r w:rsidR="167C0779" w:rsidRPr="5A995F63">
        <w:rPr>
          <w:sz w:val="20"/>
        </w:rPr>
        <w:t>a</w:t>
      </w:r>
      <w:r w:rsidR="7EDBF737" w:rsidRPr="5A995F63">
        <w:rPr>
          <w:sz w:val="20"/>
        </w:rPr>
        <w:t>d</w:t>
      </w:r>
      <w:r w:rsidR="167C0779" w:rsidRPr="5A995F63">
        <w:rPr>
          <w:sz w:val="20"/>
        </w:rPr>
        <w:t xml:space="preserve"> a significant </w:t>
      </w:r>
      <w:r w:rsidR="40C4BB1F" w:rsidRPr="5A995F63">
        <w:rPr>
          <w:sz w:val="20"/>
        </w:rPr>
        <w:t xml:space="preserve">impact </w:t>
      </w:r>
      <w:r w:rsidR="3A98C708" w:rsidRPr="5A995F63">
        <w:rPr>
          <w:sz w:val="20"/>
        </w:rPr>
        <w:t xml:space="preserve">on </w:t>
      </w:r>
      <w:r w:rsidR="40C4BB1F" w:rsidRPr="5A995F63">
        <w:rPr>
          <w:sz w:val="20"/>
        </w:rPr>
        <w:t xml:space="preserve">both on the preparation costs </w:t>
      </w:r>
      <w:r w:rsidR="7685AEDB" w:rsidRPr="5A995F63">
        <w:rPr>
          <w:sz w:val="20"/>
        </w:rPr>
        <w:t>and</w:t>
      </w:r>
      <w:r w:rsidR="40C4BB1F" w:rsidRPr="5A995F63">
        <w:rPr>
          <w:sz w:val="20"/>
        </w:rPr>
        <w:t xml:space="preserve"> for assurance</w:t>
      </w:r>
      <w:r w:rsidR="73B2C285" w:rsidRPr="5A995F63">
        <w:rPr>
          <w:sz w:val="20"/>
        </w:rPr>
        <w:t>. It also resulted to larger file sizes for the submissions</w:t>
      </w:r>
      <w:r w:rsidR="5CBC86E9" w:rsidRPr="5A995F63">
        <w:rPr>
          <w:sz w:val="20"/>
        </w:rPr>
        <w:t xml:space="preserve"> and challenges with data consumption</w:t>
      </w:r>
      <w:r w:rsidR="73B2C285" w:rsidRPr="5A995F63">
        <w:rPr>
          <w:sz w:val="20"/>
        </w:rPr>
        <w:t>.</w:t>
      </w:r>
      <w:r w:rsidR="6782B32E" w:rsidRPr="5A995F63">
        <w:rPr>
          <w:sz w:val="20"/>
        </w:rPr>
        <w:t xml:space="preserve"> </w:t>
      </w:r>
    </w:p>
    <w:p w14:paraId="07D31B26" w14:textId="0D17C968" w:rsidR="006A64ED" w:rsidRPr="00AF763D" w:rsidRDefault="006A64ED" w:rsidP="40BE2E2D">
      <w:pPr>
        <w:spacing w:after="0"/>
        <w:rPr>
          <w:sz w:val="20"/>
        </w:rPr>
      </w:pPr>
    </w:p>
    <w:p w14:paraId="4A67C1CE" w14:textId="39FDD162" w:rsidR="006A64ED" w:rsidRPr="00AF763D" w:rsidRDefault="7110CBC7" w:rsidP="40BE2E2D">
      <w:pPr>
        <w:spacing w:after="0"/>
        <w:rPr>
          <w:sz w:val="20"/>
        </w:rPr>
      </w:pPr>
      <w:r w:rsidRPr="5A995F63">
        <w:rPr>
          <w:sz w:val="20"/>
        </w:rPr>
        <w:t xml:space="preserve">In </w:t>
      </w:r>
      <w:r w:rsidR="23354C92" w:rsidRPr="5A995F63">
        <w:rPr>
          <w:sz w:val="20"/>
        </w:rPr>
        <w:t>practice</w:t>
      </w:r>
      <w:r w:rsidR="6782B32E" w:rsidRPr="5A995F63">
        <w:rPr>
          <w:sz w:val="20"/>
        </w:rPr>
        <w:t>, the extra information obtained by the resulting marking-up approach is very little. The rule also created d</w:t>
      </w:r>
      <w:r w:rsidR="52F78A47" w:rsidRPr="5A995F63">
        <w:rPr>
          <w:sz w:val="20"/>
        </w:rPr>
        <w:t>ifferences with</w:t>
      </w:r>
      <w:r w:rsidR="6782B32E" w:rsidRPr="5A995F63">
        <w:rPr>
          <w:sz w:val="20"/>
        </w:rPr>
        <w:t xml:space="preserve"> practices used for SEC filings</w:t>
      </w:r>
      <w:r w:rsidR="3A83C311" w:rsidRPr="5A995F63">
        <w:rPr>
          <w:sz w:val="20"/>
        </w:rPr>
        <w:t>, which also uses the IFRS taxonomy for its Foreign Private Issuers members</w:t>
      </w:r>
      <w:r w:rsidR="106BF830" w:rsidRPr="5A995F63">
        <w:rPr>
          <w:sz w:val="20"/>
        </w:rPr>
        <w:t>. Consequently, this led to reduced comparability between the two data sets.</w:t>
      </w:r>
      <w:r w:rsidR="3A83C311" w:rsidRPr="5A995F63">
        <w:rPr>
          <w:sz w:val="20"/>
        </w:rPr>
        <w:t xml:space="preserve"> </w:t>
      </w:r>
    </w:p>
    <w:p w14:paraId="410C023A" w14:textId="2CA395E1" w:rsidR="006A64ED" w:rsidRPr="00AF763D" w:rsidRDefault="0A83A449" w:rsidP="3EEA0BFC">
      <w:pPr>
        <w:spacing w:after="0"/>
        <w:rPr>
          <w:sz w:val="20"/>
        </w:rPr>
      </w:pPr>
      <w:r w:rsidRPr="3EEA0BFC">
        <w:rPr>
          <w:sz w:val="20"/>
        </w:rPr>
        <w:t xml:space="preserve"> </w:t>
      </w:r>
      <w:r w:rsidR="006A64ED" w:rsidRPr="3EEA0BFC">
        <w:rPr>
          <w:sz w:val="20"/>
        </w:rPr>
        <w:t>&lt;ESMA_QUESTION_ESEFEEAP_15&gt;</w:t>
      </w:r>
    </w:p>
    <w:p w14:paraId="15EF26A6" w14:textId="04BE3B2C" w:rsidR="006A64ED" w:rsidRPr="006A64ED" w:rsidRDefault="006A64ED" w:rsidP="006A64ED">
      <w:pPr>
        <w:spacing w:after="0" w:line="240" w:lineRule="auto"/>
        <w:jc w:val="left"/>
        <w:rPr>
          <w:rFonts w:eastAsia="Times New Roman"/>
          <w:color w:val="auto"/>
          <w:szCs w:val="22"/>
          <w:lang w:eastAsia="en-GB"/>
        </w:rPr>
      </w:pPr>
    </w:p>
    <w:p w14:paraId="2003C880" w14:textId="77777777" w:rsidR="006A64ED" w:rsidRPr="00AF763D" w:rsidRDefault="65CE040E" w:rsidP="40BE2E2D">
      <w:pPr>
        <w:spacing w:after="0" w:line="240" w:lineRule="auto"/>
        <w:jc w:val="left"/>
        <w:rPr>
          <w:rFonts w:eastAsia="Times New Roman"/>
          <w:color w:val="auto"/>
          <w:lang w:eastAsia="en-GB"/>
        </w:rPr>
      </w:pPr>
      <w:r w:rsidRPr="40BE2E2D">
        <w:rPr>
          <w:rFonts w:eastAsia="Times New Roman"/>
          <w:b/>
          <w:bCs/>
          <w:color w:val="auto"/>
          <w:lang w:eastAsia="en-GB"/>
        </w:rPr>
        <w:t>Question 16:</w:t>
      </w:r>
      <w:r w:rsidRPr="40BE2E2D">
        <w:rPr>
          <w:rFonts w:eastAsia="Times New Roman"/>
          <w:color w:val="auto"/>
          <w:lang w:eastAsia="en-GB"/>
        </w:rPr>
        <w:t xml:space="preserve"> Do you agree with the phased-in approach and the proposed timeline? Do you also agree that the first phase should take effect with the annual financial report for the financial year when the amendment to the RTS on ESEF is published in the OJ before 30 September of the given year? If not, please explain your reasons and suggest any alternative timelines for the implementation. </w:t>
      </w:r>
    </w:p>
    <w:p w14:paraId="56FB0B6C" w14:textId="77777777" w:rsidR="006A64ED" w:rsidRPr="00AF763D" w:rsidRDefault="006A64ED" w:rsidP="006A64ED">
      <w:pPr>
        <w:spacing w:after="0" w:line="240" w:lineRule="auto"/>
        <w:jc w:val="left"/>
        <w:rPr>
          <w:rFonts w:eastAsia="Times New Roman"/>
          <w:color w:val="auto"/>
          <w:szCs w:val="22"/>
          <w:lang w:eastAsia="en-GB"/>
        </w:rPr>
      </w:pPr>
    </w:p>
    <w:p w14:paraId="09F4FFB5" w14:textId="77777777" w:rsidR="006A64ED" w:rsidRPr="00AF763D" w:rsidRDefault="006A64ED" w:rsidP="006A64ED">
      <w:pPr>
        <w:spacing w:after="0"/>
        <w:rPr>
          <w:sz w:val="20"/>
          <w:szCs w:val="18"/>
        </w:rPr>
      </w:pPr>
      <w:r w:rsidRPr="3EEA0BFC">
        <w:rPr>
          <w:sz w:val="20"/>
        </w:rPr>
        <w:t>&lt;ESMA_QUESTION_ESEFEEAP_16&gt;</w:t>
      </w:r>
    </w:p>
    <w:p w14:paraId="77078D9E" w14:textId="3718EE1F" w:rsidR="756F2158" w:rsidRDefault="7AE03975" w:rsidP="40BE2E2D">
      <w:pPr>
        <w:spacing w:after="0"/>
        <w:rPr>
          <w:sz w:val="20"/>
        </w:rPr>
      </w:pPr>
      <w:permStart w:id="481916913" w:edGrp="everyone"/>
      <w:permEnd w:id="481916913"/>
      <w:r w:rsidRPr="71BC2AC5">
        <w:rPr>
          <w:sz w:val="20"/>
        </w:rPr>
        <w:t>We do not agree with the phased-in approach or the proposed timeline.</w:t>
      </w:r>
    </w:p>
    <w:p w14:paraId="3047EEF5" w14:textId="5A7F3610" w:rsidR="71BC2AC5" w:rsidRDefault="71BC2AC5" w:rsidP="71BC2AC5">
      <w:pPr>
        <w:spacing w:after="0"/>
        <w:rPr>
          <w:sz w:val="20"/>
        </w:rPr>
      </w:pPr>
    </w:p>
    <w:p w14:paraId="5D81DE9A" w14:textId="463E5CDA" w:rsidR="4C1169DD" w:rsidRDefault="4C1169DD" w:rsidP="71BC2AC5">
      <w:pPr>
        <w:spacing w:after="0"/>
        <w:rPr>
          <w:sz w:val="20"/>
        </w:rPr>
      </w:pPr>
      <w:r w:rsidRPr="71BC2AC5">
        <w:rPr>
          <w:sz w:val="20"/>
        </w:rPr>
        <w:t xml:space="preserve">A phased-in approach is more likely to be implemented through manual processes, while a </w:t>
      </w:r>
      <w:r w:rsidR="786B29ED" w:rsidRPr="71BC2AC5">
        <w:rPr>
          <w:sz w:val="20"/>
        </w:rPr>
        <w:t xml:space="preserve">more direct </w:t>
      </w:r>
      <w:r w:rsidRPr="71BC2AC5">
        <w:rPr>
          <w:sz w:val="20"/>
        </w:rPr>
        <w:t xml:space="preserve">implementation </w:t>
      </w:r>
      <w:r w:rsidR="13572A8C" w:rsidRPr="71BC2AC5">
        <w:rPr>
          <w:sz w:val="20"/>
        </w:rPr>
        <w:t xml:space="preserve">of </w:t>
      </w:r>
      <w:r w:rsidRPr="71BC2AC5">
        <w:rPr>
          <w:sz w:val="20"/>
        </w:rPr>
        <w:t>the proposed changes is more likely to make use of automation and AI processes, both for preparation and data consumption.</w:t>
      </w:r>
    </w:p>
    <w:p w14:paraId="1F675585" w14:textId="512E44CF" w:rsidR="3EEA0BFC" w:rsidRDefault="3EEA0BFC" w:rsidP="3EEA0BFC">
      <w:pPr>
        <w:spacing w:after="0"/>
        <w:rPr>
          <w:sz w:val="20"/>
        </w:rPr>
      </w:pPr>
    </w:p>
    <w:p w14:paraId="15078819" w14:textId="224215DC" w:rsidR="756F2158" w:rsidRDefault="7AE03975" w:rsidP="40BE2E2D">
      <w:pPr>
        <w:spacing w:after="0"/>
        <w:rPr>
          <w:sz w:val="20"/>
        </w:rPr>
      </w:pPr>
      <w:r w:rsidRPr="71BC2AC5">
        <w:rPr>
          <w:sz w:val="20"/>
        </w:rPr>
        <w:t xml:space="preserve">In phase 1 it is proposed that the rules for the block tagging of the notes of the financial statements are simplified. In phase 2 (two years later), it is proposed that </w:t>
      </w:r>
      <w:r w:rsidR="34A7A827" w:rsidRPr="71BC2AC5">
        <w:rPr>
          <w:sz w:val="20"/>
        </w:rPr>
        <w:t xml:space="preserve">detailed tagging of the notes is introduced. In our opinion, it is the introduction of the detailed tagging of the notes which enables the simplification of block </w:t>
      </w:r>
      <w:r w:rsidR="34A7A827" w:rsidRPr="71BC2AC5">
        <w:rPr>
          <w:sz w:val="20"/>
        </w:rPr>
        <w:lastRenderedPageBreak/>
        <w:t xml:space="preserve">tagging to take place. The two go </w:t>
      </w:r>
      <w:proofErr w:type="gramStart"/>
      <w:r w:rsidR="34A7A827" w:rsidRPr="71BC2AC5">
        <w:rPr>
          <w:sz w:val="20"/>
        </w:rPr>
        <w:t>hand-in-hand</w:t>
      </w:r>
      <w:proofErr w:type="gramEnd"/>
      <w:r w:rsidR="34A7A827" w:rsidRPr="71BC2AC5">
        <w:rPr>
          <w:sz w:val="20"/>
        </w:rPr>
        <w:t xml:space="preserve"> and should be implemented at the same time. We b</w:t>
      </w:r>
      <w:r w:rsidR="70FFDBA0" w:rsidRPr="71BC2AC5">
        <w:rPr>
          <w:sz w:val="20"/>
        </w:rPr>
        <w:t>elieve that software and service providers are or can be ready in time for the initial implementation.</w:t>
      </w:r>
    </w:p>
    <w:p w14:paraId="79E82775" w14:textId="59BB1FFE" w:rsidR="71BC2AC5" w:rsidRDefault="71BC2AC5" w:rsidP="71BC2AC5">
      <w:pPr>
        <w:spacing w:after="0"/>
        <w:rPr>
          <w:sz w:val="20"/>
        </w:rPr>
      </w:pPr>
    </w:p>
    <w:p w14:paraId="0D365AC7" w14:textId="4B06F46E" w:rsidR="008107C2" w:rsidRDefault="008107C2" w:rsidP="40BE2E2D">
      <w:pPr>
        <w:spacing w:after="0"/>
        <w:rPr>
          <w:sz w:val="20"/>
        </w:rPr>
      </w:pPr>
      <w:r w:rsidRPr="40BE2E2D">
        <w:rPr>
          <w:sz w:val="20"/>
        </w:rPr>
        <w:t>Having two years rather than one, between phases, exacerbates the issue above.</w:t>
      </w:r>
    </w:p>
    <w:p w14:paraId="780F4793" w14:textId="19D16884" w:rsidR="40BE2E2D" w:rsidRDefault="40BE2E2D" w:rsidP="40BE2E2D">
      <w:pPr>
        <w:spacing w:after="0"/>
        <w:rPr>
          <w:sz w:val="20"/>
        </w:rPr>
      </w:pPr>
    </w:p>
    <w:p w14:paraId="37745A56" w14:textId="21735F3F" w:rsidR="5E19DC5F" w:rsidRDefault="5E19DC5F" w:rsidP="71BC2AC5">
      <w:pPr>
        <w:spacing w:after="0"/>
        <w:rPr>
          <w:sz w:val="20"/>
        </w:rPr>
      </w:pPr>
      <w:r w:rsidRPr="71BC2AC5">
        <w:rPr>
          <w:sz w:val="20"/>
        </w:rPr>
        <w:t>The detailed tagging provides the most utility for those wanting to use the data and use of the data is what makes the filing programme successful</w:t>
      </w:r>
      <w:r w:rsidR="03E9D25A" w:rsidRPr="71BC2AC5">
        <w:rPr>
          <w:sz w:val="20"/>
        </w:rPr>
        <w:t>. Expanding this to the note</w:t>
      </w:r>
      <w:r w:rsidR="7A89FA5A" w:rsidRPr="71BC2AC5">
        <w:rPr>
          <w:sz w:val="20"/>
        </w:rPr>
        <w:t>s</w:t>
      </w:r>
      <w:r w:rsidR="03E9D25A" w:rsidRPr="71BC2AC5">
        <w:rPr>
          <w:sz w:val="20"/>
        </w:rPr>
        <w:t xml:space="preserve"> of the financial </w:t>
      </w:r>
      <w:r w:rsidR="0BD6EA05" w:rsidRPr="71BC2AC5">
        <w:rPr>
          <w:sz w:val="20"/>
        </w:rPr>
        <w:t xml:space="preserve">statements </w:t>
      </w:r>
      <w:r w:rsidR="03E9D25A" w:rsidRPr="71BC2AC5">
        <w:rPr>
          <w:sz w:val="20"/>
        </w:rPr>
        <w:t>earlier rather than later will give a boost to the utility of this data.</w:t>
      </w:r>
    </w:p>
    <w:p w14:paraId="14207519" w14:textId="55115B3F" w:rsidR="40BE2E2D" w:rsidRDefault="40BE2E2D" w:rsidP="40BE2E2D">
      <w:pPr>
        <w:spacing w:after="0"/>
        <w:rPr>
          <w:sz w:val="20"/>
        </w:rPr>
      </w:pPr>
    </w:p>
    <w:p w14:paraId="2DC06BB8" w14:textId="42E7E4FE" w:rsidR="03E9D25A" w:rsidRDefault="03E9D25A" w:rsidP="40BE2E2D">
      <w:pPr>
        <w:spacing w:after="0"/>
        <w:rPr>
          <w:sz w:val="20"/>
        </w:rPr>
      </w:pPr>
      <w:r w:rsidRPr="40BE2E2D">
        <w:rPr>
          <w:sz w:val="20"/>
        </w:rPr>
        <w:t>This is a quote from the original ESEF consultation paper:</w:t>
      </w:r>
    </w:p>
    <w:p w14:paraId="14DFB4EB" w14:textId="3016105D" w:rsidR="03E9D25A" w:rsidRDefault="03E9D25A" w:rsidP="40BE2E2D">
      <w:pPr>
        <w:spacing w:after="0"/>
        <w:ind w:left="709"/>
        <w:rPr>
          <w:sz w:val="20"/>
        </w:rPr>
      </w:pPr>
      <w:r w:rsidRPr="40BE2E2D">
        <w:rPr>
          <w:sz w:val="20"/>
        </w:rPr>
        <w:t xml:space="preserve">“From an investor protection perspective, information included in the notes is necessary for the full understanding of the financial information included in the primary financial statements for decision purposes. We found some evidence in a paper published on the use of XBRL in the US which indicates that </w:t>
      </w:r>
      <w:proofErr w:type="gramStart"/>
      <w:r w:rsidRPr="40BE2E2D">
        <w:rPr>
          <w:sz w:val="20"/>
        </w:rPr>
        <w:t>a majority of</w:t>
      </w:r>
      <w:proofErr w:type="gramEnd"/>
      <w:r w:rsidRPr="40BE2E2D">
        <w:rPr>
          <w:sz w:val="20"/>
        </w:rPr>
        <w:t xml:space="preserve"> respondents from the </w:t>
      </w:r>
      <w:proofErr w:type="gramStart"/>
      <w:r w:rsidRPr="40BE2E2D">
        <w:rPr>
          <w:sz w:val="20"/>
        </w:rPr>
        <w:t>users</w:t>
      </w:r>
      <w:proofErr w:type="gramEnd"/>
      <w:r w:rsidRPr="40BE2E2D">
        <w:rPr>
          <w:sz w:val="20"/>
        </w:rPr>
        <w:t xml:space="preserve"> category wanted and used information contained in the notes.”  </w:t>
      </w:r>
    </w:p>
    <w:p w14:paraId="54C0A421" w14:textId="77777777" w:rsidR="006A64ED" w:rsidRPr="00AF763D" w:rsidRDefault="006A64ED" w:rsidP="006A64ED">
      <w:pPr>
        <w:spacing w:after="0"/>
        <w:rPr>
          <w:sz w:val="20"/>
          <w:szCs w:val="18"/>
        </w:rPr>
      </w:pPr>
      <w:r w:rsidRPr="00AF763D">
        <w:rPr>
          <w:sz w:val="20"/>
          <w:szCs w:val="18"/>
        </w:rPr>
        <w:t>&lt;ESMA_QUESTION_ESEFEEAP_16&gt;</w:t>
      </w:r>
    </w:p>
    <w:p w14:paraId="094EB7B0" w14:textId="77777777" w:rsidR="006A64ED" w:rsidRPr="006A64ED" w:rsidRDefault="006A64ED" w:rsidP="006A64ED">
      <w:pPr>
        <w:spacing w:after="0" w:line="240" w:lineRule="auto"/>
        <w:jc w:val="left"/>
        <w:rPr>
          <w:rFonts w:eastAsia="Times New Roman"/>
          <w:color w:val="auto"/>
          <w:szCs w:val="22"/>
          <w:lang w:eastAsia="en-GB"/>
        </w:rPr>
      </w:pPr>
    </w:p>
    <w:p w14:paraId="4381C41D" w14:textId="77777777" w:rsidR="006A64ED" w:rsidRPr="00AF763D" w:rsidRDefault="65CE040E" w:rsidP="40BE2E2D">
      <w:pPr>
        <w:spacing w:after="0" w:line="240" w:lineRule="auto"/>
        <w:jc w:val="left"/>
        <w:rPr>
          <w:rFonts w:eastAsia="Times New Roman"/>
          <w:color w:val="auto"/>
          <w:lang w:eastAsia="en-GB"/>
        </w:rPr>
      </w:pPr>
      <w:r w:rsidRPr="40BE2E2D">
        <w:rPr>
          <w:rFonts w:eastAsia="Times New Roman"/>
          <w:b/>
          <w:bCs/>
          <w:color w:val="auto"/>
          <w:lang w:eastAsia="en-GB"/>
        </w:rPr>
        <w:t>Question 17</w:t>
      </w:r>
      <w:r w:rsidRPr="40BE2E2D">
        <w:rPr>
          <w:rFonts w:eastAsia="Times New Roman"/>
          <w:color w:val="auto"/>
          <w:lang w:eastAsia="en-GB"/>
        </w:rPr>
        <w:t xml:space="preserve">: Do you agree with the content outlined for phase one? Specifically, do you support the proposed approach to text block mark up the Notes to the IFRS consolidated financial statements? If not, please provide your reasons and suggest alternatives to marking up text blocks in the Notes to the IFRS consolidated financial statements. </w:t>
      </w:r>
    </w:p>
    <w:p w14:paraId="60D1A181" w14:textId="77777777" w:rsidR="006A64ED" w:rsidRPr="00AF763D" w:rsidRDefault="006A64ED" w:rsidP="006A64ED">
      <w:pPr>
        <w:spacing w:after="0" w:line="240" w:lineRule="auto"/>
        <w:jc w:val="left"/>
        <w:rPr>
          <w:rFonts w:eastAsia="Times New Roman"/>
          <w:color w:val="auto"/>
          <w:szCs w:val="22"/>
          <w:lang w:eastAsia="en-GB"/>
        </w:rPr>
      </w:pPr>
    </w:p>
    <w:p w14:paraId="0D711ABB" w14:textId="77777777" w:rsidR="006A64ED" w:rsidRPr="00AF763D" w:rsidRDefault="65CE040E" w:rsidP="006A64ED">
      <w:pPr>
        <w:spacing w:after="0"/>
        <w:rPr>
          <w:sz w:val="20"/>
          <w:szCs w:val="18"/>
        </w:rPr>
      </w:pPr>
      <w:r w:rsidRPr="40BE2E2D">
        <w:rPr>
          <w:sz w:val="20"/>
        </w:rPr>
        <w:t>&lt;ESMA_QUESTION_ESEFEEAP_17&gt;</w:t>
      </w:r>
    </w:p>
    <w:p w14:paraId="7EE48464" w14:textId="6A56D773" w:rsidR="006A64ED" w:rsidRPr="00AF763D" w:rsidRDefault="74D71C70" w:rsidP="40BE2E2D">
      <w:pPr>
        <w:spacing w:after="0"/>
        <w:rPr>
          <w:sz w:val="20"/>
        </w:rPr>
      </w:pPr>
      <w:permStart w:id="662070572" w:edGrp="everyone"/>
      <w:permEnd w:id="662070572"/>
      <w:r w:rsidRPr="71BC2AC5">
        <w:rPr>
          <w:sz w:val="20"/>
        </w:rPr>
        <w:t>We agree with the inten</w:t>
      </w:r>
      <w:r w:rsidR="2F32450B" w:rsidRPr="71BC2AC5">
        <w:rPr>
          <w:sz w:val="20"/>
        </w:rPr>
        <w:t>t</w:t>
      </w:r>
      <w:r w:rsidRPr="71BC2AC5">
        <w:rPr>
          <w:sz w:val="20"/>
        </w:rPr>
        <w:t>ion of the c</w:t>
      </w:r>
      <w:r w:rsidR="3856C8DB" w:rsidRPr="71BC2AC5">
        <w:rPr>
          <w:sz w:val="20"/>
        </w:rPr>
        <w:t xml:space="preserve">hanges </w:t>
      </w:r>
      <w:r w:rsidRPr="71BC2AC5">
        <w:rPr>
          <w:sz w:val="20"/>
        </w:rPr>
        <w:t>ou</w:t>
      </w:r>
      <w:r w:rsidR="2D1C35A1" w:rsidRPr="71BC2AC5">
        <w:rPr>
          <w:sz w:val="20"/>
        </w:rPr>
        <w:t xml:space="preserve">tlined for phase </w:t>
      </w:r>
      <w:r w:rsidR="248442CB" w:rsidRPr="71BC2AC5">
        <w:rPr>
          <w:sz w:val="20"/>
        </w:rPr>
        <w:t xml:space="preserve">one </w:t>
      </w:r>
      <w:r w:rsidR="2D1C35A1" w:rsidRPr="71BC2AC5">
        <w:rPr>
          <w:sz w:val="20"/>
        </w:rPr>
        <w:t>and w</w:t>
      </w:r>
      <w:r w:rsidR="74DC13E3" w:rsidRPr="71BC2AC5">
        <w:rPr>
          <w:sz w:val="20"/>
        </w:rPr>
        <w:t xml:space="preserve">e note some inconsistencies between the proposals in the </w:t>
      </w:r>
      <w:r w:rsidR="64CE69EC" w:rsidRPr="71BC2AC5">
        <w:rPr>
          <w:sz w:val="20"/>
        </w:rPr>
        <w:t>consultation paper</w:t>
      </w:r>
      <w:r w:rsidR="74DC13E3" w:rsidRPr="71BC2AC5">
        <w:rPr>
          <w:sz w:val="20"/>
        </w:rPr>
        <w:t xml:space="preserve"> and the proposed RTS text</w:t>
      </w:r>
      <w:r w:rsidR="2513D107" w:rsidRPr="71BC2AC5">
        <w:rPr>
          <w:sz w:val="20"/>
        </w:rPr>
        <w:t xml:space="preserve"> that should be corrected to avoid unintended consequences.</w:t>
      </w:r>
    </w:p>
    <w:p w14:paraId="557779D4" w14:textId="22DA996D" w:rsidR="40BE2E2D" w:rsidRDefault="40BE2E2D" w:rsidP="40BE2E2D">
      <w:pPr>
        <w:spacing w:after="0"/>
        <w:rPr>
          <w:sz w:val="20"/>
        </w:rPr>
      </w:pPr>
    </w:p>
    <w:p w14:paraId="41493899" w14:textId="202D4031" w:rsidR="1E627588" w:rsidRDefault="2D28CDAE" w:rsidP="40BE2E2D">
      <w:pPr>
        <w:spacing w:after="0"/>
        <w:rPr>
          <w:sz w:val="20"/>
        </w:rPr>
      </w:pPr>
      <w:r w:rsidRPr="71BC2AC5">
        <w:rPr>
          <w:sz w:val="20"/>
        </w:rPr>
        <w:t>Please c</w:t>
      </w:r>
      <w:r w:rsidR="1E627588" w:rsidRPr="71BC2AC5">
        <w:rPr>
          <w:sz w:val="20"/>
        </w:rPr>
        <w:t>onsider our proposal</w:t>
      </w:r>
      <w:r w:rsidR="6FD8B7D6" w:rsidRPr="71BC2AC5">
        <w:rPr>
          <w:sz w:val="20"/>
        </w:rPr>
        <w:t>s</w:t>
      </w:r>
      <w:r w:rsidR="1E627588" w:rsidRPr="71BC2AC5">
        <w:rPr>
          <w:sz w:val="20"/>
        </w:rPr>
        <w:t xml:space="preserve"> on the following</w:t>
      </w:r>
      <w:r w:rsidR="3D1D91B1" w:rsidRPr="71BC2AC5">
        <w:rPr>
          <w:sz w:val="20"/>
        </w:rPr>
        <w:t xml:space="preserve"> topics relating to phase one:</w:t>
      </w:r>
    </w:p>
    <w:p w14:paraId="0B32C5CD" w14:textId="0BA7FAA2" w:rsidR="0C1B6B9D" w:rsidRDefault="0C1B6B9D" w:rsidP="40BE2E2D">
      <w:pPr>
        <w:pStyle w:val="ListParagraph"/>
        <w:numPr>
          <w:ilvl w:val="0"/>
          <w:numId w:val="3"/>
        </w:numPr>
        <w:spacing w:after="0"/>
        <w:rPr>
          <w:sz w:val="20"/>
        </w:rPr>
      </w:pPr>
      <w:r w:rsidRPr="40BE2E2D">
        <w:rPr>
          <w:sz w:val="20"/>
        </w:rPr>
        <w:t>Block tagging</w:t>
      </w:r>
    </w:p>
    <w:p w14:paraId="7F3E5215" w14:textId="7898CAF7" w:rsidR="0C1B6B9D" w:rsidRDefault="0C1B6B9D" w:rsidP="40BE2E2D">
      <w:pPr>
        <w:pStyle w:val="ListParagraph"/>
        <w:numPr>
          <w:ilvl w:val="0"/>
          <w:numId w:val="3"/>
        </w:numPr>
        <w:spacing w:after="0"/>
        <w:rPr>
          <w:sz w:val="20"/>
        </w:rPr>
      </w:pPr>
      <w:r w:rsidRPr="40BE2E2D">
        <w:rPr>
          <w:sz w:val="20"/>
        </w:rPr>
        <w:t>More granul</w:t>
      </w:r>
      <w:r w:rsidR="16C42B75" w:rsidRPr="40BE2E2D">
        <w:rPr>
          <w:sz w:val="20"/>
        </w:rPr>
        <w:t>a</w:t>
      </w:r>
      <w:r w:rsidRPr="40BE2E2D">
        <w:rPr>
          <w:sz w:val="20"/>
        </w:rPr>
        <w:t>r block tagging</w:t>
      </w:r>
    </w:p>
    <w:p w14:paraId="3F594E99" w14:textId="44628699" w:rsidR="7259D12C" w:rsidRDefault="7259D12C" w:rsidP="40BE2E2D">
      <w:pPr>
        <w:pStyle w:val="ListParagraph"/>
        <w:numPr>
          <w:ilvl w:val="0"/>
          <w:numId w:val="3"/>
        </w:numPr>
        <w:spacing w:after="0"/>
        <w:rPr>
          <w:sz w:val="20"/>
        </w:rPr>
      </w:pPr>
      <w:r w:rsidRPr="40BE2E2D">
        <w:rPr>
          <w:sz w:val="20"/>
        </w:rPr>
        <w:t xml:space="preserve">Mandatory list </w:t>
      </w:r>
    </w:p>
    <w:p w14:paraId="0553EEA3" w14:textId="1E0AB3B1" w:rsidR="7259D12C" w:rsidRDefault="7259D12C" w:rsidP="40BE2E2D">
      <w:pPr>
        <w:pStyle w:val="ListParagraph"/>
        <w:numPr>
          <w:ilvl w:val="0"/>
          <w:numId w:val="3"/>
        </w:numPr>
        <w:spacing w:after="0"/>
        <w:rPr>
          <w:sz w:val="20"/>
        </w:rPr>
      </w:pPr>
      <w:proofErr w:type="spellStart"/>
      <w:r w:rsidRPr="40BE2E2D">
        <w:rPr>
          <w:sz w:val="20"/>
        </w:rPr>
        <w:t>dtr-</w:t>
      </w:r>
      <w:proofErr w:type="gramStart"/>
      <w:r w:rsidRPr="40BE2E2D">
        <w:rPr>
          <w:sz w:val="20"/>
        </w:rPr>
        <w:t>type:table</w:t>
      </w:r>
      <w:proofErr w:type="spellEnd"/>
      <w:proofErr w:type="gramEnd"/>
    </w:p>
    <w:p w14:paraId="71BE37F0" w14:textId="6664C88A" w:rsidR="40BE2E2D" w:rsidRDefault="40BE2E2D" w:rsidP="40BE2E2D">
      <w:pPr>
        <w:spacing w:after="0"/>
        <w:rPr>
          <w:sz w:val="20"/>
        </w:rPr>
      </w:pPr>
    </w:p>
    <w:p w14:paraId="79FE1A46" w14:textId="535D3BEB" w:rsidR="006A64ED" w:rsidRPr="00AF763D" w:rsidRDefault="523F662A" w:rsidP="40BE2E2D">
      <w:pPr>
        <w:spacing w:after="0"/>
        <w:rPr>
          <w:sz w:val="20"/>
        </w:rPr>
      </w:pPr>
      <w:r w:rsidRPr="71BC2AC5">
        <w:rPr>
          <w:b/>
          <w:bCs/>
          <w:sz w:val="20"/>
        </w:rPr>
        <w:t>Block tagging</w:t>
      </w:r>
    </w:p>
    <w:p w14:paraId="72F69FA7" w14:textId="1D3ED6FD" w:rsidR="006A64ED" w:rsidRPr="00AF763D" w:rsidRDefault="006A64ED" w:rsidP="40BE2E2D">
      <w:pPr>
        <w:spacing w:after="0"/>
        <w:rPr>
          <w:sz w:val="20"/>
        </w:rPr>
      </w:pPr>
    </w:p>
    <w:p w14:paraId="5FA5B680" w14:textId="7B6E0D25" w:rsidR="006A64ED" w:rsidRPr="00AF763D" w:rsidRDefault="2DDC5CF2" w:rsidP="40BE2E2D">
      <w:pPr>
        <w:spacing w:after="0"/>
        <w:rPr>
          <w:sz w:val="20"/>
        </w:rPr>
      </w:pPr>
      <w:r w:rsidRPr="40BE2E2D">
        <w:rPr>
          <w:sz w:val="20"/>
        </w:rPr>
        <w:t xml:space="preserve">Paragraph 158 of the </w:t>
      </w:r>
      <w:r w:rsidR="7CDFFA36" w:rsidRPr="40BE2E2D">
        <w:rPr>
          <w:sz w:val="20"/>
        </w:rPr>
        <w:t>consultation paper</w:t>
      </w:r>
      <w:r w:rsidRPr="40BE2E2D">
        <w:rPr>
          <w:sz w:val="20"/>
        </w:rPr>
        <w:t xml:space="preserve"> which outlines Phase 1 talks about marking up “</w:t>
      </w:r>
      <w:r w:rsidR="70F1B151" w:rsidRPr="40BE2E2D">
        <w:rPr>
          <w:b/>
          <w:bCs/>
          <w:sz w:val="20"/>
        </w:rPr>
        <w:t>each</w:t>
      </w:r>
      <w:r w:rsidR="70F1B151" w:rsidRPr="40BE2E2D">
        <w:rPr>
          <w:sz w:val="20"/>
        </w:rPr>
        <w:t xml:space="preserve"> </w:t>
      </w:r>
      <w:r w:rsidRPr="40BE2E2D">
        <w:rPr>
          <w:sz w:val="20"/>
        </w:rPr>
        <w:t>accounting policy and other explanatory note</w:t>
      </w:r>
      <w:r w:rsidR="5BA1B2ED" w:rsidRPr="40BE2E2D">
        <w:rPr>
          <w:sz w:val="20"/>
        </w:rPr>
        <w:t xml:space="preserve">... with </w:t>
      </w:r>
      <w:r w:rsidR="5BA1B2ED" w:rsidRPr="40BE2E2D">
        <w:rPr>
          <w:b/>
          <w:bCs/>
          <w:sz w:val="20"/>
        </w:rPr>
        <w:t>one core</w:t>
      </w:r>
      <w:r w:rsidR="5BA1B2ED" w:rsidRPr="40BE2E2D">
        <w:rPr>
          <w:sz w:val="20"/>
        </w:rPr>
        <w:t xml:space="preserve"> taxonomy element”. In co</w:t>
      </w:r>
      <w:r w:rsidR="483DE7DC" w:rsidRPr="40BE2E2D">
        <w:rPr>
          <w:sz w:val="20"/>
        </w:rPr>
        <w:t xml:space="preserve">ntrast, the proposed text in the RTS (Annex II, paragraph 2), requires the marking up of “all </w:t>
      </w:r>
      <w:r w:rsidR="235B8D73" w:rsidRPr="40BE2E2D">
        <w:rPr>
          <w:sz w:val="20"/>
        </w:rPr>
        <w:t>separately</w:t>
      </w:r>
      <w:r w:rsidR="483DE7DC" w:rsidRPr="40BE2E2D">
        <w:rPr>
          <w:sz w:val="20"/>
        </w:rPr>
        <w:t xml:space="preserve"> and individually identifiable accounting policies and other explanatory notes”. </w:t>
      </w:r>
    </w:p>
    <w:p w14:paraId="63913F81" w14:textId="7B0BF87C" w:rsidR="006A64ED" w:rsidRPr="00AF763D" w:rsidRDefault="006A64ED" w:rsidP="40BE2E2D">
      <w:pPr>
        <w:spacing w:after="0"/>
        <w:rPr>
          <w:sz w:val="20"/>
        </w:rPr>
      </w:pPr>
    </w:p>
    <w:p w14:paraId="7B16B23B" w14:textId="622A3866" w:rsidR="006A64ED" w:rsidRPr="00AF763D" w:rsidRDefault="3B7DC050" w:rsidP="40BE2E2D">
      <w:pPr>
        <w:spacing w:after="0"/>
        <w:rPr>
          <w:sz w:val="20"/>
        </w:rPr>
      </w:pPr>
      <w:r w:rsidRPr="5A995F63">
        <w:rPr>
          <w:sz w:val="20"/>
        </w:rPr>
        <w:t xml:space="preserve">The wording in the </w:t>
      </w:r>
      <w:r w:rsidR="7CDFFA36" w:rsidRPr="5A995F63">
        <w:rPr>
          <w:sz w:val="20"/>
        </w:rPr>
        <w:t>consultation paper</w:t>
      </w:r>
      <w:r w:rsidRPr="5A995F63">
        <w:rPr>
          <w:sz w:val="20"/>
        </w:rPr>
        <w:t xml:space="preserve"> is more accurate in conveying the intentions of this change. It is important that the rules are clear that the expectation is that there will be</w:t>
      </w:r>
      <w:r w:rsidR="60211D25" w:rsidRPr="5A995F63">
        <w:rPr>
          <w:sz w:val="20"/>
        </w:rPr>
        <w:t xml:space="preserve"> a</w:t>
      </w:r>
      <w:r w:rsidRPr="5A995F63">
        <w:rPr>
          <w:sz w:val="20"/>
        </w:rPr>
        <w:t xml:space="preserve"> </w:t>
      </w:r>
      <w:r w:rsidRPr="5A995F63">
        <w:rPr>
          <w:b/>
          <w:bCs/>
          <w:sz w:val="20"/>
        </w:rPr>
        <w:t xml:space="preserve">single </w:t>
      </w:r>
      <w:r w:rsidRPr="5A995F63">
        <w:rPr>
          <w:sz w:val="20"/>
        </w:rPr>
        <w:t xml:space="preserve">taxonomy element applied to </w:t>
      </w:r>
      <w:r w:rsidRPr="5A995F63">
        <w:rPr>
          <w:b/>
          <w:bCs/>
          <w:sz w:val="20"/>
        </w:rPr>
        <w:t xml:space="preserve">each </w:t>
      </w:r>
      <w:r w:rsidR="4ABA839A" w:rsidRPr="5A995F63">
        <w:rPr>
          <w:sz w:val="20"/>
        </w:rPr>
        <w:t xml:space="preserve">of those segments of the report. Also, in the </w:t>
      </w:r>
      <w:r w:rsidR="7CDFFA36" w:rsidRPr="5A995F63">
        <w:rPr>
          <w:sz w:val="20"/>
        </w:rPr>
        <w:t>consultation paper</w:t>
      </w:r>
      <w:r w:rsidR="4ABA839A" w:rsidRPr="5A995F63">
        <w:rPr>
          <w:sz w:val="20"/>
        </w:rPr>
        <w:t xml:space="preserve"> it is implied that </w:t>
      </w:r>
      <w:r w:rsidR="4ABA839A" w:rsidRPr="5A995F63">
        <w:rPr>
          <w:b/>
          <w:bCs/>
          <w:sz w:val="20"/>
        </w:rPr>
        <w:t xml:space="preserve">core taxonomy </w:t>
      </w:r>
      <w:r w:rsidR="4ABA839A" w:rsidRPr="5A995F63">
        <w:rPr>
          <w:sz w:val="20"/>
        </w:rPr>
        <w:t>elements are to be used for this</w:t>
      </w:r>
      <w:r w:rsidR="24DC4953" w:rsidRPr="5A995F63">
        <w:rPr>
          <w:sz w:val="20"/>
        </w:rPr>
        <w:t xml:space="preserve"> (same paragraph quoted above)</w:t>
      </w:r>
      <w:r w:rsidR="4ABA839A" w:rsidRPr="5A995F63">
        <w:rPr>
          <w:sz w:val="20"/>
        </w:rPr>
        <w:t>.</w:t>
      </w:r>
      <w:r w:rsidR="011B8D91" w:rsidRPr="5A995F63">
        <w:rPr>
          <w:sz w:val="20"/>
        </w:rPr>
        <w:t xml:space="preserve"> In contrast, the RTS this requirement is not there, creating an expectation that extension block t</w:t>
      </w:r>
      <w:r w:rsidR="30533E06" w:rsidRPr="5A995F63">
        <w:rPr>
          <w:sz w:val="20"/>
        </w:rPr>
        <w:t xml:space="preserve">ags may be required. </w:t>
      </w:r>
    </w:p>
    <w:p w14:paraId="5F1186FE" w14:textId="0927EB6A" w:rsidR="006A64ED" w:rsidRPr="00AF763D" w:rsidRDefault="006A64ED" w:rsidP="40BE2E2D">
      <w:pPr>
        <w:spacing w:after="0"/>
        <w:rPr>
          <w:sz w:val="20"/>
        </w:rPr>
      </w:pPr>
    </w:p>
    <w:p w14:paraId="3202A1DF" w14:textId="46E628A3" w:rsidR="006A64ED" w:rsidRPr="00AF763D" w:rsidRDefault="30533E06" w:rsidP="40BE2E2D">
      <w:pPr>
        <w:spacing w:after="0"/>
        <w:rPr>
          <w:sz w:val="20"/>
        </w:rPr>
      </w:pPr>
      <w:r w:rsidRPr="5A995F63">
        <w:rPr>
          <w:sz w:val="20"/>
        </w:rPr>
        <w:t xml:space="preserve">We </w:t>
      </w:r>
      <w:r w:rsidR="7ADAD651" w:rsidRPr="5A995F63">
        <w:rPr>
          <w:sz w:val="20"/>
        </w:rPr>
        <w:t xml:space="preserve">recommend </w:t>
      </w:r>
      <w:r w:rsidRPr="5A995F63">
        <w:rPr>
          <w:sz w:val="20"/>
        </w:rPr>
        <w:t xml:space="preserve">that this inconsistency is </w:t>
      </w:r>
      <w:r w:rsidR="7F8E82D7" w:rsidRPr="5A995F63">
        <w:rPr>
          <w:sz w:val="20"/>
        </w:rPr>
        <w:t>corrected</w:t>
      </w:r>
      <w:r w:rsidR="2534EF11" w:rsidRPr="5A995F63">
        <w:rPr>
          <w:sz w:val="20"/>
        </w:rPr>
        <w:t>. C</w:t>
      </w:r>
      <w:r w:rsidRPr="5A995F63">
        <w:rPr>
          <w:sz w:val="20"/>
        </w:rPr>
        <w:t xml:space="preserve">lear guidance </w:t>
      </w:r>
      <w:r w:rsidR="0790FA3E" w:rsidRPr="5A995F63">
        <w:rPr>
          <w:sz w:val="20"/>
        </w:rPr>
        <w:t>should be</w:t>
      </w:r>
      <w:r w:rsidRPr="5A995F63">
        <w:rPr>
          <w:sz w:val="20"/>
        </w:rPr>
        <w:t xml:space="preserve"> provided about </w:t>
      </w:r>
      <w:proofErr w:type="gramStart"/>
      <w:r w:rsidRPr="5A995F63">
        <w:rPr>
          <w:sz w:val="20"/>
        </w:rPr>
        <w:t>if and when</w:t>
      </w:r>
      <w:proofErr w:type="gramEnd"/>
      <w:r w:rsidRPr="5A995F63">
        <w:rPr>
          <w:sz w:val="20"/>
        </w:rPr>
        <w:t xml:space="preserve"> extension block tags must be used.</w:t>
      </w:r>
      <w:r w:rsidR="4ABA839A" w:rsidRPr="5A995F63">
        <w:rPr>
          <w:sz w:val="20"/>
        </w:rPr>
        <w:t xml:space="preserve"> </w:t>
      </w:r>
    </w:p>
    <w:p w14:paraId="18CA815C" w14:textId="6FAEABA3" w:rsidR="5A995F63" w:rsidRDefault="5A995F63" w:rsidP="5A995F63">
      <w:pPr>
        <w:spacing w:after="0"/>
        <w:rPr>
          <w:sz w:val="20"/>
        </w:rPr>
      </w:pPr>
    </w:p>
    <w:p w14:paraId="14238878" w14:textId="5CF1BC79" w:rsidR="3D963AD4" w:rsidRDefault="3D963AD4" w:rsidP="5A995F63">
      <w:pPr>
        <w:spacing w:after="0"/>
        <w:rPr>
          <w:sz w:val="20"/>
        </w:rPr>
      </w:pPr>
      <w:r w:rsidRPr="5A995F63">
        <w:rPr>
          <w:sz w:val="20"/>
        </w:rPr>
        <w:t xml:space="preserve">Figure 11 of the consultation paper indicates the possibility of applying some block tags on just the headings of sections of the report. This is not expressed anywhere in the proposed changes in the </w:t>
      </w:r>
      <w:r w:rsidR="2F3D8977" w:rsidRPr="5A995F63">
        <w:rPr>
          <w:sz w:val="20"/>
        </w:rPr>
        <w:t>Consultation paper or proposed draft RTS. This seems like another additional complication which do</w:t>
      </w:r>
      <w:r w:rsidR="5476A601" w:rsidRPr="5A995F63">
        <w:rPr>
          <w:sz w:val="20"/>
        </w:rPr>
        <w:t>es not add much value and potentially creates more differences with the SEC implementation.</w:t>
      </w:r>
    </w:p>
    <w:p w14:paraId="71186E3E" w14:textId="448FD4B4" w:rsidR="006A64ED" w:rsidRPr="00AF763D" w:rsidRDefault="006A64ED" w:rsidP="3EEA0BFC">
      <w:pPr>
        <w:spacing w:after="0"/>
        <w:rPr>
          <w:sz w:val="20"/>
        </w:rPr>
      </w:pPr>
    </w:p>
    <w:p w14:paraId="428C9345" w14:textId="06BD1354" w:rsidR="006A64ED" w:rsidRPr="00AF763D" w:rsidRDefault="439A3669" w:rsidP="40BE2E2D">
      <w:pPr>
        <w:spacing w:after="0"/>
        <w:rPr>
          <w:sz w:val="20"/>
        </w:rPr>
      </w:pPr>
      <w:r w:rsidRPr="40BE2E2D">
        <w:rPr>
          <w:b/>
          <w:bCs/>
          <w:sz w:val="20"/>
        </w:rPr>
        <w:lastRenderedPageBreak/>
        <w:t>More granu</w:t>
      </w:r>
      <w:r w:rsidR="7B430BA7" w:rsidRPr="40BE2E2D">
        <w:rPr>
          <w:b/>
          <w:bCs/>
          <w:sz w:val="20"/>
        </w:rPr>
        <w:t>l</w:t>
      </w:r>
      <w:r w:rsidRPr="40BE2E2D">
        <w:rPr>
          <w:b/>
          <w:bCs/>
          <w:sz w:val="20"/>
        </w:rPr>
        <w:t>a</w:t>
      </w:r>
      <w:r w:rsidR="7919CAC8" w:rsidRPr="40BE2E2D">
        <w:rPr>
          <w:b/>
          <w:bCs/>
          <w:sz w:val="20"/>
        </w:rPr>
        <w:t>r</w:t>
      </w:r>
      <w:r w:rsidRPr="40BE2E2D">
        <w:rPr>
          <w:b/>
          <w:bCs/>
          <w:sz w:val="20"/>
        </w:rPr>
        <w:t xml:space="preserve"> </w:t>
      </w:r>
      <w:r w:rsidR="6D8E1DAE" w:rsidRPr="40BE2E2D">
        <w:rPr>
          <w:b/>
          <w:bCs/>
          <w:sz w:val="20"/>
        </w:rPr>
        <w:t xml:space="preserve">block </w:t>
      </w:r>
      <w:r w:rsidRPr="40BE2E2D">
        <w:rPr>
          <w:b/>
          <w:bCs/>
          <w:sz w:val="20"/>
        </w:rPr>
        <w:t>tagging</w:t>
      </w:r>
    </w:p>
    <w:p w14:paraId="5F4A75D0" w14:textId="59AEA259" w:rsidR="006A64ED" w:rsidRPr="00AF763D" w:rsidRDefault="006A64ED" w:rsidP="40BE2E2D">
      <w:pPr>
        <w:spacing w:after="0"/>
        <w:rPr>
          <w:sz w:val="20"/>
        </w:rPr>
      </w:pPr>
    </w:p>
    <w:p w14:paraId="72F7237A" w14:textId="75FD287A" w:rsidR="006A64ED" w:rsidRPr="00AF763D" w:rsidRDefault="439A3669" w:rsidP="5A995F63">
      <w:pPr>
        <w:spacing w:after="0"/>
        <w:rPr>
          <w:sz w:val="20"/>
        </w:rPr>
      </w:pPr>
      <w:r w:rsidRPr="5A995F63">
        <w:rPr>
          <w:sz w:val="20"/>
        </w:rPr>
        <w:t xml:space="preserve">Paragraph 158 of the </w:t>
      </w:r>
      <w:r w:rsidR="7CDFFA36" w:rsidRPr="5A995F63">
        <w:rPr>
          <w:sz w:val="20"/>
        </w:rPr>
        <w:t>consultation paper</w:t>
      </w:r>
      <w:r w:rsidR="6DBAE3BA" w:rsidRPr="5A995F63">
        <w:rPr>
          <w:sz w:val="20"/>
        </w:rPr>
        <w:t xml:space="preserve"> says that “when within an </w:t>
      </w:r>
      <w:r w:rsidR="20618D1F" w:rsidRPr="5A995F63">
        <w:rPr>
          <w:sz w:val="20"/>
        </w:rPr>
        <w:t>individually</w:t>
      </w:r>
      <w:r w:rsidR="6DBAE3BA" w:rsidRPr="5A995F63">
        <w:rPr>
          <w:sz w:val="20"/>
        </w:rPr>
        <w:t xml:space="preserve"> identifiable accounting policy or other explanatory note is contained information corresponding to various district identifiable accounting </w:t>
      </w:r>
      <w:r w:rsidR="3932E7D3" w:rsidRPr="5A995F63">
        <w:rPr>
          <w:sz w:val="20"/>
        </w:rPr>
        <w:t xml:space="preserve">policies or other explicit identifiable information, issuers may apply more </w:t>
      </w:r>
      <w:r w:rsidR="23437A8E" w:rsidRPr="5A995F63">
        <w:rPr>
          <w:sz w:val="20"/>
        </w:rPr>
        <w:t>granular</w:t>
      </w:r>
      <w:r w:rsidR="3932E7D3" w:rsidRPr="5A995F63">
        <w:rPr>
          <w:sz w:val="20"/>
        </w:rPr>
        <w:t xml:space="preserve"> taxonomy elements, where available in the core taxonomy to represent the closest or narrowest accounting meaning of that i</w:t>
      </w:r>
      <w:r w:rsidR="3A7CD919" w:rsidRPr="5A995F63">
        <w:rPr>
          <w:sz w:val="20"/>
        </w:rPr>
        <w:t>nformation”</w:t>
      </w:r>
      <w:r w:rsidR="3F87F46E" w:rsidRPr="5A995F63">
        <w:rPr>
          <w:sz w:val="20"/>
        </w:rPr>
        <w:t>. It then goes on to say</w:t>
      </w:r>
      <w:r w:rsidR="43C38EDC" w:rsidRPr="5A995F63">
        <w:rPr>
          <w:sz w:val="20"/>
        </w:rPr>
        <w:t>:</w:t>
      </w:r>
      <w:r w:rsidR="3F87F46E" w:rsidRPr="5A995F63">
        <w:rPr>
          <w:sz w:val="20"/>
        </w:rPr>
        <w:t xml:space="preserve"> </w:t>
      </w:r>
      <w:r w:rsidR="0CA13B0F" w:rsidRPr="5A995F63">
        <w:rPr>
          <w:sz w:val="20"/>
        </w:rPr>
        <w:t>“</w:t>
      </w:r>
      <w:r w:rsidR="3F87F46E" w:rsidRPr="5A995F63">
        <w:rPr>
          <w:sz w:val="20"/>
        </w:rPr>
        <w:t xml:space="preserve">If the </w:t>
      </w:r>
      <w:r w:rsidR="3F87F46E" w:rsidRPr="5A995F63">
        <w:rPr>
          <w:b/>
          <w:bCs/>
          <w:sz w:val="20"/>
        </w:rPr>
        <w:t xml:space="preserve">entire </w:t>
      </w:r>
      <w:r w:rsidR="3F87F46E" w:rsidRPr="5A995F63">
        <w:rPr>
          <w:sz w:val="20"/>
        </w:rPr>
        <w:t xml:space="preserve">accounting policy or other explanatory note are marked up using more granular core taxonomy elements, the issuer </w:t>
      </w:r>
      <w:r w:rsidR="188B9D58" w:rsidRPr="5A995F63">
        <w:rPr>
          <w:sz w:val="20"/>
        </w:rPr>
        <w:t>may omit an additional markup using a broader parent taxonomy element”.</w:t>
      </w:r>
      <w:r w:rsidR="307AF8D3" w:rsidRPr="5A995F63">
        <w:rPr>
          <w:sz w:val="20"/>
        </w:rPr>
        <w:t xml:space="preserve">  This second par</w:t>
      </w:r>
      <w:r w:rsidR="1D0D6D47" w:rsidRPr="5A995F63">
        <w:rPr>
          <w:sz w:val="20"/>
        </w:rPr>
        <w:t xml:space="preserve">t is crucial because it says that the additional markup of the broader core taxonomy element can only be omitted if the entire </w:t>
      </w:r>
      <w:r w:rsidR="05D15941" w:rsidRPr="5A995F63">
        <w:rPr>
          <w:sz w:val="20"/>
        </w:rPr>
        <w:t>policy or note are marked up with more granular core taxonomy elements. This has not been included in t</w:t>
      </w:r>
      <w:r w:rsidR="307AF8D3" w:rsidRPr="5A995F63">
        <w:rPr>
          <w:sz w:val="20"/>
        </w:rPr>
        <w:t>he corresponding part of the proposed RTS text is Annex IV, paragraph 17</w:t>
      </w:r>
      <w:r w:rsidR="603EC323" w:rsidRPr="5A995F63">
        <w:rPr>
          <w:sz w:val="20"/>
        </w:rPr>
        <w:t xml:space="preserve">. We propose that this </w:t>
      </w:r>
      <w:r w:rsidR="603EC323" w:rsidRPr="5A995F63">
        <w:rPr>
          <w:i/>
          <w:iCs/>
          <w:sz w:val="20"/>
        </w:rPr>
        <w:t xml:space="preserve">is </w:t>
      </w:r>
      <w:r w:rsidR="603EC323" w:rsidRPr="5A995F63">
        <w:rPr>
          <w:sz w:val="20"/>
        </w:rPr>
        <w:t xml:space="preserve">included in the RTS if ESMA wishes to retain the recommendation for more granular block tagging. </w:t>
      </w:r>
    </w:p>
    <w:p w14:paraId="7F5B223A" w14:textId="64B9B90F" w:rsidR="5A995F63" w:rsidRDefault="5A995F63" w:rsidP="5A995F63">
      <w:pPr>
        <w:spacing w:after="0"/>
        <w:rPr>
          <w:sz w:val="20"/>
        </w:rPr>
      </w:pPr>
    </w:p>
    <w:p w14:paraId="75B9658E" w14:textId="409FF3ED" w:rsidR="006A64ED" w:rsidRPr="00AF763D" w:rsidRDefault="7F869627" w:rsidP="40BE2E2D">
      <w:pPr>
        <w:spacing w:after="0"/>
        <w:rPr>
          <w:sz w:val="20"/>
        </w:rPr>
      </w:pPr>
      <w:r w:rsidRPr="40BE2E2D">
        <w:rPr>
          <w:b/>
          <w:bCs/>
          <w:sz w:val="20"/>
        </w:rPr>
        <w:t>Our proposa</w:t>
      </w:r>
      <w:r w:rsidR="49737E93" w:rsidRPr="40BE2E2D">
        <w:rPr>
          <w:b/>
          <w:bCs/>
          <w:sz w:val="20"/>
        </w:rPr>
        <w:t>l</w:t>
      </w:r>
      <w:r w:rsidR="2B8BF90D" w:rsidRPr="40BE2E2D">
        <w:rPr>
          <w:b/>
          <w:bCs/>
          <w:sz w:val="20"/>
        </w:rPr>
        <w:t xml:space="preserve"> for block tagging</w:t>
      </w:r>
    </w:p>
    <w:p w14:paraId="48646298" w14:textId="3F2B2A0D" w:rsidR="006A64ED" w:rsidRPr="00AF763D" w:rsidRDefault="1734F524" w:rsidP="5A995F63">
      <w:pPr>
        <w:spacing w:after="0"/>
        <w:rPr>
          <w:sz w:val="20"/>
        </w:rPr>
      </w:pPr>
      <w:r w:rsidRPr="5A995F63">
        <w:rPr>
          <w:sz w:val="20"/>
        </w:rPr>
        <w:t>We understand that the proposed rule is for voluntary more granular marking up of the notes. However, w</w:t>
      </w:r>
      <w:r w:rsidR="11E533E7" w:rsidRPr="5A995F63">
        <w:rPr>
          <w:sz w:val="20"/>
        </w:rPr>
        <w:t>e recommend that the complexities of more granular tagging are avoided by just requiring each identifiable accounting policy and note req</w:t>
      </w:r>
      <w:r w:rsidR="4029E6F9" w:rsidRPr="5A995F63">
        <w:rPr>
          <w:sz w:val="20"/>
        </w:rPr>
        <w:t>uiring marking up.</w:t>
      </w:r>
      <w:r w:rsidR="6AF2F082" w:rsidRPr="5A995F63">
        <w:rPr>
          <w:sz w:val="20"/>
        </w:rPr>
        <w:t xml:space="preserve"> The proposed </w:t>
      </w:r>
      <w:r w:rsidR="2653FF6C" w:rsidRPr="5A995F63">
        <w:rPr>
          <w:sz w:val="20"/>
        </w:rPr>
        <w:t xml:space="preserve">recommendation for more granular block tagging </w:t>
      </w:r>
      <w:r w:rsidR="6AF2F082" w:rsidRPr="5A995F63">
        <w:rPr>
          <w:sz w:val="20"/>
        </w:rPr>
        <w:t xml:space="preserve">can lead to maintaining a degree of multi-tagging on the notes to the consolidated financial statements and will create a temptation for some preparers to </w:t>
      </w:r>
      <w:r w:rsidR="36C974B2" w:rsidRPr="5A995F63">
        <w:rPr>
          <w:sz w:val="20"/>
        </w:rPr>
        <w:t xml:space="preserve">carry on with their existing practices of multi-tagging. </w:t>
      </w:r>
      <w:r w:rsidR="108F9110" w:rsidRPr="5A995F63">
        <w:rPr>
          <w:sz w:val="20"/>
        </w:rPr>
        <w:t>V</w:t>
      </w:r>
      <w:r w:rsidR="36C974B2" w:rsidRPr="5A995F63">
        <w:rPr>
          <w:sz w:val="20"/>
        </w:rPr>
        <w:t xml:space="preserve">arying practices around block tagging will lead to </w:t>
      </w:r>
      <w:r w:rsidR="02053D85" w:rsidRPr="5A995F63">
        <w:rPr>
          <w:sz w:val="20"/>
        </w:rPr>
        <w:t xml:space="preserve">a reduced comparability in the data set. </w:t>
      </w:r>
      <w:r w:rsidR="0002A6B1" w:rsidRPr="5A995F63">
        <w:rPr>
          <w:sz w:val="20"/>
        </w:rPr>
        <w:t>A more clear</w:t>
      </w:r>
      <w:r w:rsidR="1DE22BBB" w:rsidRPr="5A995F63">
        <w:rPr>
          <w:sz w:val="20"/>
        </w:rPr>
        <w:t>-</w:t>
      </w:r>
      <w:r w:rsidR="0002A6B1" w:rsidRPr="5A995F63">
        <w:rPr>
          <w:sz w:val="20"/>
        </w:rPr>
        <w:t>cut rule here will avoid this. The introduction of detailed tagging of the notes to the consolidated financial statements significantly reduces the importa</w:t>
      </w:r>
      <w:r w:rsidR="3A27A95D" w:rsidRPr="5A995F63">
        <w:rPr>
          <w:sz w:val="20"/>
        </w:rPr>
        <w:t>nce of block tagging</w:t>
      </w:r>
      <w:r w:rsidR="15B66CE8" w:rsidRPr="5A995F63">
        <w:rPr>
          <w:sz w:val="20"/>
        </w:rPr>
        <w:t xml:space="preserve"> and paves the ground for more high-level block tagging.</w:t>
      </w:r>
      <w:r w:rsidR="518D61BC" w:rsidRPr="5A995F63">
        <w:rPr>
          <w:sz w:val="20"/>
        </w:rPr>
        <w:t xml:space="preserve"> This granular block tagging approach can also maintain a lack of comparability between the ESEF and SEC filings.</w:t>
      </w:r>
    </w:p>
    <w:p w14:paraId="25BC9DAB" w14:textId="5426EE5D" w:rsidR="006A64ED" w:rsidRPr="00AF763D" w:rsidRDefault="006A64ED" w:rsidP="5A995F63">
      <w:pPr>
        <w:spacing w:after="0"/>
        <w:rPr>
          <w:b/>
          <w:bCs/>
          <w:sz w:val="20"/>
        </w:rPr>
      </w:pPr>
    </w:p>
    <w:p w14:paraId="418E347A" w14:textId="4CD7B869" w:rsidR="006A64ED" w:rsidRPr="00AF763D" w:rsidRDefault="15898624" w:rsidP="40BE2E2D">
      <w:pPr>
        <w:spacing w:after="0"/>
        <w:rPr>
          <w:sz w:val="20"/>
        </w:rPr>
      </w:pPr>
      <w:r w:rsidRPr="71BC2AC5">
        <w:rPr>
          <w:b/>
          <w:bCs/>
          <w:sz w:val="20"/>
        </w:rPr>
        <w:t xml:space="preserve">New list of mandatory tags: </w:t>
      </w:r>
      <w:r w:rsidRPr="71BC2AC5">
        <w:rPr>
          <w:sz w:val="20"/>
        </w:rPr>
        <w:t>As before, these elements are mandatory for disclosures that correspond to the</w:t>
      </w:r>
      <w:r w:rsidR="2FC22714" w:rsidRPr="71BC2AC5">
        <w:rPr>
          <w:sz w:val="20"/>
        </w:rPr>
        <w:t xml:space="preserve"> listed</w:t>
      </w:r>
      <w:r w:rsidRPr="71BC2AC5">
        <w:rPr>
          <w:sz w:val="20"/>
        </w:rPr>
        <w:t xml:space="preserve"> elements.</w:t>
      </w:r>
      <w:r w:rsidR="54BB6F44" w:rsidRPr="71BC2AC5">
        <w:rPr>
          <w:sz w:val="20"/>
        </w:rPr>
        <w:t xml:space="preserve"> </w:t>
      </w:r>
      <w:r w:rsidR="7A0E2BBB" w:rsidRPr="71BC2AC5">
        <w:rPr>
          <w:sz w:val="20"/>
        </w:rPr>
        <w:t xml:space="preserve">The list includes the tag ‘Name of software used to produce the report’. </w:t>
      </w:r>
      <w:r w:rsidR="0758DDB3" w:rsidRPr="71BC2AC5">
        <w:rPr>
          <w:sz w:val="20"/>
        </w:rPr>
        <w:t xml:space="preserve">This information is never disclosed on the face of the Annual Financial Report and therefore the mark up can only be applied in the </w:t>
      </w:r>
      <w:proofErr w:type="spellStart"/>
      <w:proofErr w:type="gramStart"/>
      <w:r w:rsidR="0758DDB3" w:rsidRPr="71BC2AC5">
        <w:rPr>
          <w:sz w:val="20"/>
        </w:rPr>
        <w:t>ix:hidden</w:t>
      </w:r>
      <w:proofErr w:type="spellEnd"/>
      <w:proofErr w:type="gramEnd"/>
      <w:r w:rsidR="0758DDB3" w:rsidRPr="71BC2AC5">
        <w:rPr>
          <w:sz w:val="20"/>
        </w:rPr>
        <w:t xml:space="preserve"> section of the Inline XBRL instance file.</w:t>
      </w:r>
      <w:r w:rsidR="54BB6F44" w:rsidRPr="71BC2AC5">
        <w:rPr>
          <w:sz w:val="20"/>
        </w:rPr>
        <w:t xml:space="preserve"> </w:t>
      </w:r>
      <w:r w:rsidR="6DB24381" w:rsidRPr="71BC2AC5">
        <w:rPr>
          <w:sz w:val="20"/>
        </w:rPr>
        <w:t>Currently</w:t>
      </w:r>
      <w:r w:rsidR="54BB6F44" w:rsidRPr="71BC2AC5">
        <w:rPr>
          <w:sz w:val="20"/>
        </w:rPr>
        <w:t>, the ESEF reporting manual has</w:t>
      </w:r>
      <w:r w:rsidR="246575F5" w:rsidRPr="71BC2AC5">
        <w:rPr>
          <w:sz w:val="20"/>
        </w:rPr>
        <w:t xml:space="preserve"> a</w:t>
      </w:r>
      <w:r w:rsidR="54BB6F44" w:rsidRPr="71BC2AC5">
        <w:rPr>
          <w:sz w:val="20"/>
        </w:rPr>
        <w:t xml:space="preserve"> limitation on when preparers are permitted to add elements to the </w:t>
      </w:r>
      <w:proofErr w:type="spellStart"/>
      <w:proofErr w:type="gramStart"/>
      <w:r w:rsidR="54BB6F44" w:rsidRPr="71BC2AC5">
        <w:rPr>
          <w:sz w:val="20"/>
        </w:rPr>
        <w:t>ix:</w:t>
      </w:r>
      <w:r w:rsidR="1CC9D380" w:rsidRPr="71BC2AC5">
        <w:rPr>
          <w:sz w:val="20"/>
        </w:rPr>
        <w:t>hidden</w:t>
      </w:r>
      <w:proofErr w:type="spellEnd"/>
      <w:proofErr w:type="gramEnd"/>
      <w:r w:rsidR="1CC9D380" w:rsidRPr="71BC2AC5">
        <w:rPr>
          <w:sz w:val="20"/>
        </w:rPr>
        <w:t xml:space="preserve"> section (</w:t>
      </w:r>
      <w:r w:rsidR="7F058043" w:rsidRPr="71BC2AC5">
        <w:rPr>
          <w:sz w:val="20"/>
        </w:rPr>
        <w:t xml:space="preserve">only when there is </w:t>
      </w:r>
      <w:r w:rsidR="1CC9D380" w:rsidRPr="71BC2AC5">
        <w:rPr>
          <w:sz w:val="20"/>
        </w:rPr>
        <w:t xml:space="preserve">no available Inline XBRL transformation). Software </w:t>
      </w:r>
      <w:r w:rsidR="381AAD4B" w:rsidRPr="71BC2AC5">
        <w:rPr>
          <w:sz w:val="20"/>
        </w:rPr>
        <w:t xml:space="preserve">packages </w:t>
      </w:r>
      <w:bookmarkStart w:id="11" w:name="_Int_bl4nDccn"/>
      <w:r w:rsidR="1CC9D380" w:rsidRPr="71BC2AC5">
        <w:rPr>
          <w:sz w:val="20"/>
        </w:rPr>
        <w:t>are</w:t>
      </w:r>
      <w:bookmarkEnd w:id="11"/>
      <w:r w:rsidR="1CC9D380" w:rsidRPr="71BC2AC5">
        <w:rPr>
          <w:sz w:val="20"/>
        </w:rPr>
        <w:t xml:space="preserve"> currently using other means to add their fingerprint to file</w:t>
      </w:r>
      <w:r w:rsidR="382E0D33" w:rsidRPr="71BC2AC5">
        <w:rPr>
          <w:sz w:val="20"/>
        </w:rPr>
        <w:t xml:space="preserve">s which vary across different tools. It would be </w:t>
      </w:r>
      <w:r w:rsidR="4C930C61" w:rsidRPr="71BC2AC5">
        <w:rPr>
          <w:sz w:val="20"/>
        </w:rPr>
        <w:t xml:space="preserve">a positive development </w:t>
      </w:r>
      <w:r w:rsidR="382E0D33" w:rsidRPr="71BC2AC5">
        <w:rPr>
          <w:sz w:val="20"/>
        </w:rPr>
        <w:t xml:space="preserve">for this to be standardised, but the rule </w:t>
      </w:r>
      <w:r w:rsidR="53457F7D" w:rsidRPr="71BC2AC5">
        <w:rPr>
          <w:sz w:val="20"/>
        </w:rPr>
        <w:t xml:space="preserve">in the reporting manual </w:t>
      </w:r>
      <w:r w:rsidR="382E0D33" w:rsidRPr="71BC2AC5">
        <w:rPr>
          <w:sz w:val="20"/>
        </w:rPr>
        <w:t>needs to be rela</w:t>
      </w:r>
      <w:r w:rsidR="3C3054E2" w:rsidRPr="71BC2AC5">
        <w:rPr>
          <w:sz w:val="20"/>
        </w:rPr>
        <w:t>x</w:t>
      </w:r>
      <w:r w:rsidR="382E0D33" w:rsidRPr="71BC2AC5">
        <w:rPr>
          <w:sz w:val="20"/>
        </w:rPr>
        <w:t xml:space="preserve">ed </w:t>
      </w:r>
      <w:r w:rsidR="06C448AA" w:rsidRPr="71BC2AC5">
        <w:rPr>
          <w:sz w:val="20"/>
        </w:rPr>
        <w:t xml:space="preserve">in relation to this element </w:t>
      </w:r>
      <w:r w:rsidR="7366F359" w:rsidRPr="71BC2AC5">
        <w:rPr>
          <w:sz w:val="20"/>
        </w:rPr>
        <w:t xml:space="preserve">for this to happen. </w:t>
      </w:r>
      <w:r w:rsidR="77081DFD" w:rsidRPr="71BC2AC5">
        <w:rPr>
          <w:sz w:val="20"/>
        </w:rPr>
        <w:t xml:space="preserve">We note that, in any case, the inclusion of this information in the report is not required and the collection of this information will therefore depend on voluntary adoption by </w:t>
      </w:r>
      <w:r w:rsidR="2733F3FB" w:rsidRPr="71BC2AC5">
        <w:rPr>
          <w:sz w:val="20"/>
        </w:rPr>
        <w:t>s</w:t>
      </w:r>
      <w:r w:rsidR="77081DFD" w:rsidRPr="71BC2AC5">
        <w:rPr>
          <w:sz w:val="20"/>
        </w:rPr>
        <w:t xml:space="preserve">oftware vendors. </w:t>
      </w:r>
    </w:p>
    <w:p w14:paraId="2E896F9B" w14:textId="28A41ECC" w:rsidR="40BE2E2D" w:rsidRDefault="40BE2E2D" w:rsidP="40BE2E2D">
      <w:pPr>
        <w:spacing w:after="0"/>
        <w:rPr>
          <w:sz w:val="20"/>
        </w:rPr>
      </w:pPr>
    </w:p>
    <w:p w14:paraId="3EDF9BD7" w14:textId="1E0AB3B1" w:rsidR="105A1C11" w:rsidRDefault="105A1C11" w:rsidP="40BE2E2D">
      <w:pPr>
        <w:spacing w:after="0"/>
        <w:rPr>
          <w:sz w:val="20"/>
        </w:rPr>
      </w:pPr>
      <w:proofErr w:type="spellStart"/>
      <w:r w:rsidRPr="40BE2E2D">
        <w:rPr>
          <w:b/>
          <w:bCs/>
          <w:sz w:val="20"/>
        </w:rPr>
        <w:t>dtr-</w:t>
      </w:r>
      <w:proofErr w:type="gramStart"/>
      <w:r w:rsidRPr="40BE2E2D">
        <w:rPr>
          <w:b/>
          <w:bCs/>
          <w:sz w:val="20"/>
        </w:rPr>
        <w:t>type:table</w:t>
      </w:r>
      <w:proofErr w:type="spellEnd"/>
      <w:proofErr w:type="gramEnd"/>
    </w:p>
    <w:p w14:paraId="6A14B3C1" w14:textId="62008AFD" w:rsidR="40BE2E2D" w:rsidRDefault="40BE2E2D" w:rsidP="40BE2E2D">
      <w:pPr>
        <w:spacing w:after="0"/>
        <w:rPr>
          <w:sz w:val="20"/>
        </w:rPr>
      </w:pPr>
    </w:p>
    <w:p w14:paraId="0A4EC25A" w14:textId="7D047791" w:rsidR="105A1C11" w:rsidRDefault="105A1C11" w:rsidP="40BE2E2D">
      <w:pPr>
        <w:spacing w:after="0"/>
        <w:rPr>
          <w:sz w:val="20"/>
        </w:rPr>
      </w:pPr>
      <w:r w:rsidRPr="40BE2E2D">
        <w:rPr>
          <w:sz w:val="20"/>
        </w:rPr>
        <w:t xml:space="preserve">The consultation paper </w:t>
      </w:r>
      <w:proofErr w:type="gramStart"/>
      <w:r w:rsidRPr="40BE2E2D">
        <w:rPr>
          <w:sz w:val="20"/>
        </w:rPr>
        <w:t>makes reference</w:t>
      </w:r>
      <w:proofErr w:type="gramEnd"/>
      <w:r w:rsidRPr="40BE2E2D">
        <w:rPr>
          <w:sz w:val="20"/>
        </w:rPr>
        <w:t xml:space="preserve"> to a </w:t>
      </w:r>
      <w:proofErr w:type="spellStart"/>
      <w:r w:rsidRPr="40BE2E2D">
        <w:rPr>
          <w:sz w:val="20"/>
        </w:rPr>
        <w:t>dtr-</w:t>
      </w:r>
      <w:proofErr w:type="gramStart"/>
      <w:r w:rsidRPr="40BE2E2D">
        <w:rPr>
          <w:sz w:val="20"/>
        </w:rPr>
        <w:t>type:table</w:t>
      </w:r>
      <w:proofErr w:type="spellEnd"/>
      <w:proofErr w:type="gramEnd"/>
      <w:r w:rsidRPr="40BE2E2D">
        <w:rPr>
          <w:sz w:val="20"/>
        </w:rPr>
        <w:t xml:space="preserve"> (paragraph 158b) and similarly Annex II, paragraph 2 of the proposed RTS refers to “using the appropriate data type” when marking up tables. We note that there is no table type in the XBRL Data Type Registry (DTR) and that the IFRS Taxonomy elements for tagging tables are </w:t>
      </w:r>
      <w:proofErr w:type="spellStart"/>
      <w:r w:rsidRPr="40BE2E2D">
        <w:rPr>
          <w:sz w:val="20"/>
        </w:rPr>
        <w:t>textBlockitemType</w:t>
      </w:r>
      <w:proofErr w:type="spellEnd"/>
      <w:r w:rsidRPr="40BE2E2D">
        <w:rPr>
          <w:sz w:val="20"/>
        </w:rPr>
        <w:t>.</w:t>
      </w:r>
    </w:p>
    <w:p w14:paraId="7BCCC53D" w14:textId="4E49B287" w:rsidR="006A64ED" w:rsidRPr="00AF763D" w:rsidRDefault="006A64ED" w:rsidP="3EEA0BFC">
      <w:pPr>
        <w:spacing w:after="0"/>
        <w:rPr>
          <w:sz w:val="20"/>
        </w:rPr>
      </w:pPr>
      <w:r w:rsidRPr="3EEA0BFC">
        <w:rPr>
          <w:sz w:val="20"/>
        </w:rPr>
        <w:t>&lt;ESMA_QUESTION_ESEFEEAP_17&gt;</w:t>
      </w:r>
    </w:p>
    <w:p w14:paraId="09886FE7" w14:textId="460CD82B" w:rsidR="006A64ED" w:rsidRPr="006A64ED" w:rsidRDefault="006A64ED" w:rsidP="006A64ED">
      <w:pPr>
        <w:spacing w:after="0" w:line="240" w:lineRule="auto"/>
        <w:jc w:val="left"/>
        <w:rPr>
          <w:rFonts w:eastAsia="Times New Roman"/>
          <w:color w:val="auto"/>
          <w:szCs w:val="22"/>
          <w:lang w:eastAsia="en-GB"/>
        </w:rPr>
      </w:pPr>
    </w:p>
    <w:p w14:paraId="06F48DD2" w14:textId="77777777" w:rsidR="006A64ED" w:rsidRPr="00AF763D" w:rsidRDefault="65CE040E" w:rsidP="40BE2E2D">
      <w:pPr>
        <w:spacing w:after="0" w:line="240" w:lineRule="auto"/>
        <w:jc w:val="left"/>
        <w:rPr>
          <w:rFonts w:eastAsia="Times New Roman"/>
          <w:color w:val="auto"/>
          <w:lang w:eastAsia="en-GB"/>
        </w:rPr>
      </w:pPr>
      <w:r w:rsidRPr="40BE2E2D">
        <w:rPr>
          <w:rFonts w:eastAsia="Times New Roman"/>
          <w:b/>
          <w:bCs/>
          <w:color w:val="auto"/>
          <w:lang w:eastAsia="en-GB"/>
        </w:rPr>
        <w:t>Question 18:</w:t>
      </w:r>
      <w:r w:rsidRPr="40BE2E2D">
        <w:rPr>
          <w:rFonts w:eastAsia="Times New Roman"/>
          <w:color w:val="auto"/>
          <w:lang w:eastAsia="en-GB"/>
        </w:rPr>
        <w:t xml:space="preserve"> Do you agree with the content outlined in phase two? Do you think there is added value in detailed marking up of the Notes to the IFRS consolidated financial statements, particularly for all figures in a declared currency within the tables? Do you think that detailed tagging of numerical elements for which issuers should create extensions because there is no corresponding core taxonomy element provide added value? If not, please provide your reasons and suggest alternatives to detailed-marking up the Notes to the IFRS consolidated financial statements. </w:t>
      </w:r>
    </w:p>
    <w:p w14:paraId="3B621B11" w14:textId="77777777" w:rsidR="006A64ED" w:rsidRPr="00AF763D" w:rsidRDefault="006A64ED" w:rsidP="006A64ED">
      <w:pPr>
        <w:spacing w:after="0"/>
        <w:rPr>
          <w:sz w:val="20"/>
          <w:szCs w:val="18"/>
        </w:rPr>
      </w:pPr>
      <w:r>
        <w:br/>
      </w:r>
      <w:r w:rsidRPr="3EEA0BFC">
        <w:rPr>
          <w:sz w:val="20"/>
        </w:rPr>
        <w:t>&lt;ESMA_QUESTION_ESEFEEAP_18&gt;</w:t>
      </w:r>
    </w:p>
    <w:p w14:paraId="439B3FA5" w14:textId="63DEDFA5" w:rsidR="69B33BD8" w:rsidRDefault="76DBA07E" w:rsidP="40BE2E2D">
      <w:pPr>
        <w:spacing w:after="0"/>
        <w:rPr>
          <w:sz w:val="20"/>
        </w:rPr>
      </w:pPr>
      <w:permStart w:id="419173650" w:edGrp="everyone"/>
      <w:permEnd w:id="419173650"/>
      <w:r w:rsidRPr="71BC2AC5">
        <w:rPr>
          <w:sz w:val="20"/>
        </w:rPr>
        <w:lastRenderedPageBreak/>
        <w:t xml:space="preserve">We agree with the spirit of expanding the requirement to detailed marking up of the Notes to the IFRS consolidated financial statements. We see the current lack of digitisation of the detailed disclosures as </w:t>
      </w:r>
      <w:r w:rsidR="2F604E0F" w:rsidRPr="71BC2AC5">
        <w:rPr>
          <w:sz w:val="20"/>
        </w:rPr>
        <w:t xml:space="preserve">one of the major blockers for more widespread use of the ESEF data set. We firmly believe that there is added </w:t>
      </w:r>
      <w:r w:rsidR="75F56822" w:rsidRPr="71BC2AC5">
        <w:rPr>
          <w:sz w:val="20"/>
        </w:rPr>
        <w:t>value in expanding to detailed marking up.</w:t>
      </w:r>
    </w:p>
    <w:p w14:paraId="202681CE" w14:textId="5BAD90F6" w:rsidR="40BE2E2D" w:rsidRDefault="40BE2E2D" w:rsidP="40BE2E2D">
      <w:pPr>
        <w:spacing w:after="0"/>
        <w:rPr>
          <w:sz w:val="20"/>
        </w:rPr>
      </w:pPr>
    </w:p>
    <w:p w14:paraId="67F3296E" w14:textId="2F7223E5" w:rsidR="4C6FD623" w:rsidRDefault="75F56822" w:rsidP="3EEA0BFC">
      <w:pPr>
        <w:spacing w:after="0"/>
        <w:rPr>
          <w:sz w:val="20"/>
        </w:rPr>
      </w:pPr>
      <w:r w:rsidRPr="5A995F63">
        <w:rPr>
          <w:sz w:val="20"/>
        </w:rPr>
        <w:t xml:space="preserve">We propose fine tuning of </w:t>
      </w:r>
      <w:r w:rsidR="30623703" w:rsidRPr="5A995F63">
        <w:rPr>
          <w:sz w:val="20"/>
        </w:rPr>
        <w:t xml:space="preserve">three areas of </w:t>
      </w:r>
      <w:r w:rsidRPr="5A995F63">
        <w:rPr>
          <w:sz w:val="20"/>
        </w:rPr>
        <w:t>the</w:t>
      </w:r>
      <w:r w:rsidR="3523D2D3" w:rsidRPr="5A995F63">
        <w:rPr>
          <w:sz w:val="20"/>
        </w:rPr>
        <w:t xml:space="preserve"> phase two</w:t>
      </w:r>
      <w:r w:rsidRPr="5A995F63">
        <w:rPr>
          <w:sz w:val="20"/>
        </w:rPr>
        <w:t xml:space="preserve"> rule</w:t>
      </w:r>
      <w:r w:rsidR="532581CA" w:rsidRPr="5A995F63">
        <w:rPr>
          <w:sz w:val="20"/>
        </w:rPr>
        <w:t>s</w:t>
      </w:r>
      <w:r w:rsidRPr="5A995F63">
        <w:rPr>
          <w:sz w:val="20"/>
        </w:rPr>
        <w:t xml:space="preserve"> for the benefit of clarity and consistency</w:t>
      </w:r>
      <w:r w:rsidR="3F49083F" w:rsidRPr="5A995F63">
        <w:rPr>
          <w:sz w:val="20"/>
        </w:rPr>
        <w:t>:</w:t>
      </w:r>
    </w:p>
    <w:p w14:paraId="5F0953B1" w14:textId="397ABF91" w:rsidR="5A995F63" w:rsidRDefault="5A995F63" w:rsidP="5A995F63">
      <w:pPr>
        <w:spacing w:after="0"/>
        <w:rPr>
          <w:sz w:val="20"/>
        </w:rPr>
      </w:pPr>
    </w:p>
    <w:p w14:paraId="66ECA566" w14:textId="08242997" w:rsidR="043B588E" w:rsidRDefault="54808CED" w:rsidP="40BE2E2D">
      <w:pPr>
        <w:spacing w:after="0"/>
        <w:rPr>
          <w:sz w:val="20"/>
        </w:rPr>
      </w:pPr>
      <w:r w:rsidRPr="5A995F63">
        <w:rPr>
          <w:b/>
          <w:bCs/>
          <w:sz w:val="20"/>
        </w:rPr>
        <w:t>Data type</w:t>
      </w:r>
      <w:r w:rsidR="3F49083F" w:rsidRPr="5A995F63">
        <w:rPr>
          <w:b/>
          <w:bCs/>
          <w:sz w:val="20"/>
        </w:rPr>
        <w:t xml:space="preserve">s: </w:t>
      </w:r>
      <w:r w:rsidR="3FAEF836" w:rsidRPr="5A995F63">
        <w:rPr>
          <w:sz w:val="20"/>
        </w:rPr>
        <w:t>Annex II, paragraph 4 of the proposed RTS requires the marking up “of all disclosures corresponding to numerical data type including monetary values, decimals, dates and percentages, as well as disclosure</w:t>
      </w:r>
      <w:r w:rsidR="0D2F92F9" w:rsidRPr="5A995F63">
        <w:rPr>
          <w:sz w:val="20"/>
        </w:rPr>
        <w:t>s</w:t>
      </w:r>
      <w:r w:rsidR="3FAEF836" w:rsidRPr="5A995F63">
        <w:rPr>
          <w:sz w:val="20"/>
        </w:rPr>
        <w:t xml:space="preserve"> corresponding </w:t>
      </w:r>
      <w:r w:rsidR="2C430666" w:rsidRPr="5A995F63">
        <w:rPr>
          <w:sz w:val="20"/>
        </w:rPr>
        <w:t xml:space="preserve">to </w:t>
      </w:r>
      <w:r w:rsidR="07FFD590" w:rsidRPr="5A995F63">
        <w:rPr>
          <w:sz w:val="20"/>
        </w:rPr>
        <w:t>Booleans</w:t>
      </w:r>
      <w:r w:rsidR="2C430666" w:rsidRPr="5A995F63">
        <w:rPr>
          <w:sz w:val="20"/>
        </w:rPr>
        <w:t xml:space="preserve"> and enumerations item types disclosed in the notes”. Determining whether a disclosure corresponds to </w:t>
      </w:r>
      <w:r w:rsidR="589C9045" w:rsidRPr="5A995F63">
        <w:rPr>
          <w:sz w:val="20"/>
        </w:rPr>
        <w:t>Booleans</w:t>
      </w:r>
      <w:r w:rsidR="2C430666" w:rsidRPr="5A995F63">
        <w:rPr>
          <w:sz w:val="20"/>
        </w:rPr>
        <w:t xml:space="preserve"> and/or enumerations is very arbitrary. We proposed that the rule here </w:t>
      </w:r>
      <w:r w:rsidR="5C06F5E7" w:rsidRPr="5A995F63">
        <w:rPr>
          <w:sz w:val="20"/>
        </w:rPr>
        <w:t>is amended to</w:t>
      </w:r>
      <w:r w:rsidR="15E0D81F" w:rsidRPr="5A995F63">
        <w:rPr>
          <w:sz w:val="20"/>
        </w:rPr>
        <w:t xml:space="preserve"> “</w:t>
      </w:r>
      <w:r w:rsidR="40814014" w:rsidRPr="5A995F63">
        <w:rPr>
          <w:sz w:val="20"/>
        </w:rPr>
        <w:t xml:space="preserve">disclosures corresponding to numerical data type taxonomy elements including monetary values, decimals, dates and percentages, as well as disclosures corresponding to </w:t>
      </w:r>
      <w:proofErr w:type="spellStart"/>
      <w:r w:rsidR="40814014" w:rsidRPr="5A995F63">
        <w:rPr>
          <w:sz w:val="20"/>
        </w:rPr>
        <w:t>booleans</w:t>
      </w:r>
      <w:proofErr w:type="spellEnd"/>
      <w:r w:rsidR="40814014" w:rsidRPr="5A995F63">
        <w:rPr>
          <w:sz w:val="20"/>
        </w:rPr>
        <w:t xml:space="preserve"> and enumerations item type taxonomy elements”.</w:t>
      </w:r>
    </w:p>
    <w:p w14:paraId="0FE16410" w14:textId="17C9D237" w:rsidR="3EEA0BFC" w:rsidRDefault="3EEA0BFC" w:rsidP="3EEA0BFC">
      <w:pPr>
        <w:spacing w:after="0"/>
        <w:rPr>
          <w:sz w:val="20"/>
        </w:rPr>
      </w:pPr>
    </w:p>
    <w:p w14:paraId="00B317AE" w14:textId="1D752B30" w:rsidR="34F3B0BF" w:rsidRDefault="56A894AA" w:rsidP="5A995F63">
      <w:pPr>
        <w:spacing w:after="0"/>
        <w:rPr>
          <w:sz w:val="20"/>
        </w:rPr>
      </w:pPr>
      <w:r w:rsidRPr="5A995F63">
        <w:rPr>
          <w:b/>
          <w:bCs/>
          <w:sz w:val="20"/>
        </w:rPr>
        <w:t xml:space="preserve">Tables: </w:t>
      </w:r>
      <w:r w:rsidRPr="5A995F63">
        <w:rPr>
          <w:sz w:val="20"/>
        </w:rPr>
        <w:t>Tables have a different rule to disclosures not in a table, as per the proposed rules</w:t>
      </w:r>
      <w:r w:rsidR="67F0124B" w:rsidRPr="5A995F63">
        <w:rPr>
          <w:sz w:val="20"/>
        </w:rPr>
        <w:t xml:space="preserve"> (proposed RTS, Annex II, paragraph 4)</w:t>
      </w:r>
      <w:r w:rsidRPr="5A995F63">
        <w:rPr>
          <w:sz w:val="20"/>
        </w:rPr>
        <w:t>. Only figures expressed in a declared currency are required to be marked up. This is problematic for t</w:t>
      </w:r>
      <w:r w:rsidR="600A3A2F" w:rsidRPr="5A995F63">
        <w:rPr>
          <w:sz w:val="20"/>
        </w:rPr>
        <w:t>hree reasons</w:t>
      </w:r>
      <w:r w:rsidR="2A089C88" w:rsidRPr="5A995F63">
        <w:rPr>
          <w:sz w:val="20"/>
        </w:rPr>
        <w:t>:</w:t>
      </w:r>
    </w:p>
    <w:p w14:paraId="6DE50FB7" w14:textId="51345A16" w:rsidR="34F3B0BF" w:rsidRDefault="2A089C88" w:rsidP="5A995F63">
      <w:pPr>
        <w:spacing w:after="0"/>
        <w:rPr>
          <w:sz w:val="20"/>
        </w:rPr>
      </w:pPr>
      <w:proofErr w:type="spellStart"/>
      <w:r w:rsidRPr="5A995F63">
        <w:rPr>
          <w:sz w:val="20"/>
        </w:rPr>
        <w:t>i</w:t>
      </w:r>
      <w:proofErr w:type="spellEnd"/>
      <w:r w:rsidRPr="5A995F63">
        <w:rPr>
          <w:sz w:val="20"/>
        </w:rPr>
        <w:t>)</w:t>
      </w:r>
      <w:r w:rsidR="600A3A2F" w:rsidRPr="5A995F63">
        <w:rPr>
          <w:sz w:val="20"/>
        </w:rPr>
        <w:t xml:space="preserve"> IFRSs are not prescriptive in relation to whether a disclosure is expected to be tabulated in a table or whether it can be provided within narrative disclosure. </w:t>
      </w:r>
    </w:p>
    <w:p w14:paraId="39C4160B" w14:textId="2205625D" w:rsidR="34F3B0BF" w:rsidRDefault="0C6B7527" w:rsidP="40BE2E2D">
      <w:pPr>
        <w:spacing w:after="0"/>
        <w:rPr>
          <w:sz w:val="20"/>
        </w:rPr>
      </w:pPr>
      <w:r w:rsidRPr="5A995F63">
        <w:rPr>
          <w:sz w:val="20"/>
        </w:rPr>
        <w:t xml:space="preserve">ii) </w:t>
      </w:r>
      <w:r w:rsidR="53166755" w:rsidRPr="5A995F63">
        <w:rPr>
          <w:sz w:val="20"/>
        </w:rPr>
        <w:t>T</w:t>
      </w:r>
      <w:r w:rsidR="600A3A2F" w:rsidRPr="5A995F63">
        <w:rPr>
          <w:sz w:val="20"/>
        </w:rPr>
        <w:t xml:space="preserve">here is no agreed definition over what constitutes a table and what does not. </w:t>
      </w:r>
    </w:p>
    <w:p w14:paraId="0F471F42" w14:textId="23EA3194" w:rsidR="5E2A6D4B" w:rsidRDefault="3DC007F0" w:rsidP="5A995F63">
      <w:pPr>
        <w:spacing w:after="0"/>
        <w:rPr>
          <w:sz w:val="20"/>
        </w:rPr>
      </w:pPr>
      <w:r w:rsidRPr="5A995F63">
        <w:rPr>
          <w:sz w:val="20"/>
        </w:rPr>
        <w:t xml:space="preserve">iii) </w:t>
      </w:r>
      <w:r w:rsidR="5DE96181" w:rsidRPr="5A995F63">
        <w:rPr>
          <w:sz w:val="20"/>
        </w:rPr>
        <w:t>P</w:t>
      </w:r>
      <w:r w:rsidR="5E2A6D4B" w:rsidRPr="5A995F63">
        <w:rPr>
          <w:sz w:val="20"/>
        </w:rPr>
        <w:t>erhaps most impor</w:t>
      </w:r>
      <w:r w:rsidR="5A5400A0" w:rsidRPr="5A995F63">
        <w:rPr>
          <w:sz w:val="20"/>
        </w:rPr>
        <w:t>t</w:t>
      </w:r>
      <w:r w:rsidR="5E2A6D4B" w:rsidRPr="5A995F63">
        <w:rPr>
          <w:sz w:val="20"/>
        </w:rPr>
        <w:t xml:space="preserve">antly, the proposed rule could result to valuable disclosures </w:t>
      </w:r>
      <w:r w:rsidR="61768915" w:rsidRPr="5A995F63">
        <w:rPr>
          <w:sz w:val="20"/>
        </w:rPr>
        <w:t xml:space="preserve">being omitted from the marking up. </w:t>
      </w:r>
    </w:p>
    <w:p w14:paraId="7B53A9BE" w14:textId="65493A24" w:rsidR="5E2A6D4B" w:rsidRDefault="61768915" w:rsidP="5A995F63">
      <w:pPr>
        <w:spacing w:after="0"/>
        <w:ind w:left="709"/>
        <w:rPr>
          <w:sz w:val="20"/>
        </w:rPr>
      </w:pPr>
      <w:r w:rsidRPr="5A995F63">
        <w:rPr>
          <w:sz w:val="20"/>
        </w:rPr>
        <w:t>For example, IFRS 12 requires that:</w:t>
      </w:r>
    </w:p>
    <w:p w14:paraId="3B7209B6" w14:textId="19327822" w:rsidR="3EEA0BFC" w:rsidRDefault="3EEA0BFC" w:rsidP="5A995F63">
      <w:pPr>
        <w:spacing w:after="0"/>
        <w:ind w:left="709"/>
        <w:rPr>
          <w:sz w:val="20"/>
        </w:rPr>
      </w:pPr>
    </w:p>
    <w:p w14:paraId="7DE75654" w14:textId="06D02004" w:rsidR="76FBC68F" w:rsidRDefault="4E58CF04" w:rsidP="5A995F63">
      <w:pPr>
        <w:spacing w:after="0"/>
        <w:ind w:left="709"/>
        <w:rPr>
          <w:sz w:val="20"/>
        </w:rPr>
      </w:pPr>
      <w:r w:rsidRPr="5A995F63">
        <w:rPr>
          <w:sz w:val="20"/>
        </w:rPr>
        <w:t>“</w:t>
      </w:r>
      <w:r w:rsidR="6ED4E5A6" w:rsidRPr="5A995F63">
        <w:rPr>
          <w:sz w:val="20"/>
        </w:rPr>
        <w:t xml:space="preserve">An entity shall disclose for each of its subsidiaries that have non-controlling interests that are material to the reporting entity: (a) the name of the subsidiary. (b) the principal place of business (and country of incorporation if different from the principal place of business) of the subsidiary. (c) the proportion of ownership interests held by non-controlling interests. (d) the proportion of voting rights held by non-controlling interests, if different from the proportion of ownership interests held. (e) the profit or loss allocated to non-controlling interests of the subsidiary during the reporting period. </w:t>
      </w:r>
      <w:r w:rsidR="4CEC807D" w:rsidRPr="5A995F63">
        <w:rPr>
          <w:sz w:val="20"/>
        </w:rPr>
        <w:t xml:space="preserve">(f) </w:t>
      </w:r>
      <w:r w:rsidR="6ED4E5A6" w:rsidRPr="5A995F63">
        <w:rPr>
          <w:sz w:val="20"/>
        </w:rPr>
        <w:t xml:space="preserve">accumulated non-controlling interests of the subsidiary at the end of the reporting period. </w:t>
      </w:r>
      <w:r w:rsidR="3310B9EC" w:rsidRPr="5A995F63">
        <w:rPr>
          <w:sz w:val="20"/>
        </w:rPr>
        <w:t xml:space="preserve">(g) </w:t>
      </w:r>
      <w:r w:rsidR="6ED4E5A6" w:rsidRPr="5A995F63">
        <w:rPr>
          <w:sz w:val="20"/>
        </w:rPr>
        <w:t>summarised financial information about the subsidiary</w:t>
      </w:r>
      <w:r w:rsidR="1DB14BC5" w:rsidRPr="5A995F63">
        <w:rPr>
          <w:sz w:val="20"/>
        </w:rPr>
        <w:t xml:space="preserve">. </w:t>
      </w:r>
      <w:r w:rsidR="74E6C717" w:rsidRPr="5A995F63">
        <w:rPr>
          <w:sz w:val="20"/>
        </w:rPr>
        <w:t>“</w:t>
      </w:r>
    </w:p>
    <w:p w14:paraId="6664D832" w14:textId="608EFAAA" w:rsidR="3EEA0BFC" w:rsidRDefault="3EEA0BFC" w:rsidP="5A995F63">
      <w:pPr>
        <w:spacing w:after="0"/>
        <w:ind w:left="709"/>
        <w:rPr>
          <w:sz w:val="20"/>
        </w:rPr>
      </w:pPr>
    </w:p>
    <w:p w14:paraId="43BD7254" w14:textId="2F9F3044" w:rsidR="13575483" w:rsidRDefault="4261CDDB" w:rsidP="5A995F63">
      <w:pPr>
        <w:spacing w:after="0"/>
        <w:ind w:left="709"/>
        <w:rPr>
          <w:sz w:val="20"/>
        </w:rPr>
      </w:pPr>
      <w:r w:rsidRPr="71BC2AC5">
        <w:rPr>
          <w:sz w:val="20"/>
        </w:rPr>
        <w:t xml:space="preserve">This information is often disclosed in a table format and apart from disclosures in a declared currency, it </w:t>
      </w:r>
      <w:r w:rsidR="273212C1" w:rsidRPr="71BC2AC5">
        <w:rPr>
          <w:sz w:val="20"/>
        </w:rPr>
        <w:t xml:space="preserve">also </w:t>
      </w:r>
      <w:r w:rsidRPr="71BC2AC5">
        <w:rPr>
          <w:sz w:val="20"/>
        </w:rPr>
        <w:t xml:space="preserve">includes percentages and string type disclosures. We </w:t>
      </w:r>
      <w:r w:rsidR="1DC2743F" w:rsidRPr="71BC2AC5">
        <w:rPr>
          <w:sz w:val="20"/>
        </w:rPr>
        <w:t>would therefore propose that</w:t>
      </w:r>
      <w:r w:rsidR="421B62D8" w:rsidRPr="71BC2AC5">
        <w:rPr>
          <w:sz w:val="20"/>
        </w:rPr>
        <w:t>,</w:t>
      </w:r>
      <w:r w:rsidR="1DC2743F" w:rsidRPr="71BC2AC5">
        <w:rPr>
          <w:sz w:val="20"/>
        </w:rPr>
        <w:t xml:space="preserve"> at the very least, all disclosures in table with a corresponding core taxonomy element</w:t>
      </w:r>
      <w:r w:rsidR="43B3FB5F" w:rsidRPr="71BC2AC5">
        <w:rPr>
          <w:sz w:val="20"/>
        </w:rPr>
        <w:t>,</w:t>
      </w:r>
      <w:r w:rsidR="1DC2743F" w:rsidRPr="71BC2AC5">
        <w:rPr>
          <w:sz w:val="20"/>
        </w:rPr>
        <w:t xml:space="preserve"> </w:t>
      </w:r>
      <w:r w:rsidR="07983346" w:rsidRPr="71BC2AC5">
        <w:rPr>
          <w:sz w:val="20"/>
        </w:rPr>
        <w:t>should be</w:t>
      </w:r>
      <w:r w:rsidR="1DC2743F" w:rsidRPr="71BC2AC5">
        <w:rPr>
          <w:sz w:val="20"/>
        </w:rPr>
        <w:t xml:space="preserve"> marked up.</w:t>
      </w:r>
    </w:p>
    <w:p w14:paraId="668E7A5D" w14:textId="068F2665" w:rsidR="3EEA0BFC" w:rsidRDefault="3EEA0BFC" w:rsidP="3EEA0BFC">
      <w:pPr>
        <w:spacing w:after="0"/>
        <w:rPr>
          <w:sz w:val="20"/>
        </w:rPr>
      </w:pPr>
    </w:p>
    <w:p w14:paraId="10B17C26" w14:textId="421C5738" w:rsidR="188CE52B" w:rsidRDefault="4F1AF00A" w:rsidP="40BE2E2D">
      <w:pPr>
        <w:spacing w:after="0"/>
        <w:rPr>
          <w:sz w:val="20"/>
        </w:rPr>
      </w:pPr>
      <w:r w:rsidRPr="40BE2E2D">
        <w:rPr>
          <w:b/>
          <w:bCs/>
          <w:sz w:val="20"/>
        </w:rPr>
        <w:t>Extensions:</w:t>
      </w:r>
      <w:r w:rsidR="31238B7C" w:rsidRPr="40BE2E2D">
        <w:rPr>
          <w:b/>
          <w:bCs/>
          <w:sz w:val="20"/>
        </w:rPr>
        <w:t xml:space="preserve"> </w:t>
      </w:r>
      <w:r w:rsidR="44FB5CA1" w:rsidRPr="40BE2E2D">
        <w:rPr>
          <w:sz w:val="20"/>
        </w:rPr>
        <w:t>The anchoring mechanism, introduced by ESMA</w:t>
      </w:r>
      <w:r w:rsidR="13C83F49" w:rsidRPr="40BE2E2D">
        <w:rPr>
          <w:sz w:val="20"/>
        </w:rPr>
        <w:t xml:space="preserve"> for primary statements extensions</w:t>
      </w:r>
      <w:r w:rsidR="44FB5CA1" w:rsidRPr="40BE2E2D">
        <w:rPr>
          <w:sz w:val="20"/>
        </w:rPr>
        <w:t>, in the original implementation of ESEF help</w:t>
      </w:r>
      <w:r w:rsidR="5F09BC76" w:rsidRPr="40BE2E2D">
        <w:rPr>
          <w:sz w:val="20"/>
        </w:rPr>
        <w:t>ed</w:t>
      </w:r>
      <w:r w:rsidR="44FB5CA1" w:rsidRPr="40BE2E2D">
        <w:rPr>
          <w:sz w:val="20"/>
        </w:rPr>
        <w:t xml:space="preserve"> to </w:t>
      </w:r>
      <w:r w:rsidR="7F9DDF06" w:rsidRPr="40BE2E2D">
        <w:rPr>
          <w:sz w:val="20"/>
        </w:rPr>
        <w:t xml:space="preserve">attenuate the </w:t>
      </w:r>
      <w:r w:rsidR="74ED35D6" w:rsidRPr="40BE2E2D">
        <w:rPr>
          <w:sz w:val="20"/>
        </w:rPr>
        <w:t>issue</w:t>
      </w:r>
      <w:r w:rsidR="4683BE9E" w:rsidRPr="40BE2E2D">
        <w:rPr>
          <w:sz w:val="20"/>
        </w:rPr>
        <w:t xml:space="preserve"> of comparability of extensions</w:t>
      </w:r>
      <w:r w:rsidR="7F9DDF06" w:rsidRPr="40BE2E2D">
        <w:rPr>
          <w:sz w:val="20"/>
        </w:rPr>
        <w:t>.</w:t>
      </w:r>
      <w:r w:rsidR="7ACE552A" w:rsidRPr="40BE2E2D">
        <w:rPr>
          <w:sz w:val="20"/>
        </w:rPr>
        <w:t xml:space="preserve"> As extensions are well understood in the context of ESEF we believe that it is reasonable to require preparers to use them for the notes to the consolidated financial statements too.</w:t>
      </w:r>
      <w:r w:rsidR="3E7275CF" w:rsidRPr="40BE2E2D">
        <w:rPr>
          <w:sz w:val="20"/>
        </w:rPr>
        <w:t xml:space="preserve"> </w:t>
      </w:r>
      <w:r w:rsidR="060B1C9C" w:rsidRPr="40BE2E2D">
        <w:rPr>
          <w:sz w:val="20"/>
        </w:rPr>
        <w:t>The proposed rule is similar with the SEC requirement for custom elements which helps with comparability and issuers having to report in both jurisdictions.</w:t>
      </w:r>
    </w:p>
    <w:p w14:paraId="6CB9C0DF" w14:textId="77777777" w:rsidR="006A64ED" w:rsidRPr="00AF763D" w:rsidRDefault="006A64ED" w:rsidP="006A64ED">
      <w:pPr>
        <w:spacing w:after="0"/>
        <w:rPr>
          <w:sz w:val="20"/>
          <w:szCs w:val="18"/>
        </w:rPr>
      </w:pPr>
      <w:r w:rsidRPr="00AF763D">
        <w:rPr>
          <w:sz w:val="20"/>
          <w:szCs w:val="18"/>
        </w:rPr>
        <w:t>&lt;ESMA_QUESTION_ESEFEEAP_18&gt;</w:t>
      </w:r>
    </w:p>
    <w:p w14:paraId="3D4DD8DA" w14:textId="77777777" w:rsidR="006A64ED" w:rsidRPr="006A64ED" w:rsidRDefault="006A64ED" w:rsidP="006A64ED">
      <w:pPr>
        <w:spacing w:after="0" w:line="240" w:lineRule="auto"/>
        <w:jc w:val="left"/>
        <w:rPr>
          <w:rFonts w:eastAsia="Times New Roman"/>
          <w:color w:val="auto"/>
          <w:szCs w:val="22"/>
          <w:lang w:eastAsia="en-GB"/>
        </w:rPr>
      </w:pPr>
    </w:p>
    <w:p w14:paraId="7DD5407C"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19:</w:t>
      </w:r>
      <w:r w:rsidRPr="006A64ED">
        <w:rPr>
          <w:rFonts w:eastAsia="Times New Roman"/>
          <w:color w:val="auto"/>
          <w:szCs w:val="22"/>
          <w:lang w:eastAsia="en-GB"/>
        </w:rPr>
        <w:t xml:space="preserve"> Do you agree with the proposal to remove the current list of mandatory core taxonomy elements outlined in Annex II of the RTS on ESEF and replace it with a more concise and targeted list of mandatory taxonomy elements? If not, please explain your reasons. </w:t>
      </w:r>
    </w:p>
    <w:p w14:paraId="0F5F9981" w14:textId="77777777" w:rsidR="006A64ED" w:rsidRPr="00AF763D" w:rsidRDefault="006A64ED" w:rsidP="006A64ED">
      <w:pPr>
        <w:spacing w:after="0" w:line="240" w:lineRule="auto"/>
        <w:jc w:val="left"/>
        <w:rPr>
          <w:rFonts w:eastAsia="Times New Roman"/>
          <w:color w:val="auto"/>
          <w:szCs w:val="22"/>
          <w:lang w:eastAsia="en-GB"/>
        </w:rPr>
      </w:pPr>
    </w:p>
    <w:p w14:paraId="494D32E8" w14:textId="77777777" w:rsidR="006A64ED" w:rsidRPr="00AF763D" w:rsidRDefault="006A64ED" w:rsidP="006A64ED">
      <w:pPr>
        <w:spacing w:after="0"/>
        <w:rPr>
          <w:sz w:val="20"/>
          <w:szCs w:val="18"/>
        </w:rPr>
      </w:pPr>
      <w:r w:rsidRPr="00AF763D">
        <w:rPr>
          <w:sz w:val="20"/>
          <w:szCs w:val="18"/>
        </w:rPr>
        <w:t>&lt;ESMA_QUESTION_ESEFEEAP_19&gt;</w:t>
      </w:r>
    </w:p>
    <w:p w14:paraId="47EA8DE9" w14:textId="2DD0E5E9" w:rsidR="006A64ED" w:rsidRPr="00AF763D" w:rsidRDefault="5596502F" w:rsidP="40BE2E2D">
      <w:pPr>
        <w:spacing w:after="0"/>
        <w:rPr>
          <w:sz w:val="20"/>
        </w:rPr>
      </w:pPr>
      <w:permStart w:id="83845519" w:edGrp="everyone"/>
      <w:r w:rsidRPr="40BE2E2D">
        <w:rPr>
          <w:sz w:val="20"/>
        </w:rPr>
        <w:t xml:space="preserve">We agree with removing all </w:t>
      </w:r>
      <w:proofErr w:type="spellStart"/>
      <w:r w:rsidRPr="40BE2E2D">
        <w:rPr>
          <w:sz w:val="20"/>
        </w:rPr>
        <w:t>textBlockitemType</w:t>
      </w:r>
      <w:proofErr w:type="spellEnd"/>
      <w:r w:rsidRPr="40BE2E2D">
        <w:rPr>
          <w:sz w:val="20"/>
        </w:rPr>
        <w:t xml:space="preserve"> elements from the list of mandatory tags. Selecting only the most appropriate tag for each accounting policy, explanatory note or table</w:t>
      </w:r>
      <w:r w:rsidR="1705D747" w:rsidRPr="40BE2E2D">
        <w:rPr>
          <w:sz w:val="20"/>
        </w:rPr>
        <w:t>,</w:t>
      </w:r>
      <w:r w:rsidRPr="40BE2E2D">
        <w:rPr>
          <w:sz w:val="20"/>
        </w:rPr>
        <w:t xml:space="preserve"> aligns the tagging requirement </w:t>
      </w:r>
      <w:r w:rsidRPr="40BE2E2D">
        <w:rPr>
          <w:sz w:val="20"/>
        </w:rPr>
        <w:lastRenderedPageBreak/>
        <w:t>with that of the primary statements</w:t>
      </w:r>
      <w:r w:rsidR="08222566" w:rsidRPr="40BE2E2D">
        <w:rPr>
          <w:sz w:val="20"/>
        </w:rPr>
        <w:t xml:space="preserve"> and removes the unintended multi-tagging requirement of the original rules. </w:t>
      </w:r>
    </w:p>
    <w:p w14:paraId="6421D869" w14:textId="1E5496CF" w:rsidR="006A64ED" w:rsidRPr="00AF763D" w:rsidRDefault="006A64ED" w:rsidP="006A64ED">
      <w:pPr>
        <w:spacing w:after="0"/>
        <w:rPr>
          <w:sz w:val="20"/>
        </w:rPr>
      </w:pPr>
      <w:r w:rsidRPr="3EEA0BFC">
        <w:rPr>
          <w:sz w:val="20"/>
        </w:rPr>
        <w:t>&lt;ESMA_QUESTION_ESEFEEAP_19&gt;</w:t>
      </w:r>
      <w:permEnd w:id="83845519"/>
    </w:p>
    <w:p w14:paraId="2131785C" w14:textId="16C52A4F" w:rsidR="006A64ED" w:rsidRPr="006A64ED" w:rsidRDefault="006A64ED" w:rsidP="006A64ED">
      <w:pPr>
        <w:spacing w:after="0" w:line="240" w:lineRule="auto"/>
        <w:jc w:val="left"/>
        <w:rPr>
          <w:rFonts w:eastAsia="Times New Roman"/>
          <w:color w:val="auto"/>
          <w:szCs w:val="22"/>
          <w:lang w:eastAsia="en-GB"/>
        </w:rPr>
      </w:pPr>
    </w:p>
    <w:p w14:paraId="7B6AD09A"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20:</w:t>
      </w:r>
      <w:r w:rsidRPr="006A64ED">
        <w:rPr>
          <w:rFonts w:eastAsia="Times New Roman"/>
          <w:color w:val="auto"/>
          <w:szCs w:val="22"/>
          <w:lang w:eastAsia="en-GB"/>
        </w:rPr>
        <w:t xml:space="preserve"> Do you agree with the proposed list of mandatory elements? If not, please provide your reasons and suggest any elements that should be removed or added. </w:t>
      </w:r>
    </w:p>
    <w:p w14:paraId="2D039903" w14:textId="77777777" w:rsidR="006A64ED" w:rsidRPr="00AF763D" w:rsidRDefault="006A64ED" w:rsidP="006A64ED">
      <w:pPr>
        <w:spacing w:after="0"/>
        <w:rPr>
          <w:sz w:val="20"/>
        </w:rPr>
      </w:pPr>
      <w:r>
        <w:br/>
      </w:r>
      <w:r w:rsidR="65CE040E" w:rsidRPr="40BE2E2D">
        <w:rPr>
          <w:sz w:val="20"/>
        </w:rPr>
        <w:t>&lt;ESMA_QUESTION_ESEFEEAP_20&gt;</w:t>
      </w:r>
    </w:p>
    <w:p w14:paraId="0B6BE91C" w14:textId="4F19766B" w:rsidR="275215E9" w:rsidRDefault="275215E9" w:rsidP="40BE2E2D">
      <w:pPr>
        <w:spacing w:after="0"/>
        <w:rPr>
          <w:sz w:val="20"/>
        </w:rPr>
      </w:pPr>
      <w:permStart w:id="1357663695" w:edGrp="everyone"/>
      <w:permEnd w:id="1357663695"/>
      <w:r w:rsidRPr="40BE2E2D">
        <w:rPr>
          <w:sz w:val="20"/>
        </w:rPr>
        <w:t>We agree with the proposed list of mandatory elements.</w:t>
      </w:r>
    </w:p>
    <w:p w14:paraId="727E78D3" w14:textId="375AB495" w:rsidR="40BE2E2D" w:rsidRDefault="40BE2E2D" w:rsidP="40BE2E2D">
      <w:pPr>
        <w:spacing w:after="0"/>
        <w:rPr>
          <w:sz w:val="20"/>
        </w:rPr>
      </w:pPr>
    </w:p>
    <w:p w14:paraId="569FC28F" w14:textId="3CE15F58" w:rsidR="37CDBFD2" w:rsidRDefault="147F4227" w:rsidP="40BE2E2D">
      <w:pPr>
        <w:spacing w:after="0"/>
        <w:rPr>
          <w:sz w:val="20"/>
        </w:rPr>
      </w:pPr>
      <w:r w:rsidRPr="5A995F63">
        <w:rPr>
          <w:sz w:val="20"/>
        </w:rPr>
        <w:t xml:space="preserve">The tag ‘Name of software used to produce the report’ would never be used as </w:t>
      </w:r>
      <w:r w:rsidR="307B0CCD" w:rsidRPr="5A995F63">
        <w:rPr>
          <w:sz w:val="20"/>
        </w:rPr>
        <w:t>the corresponding information</w:t>
      </w:r>
      <w:r w:rsidRPr="5A995F63">
        <w:rPr>
          <w:sz w:val="20"/>
        </w:rPr>
        <w:t xml:space="preserve"> is not required to be disclosed and current ESEF Reporting Manual rules prevent it from being added to the </w:t>
      </w:r>
      <w:proofErr w:type="spellStart"/>
      <w:proofErr w:type="gramStart"/>
      <w:r w:rsidR="714FA0F9" w:rsidRPr="5A995F63">
        <w:rPr>
          <w:sz w:val="20"/>
        </w:rPr>
        <w:t>ix:</w:t>
      </w:r>
      <w:r w:rsidRPr="5A995F63">
        <w:rPr>
          <w:sz w:val="20"/>
        </w:rPr>
        <w:t>hidden</w:t>
      </w:r>
      <w:proofErr w:type="spellEnd"/>
      <w:proofErr w:type="gramEnd"/>
      <w:r w:rsidRPr="5A995F63">
        <w:rPr>
          <w:sz w:val="20"/>
        </w:rPr>
        <w:t xml:space="preserve"> section (only disclosures which are ineligible for </w:t>
      </w:r>
      <w:proofErr w:type="gramStart"/>
      <w:r w:rsidRPr="5A995F63">
        <w:rPr>
          <w:sz w:val="20"/>
        </w:rPr>
        <w:t>a</w:t>
      </w:r>
      <w:proofErr w:type="gramEnd"/>
      <w:r w:rsidRPr="5A995F63">
        <w:rPr>
          <w:sz w:val="20"/>
        </w:rPr>
        <w:t xml:space="preserve"> </w:t>
      </w:r>
      <w:r w:rsidR="4F9D68CB" w:rsidRPr="5A995F63">
        <w:rPr>
          <w:sz w:val="20"/>
        </w:rPr>
        <w:t xml:space="preserve">iXBRL </w:t>
      </w:r>
      <w:r w:rsidR="75A0A2A2" w:rsidRPr="5A995F63">
        <w:rPr>
          <w:sz w:val="20"/>
        </w:rPr>
        <w:t>transformation</w:t>
      </w:r>
      <w:r w:rsidRPr="5A995F63">
        <w:rPr>
          <w:sz w:val="20"/>
        </w:rPr>
        <w:t xml:space="preserve"> can be </w:t>
      </w:r>
      <w:r w:rsidR="296AA6FE" w:rsidRPr="5A995F63">
        <w:rPr>
          <w:sz w:val="20"/>
        </w:rPr>
        <w:t>added to the hidden section</w:t>
      </w:r>
      <w:r w:rsidR="4E2C4DAB" w:rsidRPr="5A995F63">
        <w:rPr>
          <w:sz w:val="20"/>
        </w:rPr>
        <w:t xml:space="preserve"> and must be cross referenced to the ‘inline’ location). We propose a special provision for this element in the ESEF Reporting manual to encourage disclosure and marking up of this information</w:t>
      </w:r>
      <w:r w:rsidR="7A00F521" w:rsidRPr="5A995F63">
        <w:rPr>
          <w:sz w:val="20"/>
        </w:rPr>
        <w:t xml:space="preserve">. This </w:t>
      </w:r>
      <w:r w:rsidR="7E1DF6E6" w:rsidRPr="5A995F63">
        <w:rPr>
          <w:sz w:val="20"/>
        </w:rPr>
        <w:t xml:space="preserve">data point </w:t>
      </w:r>
      <w:r w:rsidR="1A9F67FC" w:rsidRPr="5A995F63">
        <w:rPr>
          <w:sz w:val="20"/>
        </w:rPr>
        <w:t xml:space="preserve">is </w:t>
      </w:r>
      <w:r w:rsidR="132B7C12" w:rsidRPr="5A995F63">
        <w:rPr>
          <w:sz w:val="20"/>
        </w:rPr>
        <w:t xml:space="preserve">proven to be a </w:t>
      </w:r>
      <w:r w:rsidR="1A9F67FC" w:rsidRPr="5A995F63">
        <w:rPr>
          <w:sz w:val="20"/>
        </w:rPr>
        <w:t xml:space="preserve">powerful aid to improving the </w:t>
      </w:r>
      <w:r w:rsidR="0799EA4F" w:rsidRPr="5A995F63">
        <w:rPr>
          <w:sz w:val="20"/>
        </w:rPr>
        <w:t>communications</w:t>
      </w:r>
      <w:r w:rsidR="1A9F67FC" w:rsidRPr="5A995F63">
        <w:rPr>
          <w:sz w:val="20"/>
        </w:rPr>
        <w:t xml:space="preserve"> with software vendors</w:t>
      </w:r>
      <w:r w:rsidR="4F89C412" w:rsidRPr="5A995F63">
        <w:rPr>
          <w:sz w:val="20"/>
        </w:rPr>
        <w:t>, isolating specific problems</w:t>
      </w:r>
      <w:r w:rsidR="1A9F67FC" w:rsidRPr="5A995F63">
        <w:rPr>
          <w:sz w:val="20"/>
        </w:rPr>
        <w:t xml:space="preserve"> and </w:t>
      </w:r>
      <w:r w:rsidR="2D48283E" w:rsidRPr="5A995F63">
        <w:rPr>
          <w:sz w:val="20"/>
        </w:rPr>
        <w:t xml:space="preserve">improving </w:t>
      </w:r>
      <w:r w:rsidR="1A9F67FC" w:rsidRPr="5A995F63">
        <w:rPr>
          <w:sz w:val="20"/>
        </w:rPr>
        <w:t>the overall quality of reporting</w:t>
      </w:r>
      <w:r w:rsidR="4E2C4DAB" w:rsidRPr="5A995F63">
        <w:rPr>
          <w:sz w:val="20"/>
        </w:rPr>
        <w:t>.</w:t>
      </w:r>
    </w:p>
    <w:p w14:paraId="0CE7923A" w14:textId="77777777" w:rsidR="006A64ED" w:rsidRPr="00AF763D" w:rsidRDefault="006A64ED" w:rsidP="006A64ED">
      <w:pPr>
        <w:spacing w:after="0"/>
        <w:rPr>
          <w:sz w:val="20"/>
          <w:szCs w:val="18"/>
        </w:rPr>
      </w:pPr>
      <w:r w:rsidRPr="00AF763D">
        <w:rPr>
          <w:sz w:val="20"/>
          <w:szCs w:val="18"/>
        </w:rPr>
        <w:t>&lt;ESMA_QUESTION_ESEFEEAP_20&gt;</w:t>
      </w:r>
    </w:p>
    <w:p w14:paraId="6BD9707A" w14:textId="77777777" w:rsidR="006A64ED" w:rsidRPr="00AF763D" w:rsidRDefault="006A64ED" w:rsidP="006A64ED">
      <w:pPr>
        <w:spacing w:after="0" w:line="240" w:lineRule="auto"/>
        <w:jc w:val="left"/>
        <w:rPr>
          <w:rFonts w:eastAsia="Times New Roman"/>
          <w:color w:val="auto"/>
          <w:szCs w:val="22"/>
          <w:lang w:eastAsia="en-GB"/>
        </w:rPr>
      </w:pPr>
    </w:p>
    <w:p w14:paraId="5F4A1F5B" w14:textId="0579E80C" w:rsidR="006A64ED" w:rsidRPr="00AF763D" w:rsidRDefault="65CE040E" w:rsidP="40BE2E2D">
      <w:pPr>
        <w:spacing w:after="0" w:line="240" w:lineRule="auto"/>
        <w:jc w:val="left"/>
        <w:rPr>
          <w:rFonts w:eastAsia="Times New Roman"/>
          <w:color w:val="auto"/>
          <w:lang w:eastAsia="en-GB"/>
        </w:rPr>
      </w:pPr>
      <w:r w:rsidRPr="40BE2E2D">
        <w:rPr>
          <w:rFonts w:eastAsia="Times New Roman"/>
          <w:b/>
          <w:bCs/>
          <w:color w:val="auto"/>
          <w:lang w:eastAsia="en-GB"/>
        </w:rPr>
        <w:t>Question 21:</w:t>
      </w:r>
      <w:r w:rsidRPr="40BE2E2D">
        <w:rPr>
          <w:rFonts w:eastAsia="Times New Roman"/>
          <w:color w:val="auto"/>
          <w:lang w:eastAsia="en-GB"/>
        </w:rPr>
        <w:t xml:space="preserve"> Do you agree with the revised approach towards the creation of extension taxonomy elements for the Notes to the IFRS consolidated financial statements and the principles outlined? If not, please explain your reasons and suggest alternatives. </w:t>
      </w:r>
    </w:p>
    <w:p w14:paraId="65B823C5" w14:textId="11FEDF61" w:rsidR="3EEA0BFC" w:rsidRDefault="3EEA0BFC" w:rsidP="3EEA0BFC">
      <w:pPr>
        <w:spacing w:after="0"/>
        <w:rPr>
          <w:sz w:val="20"/>
        </w:rPr>
      </w:pPr>
    </w:p>
    <w:p w14:paraId="1ED7E255" w14:textId="77777777" w:rsidR="006A64ED" w:rsidRPr="00AF763D" w:rsidRDefault="006A64ED" w:rsidP="006A64ED">
      <w:pPr>
        <w:spacing w:after="0"/>
        <w:rPr>
          <w:sz w:val="20"/>
          <w:szCs w:val="18"/>
        </w:rPr>
      </w:pPr>
      <w:r w:rsidRPr="3EEA0BFC">
        <w:rPr>
          <w:sz w:val="20"/>
        </w:rPr>
        <w:t>&lt;ESMA_QUESTION_ESEFEEAP_21&gt;</w:t>
      </w:r>
    </w:p>
    <w:p w14:paraId="328DEB9A" w14:textId="1D47878A" w:rsidR="6B0225D4" w:rsidRDefault="3A8A2C54" w:rsidP="40BE2E2D">
      <w:pPr>
        <w:spacing w:after="0"/>
        <w:rPr>
          <w:sz w:val="20"/>
        </w:rPr>
      </w:pPr>
      <w:permStart w:id="268056993" w:edGrp="everyone"/>
      <w:permEnd w:id="268056993"/>
      <w:r w:rsidRPr="71BC2AC5">
        <w:rPr>
          <w:sz w:val="20"/>
        </w:rPr>
        <w:t xml:space="preserve">We agree. </w:t>
      </w:r>
      <w:r w:rsidR="01812A9F" w:rsidRPr="71BC2AC5">
        <w:rPr>
          <w:sz w:val="20"/>
        </w:rPr>
        <w:t>The anchoring mechanism, introduced by ESMA for primary statements extensions, in the original implementation of ESEF helped to attenuate the issue of comparability of extensions. As extensions are well understood in the context of ESEF we believe that it is reasonable to require preparers to use them for the notes to the consolidated financial statements too. The proposed rule is similar with the SEC requirement for custom elements which helps with comparability and issuers having to report in both jurisdictions. Notwithstanding this, we also note the current inconsistency of the rules between detailed disc</w:t>
      </w:r>
      <w:r w:rsidR="7D22ADE6" w:rsidRPr="71BC2AC5">
        <w:rPr>
          <w:sz w:val="20"/>
        </w:rPr>
        <w:t>l</w:t>
      </w:r>
      <w:r w:rsidR="01812A9F" w:rsidRPr="71BC2AC5">
        <w:rPr>
          <w:sz w:val="20"/>
        </w:rPr>
        <w:t>osures not in tables and disclosures within tables</w:t>
      </w:r>
      <w:r w:rsidR="44B1CEE8" w:rsidRPr="71BC2AC5">
        <w:rPr>
          <w:sz w:val="20"/>
        </w:rPr>
        <w:t xml:space="preserve"> which has an impact on the requirement for extensions too</w:t>
      </w:r>
      <w:r w:rsidR="01812A9F" w:rsidRPr="71BC2AC5">
        <w:rPr>
          <w:sz w:val="20"/>
        </w:rPr>
        <w:t xml:space="preserve">. See our </w:t>
      </w:r>
      <w:r w:rsidR="00403C43" w:rsidRPr="71BC2AC5">
        <w:rPr>
          <w:sz w:val="20"/>
        </w:rPr>
        <w:t>response to Question 18 in relation to this.</w:t>
      </w:r>
    </w:p>
    <w:p w14:paraId="718094A9" w14:textId="77777777" w:rsidR="006A64ED" w:rsidRPr="00AF763D" w:rsidRDefault="006A64ED" w:rsidP="006A64ED">
      <w:pPr>
        <w:spacing w:after="0"/>
        <w:rPr>
          <w:sz w:val="20"/>
          <w:szCs w:val="18"/>
        </w:rPr>
      </w:pPr>
      <w:r w:rsidRPr="00AF763D">
        <w:rPr>
          <w:sz w:val="20"/>
          <w:szCs w:val="18"/>
        </w:rPr>
        <w:t>&lt;ESMA_QUESTION_ESEFEEAP_21&gt;</w:t>
      </w:r>
    </w:p>
    <w:p w14:paraId="0E368182" w14:textId="77777777" w:rsidR="006A64ED" w:rsidRPr="00AF763D" w:rsidRDefault="006A64ED" w:rsidP="006A64ED">
      <w:pPr>
        <w:spacing w:after="0" w:line="240" w:lineRule="auto"/>
        <w:jc w:val="left"/>
        <w:rPr>
          <w:rFonts w:eastAsia="Times New Roman"/>
          <w:color w:val="auto"/>
          <w:szCs w:val="22"/>
          <w:lang w:eastAsia="en-GB"/>
        </w:rPr>
      </w:pPr>
    </w:p>
    <w:p w14:paraId="36CDEDA5" w14:textId="2B163686" w:rsidR="006A64ED" w:rsidRPr="00AF763D" w:rsidRDefault="65CE040E" w:rsidP="40BE2E2D">
      <w:pPr>
        <w:spacing w:after="0" w:line="240" w:lineRule="auto"/>
        <w:jc w:val="left"/>
        <w:rPr>
          <w:rFonts w:eastAsia="Times New Roman"/>
          <w:color w:val="auto"/>
          <w:lang w:eastAsia="en-GB"/>
        </w:rPr>
      </w:pPr>
      <w:r w:rsidRPr="40BE2E2D">
        <w:rPr>
          <w:rFonts w:eastAsia="Times New Roman"/>
          <w:b/>
          <w:bCs/>
          <w:color w:val="auto"/>
          <w:lang w:eastAsia="en-GB"/>
        </w:rPr>
        <w:t>Question 22:</w:t>
      </w:r>
      <w:r w:rsidRPr="40BE2E2D">
        <w:rPr>
          <w:rFonts w:eastAsia="Times New Roman"/>
          <w:color w:val="auto"/>
          <w:lang w:eastAsia="en-GB"/>
        </w:rPr>
        <w:t xml:space="preserve"> Do you agree with the inclusion of a review clause that would trigger stock-taking by ESMA to consider any necessary adjustments in response to the changing circumstances and to bundle these adjustments with other updates where feasible? If not, please explain your reasons. </w:t>
      </w:r>
      <w:r w:rsidR="006A64ED">
        <w:br/>
      </w:r>
    </w:p>
    <w:p w14:paraId="45A3268D" w14:textId="01145748" w:rsidR="006A64ED" w:rsidRPr="00AF763D" w:rsidRDefault="65CE040E" w:rsidP="006A64ED">
      <w:pPr>
        <w:spacing w:after="0"/>
        <w:rPr>
          <w:sz w:val="20"/>
          <w:szCs w:val="18"/>
        </w:rPr>
      </w:pPr>
      <w:r w:rsidRPr="40BE2E2D">
        <w:rPr>
          <w:sz w:val="20"/>
        </w:rPr>
        <w:t>&lt;ESMA_QUESTION_ESEFEEAP_22&gt;</w:t>
      </w:r>
    </w:p>
    <w:p w14:paraId="13087908" w14:textId="011AC2B1" w:rsidR="60DB640F" w:rsidRDefault="60DB640F" w:rsidP="40BE2E2D">
      <w:pPr>
        <w:spacing w:after="0"/>
        <w:rPr>
          <w:sz w:val="20"/>
        </w:rPr>
      </w:pPr>
      <w:permStart w:id="1477533567" w:edGrp="everyone"/>
      <w:permEnd w:id="1477533567"/>
      <w:r w:rsidRPr="40BE2E2D">
        <w:rPr>
          <w:sz w:val="20"/>
        </w:rPr>
        <w:t xml:space="preserve">We agree that ESMA, if necessary, should propose revisions in response to changing circumstances. This flexibility is necessary to allow ESMA to react to unforeseen circumstances or a need for clarifications and to ensure the successful implementation of the CSRD digitisation project.     </w:t>
      </w:r>
    </w:p>
    <w:p w14:paraId="2255ED44" w14:textId="0504B961" w:rsidR="40BE2E2D" w:rsidRDefault="40BE2E2D" w:rsidP="40BE2E2D">
      <w:pPr>
        <w:spacing w:after="0"/>
        <w:rPr>
          <w:sz w:val="20"/>
        </w:rPr>
      </w:pPr>
    </w:p>
    <w:p w14:paraId="73BC234B" w14:textId="241421DB" w:rsidR="2B565F3E" w:rsidRDefault="2B565F3E" w:rsidP="40BE2E2D">
      <w:pPr>
        <w:spacing w:after="0"/>
        <w:rPr>
          <w:sz w:val="20"/>
        </w:rPr>
      </w:pPr>
      <w:r w:rsidRPr="71BC2AC5">
        <w:rPr>
          <w:sz w:val="20"/>
        </w:rPr>
        <w:t xml:space="preserve">The current proposed clause, RTS Article 8, paragraph 2, only allows ESMA to assess the necessity of revising the markup requirements prior to the implementation of the final implementation phase of the requirements to markup ESRS sustainability statements. </w:t>
      </w:r>
      <w:r w:rsidR="17B125EF" w:rsidRPr="71BC2AC5">
        <w:rPr>
          <w:sz w:val="20"/>
        </w:rPr>
        <w:t xml:space="preserve">This clause should not place any limitations to ESMA in respect to the timing of any proposals. It should allow ESMA to assess and propose revisions at any point of the implementation period or subsequently.  </w:t>
      </w:r>
    </w:p>
    <w:p w14:paraId="7B128504" w14:textId="3318EB6D" w:rsidR="006A64ED" w:rsidRPr="00AF763D" w:rsidRDefault="006A64ED" w:rsidP="006A64ED">
      <w:pPr>
        <w:spacing w:after="0"/>
        <w:rPr>
          <w:sz w:val="20"/>
          <w:szCs w:val="18"/>
        </w:rPr>
      </w:pPr>
      <w:r w:rsidRPr="00AF763D">
        <w:rPr>
          <w:sz w:val="20"/>
          <w:szCs w:val="18"/>
        </w:rPr>
        <w:t>&lt;ESMA_QUESTION_ESEFEEAP_22&gt;</w:t>
      </w:r>
    </w:p>
    <w:p w14:paraId="23DA7352" w14:textId="77777777" w:rsidR="00AF763D" w:rsidRPr="00AF763D" w:rsidRDefault="00AF763D" w:rsidP="006A64ED">
      <w:pPr>
        <w:spacing w:after="0"/>
        <w:rPr>
          <w:sz w:val="20"/>
          <w:szCs w:val="18"/>
        </w:rPr>
      </w:pPr>
    </w:p>
    <w:p w14:paraId="3672816E" w14:textId="56E09C4A" w:rsidR="00AF763D" w:rsidRPr="00AF763D" w:rsidRDefault="00E43043" w:rsidP="006A64ED">
      <w:pPr>
        <w:spacing w:after="0"/>
        <w:rPr>
          <w:sz w:val="20"/>
          <w:szCs w:val="18"/>
        </w:rPr>
      </w:pPr>
      <w:r>
        <w:rPr>
          <w:rFonts w:eastAsia="Times New Roman"/>
          <w:color w:val="auto"/>
          <w:szCs w:val="22"/>
          <w:lang w:eastAsia="en-GB"/>
        </w:rPr>
        <w:pict w14:anchorId="61DC2E14">
          <v:rect id="_x0000_i1028" style="width:0;height:1.5pt" o:hralign="center" o:hrstd="t" o:hr="t" fillcolor="#a0a0a0" stroked="f"/>
        </w:pict>
      </w:r>
    </w:p>
    <w:p w14:paraId="0FD59DBF" w14:textId="78E76C73"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lastRenderedPageBreak/>
        <w:t>Targeted improvements to the existing drafting of the RTS on ESEF</w:t>
      </w:r>
    </w:p>
    <w:p w14:paraId="157B039B"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23</w:t>
      </w:r>
      <w:r w:rsidRPr="00AF763D">
        <w:rPr>
          <w:rFonts w:eastAsia="Times New Roman"/>
          <w:color w:val="auto"/>
          <w:szCs w:val="22"/>
          <w:lang w:eastAsia="en-GB"/>
        </w:rPr>
        <w:t xml:space="preserve">: Do you agree with the proposals for the targeted amendments to the RTS on ESEF? If not, please explain your reasons and suggest alternatives. In your response, reference specific proposals by proposal number. </w:t>
      </w:r>
    </w:p>
    <w:p w14:paraId="3891406D" w14:textId="77777777" w:rsidR="00AF763D" w:rsidRPr="00AF763D" w:rsidRDefault="00AF763D" w:rsidP="00AF763D">
      <w:pPr>
        <w:spacing w:after="0" w:line="240" w:lineRule="auto"/>
        <w:jc w:val="left"/>
        <w:rPr>
          <w:rFonts w:eastAsia="Times New Roman"/>
          <w:color w:val="auto"/>
          <w:szCs w:val="22"/>
          <w:lang w:eastAsia="en-GB"/>
        </w:rPr>
      </w:pPr>
    </w:p>
    <w:p w14:paraId="50C6D8F9" w14:textId="6C0F5210" w:rsidR="00AF763D" w:rsidRPr="00AF763D" w:rsidRDefault="0F5487D0" w:rsidP="00AF763D">
      <w:pPr>
        <w:spacing w:after="0"/>
        <w:rPr>
          <w:sz w:val="20"/>
          <w:szCs w:val="18"/>
        </w:rPr>
      </w:pPr>
      <w:r w:rsidRPr="40BE2E2D">
        <w:rPr>
          <w:sz w:val="20"/>
        </w:rPr>
        <w:t>&lt;ESMA_QUESTION_ESEFEEAP_23&gt;</w:t>
      </w:r>
    </w:p>
    <w:p w14:paraId="4B2E997B" w14:textId="0539D45B" w:rsidR="00AF763D" w:rsidRPr="00AF763D" w:rsidRDefault="2817F205" w:rsidP="40BE2E2D">
      <w:pPr>
        <w:spacing w:after="0"/>
        <w:rPr>
          <w:sz w:val="20"/>
        </w:rPr>
      </w:pPr>
      <w:permStart w:id="751384416" w:edGrp="everyone"/>
      <w:permEnd w:id="751384416"/>
      <w:r w:rsidRPr="71BC2AC5">
        <w:rPr>
          <w:sz w:val="20"/>
        </w:rPr>
        <w:t xml:space="preserve">We agree with the proposals for targeted amendments to the RTS on ESEF </w:t>
      </w:r>
      <w:r w:rsidR="487CAAF3" w:rsidRPr="71BC2AC5">
        <w:rPr>
          <w:sz w:val="20"/>
        </w:rPr>
        <w:t>and</w:t>
      </w:r>
      <w:r w:rsidR="44C817FA" w:rsidRPr="71BC2AC5">
        <w:rPr>
          <w:sz w:val="20"/>
        </w:rPr>
        <w:t xml:space="preserve"> </w:t>
      </w:r>
      <w:r w:rsidRPr="71BC2AC5">
        <w:rPr>
          <w:sz w:val="20"/>
        </w:rPr>
        <w:t>propose the following minor amendments</w:t>
      </w:r>
      <w:r w:rsidR="11AC5D14" w:rsidRPr="71BC2AC5">
        <w:rPr>
          <w:sz w:val="20"/>
        </w:rPr>
        <w:t>, which tighten up the wording in areas where we foresee contention</w:t>
      </w:r>
      <w:r w:rsidRPr="71BC2AC5">
        <w:rPr>
          <w:sz w:val="20"/>
        </w:rPr>
        <w:t>:</w:t>
      </w:r>
    </w:p>
    <w:p w14:paraId="0BAEEBD6" w14:textId="10C6001B" w:rsidR="00AF763D" w:rsidRPr="00AF763D" w:rsidRDefault="2817F205" w:rsidP="40BE2E2D">
      <w:pPr>
        <w:spacing w:after="0"/>
        <w:rPr>
          <w:sz w:val="20"/>
        </w:rPr>
      </w:pPr>
      <w:r w:rsidRPr="40BE2E2D">
        <w:rPr>
          <w:b/>
          <w:bCs/>
          <w:sz w:val="20"/>
        </w:rPr>
        <w:t>Proposal 3</w:t>
      </w:r>
      <w:r w:rsidRPr="40BE2E2D">
        <w:rPr>
          <w:sz w:val="20"/>
        </w:rPr>
        <w:t>: Include the addition to point (a) at the end: “presentation linkbase, which groups the taxonomy elements used in marking up and which are part of the arithmetical relationships between taxonomy elements</w:t>
      </w:r>
      <w:r w:rsidR="6F47A113" w:rsidRPr="40BE2E2D">
        <w:rPr>
          <w:sz w:val="20"/>
        </w:rPr>
        <w:t xml:space="preserve"> defined by the issuer in its calculation linkbase”</w:t>
      </w:r>
    </w:p>
    <w:p w14:paraId="705A041E" w14:textId="23D8AD46" w:rsidR="00AF763D" w:rsidRPr="00AF763D" w:rsidRDefault="2817F205" w:rsidP="40BE2E2D">
      <w:pPr>
        <w:spacing w:after="0"/>
        <w:rPr>
          <w:sz w:val="20"/>
        </w:rPr>
      </w:pPr>
      <w:r w:rsidRPr="40BE2E2D">
        <w:rPr>
          <w:b/>
          <w:bCs/>
          <w:sz w:val="20"/>
        </w:rPr>
        <w:t>Counter proposal</w:t>
      </w:r>
      <w:r w:rsidRPr="40BE2E2D">
        <w:rPr>
          <w:sz w:val="20"/>
        </w:rPr>
        <w:t>: Include the addition to point (a) at the end: “presentation linkbase, which groups the taxonomy elements used in marking up</w:t>
      </w:r>
      <w:r w:rsidR="73961A68" w:rsidRPr="40BE2E2D">
        <w:rPr>
          <w:sz w:val="20"/>
        </w:rPr>
        <w:t>”.</w:t>
      </w:r>
    </w:p>
    <w:p w14:paraId="0CC66B92" w14:textId="15270E25" w:rsidR="00AF763D" w:rsidRPr="00AF763D" w:rsidRDefault="2817F205" w:rsidP="40BE2E2D">
      <w:pPr>
        <w:spacing w:after="0"/>
        <w:rPr>
          <w:sz w:val="20"/>
        </w:rPr>
      </w:pPr>
      <w:r w:rsidRPr="40BE2E2D">
        <w:rPr>
          <w:b/>
          <w:bCs/>
          <w:sz w:val="20"/>
        </w:rPr>
        <w:t>Reasoning</w:t>
      </w:r>
      <w:r w:rsidRPr="40BE2E2D">
        <w:rPr>
          <w:sz w:val="20"/>
        </w:rPr>
        <w:t xml:space="preserve">: All elements used in marking up should be included to the presentation linkbase. </w:t>
      </w:r>
      <w:r w:rsidR="1FB838F2" w:rsidRPr="40BE2E2D">
        <w:rPr>
          <w:sz w:val="20"/>
        </w:rPr>
        <w:t>The current proposed wording could be incorrectly interpreted to mean that only elements which are both used in the marking up and are also</w:t>
      </w:r>
      <w:r w:rsidR="3CFC9E71" w:rsidRPr="40BE2E2D">
        <w:rPr>
          <w:sz w:val="20"/>
        </w:rPr>
        <w:t xml:space="preserve"> part of arithmetic relationships between taxonomy elements</w:t>
      </w:r>
      <w:r w:rsidR="644EE9BA" w:rsidRPr="40BE2E2D">
        <w:rPr>
          <w:sz w:val="20"/>
        </w:rPr>
        <w:t xml:space="preserve"> in the calculation linkbase</w:t>
      </w:r>
      <w:r w:rsidR="3CFC9E71" w:rsidRPr="40BE2E2D">
        <w:rPr>
          <w:sz w:val="20"/>
        </w:rPr>
        <w:t xml:space="preserve"> must be included. </w:t>
      </w:r>
      <w:r w:rsidR="64672B0B" w:rsidRPr="40BE2E2D">
        <w:rPr>
          <w:sz w:val="20"/>
        </w:rPr>
        <w:t>S</w:t>
      </w:r>
      <w:r w:rsidR="3CFC9E71" w:rsidRPr="40BE2E2D">
        <w:rPr>
          <w:sz w:val="20"/>
        </w:rPr>
        <w:t xml:space="preserve">tring and </w:t>
      </w:r>
      <w:proofErr w:type="spellStart"/>
      <w:r w:rsidR="3CFC9E71" w:rsidRPr="40BE2E2D">
        <w:rPr>
          <w:sz w:val="20"/>
        </w:rPr>
        <w:t>textblock</w:t>
      </w:r>
      <w:proofErr w:type="spellEnd"/>
      <w:r w:rsidR="3CFC9E71" w:rsidRPr="40BE2E2D">
        <w:rPr>
          <w:sz w:val="20"/>
        </w:rPr>
        <w:t xml:space="preserve"> type elements are not part of arithmetical relationships</w:t>
      </w:r>
      <w:r w:rsidR="01515930" w:rsidRPr="40BE2E2D">
        <w:rPr>
          <w:sz w:val="20"/>
        </w:rPr>
        <w:t xml:space="preserve"> </w:t>
      </w:r>
      <w:r w:rsidR="47E5295B" w:rsidRPr="40BE2E2D">
        <w:rPr>
          <w:sz w:val="20"/>
        </w:rPr>
        <w:t xml:space="preserve">but </w:t>
      </w:r>
      <w:r w:rsidR="41A6D65C" w:rsidRPr="40BE2E2D">
        <w:rPr>
          <w:sz w:val="20"/>
        </w:rPr>
        <w:t>should still be included.</w:t>
      </w:r>
      <w:r w:rsidR="26E0085B" w:rsidRPr="40BE2E2D">
        <w:rPr>
          <w:sz w:val="20"/>
        </w:rPr>
        <w:t xml:space="preserve"> </w:t>
      </w:r>
      <w:r w:rsidR="005BC132" w:rsidRPr="40BE2E2D">
        <w:rPr>
          <w:sz w:val="20"/>
        </w:rPr>
        <w:t>Furthermore,</w:t>
      </w:r>
      <w:r w:rsidR="1A93389E" w:rsidRPr="40BE2E2D">
        <w:rPr>
          <w:sz w:val="20"/>
        </w:rPr>
        <w:t xml:space="preserve"> </w:t>
      </w:r>
      <w:r w:rsidR="005BC132" w:rsidRPr="40BE2E2D">
        <w:rPr>
          <w:sz w:val="20"/>
        </w:rPr>
        <w:t>the calculation linkbase does not currently allow for all arithmetic relationships to be expressed there, due to well understood specification limitations.</w:t>
      </w:r>
    </w:p>
    <w:p w14:paraId="0B87E704" w14:textId="72292245" w:rsidR="00AF763D" w:rsidRPr="00AF763D" w:rsidRDefault="00AF763D" w:rsidP="40BE2E2D">
      <w:pPr>
        <w:spacing w:after="0"/>
        <w:rPr>
          <w:sz w:val="20"/>
        </w:rPr>
      </w:pPr>
    </w:p>
    <w:p w14:paraId="004B14C8" w14:textId="3EC7BC6C" w:rsidR="00AF763D" w:rsidRPr="00AF763D" w:rsidRDefault="3907D26C" w:rsidP="40BE2E2D">
      <w:pPr>
        <w:spacing w:after="0"/>
        <w:rPr>
          <w:sz w:val="20"/>
        </w:rPr>
      </w:pPr>
      <w:r w:rsidRPr="40BE2E2D">
        <w:rPr>
          <w:b/>
          <w:bCs/>
          <w:sz w:val="20"/>
        </w:rPr>
        <w:t>Proposal 10</w:t>
      </w:r>
      <w:r w:rsidRPr="40BE2E2D">
        <w:rPr>
          <w:sz w:val="20"/>
        </w:rPr>
        <w:t xml:space="preserve">: include at the end of the paragraph: “All dashes and empty cells representing nil- or zero- value in the primary financial statements shall also be marked up”. </w:t>
      </w:r>
    </w:p>
    <w:p w14:paraId="5285C92E" w14:textId="028ACC7B" w:rsidR="00AF763D" w:rsidRPr="00AF763D" w:rsidRDefault="3907D26C" w:rsidP="40BE2E2D">
      <w:pPr>
        <w:spacing w:after="0"/>
        <w:rPr>
          <w:sz w:val="20"/>
        </w:rPr>
      </w:pPr>
      <w:r w:rsidRPr="40BE2E2D">
        <w:rPr>
          <w:b/>
          <w:bCs/>
          <w:sz w:val="20"/>
        </w:rPr>
        <w:t>Counter proposal</w:t>
      </w:r>
      <w:r w:rsidRPr="40BE2E2D">
        <w:rPr>
          <w:sz w:val="20"/>
        </w:rPr>
        <w:t xml:space="preserve">: We do not agree that this should be included in the RTS. This is effectively requiring something which is not reported to be marked up. </w:t>
      </w:r>
      <w:r w:rsidR="55393024" w:rsidRPr="40BE2E2D">
        <w:rPr>
          <w:sz w:val="20"/>
        </w:rPr>
        <w:t xml:space="preserve">If something is not required to be explicitly reported in the AFR, then it should not be required to be electronically marked up either. Additionally, there are technical challenges is selecting something which does exist to mark it up. If ESMA insists on implementing this, they should provide more </w:t>
      </w:r>
      <w:r w:rsidR="3229722D" w:rsidRPr="40BE2E2D">
        <w:rPr>
          <w:sz w:val="20"/>
        </w:rPr>
        <w:t>technical guidance about what they expect Software vendors to do here.</w:t>
      </w:r>
    </w:p>
    <w:p w14:paraId="49AA373E" w14:textId="120DB5A8" w:rsidR="00AF763D" w:rsidRPr="00AF763D" w:rsidRDefault="00AF763D" w:rsidP="40BE2E2D">
      <w:pPr>
        <w:spacing w:after="0"/>
        <w:rPr>
          <w:sz w:val="20"/>
        </w:rPr>
      </w:pPr>
    </w:p>
    <w:p w14:paraId="660816AA" w14:textId="50BE80F3" w:rsidR="00AF763D" w:rsidRPr="00AF763D" w:rsidRDefault="5D7708E6" w:rsidP="40BE2E2D">
      <w:pPr>
        <w:spacing w:after="0"/>
        <w:rPr>
          <w:sz w:val="20"/>
        </w:rPr>
      </w:pPr>
      <w:r w:rsidRPr="40BE2E2D">
        <w:rPr>
          <w:b/>
          <w:bCs/>
          <w:sz w:val="20"/>
        </w:rPr>
        <w:t>Proposal 14:</w:t>
      </w:r>
      <w:r w:rsidRPr="40BE2E2D">
        <w:rPr>
          <w:sz w:val="20"/>
        </w:rPr>
        <w:t xml:space="preserve"> We fully support </w:t>
      </w:r>
      <w:r w:rsidR="6947ADDC" w:rsidRPr="40BE2E2D">
        <w:rPr>
          <w:sz w:val="20"/>
        </w:rPr>
        <w:t>t</w:t>
      </w:r>
      <w:r w:rsidRPr="40BE2E2D">
        <w:rPr>
          <w:sz w:val="20"/>
        </w:rPr>
        <w:t>his amendment as it removes an inconsistency of the RTS with what is possible with the calculation specification.</w:t>
      </w:r>
    </w:p>
    <w:p w14:paraId="2AF3FB52" w14:textId="6AB16A7A" w:rsidR="00AF763D" w:rsidRPr="00AF763D" w:rsidRDefault="00AF763D" w:rsidP="40BE2E2D">
      <w:pPr>
        <w:spacing w:after="0"/>
        <w:rPr>
          <w:sz w:val="20"/>
        </w:rPr>
      </w:pPr>
    </w:p>
    <w:p w14:paraId="4C20662F" w14:textId="1DECE4BC" w:rsidR="00AF763D" w:rsidRPr="00AF763D" w:rsidRDefault="0CC26367" w:rsidP="40BE2E2D">
      <w:pPr>
        <w:spacing w:after="0"/>
        <w:rPr>
          <w:sz w:val="20"/>
        </w:rPr>
      </w:pPr>
      <w:r w:rsidRPr="5A995F63">
        <w:rPr>
          <w:b/>
          <w:bCs/>
          <w:sz w:val="20"/>
        </w:rPr>
        <w:t xml:space="preserve">Proposal 16: </w:t>
      </w:r>
      <w:r w:rsidRPr="5A995F63">
        <w:rPr>
          <w:sz w:val="20"/>
        </w:rPr>
        <w:t>We fully support the amendment from “elements</w:t>
      </w:r>
      <w:r w:rsidR="7A184788" w:rsidRPr="5A995F63">
        <w:rPr>
          <w:sz w:val="20"/>
        </w:rPr>
        <w:t xml:space="preserve">’ to ‘concepts’ for the anchoring requirement as this removes a lot of ambiguity from rules. We would propose a small amendment to paragraph (b) to provide for scenarios where there is no narrower anchoring point in the </w:t>
      </w:r>
      <w:r w:rsidR="50D6DA69" w:rsidRPr="5A995F63">
        <w:rPr>
          <w:sz w:val="20"/>
        </w:rPr>
        <w:t>taxonomy, as follows:</w:t>
      </w:r>
    </w:p>
    <w:p w14:paraId="6C348C4C" w14:textId="2E536755" w:rsidR="00AF763D" w:rsidRPr="00AF763D" w:rsidRDefault="00AF763D" w:rsidP="40BE2E2D">
      <w:pPr>
        <w:spacing w:after="0"/>
        <w:rPr>
          <w:sz w:val="20"/>
        </w:rPr>
      </w:pPr>
    </w:p>
    <w:p w14:paraId="5D177F48" w14:textId="4FDB832D" w:rsidR="00AF763D" w:rsidRPr="00AF763D" w:rsidRDefault="338772F8" w:rsidP="40BE2E2D">
      <w:pPr>
        <w:spacing w:after="0"/>
        <w:rPr>
          <w:sz w:val="20"/>
        </w:rPr>
      </w:pPr>
      <w:r w:rsidRPr="40BE2E2D">
        <w:rPr>
          <w:sz w:val="20"/>
        </w:rPr>
        <w:t>“</w:t>
      </w:r>
      <w:r w:rsidR="50D6DA69" w:rsidRPr="40BE2E2D">
        <w:rPr>
          <w:sz w:val="20"/>
        </w:rPr>
        <w:t>(b) the issuer shall anchor the extension taxonomy concept to the</w:t>
      </w:r>
      <w:r w:rsidR="591E24CB" w:rsidRPr="40BE2E2D">
        <w:rPr>
          <w:sz w:val="20"/>
        </w:rPr>
        <w:t xml:space="preserve"> </w:t>
      </w:r>
      <w:r w:rsidR="50D6DA69" w:rsidRPr="40BE2E2D">
        <w:rPr>
          <w:sz w:val="20"/>
        </w:rPr>
        <w:t>core taxonomy concept or concepts having the closest narrower</w:t>
      </w:r>
      <w:r w:rsidR="08E7B34D" w:rsidRPr="40BE2E2D">
        <w:rPr>
          <w:sz w:val="20"/>
        </w:rPr>
        <w:t xml:space="preserve"> </w:t>
      </w:r>
      <w:r w:rsidR="50D6DA69" w:rsidRPr="40BE2E2D">
        <w:rPr>
          <w:sz w:val="20"/>
        </w:rPr>
        <w:t>accounting meaning and/or scope to that extension taxonomy</w:t>
      </w:r>
      <w:r w:rsidR="04214B60" w:rsidRPr="40BE2E2D">
        <w:rPr>
          <w:sz w:val="20"/>
        </w:rPr>
        <w:t xml:space="preserve"> </w:t>
      </w:r>
      <w:r w:rsidR="50D6DA69" w:rsidRPr="40BE2E2D">
        <w:rPr>
          <w:sz w:val="20"/>
        </w:rPr>
        <w:t xml:space="preserve">concept concerned, </w:t>
      </w:r>
      <w:r w:rsidR="50D6DA69" w:rsidRPr="40BE2E2D">
        <w:rPr>
          <w:b/>
          <w:bCs/>
          <w:sz w:val="20"/>
        </w:rPr>
        <w:t>if</w:t>
      </w:r>
      <w:r w:rsidR="5C46DB10" w:rsidRPr="40BE2E2D">
        <w:rPr>
          <w:b/>
          <w:bCs/>
          <w:sz w:val="20"/>
        </w:rPr>
        <w:t xml:space="preserve"> one exists</w:t>
      </w:r>
      <w:r w:rsidR="50D6DA69" w:rsidRPr="40BE2E2D">
        <w:rPr>
          <w:sz w:val="20"/>
        </w:rPr>
        <w:t>. The issuer shall identify the relationship of the</w:t>
      </w:r>
      <w:r w:rsidR="33C314E0" w:rsidRPr="40BE2E2D">
        <w:rPr>
          <w:sz w:val="20"/>
        </w:rPr>
        <w:t xml:space="preserve"> </w:t>
      </w:r>
      <w:r w:rsidR="50D6DA69" w:rsidRPr="40BE2E2D">
        <w:rPr>
          <w:sz w:val="20"/>
        </w:rPr>
        <w:t>extension taxonomy concept concerned with the core taxonomy</w:t>
      </w:r>
      <w:r w:rsidR="33C314E0" w:rsidRPr="40BE2E2D">
        <w:rPr>
          <w:sz w:val="20"/>
        </w:rPr>
        <w:t xml:space="preserve"> </w:t>
      </w:r>
      <w:r w:rsidR="50D6DA69" w:rsidRPr="40BE2E2D">
        <w:rPr>
          <w:sz w:val="20"/>
        </w:rPr>
        <w:t>concept or concepts concerned in the issuer’s extension</w:t>
      </w:r>
      <w:r w:rsidR="25E1185B" w:rsidRPr="40BE2E2D">
        <w:rPr>
          <w:sz w:val="20"/>
        </w:rPr>
        <w:t xml:space="preserve"> </w:t>
      </w:r>
      <w:r w:rsidR="50D6DA69" w:rsidRPr="40BE2E2D">
        <w:rPr>
          <w:sz w:val="20"/>
        </w:rPr>
        <w:t>taxonomy’s definition linkbase. The extension taxonomy concept</w:t>
      </w:r>
      <w:r w:rsidR="5B7E135E" w:rsidRPr="40BE2E2D">
        <w:rPr>
          <w:sz w:val="20"/>
        </w:rPr>
        <w:t xml:space="preserve"> </w:t>
      </w:r>
      <w:r w:rsidR="50D6DA69" w:rsidRPr="40BE2E2D">
        <w:rPr>
          <w:sz w:val="20"/>
        </w:rPr>
        <w:t>shall appear as the source of the relationship or relationships.</w:t>
      </w:r>
      <w:r w:rsidR="25F8A62F" w:rsidRPr="40BE2E2D">
        <w:rPr>
          <w:sz w:val="20"/>
        </w:rPr>
        <w:t xml:space="preserve"> </w:t>
      </w:r>
      <w:r w:rsidR="50D6DA69" w:rsidRPr="40BE2E2D">
        <w:rPr>
          <w:sz w:val="20"/>
        </w:rPr>
        <w:t xml:space="preserve">Where the extension taxonomy concept combines </w:t>
      </w:r>
      <w:proofErr w:type="gramStart"/>
      <w:r w:rsidR="50D6DA69" w:rsidRPr="40BE2E2D">
        <w:rPr>
          <w:sz w:val="20"/>
        </w:rPr>
        <w:t>a number of</w:t>
      </w:r>
      <w:proofErr w:type="gramEnd"/>
      <w:r w:rsidR="08934456" w:rsidRPr="40BE2E2D">
        <w:rPr>
          <w:sz w:val="20"/>
        </w:rPr>
        <w:t xml:space="preserve"> </w:t>
      </w:r>
      <w:r w:rsidR="50D6DA69" w:rsidRPr="40BE2E2D">
        <w:rPr>
          <w:sz w:val="20"/>
        </w:rPr>
        <w:t>core taxonomy concepts, the issuer shall anchor that extension</w:t>
      </w:r>
      <w:r w:rsidR="1DEEA1F3" w:rsidRPr="40BE2E2D">
        <w:rPr>
          <w:sz w:val="20"/>
        </w:rPr>
        <w:t xml:space="preserve"> </w:t>
      </w:r>
      <w:r w:rsidR="50D6DA69" w:rsidRPr="40BE2E2D">
        <w:rPr>
          <w:sz w:val="20"/>
        </w:rPr>
        <w:t>taxonomy concept to each of those core taxonomy concepts</w:t>
      </w:r>
      <w:r w:rsidR="29787DBE" w:rsidRPr="40BE2E2D">
        <w:rPr>
          <w:sz w:val="20"/>
        </w:rPr>
        <w:t xml:space="preserve"> </w:t>
      </w:r>
      <w:r w:rsidR="50D6DA69" w:rsidRPr="40BE2E2D">
        <w:rPr>
          <w:sz w:val="20"/>
        </w:rPr>
        <w:t>except any such core taxonomy concept or concepts, which are</w:t>
      </w:r>
      <w:r w:rsidR="7249071C" w:rsidRPr="40BE2E2D">
        <w:rPr>
          <w:sz w:val="20"/>
        </w:rPr>
        <w:t xml:space="preserve"> </w:t>
      </w:r>
      <w:r w:rsidR="50D6DA69" w:rsidRPr="40BE2E2D">
        <w:rPr>
          <w:sz w:val="20"/>
        </w:rPr>
        <w:t>reasonably deemed to be insignificant.”</w:t>
      </w:r>
    </w:p>
    <w:p w14:paraId="03E1E76F" w14:textId="62441D2C" w:rsidR="00AF763D" w:rsidRPr="00AF763D" w:rsidRDefault="00AF763D" w:rsidP="40BE2E2D">
      <w:pPr>
        <w:spacing w:after="0"/>
        <w:rPr>
          <w:sz w:val="20"/>
        </w:rPr>
      </w:pPr>
    </w:p>
    <w:p w14:paraId="15D17F4A" w14:textId="19C986B9" w:rsidR="00AF763D" w:rsidRPr="00AF763D" w:rsidRDefault="14C2F5E8" w:rsidP="40BE2E2D">
      <w:pPr>
        <w:spacing w:after="0"/>
        <w:rPr>
          <w:sz w:val="20"/>
        </w:rPr>
      </w:pPr>
      <w:r w:rsidRPr="40BE2E2D">
        <w:rPr>
          <w:sz w:val="20"/>
        </w:rPr>
        <w:t xml:space="preserve">We note that the text in the </w:t>
      </w:r>
      <w:r w:rsidR="3612DB0A" w:rsidRPr="40BE2E2D">
        <w:rPr>
          <w:sz w:val="20"/>
        </w:rPr>
        <w:t>consultation paper</w:t>
      </w:r>
      <w:r w:rsidRPr="40BE2E2D">
        <w:rPr>
          <w:sz w:val="20"/>
        </w:rPr>
        <w:t xml:space="preserve"> for proposal 16 is different to the proposed text for the RTS. The proposed text for the RTS does not name the IFRS primary statements</w:t>
      </w:r>
      <w:r w:rsidR="3F8418A5" w:rsidRPr="40BE2E2D">
        <w:rPr>
          <w:sz w:val="20"/>
        </w:rPr>
        <w:t>, effectively expanding the anchoring requir</w:t>
      </w:r>
      <w:r w:rsidR="4D19DD8C" w:rsidRPr="40BE2E2D">
        <w:rPr>
          <w:sz w:val="20"/>
        </w:rPr>
        <w:t>e</w:t>
      </w:r>
      <w:r w:rsidR="3F8418A5" w:rsidRPr="40BE2E2D">
        <w:rPr>
          <w:sz w:val="20"/>
        </w:rPr>
        <w:t>ment to extensions created across the AFR. We agree with the proposed RTS text.</w:t>
      </w:r>
    </w:p>
    <w:p w14:paraId="702EB6E3" w14:textId="1EE13AD5" w:rsidR="00AF763D" w:rsidRPr="00AF763D" w:rsidRDefault="00AF763D" w:rsidP="40BE2E2D">
      <w:pPr>
        <w:spacing w:after="0"/>
        <w:rPr>
          <w:sz w:val="20"/>
        </w:rPr>
      </w:pPr>
    </w:p>
    <w:p w14:paraId="2F0B6582" w14:textId="551B9651" w:rsidR="00AF763D" w:rsidRPr="00AF763D" w:rsidRDefault="3F8418A5" w:rsidP="40BE2E2D">
      <w:pPr>
        <w:spacing w:after="0"/>
        <w:rPr>
          <w:sz w:val="20"/>
        </w:rPr>
      </w:pPr>
      <w:r w:rsidRPr="40BE2E2D">
        <w:rPr>
          <w:b/>
          <w:bCs/>
          <w:sz w:val="20"/>
        </w:rPr>
        <w:t xml:space="preserve">Proposal 17: </w:t>
      </w:r>
      <w:r w:rsidRPr="40BE2E2D">
        <w:rPr>
          <w:sz w:val="20"/>
        </w:rPr>
        <w:t xml:space="preserve">We note that text in the </w:t>
      </w:r>
      <w:r w:rsidR="318B3435" w:rsidRPr="40BE2E2D">
        <w:rPr>
          <w:sz w:val="20"/>
        </w:rPr>
        <w:t>consultation paper</w:t>
      </w:r>
      <w:r w:rsidRPr="40BE2E2D">
        <w:rPr>
          <w:sz w:val="20"/>
        </w:rPr>
        <w:t xml:space="preserve"> for proposal 17 is different to the proposed text for the RTS</w:t>
      </w:r>
      <w:r w:rsidR="2AF45D3F" w:rsidRPr="40BE2E2D">
        <w:rPr>
          <w:sz w:val="20"/>
        </w:rPr>
        <w:t xml:space="preserve">. The proposed text in the RTS does not just name the IFRS primary statements, but also the sustainability statements. Given the proposed text for paragraph 9 of the same Annex, the requirement to anchor subtotal extensions should </w:t>
      </w:r>
      <w:r w:rsidR="17960F62" w:rsidRPr="40BE2E2D">
        <w:rPr>
          <w:sz w:val="20"/>
        </w:rPr>
        <w:t xml:space="preserve">not be constrained to the primary statements. </w:t>
      </w:r>
      <w:r w:rsidR="0A303418" w:rsidRPr="40BE2E2D">
        <w:rPr>
          <w:sz w:val="20"/>
        </w:rPr>
        <w:t>Also</w:t>
      </w:r>
      <w:r w:rsidR="0724E96E" w:rsidRPr="40BE2E2D">
        <w:rPr>
          <w:sz w:val="20"/>
        </w:rPr>
        <w:t>,</w:t>
      </w:r>
      <w:r w:rsidR="0A303418" w:rsidRPr="40BE2E2D">
        <w:rPr>
          <w:sz w:val="20"/>
        </w:rPr>
        <w:t xml:space="preserve"> the current wording does not make it clear whether both wider and narrower anchoring is required.</w:t>
      </w:r>
    </w:p>
    <w:p w14:paraId="63745D69" w14:textId="64BDBD69" w:rsidR="00AF763D" w:rsidRPr="00AF763D" w:rsidRDefault="00AF763D" w:rsidP="40BE2E2D">
      <w:pPr>
        <w:spacing w:after="0"/>
        <w:rPr>
          <w:sz w:val="20"/>
        </w:rPr>
      </w:pPr>
    </w:p>
    <w:p w14:paraId="066411AC" w14:textId="12FB51C4" w:rsidR="00AF763D" w:rsidRPr="00AF763D" w:rsidRDefault="17960F62" w:rsidP="40BE2E2D">
      <w:pPr>
        <w:spacing w:after="0"/>
        <w:rPr>
          <w:sz w:val="20"/>
        </w:rPr>
      </w:pPr>
      <w:r w:rsidRPr="40BE2E2D">
        <w:rPr>
          <w:sz w:val="20"/>
        </w:rPr>
        <w:t>We propose the following text:</w:t>
      </w:r>
    </w:p>
    <w:p w14:paraId="7CE7CC3E" w14:textId="3DC6B934" w:rsidR="00AF763D" w:rsidRPr="00AF763D" w:rsidRDefault="17960F62" w:rsidP="40BE2E2D">
      <w:pPr>
        <w:spacing w:after="0"/>
        <w:rPr>
          <w:sz w:val="20"/>
        </w:rPr>
      </w:pPr>
      <w:r w:rsidRPr="40BE2E2D">
        <w:rPr>
          <w:sz w:val="20"/>
        </w:rPr>
        <w:t>“Undertakings are also required to a</w:t>
      </w:r>
      <w:r w:rsidR="42B4782A" w:rsidRPr="40BE2E2D">
        <w:rPr>
          <w:sz w:val="20"/>
        </w:rPr>
        <w:t>pply</w:t>
      </w:r>
      <w:r w:rsidRPr="40BE2E2D">
        <w:rPr>
          <w:sz w:val="20"/>
        </w:rPr>
        <w:t xml:space="preserve"> </w:t>
      </w:r>
      <w:r w:rsidR="1C8663CB" w:rsidRPr="40BE2E2D">
        <w:rPr>
          <w:sz w:val="20"/>
        </w:rPr>
        <w:t xml:space="preserve">paragraph 9 to </w:t>
      </w:r>
      <w:r w:rsidR="034BC9F8" w:rsidRPr="40BE2E2D">
        <w:rPr>
          <w:sz w:val="20"/>
        </w:rPr>
        <w:t xml:space="preserve">any </w:t>
      </w:r>
      <w:r w:rsidRPr="40BE2E2D">
        <w:rPr>
          <w:sz w:val="20"/>
        </w:rPr>
        <w:t xml:space="preserve">extension taxonomy element that </w:t>
      </w:r>
      <w:r w:rsidR="25F7C460" w:rsidRPr="40BE2E2D">
        <w:rPr>
          <w:sz w:val="20"/>
        </w:rPr>
        <w:t xml:space="preserve">is </w:t>
      </w:r>
      <w:r w:rsidRPr="40BE2E2D">
        <w:rPr>
          <w:sz w:val="20"/>
        </w:rPr>
        <w:t xml:space="preserve">used to mark up a disclosure that is a subtotal of other disclosures in the same </w:t>
      </w:r>
      <w:r w:rsidR="11B41A98" w:rsidRPr="40BE2E2D">
        <w:rPr>
          <w:sz w:val="20"/>
        </w:rPr>
        <w:t xml:space="preserve">statement or </w:t>
      </w:r>
      <w:r w:rsidRPr="40BE2E2D">
        <w:rPr>
          <w:sz w:val="20"/>
        </w:rPr>
        <w:t>table.”</w:t>
      </w:r>
    </w:p>
    <w:p w14:paraId="11115366" w14:textId="14C5CAB4" w:rsidR="00AF763D" w:rsidRPr="00AF763D" w:rsidRDefault="0F5487D0" w:rsidP="40BE2E2D">
      <w:pPr>
        <w:spacing w:after="0"/>
        <w:rPr>
          <w:sz w:val="20"/>
        </w:rPr>
      </w:pPr>
      <w:r w:rsidRPr="40BE2E2D">
        <w:rPr>
          <w:sz w:val="20"/>
        </w:rPr>
        <w:t>&lt;ESMA_QUESTION_ESEFEEAP_23&gt;</w:t>
      </w:r>
      <w:r w:rsidR="00AF763D">
        <w:br/>
      </w:r>
    </w:p>
    <w:p w14:paraId="3F94A587" w14:textId="77777777" w:rsidR="00AF763D" w:rsidRPr="00AF763D" w:rsidRDefault="0F5487D0" w:rsidP="40BE2E2D">
      <w:pPr>
        <w:spacing w:after="0" w:line="240" w:lineRule="auto"/>
        <w:jc w:val="left"/>
        <w:rPr>
          <w:rFonts w:eastAsia="Times New Roman"/>
          <w:color w:val="auto"/>
          <w:lang w:eastAsia="en-GB"/>
        </w:rPr>
      </w:pPr>
      <w:r w:rsidRPr="40BE2E2D">
        <w:rPr>
          <w:rFonts w:eastAsia="Times New Roman"/>
          <w:b/>
          <w:bCs/>
          <w:color w:val="auto"/>
          <w:lang w:eastAsia="en-GB"/>
        </w:rPr>
        <w:t>Question 24:</w:t>
      </w:r>
      <w:r w:rsidRPr="40BE2E2D">
        <w:rPr>
          <w:rFonts w:eastAsia="Times New Roman"/>
          <w:color w:val="auto"/>
          <w:lang w:eastAsia="en-GB"/>
        </w:rPr>
        <w:t xml:space="preserve"> Are there any additional targeted amendments that could be brought to the RTS on ESEF which are not considered in this proposed list? If yes, please provide additional comments, providing specific references to the RTS on ESEF and concrete wording proposals for ESMA to take into consideration. </w:t>
      </w:r>
    </w:p>
    <w:p w14:paraId="23D11F5A" w14:textId="77777777" w:rsidR="00AF763D" w:rsidRPr="00AF763D" w:rsidRDefault="00AF763D" w:rsidP="00AF763D">
      <w:pPr>
        <w:spacing w:after="0" w:line="240" w:lineRule="auto"/>
        <w:jc w:val="left"/>
        <w:rPr>
          <w:rFonts w:eastAsia="Times New Roman"/>
          <w:color w:val="auto"/>
          <w:szCs w:val="22"/>
          <w:lang w:eastAsia="en-GB"/>
        </w:rPr>
      </w:pPr>
    </w:p>
    <w:p w14:paraId="47AF4B44" w14:textId="1733ED76" w:rsidR="00AF763D" w:rsidRPr="00AF763D" w:rsidRDefault="0F5487D0" w:rsidP="00AF763D">
      <w:pPr>
        <w:spacing w:after="0"/>
        <w:rPr>
          <w:sz w:val="20"/>
          <w:szCs w:val="18"/>
        </w:rPr>
      </w:pPr>
      <w:r w:rsidRPr="40BE2E2D">
        <w:rPr>
          <w:sz w:val="20"/>
        </w:rPr>
        <w:t>&lt;ESMA_QUESTION_ESEFEEAP_24&gt;</w:t>
      </w:r>
    </w:p>
    <w:p w14:paraId="79B37A6C" w14:textId="34950451" w:rsidR="00AF763D" w:rsidRPr="00AF763D" w:rsidRDefault="128FB52D" w:rsidP="5A995F63">
      <w:pPr>
        <w:spacing w:after="0"/>
        <w:rPr>
          <w:sz w:val="20"/>
        </w:rPr>
      </w:pPr>
      <w:permStart w:id="2137860268" w:edGrp="everyone"/>
      <w:permEnd w:id="2137860268"/>
      <w:r w:rsidRPr="5A995F63">
        <w:rPr>
          <w:rFonts w:eastAsia="Arial"/>
          <w:sz w:val="20"/>
        </w:rPr>
        <w:t>We have no additional comments for the RTS.</w:t>
      </w:r>
      <w:r w:rsidR="2340947A" w:rsidRPr="5A995F63">
        <w:rPr>
          <w:rFonts w:eastAsia="Arial"/>
          <w:sz w:val="20"/>
        </w:rPr>
        <w:t xml:space="preserve"> </w:t>
      </w:r>
    </w:p>
    <w:p w14:paraId="04763CC3" w14:textId="65689BBC" w:rsidR="00AF763D" w:rsidRPr="00AF763D" w:rsidRDefault="00AF763D" w:rsidP="5A995F63">
      <w:pPr>
        <w:spacing w:after="0"/>
        <w:rPr>
          <w:sz w:val="20"/>
        </w:rPr>
      </w:pPr>
      <w:r w:rsidRPr="5A995F63">
        <w:rPr>
          <w:sz w:val="20"/>
        </w:rPr>
        <w:t>&lt;ESMA_QUESTION_ESEFEEAP_24&gt;</w:t>
      </w:r>
    </w:p>
    <w:p w14:paraId="60B92D92" w14:textId="3181780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r w:rsidR="00E43043">
        <w:rPr>
          <w:rFonts w:eastAsia="Times New Roman"/>
          <w:color w:val="auto"/>
          <w:szCs w:val="22"/>
          <w:lang w:eastAsia="en-GB"/>
        </w:rPr>
        <w:pict w14:anchorId="208BE29E">
          <v:rect id="_x0000_i1029" style="width:0;height:1.5pt" o:hralign="center" o:hrstd="t" o:hr="t" fillcolor="#a0a0a0" stroked="f"/>
        </w:pict>
      </w:r>
    </w:p>
    <w:p w14:paraId="2291E4BD" w14:textId="61385DC1"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Amendments to the RTS on the European Electronic Access Point (Delegated Regulation 2016/1437)</w:t>
      </w:r>
    </w:p>
    <w:p w14:paraId="282CE9B0" w14:textId="77777777" w:rsidR="00AF763D" w:rsidRPr="00AF763D" w:rsidRDefault="00AF763D" w:rsidP="00AF763D">
      <w:pPr>
        <w:spacing w:after="0" w:line="240" w:lineRule="auto"/>
        <w:jc w:val="left"/>
        <w:rPr>
          <w:rFonts w:eastAsia="Times New Roman"/>
          <w:color w:val="auto"/>
          <w:szCs w:val="22"/>
          <w:lang w:eastAsia="en-GB"/>
        </w:rPr>
      </w:pPr>
    </w:p>
    <w:p w14:paraId="508F7635"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25</w:t>
      </w:r>
      <w:r w:rsidRPr="00AF763D">
        <w:rPr>
          <w:rFonts w:eastAsia="Times New Roman"/>
          <w:color w:val="auto"/>
          <w:szCs w:val="22"/>
          <w:lang w:eastAsia="en-GB"/>
        </w:rPr>
        <w:t xml:space="preserve">: Do you agree that it is necessary to amend the RTS on EEAP and with the way ESMA proposes to do so? If not, please explain your reasons. </w:t>
      </w:r>
    </w:p>
    <w:p w14:paraId="3D0EA90E" w14:textId="77777777" w:rsidR="00AF763D" w:rsidRPr="00AF763D" w:rsidRDefault="00AF763D" w:rsidP="00AF763D">
      <w:pPr>
        <w:spacing w:after="0" w:line="240" w:lineRule="auto"/>
        <w:jc w:val="left"/>
        <w:rPr>
          <w:rFonts w:eastAsia="Times New Roman"/>
          <w:color w:val="auto"/>
          <w:szCs w:val="22"/>
          <w:lang w:eastAsia="en-GB"/>
        </w:rPr>
      </w:pPr>
    </w:p>
    <w:p w14:paraId="31463C73" w14:textId="50D2D40F" w:rsidR="00AF763D" w:rsidRPr="00AF763D" w:rsidRDefault="0F5487D0" w:rsidP="00AF763D">
      <w:pPr>
        <w:spacing w:after="0"/>
        <w:rPr>
          <w:sz w:val="20"/>
          <w:szCs w:val="18"/>
        </w:rPr>
      </w:pPr>
      <w:r w:rsidRPr="5A995F63">
        <w:rPr>
          <w:sz w:val="20"/>
        </w:rPr>
        <w:t>&lt;ESMA_QUESTION_ESEFEEAP_25&gt;</w:t>
      </w:r>
    </w:p>
    <w:p w14:paraId="0E85F567" w14:textId="4B71F9B7" w:rsidR="11722F4E" w:rsidRDefault="11722F4E" w:rsidP="5A995F63">
      <w:pPr>
        <w:spacing w:after="0"/>
      </w:pPr>
      <w:permStart w:id="3962487" w:edGrp="everyone"/>
      <w:permEnd w:id="3962487"/>
      <w:r w:rsidRPr="5A995F63">
        <w:rPr>
          <w:sz w:val="20"/>
        </w:rPr>
        <w:t>We agree.</w:t>
      </w:r>
    </w:p>
    <w:p w14:paraId="5200DCFB" w14:textId="73C6E387" w:rsidR="00AF763D" w:rsidRPr="00AF763D" w:rsidRDefault="00AF763D" w:rsidP="00AF763D">
      <w:pPr>
        <w:spacing w:after="0"/>
        <w:rPr>
          <w:sz w:val="20"/>
          <w:szCs w:val="18"/>
        </w:rPr>
      </w:pPr>
      <w:r w:rsidRPr="00AF763D">
        <w:rPr>
          <w:sz w:val="20"/>
          <w:szCs w:val="18"/>
        </w:rPr>
        <w:t>&lt;ESMA_QUESTION_ESEFEEAP_25&gt;</w:t>
      </w:r>
      <w:r w:rsidRPr="00AF763D">
        <w:rPr>
          <w:rFonts w:eastAsia="Times New Roman"/>
          <w:color w:val="auto"/>
          <w:szCs w:val="22"/>
          <w:lang w:eastAsia="en-GB"/>
        </w:rPr>
        <w:br/>
      </w:r>
    </w:p>
    <w:p w14:paraId="062A7D7A" w14:textId="0DE47E48"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26:</w:t>
      </w:r>
      <w:r w:rsidRPr="00AF763D">
        <w:rPr>
          <w:rFonts w:eastAsia="Times New Roman"/>
          <w:color w:val="auto"/>
          <w:szCs w:val="22"/>
          <w:lang w:eastAsia="en-GB"/>
        </w:rPr>
        <w:t xml:space="preserve"> Do you agree with content of the proposed amendments to the RTS on EEAP? If not, please explain in which regards to you disagree and illustrate any alternative proposal. </w:t>
      </w:r>
    </w:p>
    <w:p w14:paraId="3B1618C0" w14:textId="323EFA27" w:rsidR="00AF763D" w:rsidRPr="00AF763D" w:rsidRDefault="00AF763D" w:rsidP="00AF763D">
      <w:pPr>
        <w:spacing w:after="0" w:line="240" w:lineRule="auto"/>
        <w:jc w:val="left"/>
        <w:rPr>
          <w:rFonts w:eastAsia="Times New Roman"/>
          <w:color w:val="auto"/>
          <w:szCs w:val="22"/>
          <w:lang w:eastAsia="en-GB"/>
        </w:rPr>
      </w:pPr>
    </w:p>
    <w:p w14:paraId="13F7BAC7" w14:textId="08DC8438" w:rsidR="00AF763D" w:rsidRPr="00AF763D" w:rsidRDefault="0F5487D0" w:rsidP="00AF763D">
      <w:pPr>
        <w:spacing w:after="0"/>
        <w:rPr>
          <w:sz w:val="20"/>
          <w:szCs w:val="18"/>
        </w:rPr>
      </w:pPr>
      <w:r w:rsidRPr="71BC2AC5">
        <w:rPr>
          <w:sz w:val="20"/>
        </w:rPr>
        <w:t>&lt;ESMA_QUESTION_ESEFEEAP_26&gt;</w:t>
      </w:r>
    </w:p>
    <w:p w14:paraId="0692A805" w14:textId="7003A374" w:rsidR="00AF763D" w:rsidRPr="00AF763D" w:rsidRDefault="6713C4D4" w:rsidP="40BE2E2D">
      <w:pPr>
        <w:spacing w:after="0"/>
      </w:pPr>
      <w:permStart w:id="241126845" w:edGrp="everyone"/>
      <w:r w:rsidRPr="40BE2E2D">
        <w:rPr>
          <w:sz w:val="20"/>
        </w:rPr>
        <w:t>We have no comments on the proposed amendments to the RTS on EEAP.</w:t>
      </w:r>
    </w:p>
    <w:permEnd w:id="241126845"/>
    <w:p w14:paraId="68543AA0" w14:textId="52D9FD52" w:rsidR="00AF763D" w:rsidRPr="00AF763D" w:rsidRDefault="00AF763D" w:rsidP="00AF763D">
      <w:pPr>
        <w:spacing w:after="0"/>
        <w:rPr>
          <w:sz w:val="20"/>
          <w:szCs w:val="18"/>
        </w:rPr>
      </w:pPr>
      <w:r w:rsidRPr="00AF763D">
        <w:rPr>
          <w:sz w:val="20"/>
          <w:szCs w:val="18"/>
        </w:rPr>
        <w:t>&lt;ESMA_QUESTION_ESEFEEAP_26&gt;</w:t>
      </w:r>
    </w:p>
    <w:p w14:paraId="087DDC7D" w14:textId="77777777" w:rsidR="006A64ED" w:rsidRPr="006A64ED" w:rsidRDefault="006A64ED" w:rsidP="006A64ED">
      <w:pPr>
        <w:spacing w:after="0" w:line="240" w:lineRule="auto"/>
        <w:jc w:val="left"/>
        <w:rPr>
          <w:rFonts w:eastAsia="Times New Roman"/>
          <w:color w:val="auto"/>
          <w:szCs w:val="22"/>
          <w:lang w:eastAsia="en-GB"/>
        </w:rPr>
      </w:pPr>
    </w:p>
    <w:p w14:paraId="0FBBCA0F" w14:textId="5FFF7569" w:rsidR="005D3762" w:rsidRPr="00A3566B" w:rsidRDefault="00E43043" w:rsidP="005D3762">
      <w:pPr>
        <w:rPr>
          <w:color w:val="00379F" w:themeColor="text1"/>
          <w:sz w:val="20"/>
          <w:szCs w:val="18"/>
        </w:rPr>
      </w:pPr>
      <w:r>
        <w:rPr>
          <w:rFonts w:eastAsia="Times New Roman"/>
          <w:color w:val="00379F" w:themeColor="text1"/>
          <w:szCs w:val="22"/>
          <w:lang w:eastAsia="en-GB"/>
        </w:rPr>
        <w:pict w14:anchorId="43AD0757">
          <v:rect id="_x0000_i1030" style="width:0;height:1.5pt" o:hralign="center" o:hrstd="t" o:hr="t" fillcolor="#a0a0a0" stroked="f"/>
        </w:pict>
      </w:r>
    </w:p>
    <w:p w14:paraId="0E7F6B39"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 Draft Cost/Benefit Analysis on the RTS on ESEF</w:t>
      </w:r>
    </w:p>
    <w:p w14:paraId="6248A2E6" w14:textId="3CA7D114" w:rsidR="00AF763D" w:rsidRPr="00AF763D" w:rsidRDefault="0F5487D0" w:rsidP="40BE2E2D">
      <w:pPr>
        <w:spacing w:after="0" w:line="240" w:lineRule="auto"/>
        <w:jc w:val="left"/>
        <w:rPr>
          <w:rFonts w:eastAsia="Times New Roman"/>
          <w:color w:val="auto"/>
          <w:lang w:eastAsia="en-GB"/>
        </w:rPr>
      </w:pPr>
      <w:r w:rsidRPr="40BE2E2D">
        <w:rPr>
          <w:rFonts w:eastAsia="Times New Roman"/>
          <w:b/>
          <w:bCs/>
          <w:color w:val="auto"/>
          <w:lang w:eastAsia="en-GB"/>
        </w:rPr>
        <w:t>Question 27:</w:t>
      </w:r>
      <w:r w:rsidRPr="40BE2E2D">
        <w:rPr>
          <w:rFonts w:eastAsia="Times New Roman"/>
          <w:color w:val="auto"/>
          <w:lang w:eastAsia="en-GB"/>
        </w:rPr>
        <w:t xml:space="preserve"> Do you agree with ESMA’s high-level understanding of an approximate monetary cost associated with marking up disclosures in IFRS consolidated financial statements and the Notes to the IFRS consolidated financial statements? If you have a different view on the approximate average monetary cost per markup, please supply supporting data. </w:t>
      </w:r>
      <w:r w:rsidR="00AF763D">
        <w:br/>
      </w:r>
    </w:p>
    <w:p w14:paraId="6CF0047C" w14:textId="4F7B76C1" w:rsidR="00AF763D" w:rsidRPr="00AF763D" w:rsidRDefault="0F5487D0" w:rsidP="00AF763D">
      <w:pPr>
        <w:spacing w:after="0"/>
        <w:rPr>
          <w:sz w:val="20"/>
          <w:szCs w:val="18"/>
        </w:rPr>
      </w:pPr>
      <w:r w:rsidRPr="40BE2E2D">
        <w:rPr>
          <w:sz w:val="20"/>
        </w:rPr>
        <w:t>&lt;ESMA_QUESTION_ESEFEEAP_27&gt;</w:t>
      </w:r>
    </w:p>
    <w:p w14:paraId="179259FF" w14:textId="4A561770" w:rsidR="5E5F97C3" w:rsidRDefault="5E5F97C3" w:rsidP="40BE2E2D">
      <w:pPr>
        <w:spacing w:after="0"/>
        <w:rPr>
          <w:sz w:val="20"/>
        </w:rPr>
      </w:pPr>
      <w:permStart w:id="1231181901" w:edGrp="everyone"/>
      <w:permEnd w:id="1231181901"/>
      <w:r w:rsidRPr="40BE2E2D">
        <w:rPr>
          <w:sz w:val="20"/>
        </w:rPr>
        <w:t>We do not agree with ESMA’s high-level understanding of the approximate monetary cost associated with marking up disclosures in the IFRS consolidated financial statements and the Notes to the IFRS consolidated financial statements.</w:t>
      </w:r>
    </w:p>
    <w:p w14:paraId="7ADF13B8" w14:textId="02DEA23B" w:rsidR="40BE2E2D" w:rsidRDefault="40BE2E2D" w:rsidP="40BE2E2D">
      <w:pPr>
        <w:spacing w:after="0"/>
        <w:rPr>
          <w:sz w:val="20"/>
        </w:rPr>
      </w:pPr>
    </w:p>
    <w:p w14:paraId="42955FFF" w14:textId="6094C512" w:rsidR="263C86BE" w:rsidRDefault="263C86BE" w:rsidP="40BE2E2D">
      <w:pPr>
        <w:spacing w:after="0"/>
        <w:rPr>
          <w:sz w:val="20"/>
        </w:rPr>
      </w:pPr>
      <w:r w:rsidRPr="40BE2E2D">
        <w:rPr>
          <w:sz w:val="20"/>
        </w:rPr>
        <w:t xml:space="preserve">As a software vendor, our costs are reflected in the </w:t>
      </w:r>
      <w:r w:rsidR="72D16666" w:rsidRPr="40BE2E2D">
        <w:rPr>
          <w:sz w:val="20"/>
        </w:rPr>
        <w:t xml:space="preserve">complication of the regulation we are implementing and not on the number of elements applied. These costs are passed on to the tagging service provider of the preparer. </w:t>
      </w:r>
    </w:p>
    <w:p w14:paraId="2CB76ECA" w14:textId="1296CED0" w:rsidR="40BE2E2D" w:rsidRDefault="40BE2E2D" w:rsidP="40BE2E2D">
      <w:pPr>
        <w:spacing w:after="0"/>
        <w:rPr>
          <w:sz w:val="20"/>
        </w:rPr>
      </w:pPr>
    </w:p>
    <w:p w14:paraId="03870370" w14:textId="680CC657" w:rsidR="3605C41E" w:rsidRDefault="3605C41E" w:rsidP="40BE2E2D">
      <w:pPr>
        <w:spacing w:after="0"/>
        <w:rPr>
          <w:sz w:val="20"/>
        </w:rPr>
      </w:pPr>
      <w:r w:rsidRPr="71BC2AC5">
        <w:rPr>
          <w:sz w:val="20"/>
        </w:rPr>
        <w:t xml:space="preserve">We note that the software cost often includes elements which are not related to marking up, such as costs </w:t>
      </w:r>
      <w:r w:rsidR="241F3CBA" w:rsidRPr="71BC2AC5">
        <w:rPr>
          <w:sz w:val="20"/>
        </w:rPr>
        <w:t xml:space="preserve">of </w:t>
      </w:r>
      <w:r w:rsidRPr="71BC2AC5">
        <w:rPr>
          <w:sz w:val="20"/>
        </w:rPr>
        <w:t xml:space="preserve">data aggregation, </w:t>
      </w:r>
      <w:r w:rsidR="3637959A" w:rsidRPr="71BC2AC5">
        <w:rPr>
          <w:sz w:val="20"/>
        </w:rPr>
        <w:t>compiling the report contents, ensuring complete disclosure and design. Any given report will have a fixed cost element</w:t>
      </w:r>
      <w:r w:rsidR="5E1C4126" w:rsidRPr="71BC2AC5">
        <w:rPr>
          <w:sz w:val="20"/>
        </w:rPr>
        <w:t xml:space="preserve"> which is not dependent of the number of mark ups such as the software </w:t>
      </w:r>
      <w:r w:rsidR="5E1C4126" w:rsidRPr="71BC2AC5">
        <w:rPr>
          <w:sz w:val="20"/>
        </w:rPr>
        <w:lastRenderedPageBreak/>
        <w:t>licence, validations, producing the extension taxonomies. The markin</w:t>
      </w:r>
      <w:r w:rsidR="06341236" w:rsidRPr="71BC2AC5">
        <w:rPr>
          <w:sz w:val="20"/>
        </w:rPr>
        <w:t xml:space="preserve">g-up costs in a lot of software, including software produced by CoreFiling, can be significantly less than the costs quoted in the consultation paper due to the use of </w:t>
      </w:r>
      <w:r w:rsidR="18F4A4CA" w:rsidRPr="71BC2AC5">
        <w:rPr>
          <w:sz w:val="20"/>
        </w:rPr>
        <w:t xml:space="preserve">an </w:t>
      </w:r>
      <w:r w:rsidR="06341236" w:rsidRPr="71BC2AC5">
        <w:rPr>
          <w:sz w:val="20"/>
        </w:rPr>
        <w:t xml:space="preserve">automated suggestion </w:t>
      </w:r>
      <w:r w:rsidR="319193D3" w:rsidRPr="71BC2AC5">
        <w:rPr>
          <w:sz w:val="20"/>
        </w:rPr>
        <w:t>engine. This allows for bulk marking up and bulk reviewing of the marking up which makes the process significantly more efficient</w:t>
      </w:r>
      <w:r w:rsidR="78018E90" w:rsidRPr="71BC2AC5">
        <w:rPr>
          <w:sz w:val="20"/>
        </w:rPr>
        <w:t>, especially for a “full” (i.e. not phased) mandate.</w:t>
      </w:r>
    </w:p>
    <w:p w14:paraId="2ACD3D5D" w14:textId="4AA5E7E9" w:rsidR="40BE2E2D" w:rsidRDefault="40BE2E2D" w:rsidP="40BE2E2D">
      <w:pPr>
        <w:spacing w:after="0"/>
        <w:rPr>
          <w:sz w:val="20"/>
        </w:rPr>
      </w:pPr>
    </w:p>
    <w:p w14:paraId="4471293B" w14:textId="41A7E43E" w:rsidR="49466541" w:rsidRDefault="49466541" w:rsidP="40BE2E2D">
      <w:pPr>
        <w:spacing w:after="0"/>
        <w:rPr>
          <w:sz w:val="20"/>
        </w:rPr>
      </w:pPr>
      <w:r w:rsidRPr="40BE2E2D">
        <w:rPr>
          <w:sz w:val="20"/>
        </w:rPr>
        <w:t>As regards the cost per XBRL element, the assumption that number of tagged values or number of elements is proportionate to costs is not one that holds true for us. Our costs scale more directly with the complexity of the rules surrounding a reporting programme, e.g. the ESMA filing rules</w:t>
      </w:r>
      <w:r w:rsidR="13F10A37" w:rsidRPr="40BE2E2D">
        <w:rPr>
          <w:sz w:val="20"/>
        </w:rPr>
        <w:t xml:space="preserve"> or phasing in rules</w:t>
      </w:r>
      <w:r w:rsidRPr="40BE2E2D">
        <w:rPr>
          <w:sz w:val="20"/>
        </w:rPr>
        <w:t>.</w:t>
      </w:r>
    </w:p>
    <w:p w14:paraId="0F7FDB2D" w14:textId="61868738" w:rsidR="40BE2E2D" w:rsidRDefault="40BE2E2D" w:rsidP="40BE2E2D">
      <w:pPr>
        <w:spacing w:after="0"/>
        <w:rPr>
          <w:sz w:val="20"/>
        </w:rPr>
      </w:pPr>
    </w:p>
    <w:p w14:paraId="4E6C1649" w14:textId="0A7C1DF4" w:rsidR="49466541" w:rsidRDefault="49466541" w:rsidP="40BE2E2D">
      <w:pPr>
        <w:spacing w:after="0"/>
        <w:rPr>
          <w:sz w:val="20"/>
        </w:rPr>
      </w:pPr>
      <w:proofErr w:type="gramStart"/>
      <w:r w:rsidRPr="40BE2E2D">
        <w:rPr>
          <w:sz w:val="20"/>
        </w:rPr>
        <w:t>In particular, filing</w:t>
      </w:r>
      <w:proofErr w:type="gramEnd"/>
      <w:r w:rsidRPr="40BE2E2D">
        <w:rPr>
          <w:sz w:val="20"/>
        </w:rPr>
        <w:t xml:space="preserve"> rules which have </w:t>
      </w:r>
      <w:r w:rsidR="3B52117C" w:rsidRPr="40BE2E2D">
        <w:rPr>
          <w:sz w:val="20"/>
        </w:rPr>
        <w:t xml:space="preserve">can </w:t>
      </w:r>
      <w:r w:rsidRPr="40BE2E2D">
        <w:rPr>
          <w:sz w:val="20"/>
        </w:rPr>
        <w:t xml:space="preserve">different interpretations have disproportionate costs in development and support of our users. We have made </w:t>
      </w:r>
      <w:r w:rsidR="16B9DF09" w:rsidRPr="40BE2E2D">
        <w:rPr>
          <w:sz w:val="20"/>
        </w:rPr>
        <w:t>several</w:t>
      </w:r>
      <w:r w:rsidRPr="40BE2E2D">
        <w:rPr>
          <w:sz w:val="20"/>
        </w:rPr>
        <w:t xml:space="preserve"> suggestions in our consultation response to</w:t>
      </w:r>
      <w:r w:rsidR="60C204E0" w:rsidRPr="40BE2E2D">
        <w:rPr>
          <w:sz w:val="20"/>
        </w:rPr>
        <w:t xml:space="preserve"> aid preventing different interpretations of the rules.</w:t>
      </w:r>
      <w:r w:rsidR="1B4AB089" w:rsidRPr="40BE2E2D">
        <w:rPr>
          <w:sz w:val="20"/>
        </w:rPr>
        <w:t xml:space="preserve"> </w:t>
      </w:r>
    </w:p>
    <w:p w14:paraId="516187EB" w14:textId="0DD83EAB" w:rsidR="40BE2E2D" w:rsidRDefault="40BE2E2D" w:rsidP="40BE2E2D">
      <w:pPr>
        <w:spacing w:after="0"/>
        <w:rPr>
          <w:sz w:val="20"/>
        </w:rPr>
      </w:pPr>
    </w:p>
    <w:p w14:paraId="7B164994" w14:textId="2A6DBF1B" w:rsidR="1B4AB089" w:rsidRDefault="1B4AB089" w:rsidP="40BE2E2D">
      <w:pPr>
        <w:spacing w:after="0"/>
        <w:rPr>
          <w:sz w:val="20"/>
        </w:rPr>
      </w:pPr>
      <w:r w:rsidRPr="40BE2E2D">
        <w:rPr>
          <w:sz w:val="20"/>
        </w:rPr>
        <w:t xml:space="preserve">Costs also scale directly to the number of different rules or even different nuances to the rules. </w:t>
      </w:r>
      <w:r w:rsidR="28139767" w:rsidRPr="40BE2E2D">
        <w:rPr>
          <w:sz w:val="20"/>
        </w:rPr>
        <w:t xml:space="preserve">For example, difference in proposed rules for detailed tagging of the notes to the IFRS consolidated statements, when the disclosures are not in tables </w:t>
      </w:r>
      <w:r w:rsidR="34D138C0" w:rsidRPr="40BE2E2D">
        <w:rPr>
          <w:sz w:val="20"/>
        </w:rPr>
        <w:t xml:space="preserve">as opposed to when they </w:t>
      </w:r>
      <w:r w:rsidR="34D138C0" w:rsidRPr="40BE2E2D">
        <w:rPr>
          <w:i/>
          <w:iCs/>
          <w:sz w:val="20"/>
        </w:rPr>
        <w:t xml:space="preserve">are </w:t>
      </w:r>
      <w:r w:rsidR="34D138C0" w:rsidRPr="40BE2E2D">
        <w:rPr>
          <w:sz w:val="20"/>
        </w:rPr>
        <w:t>in tables.</w:t>
      </w:r>
    </w:p>
    <w:p w14:paraId="5D7389A7" w14:textId="445BFCCE" w:rsidR="00AF763D" w:rsidRPr="00AF763D" w:rsidRDefault="00AF763D" w:rsidP="00AF763D">
      <w:pPr>
        <w:spacing w:after="0"/>
        <w:rPr>
          <w:sz w:val="20"/>
          <w:szCs w:val="18"/>
        </w:rPr>
      </w:pPr>
      <w:r w:rsidRPr="00AF763D">
        <w:rPr>
          <w:sz w:val="20"/>
          <w:szCs w:val="18"/>
        </w:rPr>
        <w:t>&lt;ESMA_QUESTION_ESEFEEAP_27&gt;</w:t>
      </w:r>
    </w:p>
    <w:p w14:paraId="595BBB44" w14:textId="77777777" w:rsidR="00AF763D" w:rsidRPr="00AF763D" w:rsidRDefault="00AF763D" w:rsidP="00AF763D">
      <w:pPr>
        <w:spacing w:after="0" w:line="240" w:lineRule="auto"/>
        <w:jc w:val="left"/>
        <w:rPr>
          <w:rFonts w:eastAsia="Times New Roman"/>
          <w:color w:val="auto"/>
          <w:szCs w:val="22"/>
          <w:lang w:eastAsia="en-GB"/>
        </w:rPr>
      </w:pPr>
    </w:p>
    <w:p w14:paraId="586D8D30" w14:textId="741FE014" w:rsidR="00AF763D" w:rsidRPr="00AF763D" w:rsidRDefault="0F5487D0" w:rsidP="40BE2E2D">
      <w:pPr>
        <w:spacing w:after="0" w:line="240" w:lineRule="auto"/>
        <w:jc w:val="left"/>
        <w:rPr>
          <w:rFonts w:eastAsia="Times New Roman"/>
          <w:color w:val="auto"/>
          <w:lang w:eastAsia="en-GB"/>
        </w:rPr>
      </w:pPr>
      <w:r w:rsidRPr="40BE2E2D">
        <w:rPr>
          <w:rFonts w:eastAsia="Times New Roman"/>
          <w:b/>
          <w:bCs/>
          <w:color w:val="auto"/>
          <w:lang w:eastAsia="en-GB"/>
        </w:rPr>
        <w:t>Question 28:</w:t>
      </w:r>
      <w:r w:rsidRPr="40BE2E2D">
        <w:rPr>
          <w:rFonts w:eastAsia="Times New Roman"/>
          <w:color w:val="auto"/>
          <w:lang w:eastAsia="en-GB"/>
        </w:rPr>
        <w:t xml:space="preserve"> Do you agree with ESMA’s high-level understanding of an approximate monetary cost per markup and other additional costs associated with marking up disclosures of sustainability reporting? If you have a different view on the approximate average monetary cost per markup, please supply supporting data. </w:t>
      </w:r>
      <w:r w:rsidR="00AF763D">
        <w:br/>
      </w:r>
    </w:p>
    <w:p w14:paraId="2B522854" w14:textId="1D85B43E" w:rsidR="00AF763D" w:rsidRPr="00AF763D" w:rsidRDefault="0F5487D0" w:rsidP="00AF763D">
      <w:pPr>
        <w:spacing w:after="0"/>
        <w:rPr>
          <w:sz w:val="20"/>
          <w:szCs w:val="18"/>
        </w:rPr>
      </w:pPr>
      <w:r w:rsidRPr="40BE2E2D">
        <w:rPr>
          <w:sz w:val="20"/>
        </w:rPr>
        <w:t>&lt;ESMA_QUESTION_ESEFEEAP_28&gt;</w:t>
      </w:r>
    </w:p>
    <w:p w14:paraId="5237B2FC" w14:textId="197E3D6D" w:rsidR="6D675FE4" w:rsidRDefault="6D675FE4" w:rsidP="40BE2E2D">
      <w:pPr>
        <w:spacing w:after="0"/>
        <w:rPr>
          <w:sz w:val="20"/>
        </w:rPr>
      </w:pPr>
      <w:permStart w:id="2135363474" w:edGrp="everyone"/>
      <w:permEnd w:id="2135363474"/>
      <w:r w:rsidRPr="40BE2E2D">
        <w:rPr>
          <w:sz w:val="20"/>
        </w:rPr>
        <w:t>We do not agree with ESMA’s high-level understanding of the approximate monetary cost per markup and other additional costs associated with marking up disclosures of sustainability reporting.</w:t>
      </w:r>
    </w:p>
    <w:p w14:paraId="791362BB" w14:textId="5A4895C3" w:rsidR="40BE2E2D" w:rsidRDefault="40BE2E2D" w:rsidP="40BE2E2D">
      <w:pPr>
        <w:spacing w:after="0"/>
        <w:rPr>
          <w:sz w:val="20"/>
        </w:rPr>
      </w:pPr>
    </w:p>
    <w:p w14:paraId="57B65B9C" w14:textId="6094C512" w:rsidR="505666B0" w:rsidRDefault="505666B0" w:rsidP="40BE2E2D">
      <w:pPr>
        <w:spacing w:after="0"/>
        <w:rPr>
          <w:sz w:val="20"/>
        </w:rPr>
      </w:pPr>
      <w:r w:rsidRPr="40BE2E2D">
        <w:rPr>
          <w:sz w:val="20"/>
        </w:rPr>
        <w:t xml:space="preserve">As a software vendor, our costs are reflected in the complication of the regulation we are implementing and not on the number of elements applied. These costs are passed on to the tagging service provider of the preparer. </w:t>
      </w:r>
    </w:p>
    <w:p w14:paraId="6C1E31E7" w14:textId="1296CED0" w:rsidR="40BE2E2D" w:rsidRDefault="40BE2E2D" w:rsidP="40BE2E2D">
      <w:pPr>
        <w:spacing w:after="0"/>
        <w:rPr>
          <w:sz w:val="20"/>
        </w:rPr>
      </w:pPr>
    </w:p>
    <w:p w14:paraId="4072C804" w14:textId="79BE5185" w:rsidR="505666B0" w:rsidRDefault="505666B0" w:rsidP="40BE2E2D">
      <w:pPr>
        <w:spacing w:after="0"/>
        <w:rPr>
          <w:sz w:val="20"/>
        </w:rPr>
      </w:pPr>
      <w:r w:rsidRPr="71BC2AC5">
        <w:rPr>
          <w:sz w:val="20"/>
        </w:rPr>
        <w:t>We note that the software cost often includes elements which are not related to marking up, such as costs data aggregation, compiling the report contents, ensuring complete disclosure and design. Any given report will have a fixed cost element which is not dependent of the number of mark ups such as the software licence, validations, producing the extension taxonomies. The marking-up costs in a lot of software, including software produced by CoreFiling, can be significantly less than the costs quoted in the consultation paper due to the use of an automated suggestion engine. This allows for bulk marking up and bulk reviewing of the marking up which makes the process significantly more efficient</w:t>
      </w:r>
      <w:r w:rsidR="1DFDC547" w:rsidRPr="71BC2AC5">
        <w:rPr>
          <w:sz w:val="20"/>
        </w:rPr>
        <w:t>, especially for a “full” (i.e. not phased) mandate</w:t>
      </w:r>
      <w:r w:rsidRPr="71BC2AC5">
        <w:rPr>
          <w:sz w:val="20"/>
        </w:rPr>
        <w:t xml:space="preserve">. </w:t>
      </w:r>
    </w:p>
    <w:p w14:paraId="2A21FA52" w14:textId="4AA5E7E9" w:rsidR="40BE2E2D" w:rsidRDefault="40BE2E2D" w:rsidP="40BE2E2D">
      <w:pPr>
        <w:spacing w:after="0"/>
        <w:rPr>
          <w:sz w:val="20"/>
        </w:rPr>
      </w:pPr>
    </w:p>
    <w:p w14:paraId="7ED09E90" w14:textId="41A7E43E" w:rsidR="505666B0" w:rsidRDefault="505666B0" w:rsidP="40BE2E2D">
      <w:pPr>
        <w:spacing w:after="0"/>
        <w:rPr>
          <w:sz w:val="20"/>
        </w:rPr>
      </w:pPr>
      <w:r w:rsidRPr="40BE2E2D">
        <w:rPr>
          <w:sz w:val="20"/>
        </w:rPr>
        <w:t>As regards the cost per XBRL element, the assumption that number of tagged values or number of elements is proportionate to costs is not one that holds true for us. Our costs scale more directly with the complexity of the rules surrounding a reporting programme, e.g. the ESMA filing rules or phasing in rules.</w:t>
      </w:r>
    </w:p>
    <w:p w14:paraId="094552D0" w14:textId="61868738" w:rsidR="40BE2E2D" w:rsidRDefault="40BE2E2D" w:rsidP="40BE2E2D">
      <w:pPr>
        <w:spacing w:after="0"/>
        <w:rPr>
          <w:sz w:val="20"/>
        </w:rPr>
      </w:pPr>
    </w:p>
    <w:p w14:paraId="48AB70F8" w14:textId="1F0E9EF6" w:rsidR="505666B0" w:rsidRDefault="505666B0" w:rsidP="40BE2E2D">
      <w:pPr>
        <w:spacing w:after="0"/>
        <w:rPr>
          <w:sz w:val="20"/>
        </w:rPr>
      </w:pPr>
      <w:proofErr w:type="gramStart"/>
      <w:r w:rsidRPr="40BE2E2D">
        <w:rPr>
          <w:sz w:val="20"/>
        </w:rPr>
        <w:t>In particular, filing</w:t>
      </w:r>
      <w:proofErr w:type="gramEnd"/>
      <w:r w:rsidRPr="40BE2E2D">
        <w:rPr>
          <w:sz w:val="20"/>
        </w:rPr>
        <w:t xml:space="preserve"> rules which have different interpretations have disproportionate costs in development and support of our users. We have made several suggestions in our consultation response to aid preventing different interpretations of the rules. </w:t>
      </w:r>
    </w:p>
    <w:p w14:paraId="71A57F5A" w14:textId="0DD83EAB" w:rsidR="40BE2E2D" w:rsidRDefault="40BE2E2D" w:rsidP="40BE2E2D">
      <w:pPr>
        <w:spacing w:after="0"/>
        <w:rPr>
          <w:sz w:val="20"/>
        </w:rPr>
      </w:pPr>
    </w:p>
    <w:p w14:paraId="78E6AC27" w14:textId="3022B9DB" w:rsidR="505666B0" w:rsidRDefault="505666B0" w:rsidP="40BE2E2D">
      <w:pPr>
        <w:spacing w:after="0"/>
        <w:rPr>
          <w:sz w:val="20"/>
        </w:rPr>
      </w:pPr>
      <w:r w:rsidRPr="5A995F63">
        <w:rPr>
          <w:sz w:val="20"/>
        </w:rPr>
        <w:t xml:space="preserve">Costs also scale directly to the number of different rules or even different nuances to the rules. For example, having software that </w:t>
      </w:r>
      <w:r w:rsidR="65632832" w:rsidRPr="5A995F63">
        <w:rPr>
          <w:sz w:val="20"/>
        </w:rPr>
        <w:t>deals</w:t>
      </w:r>
      <w:r w:rsidRPr="5A995F63">
        <w:rPr>
          <w:sz w:val="20"/>
        </w:rPr>
        <w:t xml:space="preserve"> with phasing</w:t>
      </w:r>
      <w:r w:rsidR="040A6BA9" w:rsidRPr="5A995F63">
        <w:rPr>
          <w:sz w:val="20"/>
        </w:rPr>
        <w:t xml:space="preserve"> costs more than not needing to support phasing in. These extract costs are</w:t>
      </w:r>
      <w:r w:rsidR="57661A37" w:rsidRPr="5A995F63">
        <w:rPr>
          <w:sz w:val="20"/>
        </w:rPr>
        <w:t xml:space="preserve"> necessarily</w:t>
      </w:r>
      <w:r w:rsidR="040A6BA9" w:rsidRPr="5A995F63">
        <w:rPr>
          <w:sz w:val="20"/>
        </w:rPr>
        <w:t xml:space="preserve"> pass</w:t>
      </w:r>
      <w:r w:rsidR="12678031" w:rsidRPr="5A995F63">
        <w:rPr>
          <w:sz w:val="20"/>
        </w:rPr>
        <w:t>ed</w:t>
      </w:r>
      <w:r w:rsidR="040A6BA9" w:rsidRPr="5A995F63">
        <w:rPr>
          <w:sz w:val="20"/>
        </w:rPr>
        <w:t xml:space="preserve"> on to service providers and filers.</w:t>
      </w:r>
    </w:p>
    <w:p w14:paraId="5A792CC6" w14:textId="1FDA1939" w:rsidR="40BE2E2D" w:rsidRDefault="40BE2E2D" w:rsidP="40BE2E2D">
      <w:pPr>
        <w:spacing w:after="0"/>
        <w:rPr>
          <w:sz w:val="20"/>
        </w:rPr>
      </w:pPr>
    </w:p>
    <w:p w14:paraId="3924B938" w14:textId="661AE5FB" w:rsidR="00AF763D" w:rsidRPr="00AF763D" w:rsidRDefault="00AF763D" w:rsidP="00AF763D">
      <w:pPr>
        <w:spacing w:after="0"/>
        <w:rPr>
          <w:sz w:val="20"/>
          <w:szCs w:val="18"/>
        </w:rPr>
      </w:pPr>
      <w:r w:rsidRPr="00AF763D">
        <w:rPr>
          <w:sz w:val="20"/>
          <w:szCs w:val="18"/>
        </w:rPr>
        <w:t>&lt;ESMA_QUESTION_ESEFEEAP_28&gt;</w:t>
      </w:r>
    </w:p>
    <w:p w14:paraId="45C912E4" w14:textId="77777777" w:rsidR="00AF763D" w:rsidRPr="00AF763D" w:rsidRDefault="00AF763D" w:rsidP="00AF763D">
      <w:pPr>
        <w:spacing w:after="0" w:line="240" w:lineRule="auto"/>
        <w:jc w:val="left"/>
        <w:rPr>
          <w:rFonts w:eastAsia="Times New Roman"/>
          <w:color w:val="auto"/>
          <w:szCs w:val="22"/>
          <w:lang w:eastAsia="en-GB"/>
        </w:rPr>
      </w:pPr>
    </w:p>
    <w:p w14:paraId="0621EFA6" w14:textId="2719BF12" w:rsidR="00AF763D" w:rsidRPr="00AF763D" w:rsidRDefault="0F5487D0" w:rsidP="40BE2E2D">
      <w:pPr>
        <w:spacing w:after="0" w:line="240" w:lineRule="auto"/>
        <w:jc w:val="left"/>
        <w:rPr>
          <w:rFonts w:eastAsia="Times New Roman"/>
          <w:color w:val="auto"/>
          <w:lang w:eastAsia="en-GB"/>
        </w:rPr>
      </w:pPr>
      <w:r w:rsidRPr="40BE2E2D">
        <w:rPr>
          <w:rFonts w:eastAsia="Times New Roman"/>
          <w:b/>
          <w:bCs/>
          <w:color w:val="auto"/>
          <w:lang w:eastAsia="en-GB"/>
        </w:rPr>
        <w:t>Question 29:</w:t>
      </w:r>
      <w:r w:rsidRPr="40BE2E2D">
        <w:rPr>
          <w:rFonts w:eastAsia="Times New Roman"/>
          <w:color w:val="auto"/>
          <w:lang w:eastAsia="en-GB"/>
        </w:rPr>
        <w:t xml:space="preserve"> Do </w:t>
      </w:r>
      <w:r w:rsidRPr="001A0EB2">
        <w:rPr>
          <w:rFonts w:eastAsia="Times New Roman"/>
          <w:color w:val="auto"/>
          <w:lang w:eastAsia="en-GB"/>
        </w:rPr>
        <w:t>you agree with the above-mentioned possible costs and benefits developed by ESMA with respect to defining the rules to mark up the sustainability statements? Which other types of costs or benefits (qualitative and/or quantitative) would you consider in that</w:t>
      </w:r>
      <w:r w:rsidRPr="40BE2E2D">
        <w:rPr>
          <w:rFonts w:eastAsia="Times New Roman"/>
          <w:color w:val="auto"/>
          <w:lang w:eastAsia="en-GB"/>
        </w:rPr>
        <w:t xml:space="preserve"> context? </w:t>
      </w:r>
      <w:r w:rsidR="00AF763D">
        <w:br/>
      </w:r>
    </w:p>
    <w:p w14:paraId="7B6DA10A" w14:textId="1C5A5E05" w:rsidR="00AF763D" w:rsidRPr="00AF763D" w:rsidRDefault="0F5487D0" w:rsidP="00AF763D">
      <w:pPr>
        <w:spacing w:after="0"/>
        <w:rPr>
          <w:sz w:val="20"/>
          <w:szCs w:val="18"/>
        </w:rPr>
      </w:pPr>
      <w:r w:rsidRPr="40BE2E2D">
        <w:rPr>
          <w:sz w:val="20"/>
        </w:rPr>
        <w:t>&lt;ESMA_QUESTION_ESEFEEAP_29&gt;</w:t>
      </w:r>
    </w:p>
    <w:p w14:paraId="54D71A98" w14:textId="2A8D32DC" w:rsidR="00AF763D" w:rsidRPr="00AF763D" w:rsidRDefault="39C44BA9" w:rsidP="40BE2E2D">
      <w:pPr>
        <w:spacing w:after="0"/>
        <w:rPr>
          <w:sz w:val="20"/>
        </w:rPr>
      </w:pPr>
      <w:permStart w:id="891377430" w:edGrp="everyone"/>
      <w:permEnd w:id="891377430"/>
      <w:r w:rsidRPr="40BE2E2D">
        <w:rPr>
          <w:sz w:val="20"/>
        </w:rPr>
        <w:t xml:space="preserve">We do not agree with the possible costs and benefits as outlined in the consultation paper with respect to defining the rules to mark up the sustainability statements. </w:t>
      </w:r>
    </w:p>
    <w:p w14:paraId="00F045CB" w14:textId="076FD067" w:rsidR="00AF763D" w:rsidRPr="00AF763D" w:rsidRDefault="00AF763D" w:rsidP="40BE2E2D">
      <w:pPr>
        <w:spacing w:after="0"/>
        <w:rPr>
          <w:sz w:val="20"/>
        </w:rPr>
      </w:pPr>
    </w:p>
    <w:p w14:paraId="2C6AFD3F" w14:textId="1047023A" w:rsidR="00AF763D" w:rsidRPr="00AF763D" w:rsidRDefault="39C44BA9" w:rsidP="40BE2E2D">
      <w:pPr>
        <w:spacing w:after="0"/>
        <w:rPr>
          <w:sz w:val="20"/>
        </w:rPr>
      </w:pPr>
      <w:r w:rsidRPr="40BE2E2D">
        <w:rPr>
          <w:sz w:val="20"/>
        </w:rPr>
        <w:t>T</w:t>
      </w:r>
      <w:r w:rsidR="1B5CB8E1" w:rsidRPr="40BE2E2D">
        <w:rPr>
          <w:sz w:val="20"/>
        </w:rPr>
        <w:t>he proposed Option 3, the phased-in approach</w:t>
      </w:r>
      <w:r w:rsidR="0EF59BF0" w:rsidRPr="40BE2E2D">
        <w:rPr>
          <w:sz w:val="20"/>
        </w:rPr>
        <w:t>,</w:t>
      </w:r>
      <w:r w:rsidR="1B5CB8E1" w:rsidRPr="40BE2E2D">
        <w:rPr>
          <w:sz w:val="20"/>
        </w:rPr>
        <w:t xml:space="preserve"> means that the XBRL data set will be incomplete in the two first phases of the implementation when compared to the disclos</w:t>
      </w:r>
      <w:r w:rsidR="507C51B0" w:rsidRPr="40BE2E2D">
        <w:rPr>
          <w:sz w:val="20"/>
        </w:rPr>
        <w:t xml:space="preserve">ed information. Users of these reports will therefore seek different, less efficient ways to obtain the information during this period. </w:t>
      </w:r>
      <w:r w:rsidR="255F8DD6" w:rsidRPr="40BE2E2D">
        <w:rPr>
          <w:sz w:val="20"/>
        </w:rPr>
        <w:t>Du</w:t>
      </w:r>
      <w:r w:rsidR="6D74DD24" w:rsidRPr="40BE2E2D">
        <w:rPr>
          <w:sz w:val="20"/>
        </w:rPr>
        <w:t>e to this</w:t>
      </w:r>
      <w:r w:rsidR="255F8DD6" w:rsidRPr="40BE2E2D">
        <w:rPr>
          <w:sz w:val="20"/>
        </w:rPr>
        <w:t xml:space="preserve">, </w:t>
      </w:r>
      <w:r w:rsidR="7DCBBC32" w:rsidRPr="40BE2E2D">
        <w:rPr>
          <w:sz w:val="20"/>
        </w:rPr>
        <w:t xml:space="preserve">in </w:t>
      </w:r>
      <w:r w:rsidR="255F8DD6" w:rsidRPr="40BE2E2D">
        <w:rPr>
          <w:sz w:val="20"/>
        </w:rPr>
        <w:t xml:space="preserve">the first four years of implementation, this approach will incur all the costs and deliver </w:t>
      </w:r>
      <w:r w:rsidR="4141F97E" w:rsidRPr="40BE2E2D">
        <w:rPr>
          <w:sz w:val="20"/>
        </w:rPr>
        <w:t xml:space="preserve">significantly reduced </w:t>
      </w:r>
      <w:r w:rsidR="255F8DD6" w:rsidRPr="40BE2E2D">
        <w:rPr>
          <w:sz w:val="20"/>
        </w:rPr>
        <w:t>benefits.</w:t>
      </w:r>
      <w:r w:rsidR="1D96122C" w:rsidRPr="40BE2E2D">
        <w:rPr>
          <w:sz w:val="20"/>
        </w:rPr>
        <w:t xml:space="preserve"> Filers will eventually need to do the full mark-up, so this approach only endangers the success of the digitisation project. </w:t>
      </w:r>
    </w:p>
    <w:p w14:paraId="59FCF70C" w14:textId="79FF15A3" w:rsidR="00AF763D" w:rsidRPr="00AF763D" w:rsidRDefault="00AF763D" w:rsidP="40BE2E2D">
      <w:pPr>
        <w:spacing w:after="0"/>
        <w:rPr>
          <w:sz w:val="20"/>
        </w:rPr>
      </w:pPr>
    </w:p>
    <w:p w14:paraId="6EDA04AD" w14:textId="347D3096" w:rsidR="00AF763D" w:rsidRPr="00AF763D" w:rsidRDefault="659D4232" w:rsidP="40BE2E2D">
      <w:pPr>
        <w:spacing w:after="0"/>
        <w:rPr>
          <w:sz w:val="20"/>
        </w:rPr>
      </w:pPr>
      <w:r w:rsidRPr="40BE2E2D">
        <w:rPr>
          <w:sz w:val="20"/>
        </w:rPr>
        <w:t xml:space="preserve">In the meantime, the costs and the overall </w:t>
      </w:r>
      <w:r w:rsidR="1CB3F5CB" w:rsidRPr="40BE2E2D">
        <w:rPr>
          <w:sz w:val="20"/>
        </w:rPr>
        <w:t>burden</w:t>
      </w:r>
      <w:r w:rsidRPr="40BE2E2D">
        <w:rPr>
          <w:sz w:val="20"/>
        </w:rPr>
        <w:t xml:space="preserve"> are unlikely to be significantly lower given the complexity of the proposed rules. Option 3 takes up two whole pages of the consultation paper just </w:t>
      </w:r>
      <w:r w:rsidR="6365D0DC" w:rsidRPr="40BE2E2D">
        <w:rPr>
          <w:sz w:val="20"/>
        </w:rPr>
        <w:t>to outline</w:t>
      </w:r>
      <w:r w:rsidR="7CC71529" w:rsidRPr="40BE2E2D">
        <w:rPr>
          <w:sz w:val="20"/>
        </w:rPr>
        <w:t xml:space="preserve"> the approach</w:t>
      </w:r>
      <w:r w:rsidR="043CFE87" w:rsidRPr="40BE2E2D">
        <w:rPr>
          <w:sz w:val="20"/>
        </w:rPr>
        <w:t>. It</w:t>
      </w:r>
      <w:r w:rsidR="6365D0DC" w:rsidRPr="40BE2E2D">
        <w:rPr>
          <w:sz w:val="20"/>
        </w:rPr>
        <w:t xml:space="preserve"> recommends different phasing in for different sections of ESRSs, different phasing in for di</w:t>
      </w:r>
      <w:r w:rsidR="127BFC34" w:rsidRPr="40BE2E2D">
        <w:rPr>
          <w:sz w:val="20"/>
        </w:rPr>
        <w:t>fferent level</w:t>
      </w:r>
      <w:r w:rsidR="1AB72375" w:rsidRPr="40BE2E2D">
        <w:rPr>
          <w:sz w:val="20"/>
        </w:rPr>
        <w:t>s</w:t>
      </w:r>
      <w:r w:rsidR="127BFC34" w:rsidRPr="40BE2E2D">
        <w:rPr>
          <w:sz w:val="20"/>
        </w:rPr>
        <w:t xml:space="preserve"> </w:t>
      </w:r>
      <w:r w:rsidR="52C0A65C" w:rsidRPr="40BE2E2D">
        <w:rPr>
          <w:sz w:val="20"/>
        </w:rPr>
        <w:t xml:space="preserve">of </w:t>
      </w:r>
      <w:r w:rsidR="127BFC34" w:rsidRPr="40BE2E2D">
        <w:rPr>
          <w:sz w:val="20"/>
        </w:rPr>
        <w:t>disclosures within these sections, and different phasing in for different data types. The consultation paper already ackno</w:t>
      </w:r>
      <w:r w:rsidR="2CA241A3" w:rsidRPr="40BE2E2D">
        <w:rPr>
          <w:sz w:val="20"/>
        </w:rPr>
        <w:t>wledges that significant changes to the software used for the marking up will be needed to implement this option, which necessarily will be passed on to the regulated undertaking</w:t>
      </w:r>
      <w:r w:rsidR="589F55F6" w:rsidRPr="40BE2E2D">
        <w:rPr>
          <w:sz w:val="20"/>
        </w:rPr>
        <w:t>s</w:t>
      </w:r>
      <w:r w:rsidR="2CA241A3" w:rsidRPr="40BE2E2D">
        <w:rPr>
          <w:sz w:val="20"/>
        </w:rPr>
        <w:t>.</w:t>
      </w:r>
    </w:p>
    <w:p w14:paraId="00B53FE8" w14:textId="6C16B3EF" w:rsidR="00AF763D" w:rsidRPr="00AF763D" w:rsidRDefault="2CA241A3" w:rsidP="40BE2E2D">
      <w:pPr>
        <w:spacing w:after="0"/>
        <w:rPr>
          <w:sz w:val="20"/>
        </w:rPr>
      </w:pPr>
      <w:r w:rsidRPr="40BE2E2D">
        <w:rPr>
          <w:sz w:val="20"/>
        </w:rPr>
        <w:t xml:space="preserve"> </w:t>
      </w:r>
    </w:p>
    <w:p w14:paraId="4F04C666" w14:textId="6D496896" w:rsidR="00AF763D" w:rsidRPr="00AF763D" w:rsidRDefault="7E813FFE" w:rsidP="40BE2E2D">
      <w:pPr>
        <w:spacing w:after="0"/>
        <w:rPr>
          <w:sz w:val="20"/>
        </w:rPr>
      </w:pPr>
      <w:r w:rsidRPr="40BE2E2D">
        <w:rPr>
          <w:sz w:val="20"/>
        </w:rPr>
        <w:t xml:space="preserve">Option 2 would be the preferred approach as undertakings are expected to digitise everything they are reporting </w:t>
      </w:r>
      <w:r w:rsidR="43FE4E44" w:rsidRPr="40BE2E2D">
        <w:rPr>
          <w:sz w:val="20"/>
        </w:rPr>
        <w:t>(a digital-by-default approach). This achieves the full benefits of the digitisation project from the outset.</w:t>
      </w:r>
      <w:r w:rsidR="7F6F5F87" w:rsidRPr="40BE2E2D">
        <w:rPr>
          <w:sz w:val="20"/>
        </w:rPr>
        <w:t xml:space="preserve"> We disagree with the analysis on the </w:t>
      </w:r>
      <w:r w:rsidR="23AA4DBC" w:rsidRPr="40BE2E2D">
        <w:rPr>
          <w:sz w:val="20"/>
        </w:rPr>
        <w:t>burden.</w:t>
      </w:r>
      <w:r w:rsidR="7F6F5F87" w:rsidRPr="40BE2E2D">
        <w:rPr>
          <w:sz w:val="20"/>
        </w:rPr>
        <w:t xml:space="preserve"> </w:t>
      </w:r>
      <w:r w:rsidR="24EE753D" w:rsidRPr="40BE2E2D">
        <w:rPr>
          <w:sz w:val="20"/>
        </w:rPr>
        <w:t>P</w:t>
      </w:r>
      <w:r w:rsidR="7F6F5F87" w:rsidRPr="40BE2E2D">
        <w:rPr>
          <w:sz w:val="20"/>
        </w:rPr>
        <w:t xml:space="preserve">ractically, companies are doing their first CSRD reporting for </w:t>
      </w:r>
      <w:r w:rsidR="7B4E8724" w:rsidRPr="40BE2E2D">
        <w:rPr>
          <w:sz w:val="20"/>
        </w:rPr>
        <w:t>periods beginning on or after 1 January 2025</w:t>
      </w:r>
      <w:r w:rsidR="7F6F5F87" w:rsidRPr="40BE2E2D">
        <w:rPr>
          <w:sz w:val="20"/>
        </w:rPr>
        <w:t xml:space="preserve">. Digitisation rules will not come in until </w:t>
      </w:r>
      <w:r w:rsidR="4595B9E8" w:rsidRPr="40BE2E2D">
        <w:rPr>
          <w:sz w:val="20"/>
        </w:rPr>
        <w:t>one or two years later (depending on the timing of the RTS publication on the OJ). This leaves undertakings more than enough time to map the taxonomies to their reports and agree the mark up with their assurance providers.</w:t>
      </w:r>
    </w:p>
    <w:p w14:paraId="0C4FE588" w14:textId="1FEC6B80" w:rsidR="00AF763D" w:rsidRPr="00AF763D" w:rsidRDefault="449CE6A7" w:rsidP="40BE2E2D">
      <w:pPr>
        <w:spacing w:after="0"/>
        <w:rPr>
          <w:sz w:val="20"/>
        </w:rPr>
      </w:pPr>
      <w:r w:rsidRPr="40BE2E2D">
        <w:rPr>
          <w:sz w:val="20"/>
        </w:rPr>
        <w:t xml:space="preserve"> </w:t>
      </w:r>
      <w:r w:rsidR="0F5487D0" w:rsidRPr="40BE2E2D">
        <w:rPr>
          <w:sz w:val="20"/>
        </w:rPr>
        <w:t>&lt;ESMA_QUESTION_ESEFEEAP_29&gt;</w:t>
      </w:r>
    </w:p>
    <w:p w14:paraId="21A2C04B" w14:textId="77777777" w:rsidR="00AF763D" w:rsidRPr="00AF763D" w:rsidRDefault="00AF763D" w:rsidP="00AF763D">
      <w:pPr>
        <w:spacing w:after="0" w:line="240" w:lineRule="auto"/>
        <w:jc w:val="left"/>
        <w:rPr>
          <w:rFonts w:eastAsia="Times New Roman"/>
          <w:color w:val="auto"/>
          <w:szCs w:val="22"/>
          <w:lang w:eastAsia="en-GB"/>
        </w:rPr>
      </w:pPr>
    </w:p>
    <w:p w14:paraId="73F04057" w14:textId="78DE05AB" w:rsidR="00AF763D" w:rsidRPr="00AF763D" w:rsidRDefault="0F5487D0" w:rsidP="40BE2E2D">
      <w:pPr>
        <w:spacing w:after="0" w:line="240" w:lineRule="auto"/>
        <w:jc w:val="left"/>
        <w:rPr>
          <w:rFonts w:eastAsia="Times New Roman"/>
          <w:color w:val="auto"/>
          <w:lang w:eastAsia="en-GB"/>
        </w:rPr>
      </w:pPr>
      <w:r w:rsidRPr="40BE2E2D">
        <w:rPr>
          <w:rFonts w:eastAsia="Times New Roman"/>
          <w:b/>
          <w:bCs/>
          <w:color w:val="auto"/>
          <w:lang w:eastAsia="en-GB"/>
        </w:rPr>
        <w:t>Question 30:</w:t>
      </w:r>
      <w:r w:rsidRPr="40BE2E2D">
        <w:rPr>
          <w:rFonts w:eastAsia="Times New Roman"/>
          <w:color w:val="auto"/>
          <w:lang w:eastAsia="en-GB"/>
        </w:rPr>
        <w:t xml:space="preserve"> Do </w:t>
      </w:r>
      <w:r w:rsidRPr="001A0EB2">
        <w:rPr>
          <w:rFonts w:eastAsia="Times New Roman"/>
          <w:color w:val="auto"/>
          <w:lang w:eastAsia="en-GB"/>
        </w:rPr>
        <w:t>you agree with the above-mentioned possible costs and benefits developed by ESMA with respect to the use of a list of mandatory elements for marking up the sustainability statements? Which other types of costs or benefits (qualitative and/or quantitative) would you consider in that context?</w:t>
      </w:r>
      <w:r w:rsidRPr="40BE2E2D">
        <w:rPr>
          <w:rFonts w:eastAsia="Times New Roman"/>
          <w:color w:val="auto"/>
          <w:lang w:eastAsia="en-GB"/>
        </w:rPr>
        <w:t xml:space="preserve"> </w:t>
      </w:r>
      <w:r w:rsidR="00AF763D">
        <w:br/>
      </w:r>
    </w:p>
    <w:p w14:paraId="4146C796" w14:textId="315DDC94" w:rsidR="00AF763D" w:rsidRPr="00AF763D" w:rsidRDefault="0F5487D0" w:rsidP="00AF763D">
      <w:pPr>
        <w:spacing w:after="0"/>
        <w:rPr>
          <w:sz w:val="20"/>
          <w:szCs w:val="18"/>
        </w:rPr>
      </w:pPr>
      <w:r w:rsidRPr="40BE2E2D">
        <w:rPr>
          <w:sz w:val="20"/>
        </w:rPr>
        <w:t>&lt;ESMA_QUESTION_ESEFEEAP_30&gt;</w:t>
      </w:r>
    </w:p>
    <w:p w14:paraId="26B34391" w14:textId="595C680C" w:rsidR="00AF763D" w:rsidRPr="00AF763D" w:rsidRDefault="1BE31A97" w:rsidP="40BE2E2D">
      <w:pPr>
        <w:spacing w:after="0"/>
        <w:rPr>
          <w:sz w:val="20"/>
        </w:rPr>
      </w:pPr>
      <w:permStart w:id="1546392288" w:edGrp="everyone"/>
      <w:permEnd w:id="1546392288"/>
      <w:r w:rsidRPr="40BE2E2D">
        <w:rPr>
          <w:sz w:val="20"/>
        </w:rPr>
        <w:t>We agree that the optimal option here is the baseline scenario, to not have a list of</w:t>
      </w:r>
      <w:r w:rsidR="0C714C38" w:rsidRPr="40BE2E2D">
        <w:rPr>
          <w:sz w:val="20"/>
        </w:rPr>
        <w:t xml:space="preserve"> mandatory elements. </w:t>
      </w:r>
      <w:r w:rsidR="51996A08" w:rsidRPr="40BE2E2D">
        <w:rPr>
          <w:sz w:val="20"/>
        </w:rPr>
        <w:t xml:space="preserve"> Mandatory information should be set at the level of the disclosure requirements and not the marking up.</w:t>
      </w:r>
    </w:p>
    <w:p w14:paraId="36C947C1" w14:textId="5538F60F" w:rsidR="00AF763D" w:rsidRPr="00AF763D" w:rsidRDefault="00AF763D" w:rsidP="40BE2E2D">
      <w:pPr>
        <w:spacing w:after="0"/>
        <w:rPr>
          <w:sz w:val="20"/>
        </w:rPr>
      </w:pPr>
    </w:p>
    <w:p w14:paraId="7E7DBFC7" w14:textId="70052703" w:rsidR="00AF763D" w:rsidRPr="00AF763D" w:rsidRDefault="28846A20" w:rsidP="40BE2E2D">
      <w:pPr>
        <w:spacing w:after="0"/>
        <w:rPr>
          <w:sz w:val="20"/>
        </w:rPr>
      </w:pPr>
      <w:r w:rsidRPr="40BE2E2D">
        <w:rPr>
          <w:sz w:val="20"/>
        </w:rPr>
        <w:t xml:space="preserve">We </w:t>
      </w:r>
      <w:r w:rsidR="0EF43E1F" w:rsidRPr="40BE2E2D">
        <w:rPr>
          <w:sz w:val="20"/>
        </w:rPr>
        <w:t>also</w:t>
      </w:r>
      <w:r w:rsidRPr="40BE2E2D">
        <w:rPr>
          <w:sz w:val="20"/>
        </w:rPr>
        <w:t xml:space="preserve"> note that </w:t>
      </w:r>
      <w:r w:rsidR="0C714C38" w:rsidRPr="40BE2E2D">
        <w:rPr>
          <w:sz w:val="20"/>
        </w:rPr>
        <w:t>the proposed detailed rules around phasing in</w:t>
      </w:r>
      <w:r w:rsidR="55606F07" w:rsidRPr="40BE2E2D">
        <w:rPr>
          <w:sz w:val="20"/>
        </w:rPr>
        <w:t xml:space="preserve"> will cause the same problems as the one associated with the use of mandatory lists</w:t>
      </w:r>
      <w:r w:rsidR="14EE082A" w:rsidRPr="40BE2E2D">
        <w:rPr>
          <w:sz w:val="20"/>
        </w:rPr>
        <w:t xml:space="preserve">. </w:t>
      </w:r>
      <w:r w:rsidR="39899D31" w:rsidRPr="40BE2E2D">
        <w:rPr>
          <w:sz w:val="20"/>
        </w:rPr>
        <w:t>The complexity is still there, and therefore so i</w:t>
      </w:r>
      <w:r w:rsidR="0A0F4BE5" w:rsidRPr="40BE2E2D">
        <w:rPr>
          <w:sz w:val="20"/>
        </w:rPr>
        <w:t>s</w:t>
      </w:r>
      <w:r w:rsidR="39899D31" w:rsidRPr="40BE2E2D">
        <w:rPr>
          <w:sz w:val="20"/>
        </w:rPr>
        <w:t xml:space="preserve"> the possibility for mistakes by the preparer</w:t>
      </w:r>
      <w:r w:rsidR="04933AB3" w:rsidRPr="40BE2E2D">
        <w:rPr>
          <w:sz w:val="20"/>
        </w:rPr>
        <w:t xml:space="preserve">. A digital-by-default approach where everything which is </w:t>
      </w:r>
      <w:r w:rsidR="70D99517" w:rsidRPr="40BE2E2D">
        <w:rPr>
          <w:sz w:val="20"/>
        </w:rPr>
        <w:t>required to be disclosed is digitally marked up</w:t>
      </w:r>
      <w:r w:rsidR="2BD66547" w:rsidRPr="40BE2E2D">
        <w:rPr>
          <w:sz w:val="20"/>
        </w:rPr>
        <w:t>,</w:t>
      </w:r>
      <w:r w:rsidR="70D99517" w:rsidRPr="40BE2E2D">
        <w:rPr>
          <w:sz w:val="20"/>
        </w:rPr>
        <w:t xml:space="preserve"> would have been a simpler approach to implement. </w:t>
      </w:r>
    </w:p>
    <w:p w14:paraId="2CDC3478" w14:textId="2DA6BB43" w:rsidR="00AF763D" w:rsidRPr="00AF763D" w:rsidRDefault="0F5487D0" w:rsidP="40BE2E2D">
      <w:pPr>
        <w:spacing w:after="0"/>
        <w:rPr>
          <w:sz w:val="20"/>
        </w:rPr>
      </w:pPr>
      <w:r w:rsidRPr="40BE2E2D">
        <w:rPr>
          <w:sz w:val="20"/>
        </w:rPr>
        <w:t>&lt;ESMA_QUESTION_ESEFEEAP_30&gt;</w:t>
      </w:r>
    </w:p>
    <w:p w14:paraId="555EC8B3" w14:textId="77777777" w:rsidR="00AF763D" w:rsidRPr="00AF763D" w:rsidRDefault="00AF763D" w:rsidP="00AF763D">
      <w:pPr>
        <w:spacing w:after="0" w:line="240" w:lineRule="auto"/>
        <w:jc w:val="left"/>
        <w:rPr>
          <w:rFonts w:eastAsia="Times New Roman"/>
          <w:color w:val="auto"/>
          <w:szCs w:val="22"/>
          <w:lang w:eastAsia="en-GB"/>
        </w:rPr>
      </w:pPr>
    </w:p>
    <w:p w14:paraId="0683F08A" w14:textId="20FD5EEB" w:rsidR="00AF763D" w:rsidRPr="00AF763D" w:rsidRDefault="0F5487D0" w:rsidP="40BE2E2D">
      <w:pPr>
        <w:spacing w:after="0" w:line="240" w:lineRule="auto"/>
        <w:jc w:val="left"/>
        <w:rPr>
          <w:rFonts w:eastAsia="Times New Roman"/>
          <w:color w:val="auto"/>
          <w:lang w:eastAsia="en-GB"/>
        </w:rPr>
      </w:pPr>
      <w:r w:rsidRPr="40BE2E2D">
        <w:rPr>
          <w:rFonts w:eastAsia="Times New Roman"/>
          <w:b/>
          <w:bCs/>
          <w:color w:val="auto"/>
          <w:lang w:eastAsia="en-GB"/>
        </w:rPr>
        <w:t>Question 31:</w:t>
      </w:r>
      <w:r w:rsidRPr="40BE2E2D">
        <w:rPr>
          <w:rFonts w:eastAsia="Times New Roman"/>
          <w:color w:val="auto"/>
          <w:lang w:eastAsia="en-GB"/>
        </w:rPr>
        <w:t xml:space="preserve"> Do you agree with the above-mentioned possible costs and benefits developed by ESMA with respect </w:t>
      </w:r>
      <w:r w:rsidRPr="001A0EB2">
        <w:rPr>
          <w:rFonts w:eastAsia="Times New Roman"/>
          <w:color w:val="auto"/>
          <w:lang w:eastAsia="en-GB"/>
        </w:rPr>
        <w:t>to defining the rules for marking up Article 8 sustainability disclosures in the sustainability statements? Which other types of costs or benefits (qualitative and/or quantitative) would you consider in that context?</w:t>
      </w:r>
      <w:r w:rsidRPr="40BE2E2D">
        <w:rPr>
          <w:rFonts w:eastAsia="Times New Roman"/>
          <w:color w:val="auto"/>
          <w:lang w:eastAsia="en-GB"/>
        </w:rPr>
        <w:t xml:space="preserve"> </w:t>
      </w:r>
      <w:r w:rsidR="00AF763D">
        <w:br/>
      </w:r>
    </w:p>
    <w:p w14:paraId="45AA5924" w14:textId="6630CB3E" w:rsidR="00AF763D" w:rsidRPr="00AF763D" w:rsidRDefault="0F5487D0" w:rsidP="00AF763D">
      <w:pPr>
        <w:spacing w:after="0"/>
        <w:rPr>
          <w:sz w:val="20"/>
          <w:szCs w:val="18"/>
        </w:rPr>
      </w:pPr>
      <w:r w:rsidRPr="40BE2E2D">
        <w:rPr>
          <w:sz w:val="20"/>
        </w:rPr>
        <w:t>&lt;ESMA_QUESTION_ESEFEEAP_31&gt;</w:t>
      </w:r>
    </w:p>
    <w:p w14:paraId="397AF580" w14:textId="6EE01984" w:rsidR="00AF763D" w:rsidRPr="00AF763D" w:rsidRDefault="0B0FCF09" w:rsidP="40BE2E2D">
      <w:pPr>
        <w:spacing w:after="0"/>
        <w:rPr>
          <w:sz w:val="20"/>
        </w:rPr>
      </w:pPr>
      <w:permStart w:id="1345008665" w:edGrp="everyone"/>
      <w:permEnd w:id="1345008665"/>
      <w:r w:rsidRPr="40BE2E2D">
        <w:rPr>
          <w:sz w:val="20"/>
        </w:rPr>
        <w:t>We agreed with ESMA’s assessment that Option 2 here is the most desirable from a cost/benefit perspec</w:t>
      </w:r>
      <w:r w:rsidR="03091F30" w:rsidRPr="40BE2E2D">
        <w:rPr>
          <w:sz w:val="20"/>
        </w:rPr>
        <w:t>tive.</w:t>
      </w:r>
    </w:p>
    <w:p w14:paraId="213CC9E1" w14:textId="4F14EBD0" w:rsidR="00AF763D" w:rsidRPr="00AF763D" w:rsidRDefault="0F5487D0" w:rsidP="40BE2E2D">
      <w:pPr>
        <w:spacing w:after="0"/>
        <w:rPr>
          <w:rFonts w:eastAsia="Times New Roman"/>
          <w:color w:val="auto"/>
          <w:lang w:eastAsia="en-GB"/>
        </w:rPr>
      </w:pPr>
      <w:r w:rsidRPr="40BE2E2D">
        <w:rPr>
          <w:sz w:val="20"/>
        </w:rPr>
        <w:lastRenderedPageBreak/>
        <w:t>&lt;ESMA_QUESTION_ESEFEEAP_31&gt;</w:t>
      </w:r>
    </w:p>
    <w:p w14:paraId="16FE85A2" w14:textId="77777777" w:rsidR="00AF763D" w:rsidRPr="00AF763D" w:rsidRDefault="00AF763D" w:rsidP="00AF763D">
      <w:pPr>
        <w:spacing w:after="0" w:line="240" w:lineRule="auto"/>
        <w:jc w:val="left"/>
        <w:rPr>
          <w:rFonts w:eastAsia="Times New Roman"/>
          <w:color w:val="auto"/>
          <w:szCs w:val="22"/>
          <w:lang w:eastAsia="en-GB"/>
        </w:rPr>
      </w:pPr>
    </w:p>
    <w:p w14:paraId="727864CB" w14:textId="40638584" w:rsidR="00AF763D" w:rsidRPr="00AF763D" w:rsidRDefault="0F5487D0" w:rsidP="40BE2E2D">
      <w:pPr>
        <w:spacing w:after="0" w:line="240" w:lineRule="auto"/>
        <w:jc w:val="left"/>
        <w:rPr>
          <w:rFonts w:eastAsia="Times New Roman"/>
          <w:color w:val="auto"/>
          <w:lang w:eastAsia="en-GB"/>
        </w:rPr>
      </w:pPr>
      <w:r w:rsidRPr="40BE2E2D">
        <w:rPr>
          <w:rFonts w:eastAsia="Times New Roman"/>
          <w:b/>
          <w:bCs/>
          <w:color w:val="auto"/>
          <w:lang w:eastAsia="en-GB"/>
        </w:rPr>
        <w:t>Question 32</w:t>
      </w:r>
      <w:r w:rsidRPr="40BE2E2D">
        <w:rPr>
          <w:rFonts w:eastAsia="Times New Roman"/>
          <w:color w:val="auto"/>
          <w:lang w:eastAsia="en-GB"/>
        </w:rPr>
        <w:t xml:space="preserve">: Do </w:t>
      </w:r>
      <w:r w:rsidRPr="001A0EB2">
        <w:rPr>
          <w:rFonts w:eastAsia="Times New Roman"/>
          <w:color w:val="auto"/>
          <w:lang w:eastAsia="en-GB"/>
        </w:rPr>
        <w:t>you agree with the above-mentioned possible costs and benefits developed by ESMA with respect to the review of the current marking up approach for the Notes to the IFRS consolidated financial statements? Which other types of costs or benefits (qualitative and/or quantitative) would you consider in that context</w:t>
      </w:r>
      <w:r w:rsidRPr="40BE2E2D">
        <w:rPr>
          <w:rFonts w:eastAsia="Times New Roman"/>
          <w:color w:val="auto"/>
          <w:lang w:eastAsia="en-GB"/>
        </w:rPr>
        <w:t xml:space="preserve">? </w:t>
      </w:r>
      <w:r w:rsidR="00AF763D">
        <w:br/>
      </w:r>
    </w:p>
    <w:p w14:paraId="4847E199" w14:textId="357982A9" w:rsidR="00AF763D" w:rsidRPr="00AF763D" w:rsidRDefault="0F5487D0" w:rsidP="00AF763D">
      <w:pPr>
        <w:spacing w:after="0"/>
        <w:rPr>
          <w:sz w:val="20"/>
          <w:szCs w:val="18"/>
        </w:rPr>
      </w:pPr>
      <w:r w:rsidRPr="40BE2E2D">
        <w:rPr>
          <w:sz w:val="20"/>
        </w:rPr>
        <w:t>&lt;ESMA_QUESTION_ESEFEEAP_32&gt;</w:t>
      </w:r>
    </w:p>
    <w:p w14:paraId="60F528C2" w14:textId="01C16C0F" w:rsidR="00AF763D" w:rsidRPr="00AF763D" w:rsidRDefault="1ADF14F3" w:rsidP="40BE2E2D">
      <w:pPr>
        <w:spacing w:after="0"/>
        <w:rPr>
          <w:sz w:val="20"/>
        </w:rPr>
      </w:pPr>
      <w:permStart w:id="929779331" w:edGrp="everyone"/>
      <w:permEnd w:id="929779331"/>
      <w:r w:rsidRPr="40BE2E2D">
        <w:rPr>
          <w:sz w:val="20"/>
        </w:rPr>
        <w:t xml:space="preserve">We do </w:t>
      </w:r>
      <w:r w:rsidR="67D0C6E8" w:rsidRPr="40BE2E2D">
        <w:rPr>
          <w:sz w:val="20"/>
        </w:rPr>
        <w:t xml:space="preserve">not </w:t>
      </w:r>
      <w:r w:rsidRPr="40BE2E2D">
        <w:rPr>
          <w:sz w:val="20"/>
        </w:rPr>
        <w:t xml:space="preserve">agree with the </w:t>
      </w:r>
      <w:r w:rsidR="4161E7A5" w:rsidRPr="40BE2E2D">
        <w:rPr>
          <w:sz w:val="20"/>
        </w:rPr>
        <w:t>p</w:t>
      </w:r>
      <w:r w:rsidRPr="40BE2E2D">
        <w:rPr>
          <w:sz w:val="20"/>
        </w:rPr>
        <w:t xml:space="preserve">ossible costs and benefits developed by ESMA with respect to the review of the </w:t>
      </w:r>
      <w:r w:rsidR="066B10B1" w:rsidRPr="40BE2E2D">
        <w:rPr>
          <w:sz w:val="20"/>
        </w:rPr>
        <w:t>c</w:t>
      </w:r>
      <w:r w:rsidRPr="40BE2E2D">
        <w:rPr>
          <w:sz w:val="20"/>
        </w:rPr>
        <w:t xml:space="preserve">urrent marking up </w:t>
      </w:r>
      <w:r w:rsidR="5A6E8BED" w:rsidRPr="40BE2E2D">
        <w:rPr>
          <w:sz w:val="20"/>
        </w:rPr>
        <w:t>approach for the Notes to the IFRS consolidated financial statements.</w:t>
      </w:r>
    </w:p>
    <w:p w14:paraId="7C094D9E" w14:textId="51786722" w:rsidR="00AF763D" w:rsidRPr="00AF763D" w:rsidRDefault="00AF763D" w:rsidP="40BE2E2D">
      <w:pPr>
        <w:spacing w:after="0"/>
        <w:rPr>
          <w:sz w:val="20"/>
        </w:rPr>
      </w:pPr>
    </w:p>
    <w:p w14:paraId="1D6BB12A" w14:textId="17E81B0E" w:rsidR="00AF763D" w:rsidRPr="00AF763D" w:rsidRDefault="278417D5" w:rsidP="40BE2E2D">
      <w:pPr>
        <w:spacing w:after="0"/>
        <w:rPr>
          <w:sz w:val="20"/>
        </w:rPr>
      </w:pPr>
      <w:r w:rsidRPr="5A995F63">
        <w:rPr>
          <w:sz w:val="20"/>
        </w:rPr>
        <w:t xml:space="preserve">We consider </w:t>
      </w:r>
      <w:r w:rsidR="01DB2958" w:rsidRPr="5A995F63">
        <w:rPr>
          <w:sz w:val="20"/>
        </w:rPr>
        <w:t>O</w:t>
      </w:r>
      <w:r w:rsidRPr="5A995F63">
        <w:rPr>
          <w:sz w:val="20"/>
        </w:rPr>
        <w:t>ption 2 to have lower costs and greater benefits than the phased in approach outlined in Option 3</w:t>
      </w:r>
      <w:r w:rsidR="16CF0C5A" w:rsidRPr="5A995F63">
        <w:rPr>
          <w:sz w:val="20"/>
        </w:rPr>
        <w:t>. Costs will be lower because there will be</w:t>
      </w:r>
      <w:r w:rsidRPr="5A995F63">
        <w:rPr>
          <w:sz w:val="20"/>
        </w:rPr>
        <w:t xml:space="preserve"> no intermediate approach needs to be communicated, supported by software and learnt.</w:t>
      </w:r>
      <w:r w:rsidR="43288A93" w:rsidRPr="5A995F63">
        <w:rPr>
          <w:sz w:val="20"/>
        </w:rPr>
        <w:t xml:space="preserve"> The proposed first phase will mean less block tagging, before the detailed tagging has become available which will create an interim period of less information. </w:t>
      </w:r>
      <w:r w:rsidR="75D871CD" w:rsidRPr="5A995F63">
        <w:rPr>
          <w:sz w:val="20"/>
        </w:rPr>
        <w:t xml:space="preserve">The benefits of detailed tagging, introduced by the final phase are significant, as all disclosures will be digitally available for the first time, giving a boost </w:t>
      </w:r>
      <w:r w:rsidR="3AB28726" w:rsidRPr="5A995F63">
        <w:rPr>
          <w:sz w:val="20"/>
        </w:rPr>
        <w:t>to the whole digitisation project.</w:t>
      </w:r>
      <w:r w:rsidRPr="5A995F63">
        <w:rPr>
          <w:sz w:val="20"/>
        </w:rPr>
        <w:t xml:space="preserve"> We consider the </w:t>
      </w:r>
      <w:r w:rsidR="322E6CB3" w:rsidRPr="5A995F63">
        <w:rPr>
          <w:sz w:val="20"/>
        </w:rPr>
        <w:t>two-year</w:t>
      </w:r>
      <w:r w:rsidRPr="5A995F63">
        <w:rPr>
          <w:sz w:val="20"/>
        </w:rPr>
        <w:t xml:space="preserve"> lead time before the amended RTS be</w:t>
      </w:r>
      <w:r w:rsidR="102F4CEF" w:rsidRPr="5A995F63">
        <w:rPr>
          <w:sz w:val="20"/>
        </w:rPr>
        <w:t xml:space="preserve">comes </w:t>
      </w:r>
      <w:r w:rsidR="7EBBC021" w:rsidRPr="5A995F63">
        <w:rPr>
          <w:sz w:val="20"/>
        </w:rPr>
        <w:t>e</w:t>
      </w:r>
      <w:r w:rsidR="102F4CEF" w:rsidRPr="5A995F63">
        <w:rPr>
          <w:sz w:val="20"/>
        </w:rPr>
        <w:t>ffect</w:t>
      </w:r>
      <w:r w:rsidR="626EC4E8" w:rsidRPr="5A995F63">
        <w:rPr>
          <w:sz w:val="20"/>
        </w:rPr>
        <w:t>ive</w:t>
      </w:r>
      <w:r w:rsidR="00DA0EF0" w:rsidRPr="5A995F63">
        <w:rPr>
          <w:sz w:val="20"/>
        </w:rPr>
        <w:t xml:space="preserve">, </w:t>
      </w:r>
      <w:r w:rsidRPr="5A995F63">
        <w:rPr>
          <w:sz w:val="20"/>
        </w:rPr>
        <w:t xml:space="preserve">sufficient for companies to </w:t>
      </w:r>
      <w:r w:rsidR="4981CFD7" w:rsidRPr="5A995F63">
        <w:rPr>
          <w:sz w:val="20"/>
        </w:rPr>
        <w:t>decide on the detailed mark-up and agree it with their auditors.</w:t>
      </w:r>
      <w:r w:rsidRPr="5A995F63">
        <w:rPr>
          <w:sz w:val="20"/>
        </w:rPr>
        <w:t xml:space="preserve">  </w:t>
      </w:r>
    </w:p>
    <w:p w14:paraId="160EBD61" w14:textId="1A99EE7E" w:rsidR="00AF763D" w:rsidRPr="00AF763D" w:rsidRDefault="0F5487D0" w:rsidP="40BE2E2D">
      <w:pPr>
        <w:spacing w:after="0"/>
        <w:rPr>
          <w:rFonts w:eastAsia="Times New Roman"/>
          <w:color w:val="auto"/>
          <w:lang w:eastAsia="en-GB"/>
        </w:rPr>
      </w:pPr>
      <w:r w:rsidRPr="40BE2E2D">
        <w:rPr>
          <w:sz w:val="20"/>
        </w:rPr>
        <w:t>&lt;ESMA_QUESTION_ESEFEEAP_32&gt;</w:t>
      </w:r>
    </w:p>
    <w:p w14:paraId="0FBFB2D7" w14:textId="40C2F0E5" w:rsidR="00AF763D" w:rsidRPr="00AF763D" w:rsidRDefault="00AF763D" w:rsidP="00AF763D">
      <w:pPr>
        <w:spacing w:after="0" w:line="240" w:lineRule="auto"/>
        <w:jc w:val="left"/>
        <w:rPr>
          <w:rFonts w:eastAsia="Times New Roman"/>
          <w:color w:val="auto"/>
          <w:szCs w:val="22"/>
          <w:lang w:eastAsia="en-GB"/>
        </w:rPr>
      </w:pPr>
    </w:p>
    <w:p w14:paraId="596B2DF8" w14:textId="18FB216A" w:rsidR="00AF763D" w:rsidRPr="00AF763D" w:rsidRDefault="0F5487D0" w:rsidP="40BE2E2D">
      <w:pPr>
        <w:spacing w:after="0" w:line="240" w:lineRule="auto"/>
        <w:jc w:val="left"/>
        <w:rPr>
          <w:rFonts w:eastAsia="Times New Roman"/>
          <w:color w:val="auto"/>
          <w:lang w:eastAsia="en-GB"/>
        </w:rPr>
      </w:pPr>
      <w:r w:rsidRPr="40BE2E2D">
        <w:rPr>
          <w:rFonts w:eastAsia="Times New Roman"/>
          <w:b/>
          <w:bCs/>
          <w:color w:val="auto"/>
          <w:lang w:eastAsia="en-GB"/>
        </w:rPr>
        <w:t>Question 33:</w:t>
      </w:r>
      <w:r w:rsidRPr="40BE2E2D">
        <w:rPr>
          <w:rFonts w:eastAsia="Times New Roman"/>
          <w:color w:val="auto"/>
          <w:lang w:eastAsia="en-GB"/>
        </w:rPr>
        <w:t xml:space="preserve"> Do </w:t>
      </w:r>
      <w:r w:rsidRPr="001A0EB2">
        <w:rPr>
          <w:rFonts w:eastAsia="Times New Roman"/>
          <w:color w:val="auto"/>
          <w:lang w:eastAsia="en-GB"/>
        </w:rPr>
        <w:t>you agree with the above-mentioned possible costs and benefits developed by ESMA with respect to the review of the list of mandatory elements under Annex II to RTS on ESEF? Which other types of costs or benefits (qualitative and/or quantitative) would you consider in that context?</w:t>
      </w:r>
      <w:r w:rsidRPr="40BE2E2D">
        <w:rPr>
          <w:rFonts w:eastAsia="Times New Roman"/>
          <w:color w:val="auto"/>
          <w:lang w:eastAsia="en-GB"/>
        </w:rPr>
        <w:t xml:space="preserve"> </w:t>
      </w:r>
      <w:r w:rsidR="00AF763D">
        <w:br/>
      </w:r>
    </w:p>
    <w:p w14:paraId="498A60B4" w14:textId="66068DE0" w:rsidR="00AF763D" w:rsidRPr="00AF763D" w:rsidRDefault="0F5487D0" w:rsidP="00AF763D">
      <w:pPr>
        <w:spacing w:after="0"/>
        <w:rPr>
          <w:sz w:val="20"/>
          <w:szCs w:val="18"/>
        </w:rPr>
      </w:pPr>
      <w:r w:rsidRPr="40BE2E2D">
        <w:rPr>
          <w:sz w:val="20"/>
        </w:rPr>
        <w:t>&lt;ESMA_QUESTION_ESEFEEAP_33&gt;</w:t>
      </w:r>
    </w:p>
    <w:p w14:paraId="4DCB3EA7" w14:textId="6EE01984" w:rsidR="71484CF5" w:rsidRDefault="71484CF5" w:rsidP="40BE2E2D">
      <w:pPr>
        <w:spacing w:after="0"/>
        <w:rPr>
          <w:sz w:val="20"/>
        </w:rPr>
      </w:pPr>
      <w:permStart w:id="701313514" w:edGrp="everyone"/>
      <w:permEnd w:id="701313514"/>
      <w:r w:rsidRPr="40BE2E2D">
        <w:rPr>
          <w:sz w:val="20"/>
        </w:rPr>
        <w:t>We agreed with ESMA’s assessment that Option 2 here is the most desirable from a cost/benefit perspective.</w:t>
      </w:r>
    </w:p>
    <w:p w14:paraId="0B1361AC" w14:textId="2E52468A" w:rsidR="00AF763D" w:rsidRPr="00AF763D" w:rsidRDefault="00AF763D" w:rsidP="00AF763D">
      <w:pPr>
        <w:rPr>
          <w:sz w:val="20"/>
          <w:szCs w:val="18"/>
        </w:rPr>
      </w:pPr>
      <w:r w:rsidRPr="00AF763D">
        <w:rPr>
          <w:sz w:val="20"/>
          <w:szCs w:val="18"/>
        </w:rPr>
        <w:t>&lt;ESMA_QUESTION_ESEFEEAP_33&gt;</w:t>
      </w:r>
      <w:r w:rsidR="00E43043">
        <w:rPr>
          <w:rFonts w:eastAsia="Times New Roman"/>
          <w:color w:val="auto"/>
          <w:szCs w:val="22"/>
          <w:lang w:eastAsia="en-GB"/>
        </w:rPr>
        <w:pict w14:anchorId="7FB9E0B7">
          <v:rect id="_x0000_i1031" style="width:0;height:1.5pt" o:hralign="center" o:hrstd="t" o:hr="t" fillcolor="#a0a0a0" stroked="f"/>
        </w:pict>
      </w:r>
    </w:p>
    <w:p w14:paraId="4AF92460"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III. Draft Cost/Benefit Analysis relating to the amendment to the RTS on the EEAP</w:t>
      </w:r>
    </w:p>
    <w:p w14:paraId="52F54B2B" w14:textId="07ECFADF"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34:</w:t>
      </w:r>
      <w:r w:rsidRPr="00AF763D">
        <w:rPr>
          <w:rFonts w:eastAsia="Times New Roman"/>
          <w:color w:val="auto"/>
          <w:szCs w:val="22"/>
          <w:lang w:eastAsia="en-GB"/>
        </w:rPr>
        <w:t xml:space="preserve"> Do you agree with the assessment of costs and benefits developed by ESMA with respect to the review of the RTS on EEAP? </w:t>
      </w:r>
      <w:r w:rsidRPr="00AF763D">
        <w:rPr>
          <w:rFonts w:eastAsia="Times New Roman"/>
          <w:color w:val="auto"/>
          <w:szCs w:val="22"/>
          <w:lang w:eastAsia="en-GB"/>
        </w:rPr>
        <w:br/>
      </w:r>
    </w:p>
    <w:p w14:paraId="76EFDA46" w14:textId="4497EA17" w:rsidR="00AF763D" w:rsidRPr="00AF763D" w:rsidRDefault="0F5487D0" w:rsidP="00AF763D">
      <w:pPr>
        <w:spacing w:after="0"/>
        <w:rPr>
          <w:sz w:val="20"/>
          <w:szCs w:val="18"/>
        </w:rPr>
      </w:pPr>
      <w:r w:rsidRPr="5A995F63">
        <w:rPr>
          <w:sz w:val="20"/>
        </w:rPr>
        <w:t>&lt;ESMA_QUESTION_ESEFEEAP_34&gt;</w:t>
      </w:r>
    </w:p>
    <w:p w14:paraId="0254FC2E" w14:textId="42E4D6BC" w:rsidR="0AC23236" w:rsidRDefault="0AC23236" w:rsidP="5A995F63">
      <w:pPr>
        <w:spacing w:after="0"/>
        <w:rPr>
          <w:sz w:val="20"/>
        </w:rPr>
      </w:pPr>
      <w:permStart w:id="35338580" w:edGrp="everyone"/>
      <w:permEnd w:id="35338580"/>
      <w:r w:rsidRPr="5A995F63">
        <w:rPr>
          <w:sz w:val="20"/>
        </w:rPr>
        <w:t>We agree.</w:t>
      </w:r>
    </w:p>
    <w:p w14:paraId="0AC20B11" w14:textId="74704469" w:rsidR="00AF763D" w:rsidRPr="00AF763D" w:rsidRDefault="00AF763D" w:rsidP="00AF763D">
      <w:pPr>
        <w:rPr>
          <w:sz w:val="20"/>
          <w:szCs w:val="18"/>
        </w:rPr>
      </w:pPr>
      <w:r w:rsidRPr="00AF763D">
        <w:rPr>
          <w:sz w:val="20"/>
          <w:szCs w:val="18"/>
        </w:rPr>
        <w:t>&lt;ESMA_QUESTION_ESEFEEAP_34&gt;</w:t>
      </w:r>
    </w:p>
    <w:p w14:paraId="54159B13" w14:textId="5A640553" w:rsidR="00AF763D" w:rsidRPr="00AF763D" w:rsidRDefault="00E43043" w:rsidP="00AF763D">
      <w:pPr>
        <w:rPr>
          <w:sz w:val="20"/>
          <w:szCs w:val="18"/>
        </w:rPr>
      </w:pPr>
      <w:r>
        <w:rPr>
          <w:rFonts w:eastAsia="Times New Roman"/>
          <w:color w:val="auto"/>
          <w:szCs w:val="22"/>
          <w:lang w:eastAsia="en-GB"/>
        </w:rPr>
        <w:pict w14:anchorId="7A7E4D2F">
          <v:rect id="_x0000_i1032" style="width:0;height:1.5pt" o:hralign="center" o:hrstd="t" o:hr="t" fillcolor="#a0a0a0" stroked="f"/>
        </w:pict>
      </w:r>
    </w:p>
    <w:p w14:paraId="60D8E3CF"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IV. Legal text RTS on ESEF</w:t>
      </w:r>
    </w:p>
    <w:p w14:paraId="2CC004FC"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35:</w:t>
      </w:r>
      <w:r w:rsidRPr="00AF763D">
        <w:rPr>
          <w:rFonts w:eastAsia="Times New Roman"/>
          <w:color w:val="auto"/>
          <w:szCs w:val="22"/>
          <w:lang w:eastAsia="en-GB"/>
        </w:rPr>
        <w:t xml:space="preserve"> Do you agree with the proposed drafting amendments to the RTS on ESEF? If not, please explain your reasons and suggest alternatives. In your response, reference specific sections and paragraphs of the RTS on ESEF (i.e., Annex III, paragraph 1). </w:t>
      </w:r>
    </w:p>
    <w:p w14:paraId="5E00341E" w14:textId="77777777" w:rsidR="00AF763D" w:rsidRPr="00AF763D" w:rsidRDefault="00AF763D" w:rsidP="00AF763D">
      <w:pPr>
        <w:spacing w:after="0" w:line="240" w:lineRule="auto"/>
        <w:jc w:val="left"/>
        <w:rPr>
          <w:rFonts w:eastAsia="Times New Roman"/>
          <w:color w:val="auto"/>
          <w:szCs w:val="22"/>
          <w:lang w:eastAsia="en-GB"/>
        </w:rPr>
      </w:pPr>
    </w:p>
    <w:p w14:paraId="04B588F1" w14:textId="427FB42E" w:rsidR="00AF763D" w:rsidRPr="00AF763D" w:rsidRDefault="0F5487D0" w:rsidP="00AF763D">
      <w:pPr>
        <w:spacing w:after="0"/>
        <w:rPr>
          <w:sz w:val="20"/>
          <w:szCs w:val="18"/>
        </w:rPr>
      </w:pPr>
      <w:r w:rsidRPr="5A995F63">
        <w:rPr>
          <w:sz w:val="20"/>
        </w:rPr>
        <w:t>&lt;ESMA_QUESTION_ESEFEEAP_35&gt;</w:t>
      </w:r>
    </w:p>
    <w:p w14:paraId="4B9EC466" w14:textId="3C71C924" w:rsidR="00AF763D" w:rsidRPr="00AF763D" w:rsidRDefault="7F139725" w:rsidP="5A995F63">
      <w:pPr>
        <w:spacing w:after="0"/>
      </w:pPr>
      <w:permStart w:id="1504529308" w:edGrp="everyone"/>
      <w:permEnd w:id="1504529308"/>
      <w:r w:rsidRPr="5A995F63">
        <w:rPr>
          <w:sz w:val="20"/>
        </w:rPr>
        <w:t>We propose the following amendments to the proposed RTS:</w:t>
      </w:r>
    </w:p>
    <w:p w14:paraId="23061CE1" w14:textId="4E4D0100" w:rsidR="00AF763D" w:rsidRPr="00AF763D" w:rsidRDefault="00AF763D" w:rsidP="5A995F63">
      <w:pPr>
        <w:spacing w:after="0"/>
        <w:rPr>
          <w:sz w:val="20"/>
        </w:rPr>
      </w:pPr>
    </w:p>
    <w:p w14:paraId="0ED616FD" w14:textId="76547294" w:rsidR="00AF763D" w:rsidRPr="00AF763D" w:rsidRDefault="7F139725" w:rsidP="5A995F63">
      <w:pPr>
        <w:spacing w:after="0"/>
        <w:rPr>
          <w:b/>
          <w:bCs/>
          <w:sz w:val="20"/>
        </w:rPr>
      </w:pPr>
      <w:r w:rsidRPr="5A995F63">
        <w:rPr>
          <w:b/>
          <w:bCs/>
          <w:sz w:val="20"/>
        </w:rPr>
        <w:t>Article 2, paragraph (2) a.</w:t>
      </w:r>
    </w:p>
    <w:p w14:paraId="58A146B8" w14:textId="3CC615DE" w:rsidR="00AF763D" w:rsidRPr="00AF763D" w:rsidRDefault="7F139725" w:rsidP="5A995F63">
      <w:pPr>
        <w:spacing w:after="0"/>
      </w:pPr>
      <w:r w:rsidRPr="5A995F63">
        <w:rPr>
          <w:sz w:val="20"/>
        </w:rPr>
        <w:t>As per proposed RTS:</w:t>
      </w:r>
    </w:p>
    <w:p w14:paraId="550AD76D" w14:textId="33EF0B9B" w:rsidR="00AF763D" w:rsidRPr="00AF763D" w:rsidRDefault="0A7568FF" w:rsidP="5A995F63">
      <w:pPr>
        <w:spacing w:after="0"/>
        <w:rPr>
          <w:sz w:val="20"/>
        </w:rPr>
      </w:pPr>
      <w:r w:rsidRPr="5A995F63">
        <w:rPr>
          <w:sz w:val="20"/>
        </w:rPr>
        <w:lastRenderedPageBreak/>
        <w:t>“</w:t>
      </w:r>
      <w:proofErr w:type="gramStart"/>
      <w:r w:rsidR="7F139725" w:rsidRPr="5A995F63">
        <w:rPr>
          <w:sz w:val="20"/>
        </w:rPr>
        <w:t>presentation</w:t>
      </w:r>
      <w:proofErr w:type="gramEnd"/>
      <w:r w:rsidR="7F139725" w:rsidRPr="5A995F63">
        <w:rPr>
          <w:sz w:val="20"/>
        </w:rPr>
        <w:t xml:space="preserve"> linkbase, which groups the taxonomy elements used in marking</w:t>
      </w:r>
      <w:r w:rsidR="1551535F" w:rsidRPr="5A995F63">
        <w:rPr>
          <w:sz w:val="20"/>
        </w:rPr>
        <w:t xml:space="preserve"> </w:t>
      </w:r>
      <w:r w:rsidR="7F139725" w:rsidRPr="5A995F63">
        <w:rPr>
          <w:sz w:val="20"/>
        </w:rPr>
        <w:t>up and which are part of the arithmetical relationships between taxonomy</w:t>
      </w:r>
      <w:r w:rsidR="7511259B" w:rsidRPr="5A995F63">
        <w:rPr>
          <w:sz w:val="20"/>
        </w:rPr>
        <w:t xml:space="preserve"> </w:t>
      </w:r>
      <w:r w:rsidR="7F139725" w:rsidRPr="5A995F63">
        <w:rPr>
          <w:sz w:val="20"/>
        </w:rPr>
        <w:t>elements defined by the issuer in its calculation linkbase;</w:t>
      </w:r>
      <w:r w:rsidR="1FD560E3" w:rsidRPr="5A995F63">
        <w:rPr>
          <w:sz w:val="20"/>
        </w:rPr>
        <w:t>”</w:t>
      </w:r>
    </w:p>
    <w:p w14:paraId="7A7EFAE8" w14:textId="44001935" w:rsidR="00AF763D" w:rsidRPr="00AF763D" w:rsidRDefault="7F139725" w:rsidP="5A995F63">
      <w:pPr>
        <w:spacing w:after="0"/>
        <w:rPr>
          <w:sz w:val="20"/>
        </w:rPr>
      </w:pPr>
      <w:r w:rsidRPr="5A995F63">
        <w:rPr>
          <w:sz w:val="20"/>
        </w:rPr>
        <w:t>Issue: Not all arithmetic relationships between taxono</w:t>
      </w:r>
      <w:r w:rsidR="54419DE7" w:rsidRPr="5A995F63">
        <w:rPr>
          <w:sz w:val="20"/>
        </w:rPr>
        <w:t>m</w:t>
      </w:r>
      <w:r w:rsidRPr="5A995F63">
        <w:rPr>
          <w:sz w:val="20"/>
        </w:rPr>
        <w:t>y elements can be defined in the calculation linkbase, so this restriction is problematic.</w:t>
      </w:r>
    </w:p>
    <w:p w14:paraId="4AF78981" w14:textId="292EEB20" w:rsidR="00AF763D" w:rsidRPr="00AF763D" w:rsidRDefault="7F139725" w:rsidP="5A995F63">
      <w:pPr>
        <w:spacing w:after="0"/>
        <w:rPr>
          <w:sz w:val="20"/>
        </w:rPr>
      </w:pPr>
      <w:r w:rsidRPr="5A995F63">
        <w:rPr>
          <w:sz w:val="20"/>
        </w:rPr>
        <w:t>Our proposed text:</w:t>
      </w:r>
    </w:p>
    <w:p w14:paraId="3EE33C0C" w14:textId="5921FDD1" w:rsidR="00AF763D" w:rsidRPr="00AF763D" w:rsidRDefault="6552B233" w:rsidP="5A995F63">
      <w:pPr>
        <w:spacing w:after="0"/>
        <w:rPr>
          <w:sz w:val="20"/>
        </w:rPr>
      </w:pPr>
      <w:r w:rsidRPr="5A995F63">
        <w:rPr>
          <w:sz w:val="20"/>
        </w:rPr>
        <w:t>“</w:t>
      </w:r>
      <w:proofErr w:type="gramStart"/>
      <w:r w:rsidR="7F139725" w:rsidRPr="5A995F63">
        <w:rPr>
          <w:sz w:val="20"/>
        </w:rPr>
        <w:t>presentation</w:t>
      </w:r>
      <w:proofErr w:type="gramEnd"/>
      <w:r w:rsidR="7F139725" w:rsidRPr="5A995F63">
        <w:rPr>
          <w:sz w:val="20"/>
        </w:rPr>
        <w:t xml:space="preserve"> linkbase, which groups the taxonomy elements used in marking</w:t>
      </w:r>
      <w:r w:rsidR="525F59F0" w:rsidRPr="5A995F63">
        <w:rPr>
          <w:sz w:val="20"/>
        </w:rPr>
        <w:t xml:space="preserve"> </w:t>
      </w:r>
      <w:r w:rsidR="7F139725" w:rsidRPr="5A995F63">
        <w:rPr>
          <w:sz w:val="20"/>
        </w:rPr>
        <w:t>up</w:t>
      </w:r>
      <w:r w:rsidR="22A9C594" w:rsidRPr="5A995F63">
        <w:rPr>
          <w:sz w:val="20"/>
        </w:rPr>
        <w:t>;”</w:t>
      </w:r>
    </w:p>
    <w:p w14:paraId="7D0A9B86" w14:textId="39C2536C" w:rsidR="00AF763D" w:rsidRPr="00AF763D" w:rsidRDefault="341F3146" w:rsidP="5A995F63">
      <w:pPr>
        <w:spacing w:after="0"/>
        <w:rPr>
          <w:b/>
          <w:bCs/>
          <w:sz w:val="20"/>
        </w:rPr>
      </w:pPr>
      <w:r w:rsidRPr="5A995F63">
        <w:rPr>
          <w:b/>
          <w:bCs/>
          <w:sz w:val="20"/>
        </w:rPr>
        <w:t>Article 8, paragraph (2)</w:t>
      </w:r>
    </w:p>
    <w:p w14:paraId="41E48AD8" w14:textId="331260D7" w:rsidR="00AF763D" w:rsidRPr="00AF763D" w:rsidRDefault="0A036E16" w:rsidP="5A995F63">
      <w:pPr>
        <w:spacing w:after="0"/>
        <w:rPr>
          <w:sz w:val="20"/>
        </w:rPr>
      </w:pPr>
      <w:r w:rsidRPr="5A995F63">
        <w:rPr>
          <w:sz w:val="20"/>
        </w:rPr>
        <w:t>As per proposed RTS:</w:t>
      </w:r>
    </w:p>
    <w:p w14:paraId="4047AD93" w14:textId="2CBAEE3B" w:rsidR="00AF763D" w:rsidRPr="00AF763D" w:rsidRDefault="0A036E16" w:rsidP="5A995F63">
      <w:pPr>
        <w:spacing w:after="0"/>
        <w:rPr>
          <w:sz w:val="20"/>
        </w:rPr>
      </w:pPr>
      <w:r w:rsidRPr="5A995F63">
        <w:rPr>
          <w:sz w:val="20"/>
        </w:rPr>
        <w:t xml:space="preserve">“Considering paragraph 1, and prior to the implementation of the final implementation phase of the requirements to </w:t>
      </w:r>
      <w:proofErr w:type="spellStart"/>
      <w:r w:rsidRPr="5A995F63">
        <w:rPr>
          <w:sz w:val="20"/>
        </w:rPr>
        <w:t>mark up</w:t>
      </w:r>
      <w:proofErr w:type="spellEnd"/>
      <w:r w:rsidRPr="5A995F63">
        <w:rPr>
          <w:sz w:val="20"/>
        </w:rPr>
        <w:t xml:space="preserve"> ESRS sustainability statements as set out in Annex 2, section b), ESMA shall assess the necessity of revising the markup requirements and where appropriate, propose amendments to the Delegated Regulation (EU) 2019/815.”</w:t>
      </w:r>
    </w:p>
    <w:p w14:paraId="48A8F878" w14:textId="774D0BF6" w:rsidR="00AF763D" w:rsidRPr="00AF763D" w:rsidRDefault="0A036E16" w:rsidP="5A995F63">
      <w:pPr>
        <w:spacing w:after="0"/>
        <w:rPr>
          <w:sz w:val="20"/>
        </w:rPr>
      </w:pPr>
      <w:r w:rsidRPr="5A995F63">
        <w:rPr>
          <w:sz w:val="20"/>
        </w:rPr>
        <w:t>Issue: The above text removes ESMA’s ability to make interventions to the rules to react to unforeseen cir</w:t>
      </w:r>
      <w:r w:rsidR="4738FDD3" w:rsidRPr="5A995F63">
        <w:rPr>
          <w:sz w:val="20"/>
        </w:rPr>
        <w:t>c</w:t>
      </w:r>
      <w:r w:rsidRPr="5A995F63">
        <w:rPr>
          <w:sz w:val="20"/>
        </w:rPr>
        <w:t>u</w:t>
      </w:r>
      <w:r w:rsidR="7846CB70" w:rsidRPr="5A995F63">
        <w:rPr>
          <w:sz w:val="20"/>
        </w:rPr>
        <w:t>m</w:t>
      </w:r>
      <w:r w:rsidRPr="5A995F63">
        <w:rPr>
          <w:sz w:val="20"/>
        </w:rPr>
        <w:t xml:space="preserve">stances </w:t>
      </w:r>
      <w:r w:rsidR="6852D561" w:rsidRPr="5A995F63">
        <w:rPr>
          <w:sz w:val="20"/>
        </w:rPr>
        <w:t>stemming</w:t>
      </w:r>
      <w:r w:rsidRPr="5A995F63">
        <w:rPr>
          <w:sz w:val="20"/>
        </w:rPr>
        <w:t xml:space="preserve"> from the implementation of the rules </w:t>
      </w:r>
      <w:r w:rsidR="5E2F90EE" w:rsidRPr="5A995F63">
        <w:rPr>
          <w:sz w:val="20"/>
        </w:rPr>
        <w:t>until after the first two phases are implemented. Hopefully, this will not be necessary, but there is no reason to restrict ESMA in that way.</w:t>
      </w:r>
    </w:p>
    <w:p w14:paraId="5CAE4301" w14:textId="4C94F75A" w:rsidR="00AF763D" w:rsidRPr="00AF763D" w:rsidRDefault="5E2F90EE" w:rsidP="5A995F63">
      <w:pPr>
        <w:spacing w:after="0"/>
        <w:rPr>
          <w:sz w:val="20"/>
        </w:rPr>
      </w:pPr>
      <w:r w:rsidRPr="5A995F63">
        <w:rPr>
          <w:sz w:val="20"/>
        </w:rPr>
        <w:t>Our proposed text:</w:t>
      </w:r>
    </w:p>
    <w:p w14:paraId="2DA2364D" w14:textId="7E002623" w:rsidR="00AF763D" w:rsidRPr="00AF763D" w:rsidRDefault="5E2F90EE" w:rsidP="5A995F63">
      <w:pPr>
        <w:spacing w:after="0"/>
        <w:rPr>
          <w:sz w:val="20"/>
        </w:rPr>
      </w:pPr>
      <w:r w:rsidRPr="5A995F63">
        <w:rPr>
          <w:sz w:val="20"/>
        </w:rPr>
        <w:t>“Considering paragraph 1, ESMA shall assess the necessity of revising the markup requirements annually, and where appropriate, propose amendments to the Delegated Regulation (EU) 2019/815.”</w:t>
      </w:r>
    </w:p>
    <w:p w14:paraId="434D788A" w14:textId="5001DFDC" w:rsidR="00AF763D" w:rsidRPr="00AF763D" w:rsidRDefault="5E2F90EE" w:rsidP="5A995F63">
      <w:pPr>
        <w:spacing w:after="0"/>
        <w:rPr>
          <w:b/>
          <w:bCs/>
          <w:sz w:val="20"/>
        </w:rPr>
      </w:pPr>
      <w:r w:rsidRPr="5A995F63">
        <w:rPr>
          <w:b/>
          <w:bCs/>
          <w:sz w:val="20"/>
        </w:rPr>
        <w:t>Annex II, paragraph (1), last senten</w:t>
      </w:r>
      <w:r w:rsidR="347E8D72" w:rsidRPr="5A995F63">
        <w:rPr>
          <w:b/>
          <w:bCs/>
          <w:sz w:val="20"/>
        </w:rPr>
        <w:t>c</w:t>
      </w:r>
      <w:r w:rsidRPr="5A995F63">
        <w:rPr>
          <w:b/>
          <w:bCs/>
          <w:sz w:val="20"/>
        </w:rPr>
        <w:t>e</w:t>
      </w:r>
    </w:p>
    <w:p w14:paraId="53ABB234" w14:textId="317F7055" w:rsidR="00AF763D" w:rsidRPr="00AF763D" w:rsidRDefault="5E2F90EE" w:rsidP="5A995F63">
      <w:pPr>
        <w:spacing w:after="0"/>
        <w:rPr>
          <w:sz w:val="20"/>
        </w:rPr>
      </w:pPr>
      <w:r w:rsidRPr="5A995F63">
        <w:rPr>
          <w:sz w:val="20"/>
        </w:rPr>
        <w:t>As per proposed RTS:</w:t>
      </w:r>
    </w:p>
    <w:p w14:paraId="0576E02D" w14:textId="25F6916B" w:rsidR="00AF763D" w:rsidRPr="00AF763D" w:rsidRDefault="5E2F90EE" w:rsidP="5A995F63">
      <w:pPr>
        <w:spacing w:after="0"/>
        <w:rPr>
          <w:sz w:val="20"/>
        </w:rPr>
      </w:pPr>
      <w:r w:rsidRPr="5A995F63">
        <w:rPr>
          <w:sz w:val="20"/>
        </w:rPr>
        <w:t>“All dashes and empty cells representing nil- or zero- value in the primary financial statements shall also be marked up.”</w:t>
      </w:r>
    </w:p>
    <w:p w14:paraId="6A5B15E0" w14:textId="19FA4BA1" w:rsidR="00AF763D" w:rsidRPr="00AF763D" w:rsidRDefault="5E2F90EE" w:rsidP="5A995F63">
      <w:pPr>
        <w:spacing w:after="0"/>
        <w:rPr>
          <w:sz w:val="20"/>
        </w:rPr>
      </w:pPr>
      <w:r w:rsidRPr="5A995F63">
        <w:rPr>
          <w:sz w:val="20"/>
        </w:rPr>
        <w:t xml:space="preserve">Issue: Dashes, and especially empty cells do not represent reported information. These are found where </w:t>
      </w:r>
      <w:r w:rsidR="75512D71" w:rsidRPr="5A995F63">
        <w:rPr>
          <w:sz w:val="20"/>
        </w:rPr>
        <w:t xml:space="preserve">issuers have nothing to report. We do not consider it appropriate to mandate their marking up. There are </w:t>
      </w:r>
      <w:proofErr w:type="gramStart"/>
      <w:r w:rsidR="75512D71" w:rsidRPr="5A995F63">
        <w:rPr>
          <w:sz w:val="20"/>
        </w:rPr>
        <w:t xml:space="preserve">particular </w:t>
      </w:r>
      <w:r w:rsidR="336C029C" w:rsidRPr="5A995F63">
        <w:rPr>
          <w:sz w:val="20"/>
        </w:rPr>
        <w:t>technical</w:t>
      </w:r>
      <w:proofErr w:type="gramEnd"/>
      <w:r w:rsidR="336C029C" w:rsidRPr="5A995F63">
        <w:rPr>
          <w:sz w:val="20"/>
        </w:rPr>
        <w:t xml:space="preserve"> </w:t>
      </w:r>
      <w:r w:rsidR="75512D71" w:rsidRPr="5A995F63">
        <w:rPr>
          <w:sz w:val="20"/>
        </w:rPr>
        <w:t>challenges with marking up empty cells, as there is nothing there to mark up.</w:t>
      </w:r>
    </w:p>
    <w:p w14:paraId="1FA8A742" w14:textId="01EDE787" w:rsidR="00AF763D" w:rsidRPr="00AF763D" w:rsidRDefault="3A8BDA24" w:rsidP="5A995F63">
      <w:pPr>
        <w:spacing w:after="0"/>
      </w:pPr>
      <w:r w:rsidRPr="5A995F63">
        <w:rPr>
          <w:sz w:val="20"/>
        </w:rPr>
        <w:t>Our proposed text:</w:t>
      </w:r>
    </w:p>
    <w:p w14:paraId="29784D10" w14:textId="6D44C1FC" w:rsidR="00AF763D" w:rsidRPr="00AF763D" w:rsidRDefault="3A8BDA24" w:rsidP="5A995F63">
      <w:pPr>
        <w:spacing w:after="0"/>
        <w:rPr>
          <w:sz w:val="20"/>
        </w:rPr>
      </w:pPr>
      <w:r w:rsidRPr="5A995F63">
        <w:rPr>
          <w:sz w:val="20"/>
        </w:rPr>
        <w:t>Remove altogether or at least use the following:</w:t>
      </w:r>
    </w:p>
    <w:p w14:paraId="4557DB07" w14:textId="54A4181C" w:rsidR="00AF763D" w:rsidRPr="00AF763D" w:rsidRDefault="3A8BDA24" w:rsidP="5A995F63">
      <w:pPr>
        <w:spacing w:after="0"/>
        <w:rPr>
          <w:sz w:val="20"/>
        </w:rPr>
      </w:pPr>
      <w:r w:rsidRPr="5A995F63">
        <w:rPr>
          <w:sz w:val="20"/>
        </w:rPr>
        <w:t>“All dashes representing nil- or zero- value in the primary financial statements shall also be marked up.”</w:t>
      </w:r>
    </w:p>
    <w:p w14:paraId="2A1C91F6" w14:textId="50F4840D" w:rsidR="00AF763D" w:rsidRPr="00AF763D" w:rsidRDefault="3A8BDA24" w:rsidP="5A995F63">
      <w:pPr>
        <w:spacing w:after="0"/>
        <w:rPr>
          <w:b/>
          <w:bCs/>
          <w:sz w:val="20"/>
        </w:rPr>
      </w:pPr>
      <w:r w:rsidRPr="5A995F63">
        <w:rPr>
          <w:b/>
          <w:bCs/>
          <w:sz w:val="20"/>
        </w:rPr>
        <w:t>Annex II, paragraph (2) a. and b.</w:t>
      </w:r>
    </w:p>
    <w:p w14:paraId="58338DF2" w14:textId="4320A6EB" w:rsidR="00AF763D" w:rsidRPr="00AF763D" w:rsidRDefault="3A8BDA24" w:rsidP="5A995F63">
      <w:pPr>
        <w:spacing w:after="0"/>
        <w:rPr>
          <w:sz w:val="20"/>
        </w:rPr>
      </w:pPr>
      <w:r w:rsidRPr="5A995F63">
        <w:rPr>
          <w:sz w:val="20"/>
        </w:rPr>
        <w:t>As per proposed RTS:</w:t>
      </w:r>
    </w:p>
    <w:p w14:paraId="28E46649" w14:textId="2A410166" w:rsidR="00AF763D" w:rsidRPr="00AF763D" w:rsidRDefault="3A8BDA24" w:rsidP="5A995F63">
      <w:pPr>
        <w:spacing w:after="0"/>
        <w:rPr>
          <w:sz w:val="20"/>
        </w:rPr>
      </w:pPr>
      <w:r w:rsidRPr="5A995F63">
        <w:rPr>
          <w:sz w:val="20"/>
        </w:rPr>
        <w:t>“a. all separately and individually identifiable accounting policies and other explanatory notes taking into account the presentation structure of the notes.”</w:t>
      </w:r>
    </w:p>
    <w:p w14:paraId="6E9184E2" w14:textId="5FBC09D1" w:rsidR="00AF763D" w:rsidRPr="00AF763D" w:rsidRDefault="3A8BDA24" w:rsidP="5A995F63">
      <w:pPr>
        <w:spacing w:after="0"/>
        <w:rPr>
          <w:sz w:val="20"/>
        </w:rPr>
      </w:pPr>
      <w:r w:rsidRPr="5A995F63">
        <w:rPr>
          <w:sz w:val="20"/>
        </w:rPr>
        <w:t>“b. all tables disclosed within the notes that provide structured, granular information relevant to the respective accounting policy.”</w:t>
      </w:r>
    </w:p>
    <w:p w14:paraId="322A1C9D" w14:textId="149E3DB1" w:rsidR="00AF763D" w:rsidRPr="00AF763D" w:rsidRDefault="3A8BDA24" w:rsidP="5A995F63">
      <w:pPr>
        <w:spacing w:after="0"/>
        <w:rPr>
          <w:sz w:val="20"/>
        </w:rPr>
      </w:pPr>
      <w:r w:rsidRPr="5A995F63">
        <w:rPr>
          <w:sz w:val="20"/>
        </w:rPr>
        <w:t xml:space="preserve">Issue: This is different to the proposition made in the body of the consultation </w:t>
      </w:r>
      <w:proofErr w:type="gramStart"/>
      <w:r w:rsidRPr="5A995F63">
        <w:rPr>
          <w:sz w:val="20"/>
        </w:rPr>
        <w:t>paper, and</w:t>
      </w:r>
      <w:proofErr w:type="gramEnd"/>
      <w:r w:rsidRPr="5A995F63">
        <w:rPr>
          <w:sz w:val="20"/>
        </w:rPr>
        <w:t xml:space="preserve"> will have a different marking up outcome.</w:t>
      </w:r>
    </w:p>
    <w:p w14:paraId="1E2F563D" w14:textId="2CCDC9E5" w:rsidR="00AF763D" w:rsidRPr="00AF763D" w:rsidRDefault="3A8BDA24" w:rsidP="5A995F63">
      <w:pPr>
        <w:spacing w:after="0"/>
        <w:rPr>
          <w:sz w:val="20"/>
        </w:rPr>
      </w:pPr>
      <w:r w:rsidRPr="5A995F63">
        <w:rPr>
          <w:sz w:val="20"/>
        </w:rPr>
        <w:t>Our proposed text:</w:t>
      </w:r>
    </w:p>
    <w:p w14:paraId="4CF3F0C9" w14:textId="55551E92" w:rsidR="00AF763D" w:rsidRPr="00AF763D" w:rsidRDefault="3C9D66B8" w:rsidP="5A995F63">
      <w:pPr>
        <w:spacing w:after="0"/>
        <w:rPr>
          <w:sz w:val="20"/>
        </w:rPr>
      </w:pPr>
      <w:r w:rsidRPr="5A995F63">
        <w:rPr>
          <w:sz w:val="20"/>
        </w:rPr>
        <w:t>“</w:t>
      </w:r>
      <w:r w:rsidR="0440B4E4" w:rsidRPr="5A995F63">
        <w:rPr>
          <w:sz w:val="20"/>
        </w:rPr>
        <w:t xml:space="preserve">a.   each separate and individually identifiable accounting policy and other explanatory note </w:t>
      </w:r>
      <w:proofErr w:type="gramStart"/>
      <w:r w:rsidR="0440B4E4" w:rsidRPr="5A995F63">
        <w:rPr>
          <w:sz w:val="20"/>
        </w:rPr>
        <w:t>taking into account</w:t>
      </w:r>
      <w:proofErr w:type="gramEnd"/>
      <w:r w:rsidR="0440B4E4" w:rsidRPr="5A995F63">
        <w:rPr>
          <w:sz w:val="20"/>
        </w:rPr>
        <w:t xml:space="preserve"> the presentation structure of the notes</w:t>
      </w:r>
      <w:r w:rsidR="69B3F2AC" w:rsidRPr="5A995F63">
        <w:rPr>
          <w:sz w:val="20"/>
        </w:rPr>
        <w:t>”</w:t>
      </w:r>
    </w:p>
    <w:p w14:paraId="0264F851" w14:textId="79104B6B" w:rsidR="00AF763D" w:rsidRPr="00AF763D" w:rsidRDefault="0440B4E4" w:rsidP="5A995F63">
      <w:pPr>
        <w:spacing w:after="0"/>
        <w:rPr>
          <w:sz w:val="20"/>
        </w:rPr>
      </w:pPr>
      <w:r w:rsidRPr="5A995F63">
        <w:rPr>
          <w:sz w:val="20"/>
        </w:rPr>
        <w:t>b. each table disclosure within the notes that provides structured, granular information relevant to the respective accounting policy</w:t>
      </w:r>
      <w:r w:rsidR="5AB3AE70" w:rsidRPr="5A995F63">
        <w:rPr>
          <w:sz w:val="20"/>
        </w:rPr>
        <w:t>”</w:t>
      </w:r>
    </w:p>
    <w:p w14:paraId="4AD80CE9" w14:textId="12E27B6B" w:rsidR="00AF763D" w:rsidRPr="00AF763D" w:rsidRDefault="3D11FD81" w:rsidP="5A995F63">
      <w:pPr>
        <w:spacing w:after="0"/>
        <w:rPr>
          <w:sz w:val="20"/>
        </w:rPr>
      </w:pPr>
      <w:r w:rsidRPr="5A995F63">
        <w:rPr>
          <w:sz w:val="20"/>
        </w:rPr>
        <w:t>There may be a need to define what “identifiable” means, and to clarify that this does not also mean identifiable subsections of ac</w:t>
      </w:r>
      <w:r w:rsidR="36E7881E" w:rsidRPr="5A995F63">
        <w:rPr>
          <w:sz w:val="20"/>
        </w:rPr>
        <w:t>counting policies or notes.</w:t>
      </w:r>
    </w:p>
    <w:p w14:paraId="4F8DD5E0" w14:textId="54E43F2A" w:rsidR="00AF763D" w:rsidRPr="00AF763D" w:rsidRDefault="181A6726" w:rsidP="5A995F63">
      <w:pPr>
        <w:spacing w:after="0"/>
        <w:rPr>
          <w:sz w:val="20"/>
        </w:rPr>
      </w:pPr>
      <w:r w:rsidRPr="5A995F63">
        <w:rPr>
          <w:sz w:val="20"/>
        </w:rPr>
        <w:t xml:space="preserve">We also note that the consultation paper was proposing that this marking up to be done with core taxonomy elements. We recommend that you clarify whether ESMA wishes these to marked up only with core taxonomy elements, or whether </w:t>
      </w:r>
      <w:r w:rsidR="4245C52E" w:rsidRPr="5A995F63">
        <w:rPr>
          <w:sz w:val="20"/>
        </w:rPr>
        <w:t>marking up each of these disclosures may require creating extension elements. We recommend that extensions are required for alignment to the SEC rules.</w:t>
      </w:r>
    </w:p>
    <w:p w14:paraId="27180807" w14:textId="2F9064E9" w:rsidR="00AF763D" w:rsidRPr="00AF763D" w:rsidRDefault="00AF763D" w:rsidP="5A995F63">
      <w:pPr>
        <w:spacing w:after="0"/>
        <w:rPr>
          <w:sz w:val="20"/>
        </w:rPr>
      </w:pPr>
    </w:p>
    <w:p w14:paraId="3C954293" w14:textId="0D3E3584" w:rsidR="00AF763D" w:rsidRPr="00AF763D" w:rsidRDefault="4245C52E" w:rsidP="5A995F63">
      <w:pPr>
        <w:spacing w:after="0"/>
        <w:rPr>
          <w:b/>
          <w:bCs/>
          <w:sz w:val="20"/>
        </w:rPr>
      </w:pPr>
      <w:r w:rsidRPr="5A995F63">
        <w:rPr>
          <w:b/>
          <w:bCs/>
          <w:sz w:val="20"/>
        </w:rPr>
        <w:t>Annex II, paragraph (3)</w:t>
      </w:r>
    </w:p>
    <w:p w14:paraId="06E18C5E" w14:textId="7DA8A2D9" w:rsidR="00AF763D" w:rsidRPr="00AF763D" w:rsidRDefault="01B72ECF" w:rsidP="5A995F63">
      <w:pPr>
        <w:spacing w:after="0"/>
        <w:rPr>
          <w:sz w:val="20"/>
        </w:rPr>
      </w:pPr>
      <w:r w:rsidRPr="5A995F63">
        <w:rPr>
          <w:sz w:val="20"/>
        </w:rPr>
        <w:t>Issue: The element “Name of software used to produce the report” will never have a corresponding disclosure in the AFR. The current reporting manual r</w:t>
      </w:r>
      <w:r w:rsidR="4AFD1E97" w:rsidRPr="5A995F63">
        <w:rPr>
          <w:sz w:val="20"/>
        </w:rPr>
        <w:t>ules, restricting elements in the ix: hidden section of the file to disclosures for which there is no available Inline XBRL transformation, prevent this element from being added to the</w:t>
      </w:r>
      <w:r w:rsidR="5FC5D287" w:rsidRPr="5A995F63">
        <w:rPr>
          <w:sz w:val="20"/>
        </w:rPr>
        <w:t xml:space="preserve"> </w:t>
      </w:r>
      <w:proofErr w:type="spellStart"/>
      <w:proofErr w:type="gramStart"/>
      <w:r w:rsidR="5FC5D287" w:rsidRPr="5A995F63">
        <w:rPr>
          <w:sz w:val="20"/>
        </w:rPr>
        <w:t>ix:</w:t>
      </w:r>
      <w:r w:rsidR="4AFD1E97" w:rsidRPr="5A995F63">
        <w:rPr>
          <w:sz w:val="20"/>
        </w:rPr>
        <w:t>hidden</w:t>
      </w:r>
      <w:proofErr w:type="spellEnd"/>
      <w:proofErr w:type="gramEnd"/>
      <w:r w:rsidR="4AFD1E97" w:rsidRPr="5A995F63">
        <w:rPr>
          <w:sz w:val="20"/>
        </w:rPr>
        <w:t xml:space="preserve"> section</w:t>
      </w:r>
      <w:r w:rsidR="16F28513" w:rsidRPr="5A995F63">
        <w:rPr>
          <w:sz w:val="20"/>
        </w:rPr>
        <w:t xml:space="preserve"> too</w:t>
      </w:r>
      <w:r w:rsidR="4AFD1E97" w:rsidRPr="5A995F63">
        <w:rPr>
          <w:sz w:val="20"/>
        </w:rPr>
        <w:t>.</w:t>
      </w:r>
      <w:r w:rsidR="16DF907C" w:rsidRPr="5A995F63">
        <w:rPr>
          <w:sz w:val="20"/>
        </w:rPr>
        <w:t xml:space="preserve"> Following the principle that the marking up should not result in additional disclosure </w:t>
      </w:r>
      <w:proofErr w:type="gramStart"/>
      <w:r w:rsidR="16DF907C" w:rsidRPr="5A995F63">
        <w:rPr>
          <w:sz w:val="20"/>
        </w:rPr>
        <w:t>requirements,</w:t>
      </w:r>
      <w:proofErr w:type="gramEnd"/>
      <w:r w:rsidR="16DF907C" w:rsidRPr="5A995F63">
        <w:rPr>
          <w:sz w:val="20"/>
        </w:rPr>
        <w:t xml:space="preserve"> we make the following proposal.</w:t>
      </w:r>
    </w:p>
    <w:p w14:paraId="29775A2C" w14:textId="7981B434" w:rsidR="00AF763D" w:rsidRPr="00AF763D" w:rsidRDefault="01B72ECF" w:rsidP="5A995F63">
      <w:pPr>
        <w:spacing w:after="0"/>
        <w:rPr>
          <w:sz w:val="20"/>
        </w:rPr>
      </w:pPr>
      <w:r w:rsidRPr="5A995F63">
        <w:rPr>
          <w:sz w:val="20"/>
        </w:rPr>
        <w:lastRenderedPageBreak/>
        <w:t>Add the following text:</w:t>
      </w:r>
    </w:p>
    <w:p w14:paraId="6F38E8AB" w14:textId="7C90C85B" w:rsidR="00AF763D" w:rsidRPr="00AF763D" w:rsidRDefault="193C8A44" w:rsidP="5A995F63">
      <w:pPr>
        <w:spacing w:after="0"/>
        <w:rPr>
          <w:sz w:val="20"/>
        </w:rPr>
      </w:pPr>
      <w:r w:rsidRPr="5A995F63">
        <w:rPr>
          <w:sz w:val="20"/>
        </w:rPr>
        <w:t>For the “Name of software used to produce the report”</w:t>
      </w:r>
      <w:r w:rsidR="04C6B108" w:rsidRPr="5A995F63">
        <w:rPr>
          <w:sz w:val="20"/>
        </w:rPr>
        <w:t xml:space="preserve">, we recommend that this element and corresponding information is added to the </w:t>
      </w:r>
      <w:proofErr w:type="spellStart"/>
      <w:proofErr w:type="gramStart"/>
      <w:r w:rsidR="04C6B108" w:rsidRPr="5A995F63">
        <w:rPr>
          <w:sz w:val="20"/>
        </w:rPr>
        <w:t>ix:hidden</w:t>
      </w:r>
      <w:proofErr w:type="spellEnd"/>
      <w:proofErr w:type="gramEnd"/>
      <w:r w:rsidR="04C6B108" w:rsidRPr="5A995F63">
        <w:rPr>
          <w:sz w:val="20"/>
        </w:rPr>
        <w:t xml:space="preserve"> </w:t>
      </w:r>
      <w:r w:rsidR="7EF893C7" w:rsidRPr="5A995F63">
        <w:rPr>
          <w:sz w:val="20"/>
        </w:rPr>
        <w:t xml:space="preserve"> section </w:t>
      </w:r>
      <w:r w:rsidR="04C6B108" w:rsidRPr="5A995F63">
        <w:rPr>
          <w:sz w:val="20"/>
        </w:rPr>
        <w:t xml:space="preserve">of the </w:t>
      </w:r>
      <w:r w:rsidR="7F7BC26C" w:rsidRPr="5A995F63">
        <w:rPr>
          <w:sz w:val="20"/>
        </w:rPr>
        <w:t>XBRL</w:t>
      </w:r>
      <w:r w:rsidR="04C6B108" w:rsidRPr="5A995F63">
        <w:rPr>
          <w:sz w:val="20"/>
        </w:rPr>
        <w:t xml:space="preserve"> instance file.</w:t>
      </w:r>
    </w:p>
    <w:p w14:paraId="680E265C" w14:textId="29E0FF34" w:rsidR="00AF763D" w:rsidRPr="00AF763D" w:rsidRDefault="00AF763D" w:rsidP="5A995F63">
      <w:pPr>
        <w:spacing w:after="0"/>
        <w:rPr>
          <w:sz w:val="20"/>
        </w:rPr>
      </w:pPr>
    </w:p>
    <w:p w14:paraId="4BEE13A9" w14:textId="08813793" w:rsidR="00AF763D" w:rsidRPr="00AF763D" w:rsidRDefault="6C52B01B" w:rsidP="5A995F63">
      <w:pPr>
        <w:spacing w:after="0"/>
        <w:rPr>
          <w:b/>
          <w:bCs/>
          <w:sz w:val="20"/>
        </w:rPr>
      </w:pPr>
      <w:r w:rsidRPr="5A995F63">
        <w:rPr>
          <w:b/>
          <w:bCs/>
          <w:sz w:val="20"/>
        </w:rPr>
        <w:t>Annex II, paragraph (4), 2</w:t>
      </w:r>
      <w:r w:rsidRPr="5A995F63">
        <w:rPr>
          <w:b/>
          <w:bCs/>
          <w:sz w:val="20"/>
          <w:vertAlign w:val="superscript"/>
        </w:rPr>
        <w:t>nd</w:t>
      </w:r>
      <w:r w:rsidRPr="5A995F63">
        <w:rPr>
          <w:b/>
          <w:bCs/>
          <w:sz w:val="20"/>
        </w:rPr>
        <w:t xml:space="preserve"> </w:t>
      </w:r>
      <w:r w:rsidR="0C942626" w:rsidRPr="5A995F63">
        <w:rPr>
          <w:b/>
          <w:bCs/>
          <w:sz w:val="20"/>
        </w:rPr>
        <w:t>sentence</w:t>
      </w:r>
      <w:r w:rsidRPr="5A995F63">
        <w:rPr>
          <w:b/>
          <w:bCs/>
          <w:sz w:val="20"/>
        </w:rPr>
        <w:t xml:space="preserve"> </w:t>
      </w:r>
    </w:p>
    <w:p w14:paraId="0CB5B8FD" w14:textId="5CAF6E95" w:rsidR="00AF763D" w:rsidRPr="00AF763D" w:rsidRDefault="6C52B01B" w:rsidP="5A995F63">
      <w:pPr>
        <w:spacing w:after="0"/>
        <w:rPr>
          <w:sz w:val="20"/>
        </w:rPr>
      </w:pPr>
      <w:r w:rsidRPr="5A995F63">
        <w:rPr>
          <w:sz w:val="20"/>
        </w:rPr>
        <w:t>As per proposed RTS:</w:t>
      </w:r>
    </w:p>
    <w:p w14:paraId="56696464" w14:textId="7976865A" w:rsidR="00AF763D" w:rsidRPr="00AF763D" w:rsidRDefault="6C52B01B" w:rsidP="5A995F63">
      <w:pPr>
        <w:spacing w:after="0"/>
        <w:rPr>
          <w:sz w:val="20"/>
        </w:rPr>
      </w:pPr>
      <w:r w:rsidRPr="5A995F63">
        <w:rPr>
          <w:sz w:val="20"/>
        </w:rPr>
        <w:t xml:space="preserve">“Otherwise, the following financial year 202X+3], issuers shall mark up all disclosures corresponding to numerical data type including monetary values, decimals, dates and percentages, as well as disclosures corresponding to </w:t>
      </w:r>
      <w:proofErr w:type="spellStart"/>
      <w:r w:rsidRPr="5A995F63">
        <w:rPr>
          <w:sz w:val="20"/>
        </w:rPr>
        <w:t>booleans</w:t>
      </w:r>
      <w:proofErr w:type="spellEnd"/>
      <w:r w:rsidRPr="5A995F63">
        <w:rPr>
          <w:sz w:val="20"/>
        </w:rPr>
        <w:t xml:space="preserve"> and enumerations item types disclosed in the notes to the IFRS consolidated financial statements in compliance with the relevant technical requirements."</w:t>
      </w:r>
    </w:p>
    <w:p w14:paraId="0F925046" w14:textId="70397941" w:rsidR="00AF763D" w:rsidRPr="00AF763D" w:rsidRDefault="6C52B01B" w:rsidP="5A995F63">
      <w:pPr>
        <w:spacing w:after="0"/>
        <w:rPr>
          <w:sz w:val="20"/>
        </w:rPr>
      </w:pPr>
      <w:r w:rsidRPr="5A995F63">
        <w:rPr>
          <w:sz w:val="20"/>
        </w:rPr>
        <w:t xml:space="preserve">Issue: Whether or not disclosures correspond to </w:t>
      </w:r>
      <w:proofErr w:type="spellStart"/>
      <w:proofErr w:type="gramStart"/>
      <w:r w:rsidRPr="5A995F63">
        <w:rPr>
          <w:sz w:val="20"/>
        </w:rPr>
        <w:t>booleans</w:t>
      </w:r>
      <w:proofErr w:type="spellEnd"/>
      <w:proofErr w:type="gramEnd"/>
      <w:r w:rsidRPr="5A995F63">
        <w:rPr>
          <w:sz w:val="20"/>
        </w:rPr>
        <w:t xml:space="preserve"> and enumeration item types is very arbitrary. The wording requires some tidying up here.</w:t>
      </w:r>
    </w:p>
    <w:p w14:paraId="77B1B94A" w14:textId="51D1D9BE" w:rsidR="00AF763D" w:rsidRPr="00AF763D" w:rsidRDefault="6C52B01B" w:rsidP="5A995F63">
      <w:pPr>
        <w:spacing w:after="0"/>
        <w:rPr>
          <w:sz w:val="20"/>
        </w:rPr>
      </w:pPr>
      <w:r w:rsidRPr="5A995F63">
        <w:rPr>
          <w:sz w:val="20"/>
        </w:rPr>
        <w:t>Our proposed text:</w:t>
      </w:r>
    </w:p>
    <w:p w14:paraId="6F11DF12" w14:textId="408DFD1D" w:rsidR="00AF763D" w:rsidRPr="00AF763D" w:rsidRDefault="6C52B01B" w:rsidP="5A995F63">
      <w:pPr>
        <w:spacing w:after="0"/>
        <w:rPr>
          <w:sz w:val="20"/>
        </w:rPr>
      </w:pPr>
      <w:r w:rsidRPr="5A995F63">
        <w:rPr>
          <w:sz w:val="20"/>
        </w:rPr>
        <w:t xml:space="preserve">“Otherwise, the following financial year 202X+3], issuers shall mark up all disclosures corresponding to numerical data type </w:t>
      </w:r>
      <w:r w:rsidR="775F73D9" w:rsidRPr="5A995F63">
        <w:rPr>
          <w:sz w:val="20"/>
        </w:rPr>
        <w:t xml:space="preserve">taxonomy elements </w:t>
      </w:r>
      <w:r w:rsidRPr="5A995F63">
        <w:rPr>
          <w:sz w:val="20"/>
        </w:rPr>
        <w:t xml:space="preserve">including monetary values, decimals, dates and percentages, as well as disclosures corresponding to </w:t>
      </w:r>
      <w:proofErr w:type="spellStart"/>
      <w:r w:rsidRPr="5A995F63">
        <w:rPr>
          <w:sz w:val="20"/>
        </w:rPr>
        <w:t>booleans</w:t>
      </w:r>
      <w:proofErr w:type="spellEnd"/>
      <w:r w:rsidRPr="5A995F63">
        <w:rPr>
          <w:sz w:val="20"/>
        </w:rPr>
        <w:t xml:space="preserve"> and enumerations item type taxonomy elements disclosed in the notes to the IFRS consolidated financial statements in compliance with the relevant technical requirements."</w:t>
      </w:r>
    </w:p>
    <w:p w14:paraId="595B8EC0" w14:textId="266793EA" w:rsidR="00AF763D" w:rsidRPr="00AF763D" w:rsidRDefault="00AF763D" w:rsidP="5A995F63">
      <w:pPr>
        <w:spacing w:after="0"/>
        <w:rPr>
          <w:sz w:val="20"/>
        </w:rPr>
      </w:pPr>
    </w:p>
    <w:p w14:paraId="1B1CC871" w14:textId="7F5061E3" w:rsidR="00AF763D" w:rsidRPr="00AF763D" w:rsidRDefault="328B492F" w:rsidP="5A995F63">
      <w:pPr>
        <w:spacing w:after="0"/>
        <w:rPr>
          <w:b/>
          <w:bCs/>
          <w:sz w:val="20"/>
        </w:rPr>
      </w:pPr>
      <w:r w:rsidRPr="5A995F63">
        <w:rPr>
          <w:b/>
          <w:bCs/>
          <w:sz w:val="20"/>
        </w:rPr>
        <w:t>Annex IV, paragraph 7</w:t>
      </w:r>
    </w:p>
    <w:p w14:paraId="23DF48ED" w14:textId="11CCD896" w:rsidR="00AF763D" w:rsidRPr="00AF763D" w:rsidRDefault="328B492F" w:rsidP="5A995F63">
      <w:pPr>
        <w:spacing w:after="0"/>
        <w:rPr>
          <w:sz w:val="20"/>
        </w:rPr>
      </w:pPr>
      <w:r w:rsidRPr="5A995F63">
        <w:rPr>
          <w:sz w:val="20"/>
        </w:rPr>
        <w:t>Both the current RTS and the proposed RTS require all elements in the undertakings extension taxonomy to be included under one of six r</w:t>
      </w:r>
      <w:r w:rsidR="6488428E" w:rsidRPr="5A995F63">
        <w:rPr>
          <w:sz w:val="20"/>
        </w:rPr>
        <w:t>oot taxonomy elements. These abstract elements have been added to the ESEF taxonomy by ESMA (</w:t>
      </w:r>
      <w:r w:rsidR="053577F3" w:rsidRPr="5A995F63">
        <w:rPr>
          <w:sz w:val="20"/>
        </w:rPr>
        <w:t xml:space="preserve">i.e. </w:t>
      </w:r>
      <w:r w:rsidR="6488428E" w:rsidRPr="5A995F63">
        <w:rPr>
          <w:sz w:val="20"/>
        </w:rPr>
        <w:t xml:space="preserve">they are not IFRS taxonomy elements). They represent one root element for each primary statement and a sixth root element for </w:t>
      </w:r>
      <w:r w:rsidR="58C7DCCD" w:rsidRPr="5A995F63">
        <w:rPr>
          <w:sz w:val="20"/>
        </w:rPr>
        <w:t>the notes to the financial statements.</w:t>
      </w:r>
    </w:p>
    <w:p w14:paraId="70056B0D" w14:textId="62885E9F" w:rsidR="00AF763D" w:rsidRPr="00AF763D" w:rsidRDefault="58C7DCCD" w:rsidP="5A995F63">
      <w:pPr>
        <w:spacing w:after="0"/>
        <w:rPr>
          <w:sz w:val="20"/>
        </w:rPr>
      </w:pPr>
      <w:r w:rsidRPr="5A995F63">
        <w:rPr>
          <w:sz w:val="20"/>
        </w:rPr>
        <w:t>Our propos</w:t>
      </w:r>
      <w:r w:rsidR="7C5E7ECE" w:rsidRPr="5A995F63">
        <w:rPr>
          <w:sz w:val="20"/>
        </w:rPr>
        <w:t>ition:</w:t>
      </w:r>
    </w:p>
    <w:p w14:paraId="6D6A2647" w14:textId="32430F2B" w:rsidR="00AF763D" w:rsidRPr="00AF763D" w:rsidRDefault="58C7DCCD" w:rsidP="5A995F63">
      <w:pPr>
        <w:spacing w:after="0"/>
        <w:rPr>
          <w:sz w:val="20"/>
        </w:rPr>
      </w:pPr>
      <w:r w:rsidRPr="5A995F63">
        <w:rPr>
          <w:sz w:val="20"/>
        </w:rPr>
        <w:t xml:space="preserve">Given ESMA’s proposed move to detailed tagging of the notes, it may be beneficial to offer more structure for the elements used to tag the notes to the financial statements, instead of including all of them under the same root element. </w:t>
      </w:r>
      <w:r w:rsidR="475EA13E" w:rsidRPr="5A995F63">
        <w:rPr>
          <w:sz w:val="20"/>
        </w:rPr>
        <w:t>Additionally, s</w:t>
      </w:r>
      <w:r w:rsidRPr="5A995F63">
        <w:rPr>
          <w:sz w:val="20"/>
        </w:rPr>
        <w:t>ome of these tables are lik</w:t>
      </w:r>
      <w:r w:rsidR="7CBFE710" w:rsidRPr="5A995F63">
        <w:rPr>
          <w:sz w:val="20"/>
        </w:rPr>
        <w:t>ely to be modelled dimensionally which would require them to be grouped in separate networks</w:t>
      </w:r>
      <w:r w:rsidR="1979CFB7" w:rsidRPr="5A995F63">
        <w:rPr>
          <w:sz w:val="20"/>
        </w:rPr>
        <w:t xml:space="preserve"> to avoid all the elements being associated with all hypercubes included here.</w:t>
      </w:r>
    </w:p>
    <w:p w14:paraId="566BEAE5" w14:textId="376DABF9" w:rsidR="00AF763D" w:rsidRPr="00AF763D" w:rsidRDefault="1979CFB7" w:rsidP="5A995F63">
      <w:pPr>
        <w:spacing w:after="0"/>
        <w:rPr>
          <w:sz w:val="20"/>
        </w:rPr>
      </w:pPr>
      <w:r w:rsidRPr="5A995F63">
        <w:rPr>
          <w:sz w:val="20"/>
        </w:rPr>
        <w:t>The expansion of the ESEF format is being expanded sustainability disclosures, which form part of the management report. This section of the AFR is not currently covered by any of those root elements. The proposed rules do not exclude the possibility of extensions for ESRS disclos</w:t>
      </w:r>
      <w:r w:rsidR="072AFDF0" w:rsidRPr="5A995F63">
        <w:rPr>
          <w:sz w:val="20"/>
        </w:rPr>
        <w:t xml:space="preserve">ures. ESMA should consider whether more guidance should be provided in the RTS in relation to the inclusion of both base taxonomy and extension elements to the </w:t>
      </w:r>
      <w:proofErr w:type="gramStart"/>
      <w:r w:rsidR="072AFDF0" w:rsidRPr="5A995F63">
        <w:rPr>
          <w:sz w:val="20"/>
        </w:rPr>
        <w:t>undertakings</w:t>
      </w:r>
      <w:proofErr w:type="gramEnd"/>
      <w:r w:rsidR="072AFDF0" w:rsidRPr="5A995F63">
        <w:rPr>
          <w:sz w:val="20"/>
        </w:rPr>
        <w:t xml:space="preserve"> extension taxonomy, and whether one or more root </w:t>
      </w:r>
      <w:r w:rsidR="607588C9" w:rsidRPr="5A995F63">
        <w:rPr>
          <w:sz w:val="20"/>
        </w:rPr>
        <w:t>abstract element is required to be made available for this purpose.</w:t>
      </w:r>
      <w:r w:rsidR="44C3FB23" w:rsidRPr="5A995F63">
        <w:rPr>
          <w:sz w:val="20"/>
        </w:rPr>
        <w:t xml:space="preserve"> ESMA could also consider the SEC approach to this which does not use abstract root elements but a framework for declaring custom roles (</w:t>
      </w:r>
      <w:r w:rsidR="07971C39" w:rsidRPr="5A995F63">
        <w:rPr>
          <w:sz w:val="20"/>
        </w:rPr>
        <w:t xml:space="preserve">paragraph 10.2 of the EDGAR XBRL guide: </w:t>
      </w:r>
      <w:hyperlink r:id="rId33">
        <w:r w:rsidR="07971C39" w:rsidRPr="5A995F63">
          <w:rPr>
            <w:rStyle w:val="Hyperlink"/>
            <w:sz w:val="20"/>
          </w:rPr>
          <w:t>https://www.sec.gov/files/edgar/filer-information/specifications/xbrl-guide-2024-07-08.pdf</w:t>
        </w:r>
      </w:hyperlink>
    </w:p>
    <w:p w14:paraId="7BA8598E" w14:textId="269AF6F7" w:rsidR="00AF763D" w:rsidRPr="00AF763D" w:rsidRDefault="00AF763D" w:rsidP="5A995F63">
      <w:pPr>
        <w:spacing w:after="0"/>
        <w:rPr>
          <w:sz w:val="20"/>
        </w:rPr>
      </w:pPr>
      <w:r w:rsidRPr="5A995F63">
        <w:rPr>
          <w:sz w:val="20"/>
        </w:rPr>
        <w:t>&lt;ESMA_QUESTION_ESEFEEAP_35&gt;</w:t>
      </w:r>
    </w:p>
    <w:p w14:paraId="463AD780" w14:textId="77777777" w:rsidR="00AF763D" w:rsidRPr="00AF763D" w:rsidRDefault="0F5487D0" w:rsidP="40BE2E2D">
      <w:pPr>
        <w:spacing w:after="0" w:line="240" w:lineRule="auto"/>
        <w:jc w:val="left"/>
        <w:rPr>
          <w:rFonts w:eastAsia="Times New Roman"/>
          <w:color w:val="auto"/>
          <w:lang w:eastAsia="en-GB"/>
        </w:rPr>
      </w:pPr>
      <w:r w:rsidRPr="40BE2E2D">
        <w:rPr>
          <w:rFonts w:eastAsia="Times New Roman"/>
          <w:b/>
          <w:bCs/>
          <w:color w:val="auto"/>
          <w:lang w:eastAsia="en-GB"/>
        </w:rPr>
        <w:t>Question 36:</w:t>
      </w:r>
      <w:r w:rsidRPr="40BE2E2D">
        <w:rPr>
          <w:rFonts w:eastAsia="Times New Roman"/>
          <w:color w:val="auto"/>
          <w:lang w:eastAsia="en-GB"/>
        </w:rPr>
        <w:t xml:space="preserve"> Are there any additional drafting amendments that could be brought to the RTS on ESEF which are not considered in this draft legal text? If yes, please provide additional comments, providing specific references to the RTS on ESEF, underlying reasoning and concrete wording suggestions for ESMA to take into consideration. </w:t>
      </w:r>
    </w:p>
    <w:p w14:paraId="36F13A39" w14:textId="77777777" w:rsidR="00AF763D" w:rsidRPr="00AF763D" w:rsidRDefault="00AF763D" w:rsidP="00AF763D">
      <w:pPr>
        <w:spacing w:after="0" w:line="240" w:lineRule="auto"/>
        <w:jc w:val="left"/>
        <w:rPr>
          <w:rFonts w:eastAsia="Times New Roman"/>
          <w:color w:val="auto"/>
          <w:szCs w:val="22"/>
          <w:lang w:eastAsia="en-GB"/>
        </w:rPr>
      </w:pPr>
    </w:p>
    <w:p w14:paraId="4A2C3F5C" w14:textId="4CF04AD9" w:rsidR="00AF763D" w:rsidRPr="00AF763D" w:rsidRDefault="0F5487D0" w:rsidP="00AF763D">
      <w:pPr>
        <w:spacing w:after="0"/>
        <w:rPr>
          <w:sz w:val="20"/>
          <w:szCs w:val="18"/>
        </w:rPr>
      </w:pPr>
      <w:r w:rsidRPr="5A995F63">
        <w:rPr>
          <w:sz w:val="20"/>
        </w:rPr>
        <w:t>&lt;ESMA_QUESTION_ESEFEEAP_36&gt;</w:t>
      </w:r>
    </w:p>
    <w:p w14:paraId="384F5076" w14:textId="7471C295" w:rsidR="00AF763D" w:rsidRPr="00AF763D" w:rsidRDefault="5E031D9B" w:rsidP="5A995F63">
      <w:pPr>
        <w:spacing w:after="0"/>
        <w:rPr>
          <w:sz w:val="20"/>
        </w:rPr>
      </w:pPr>
      <w:permStart w:id="655372848" w:edGrp="everyone"/>
      <w:permEnd w:id="655372848"/>
      <w:r w:rsidRPr="5A995F63">
        <w:rPr>
          <w:sz w:val="20"/>
        </w:rPr>
        <w:t xml:space="preserve">Consider the extent to which it may be possible to delegate rules (and/or the </w:t>
      </w:r>
      <w:r w:rsidR="70C8C968" w:rsidRPr="5A995F63">
        <w:rPr>
          <w:sz w:val="20"/>
        </w:rPr>
        <w:t xml:space="preserve">designation of the </w:t>
      </w:r>
      <w:r w:rsidRPr="5A995F63">
        <w:rPr>
          <w:sz w:val="20"/>
        </w:rPr>
        <w:t xml:space="preserve">taxonomy in force) from the RTS to the ESEF </w:t>
      </w:r>
      <w:r w:rsidR="78AD5527" w:rsidRPr="5A995F63">
        <w:rPr>
          <w:sz w:val="20"/>
        </w:rPr>
        <w:t>r</w:t>
      </w:r>
      <w:r w:rsidRPr="5A995F63">
        <w:rPr>
          <w:sz w:val="20"/>
        </w:rPr>
        <w:t xml:space="preserve">eporting manual. </w:t>
      </w:r>
      <w:r w:rsidR="36E1F4DE" w:rsidRPr="5A995F63">
        <w:rPr>
          <w:sz w:val="20"/>
        </w:rPr>
        <w:t xml:space="preserve">The ESEF </w:t>
      </w:r>
      <w:r w:rsidR="2B905C4A" w:rsidRPr="5A995F63">
        <w:rPr>
          <w:sz w:val="20"/>
        </w:rPr>
        <w:t>r</w:t>
      </w:r>
      <w:r w:rsidR="36E1F4DE" w:rsidRPr="5A995F63">
        <w:rPr>
          <w:sz w:val="20"/>
        </w:rPr>
        <w:t xml:space="preserve">eporting manual </w:t>
      </w:r>
      <w:r w:rsidR="188877D9" w:rsidRPr="5A995F63">
        <w:rPr>
          <w:sz w:val="20"/>
        </w:rPr>
        <w:t>currently</w:t>
      </w:r>
      <w:r w:rsidR="36E1F4DE" w:rsidRPr="5A995F63">
        <w:rPr>
          <w:sz w:val="20"/>
        </w:rPr>
        <w:t xml:space="preserve"> does not have any legal </w:t>
      </w:r>
      <w:r w:rsidR="0D70A7B9" w:rsidRPr="5A995F63">
        <w:rPr>
          <w:sz w:val="20"/>
        </w:rPr>
        <w:t xml:space="preserve">status </w:t>
      </w:r>
      <w:r w:rsidR="36E1F4DE" w:rsidRPr="5A995F63">
        <w:rPr>
          <w:sz w:val="20"/>
        </w:rPr>
        <w:t xml:space="preserve">and </w:t>
      </w:r>
      <w:r w:rsidR="2EF06FD7" w:rsidRPr="5A995F63">
        <w:rPr>
          <w:sz w:val="20"/>
        </w:rPr>
        <w:t xml:space="preserve">which </w:t>
      </w:r>
      <w:r w:rsidR="36E1F4DE" w:rsidRPr="5A995F63">
        <w:rPr>
          <w:sz w:val="20"/>
        </w:rPr>
        <w:t>is often the root of disagreements</w:t>
      </w:r>
      <w:r w:rsidR="3351C3E5" w:rsidRPr="5A995F63">
        <w:rPr>
          <w:sz w:val="20"/>
        </w:rPr>
        <w:t xml:space="preserve"> between issuers, service providers and assurance providers</w:t>
      </w:r>
      <w:r w:rsidR="36E1F4DE" w:rsidRPr="5A995F63">
        <w:rPr>
          <w:sz w:val="20"/>
        </w:rPr>
        <w:t xml:space="preserve">. </w:t>
      </w:r>
      <w:r w:rsidR="7C3B51B6" w:rsidRPr="5A995F63">
        <w:rPr>
          <w:sz w:val="20"/>
        </w:rPr>
        <w:t>A</w:t>
      </w:r>
      <w:r w:rsidR="36E1F4DE" w:rsidRPr="5A995F63">
        <w:rPr>
          <w:sz w:val="20"/>
        </w:rPr>
        <w:t xml:space="preserve">chieving this will </w:t>
      </w:r>
      <w:r w:rsidR="2E1EF3A7" w:rsidRPr="5A995F63">
        <w:rPr>
          <w:sz w:val="20"/>
        </w:rPr>
        <w:t xml:space="preserve">also </w:t>
      </w:r>
      <w:r w:rsidR="36E1F4DE" w:rsidRPr="5A995F63">
        <w:rPr>
          <w:sz w:val="20"/>
        </w:rPr>
        <w:t xml:space="preserve">avoid lengthy processes to update taxonomies and the rules. </w:t>
      </w:r>
      <w:r w:rsidR="7B871738" w:rsidRPr="5A995F63">
        <w:rPr>
          <w:sz w:val="20"/>
        </w:rPr>
        <w:t xml:space="preserve">We recommend </w:t>
      </w:r>
      <w:r w:rsidR="0D47D27A" w:rsidRPr="5A995F63">
        <w:rPr>
          <w:sz w:val="20"/>
        </w:rPr>
        <w:t>exploring</w:t>
      </w:r>
      <w:r w:rsidR="7B871738" w:rsidRPr="5A995F63">
        <w:rPr>
          <w:sz w:val="20"/>
        </w:rPr>
        <w:t xml:space="preserve"> how the European Banking Authority </w:t>
      </w:r>
      <w:r w:rsidR="65109CF6" w:rsidRPr="5A995F63">
        <w:rPr>
          <w:sz w:val="20"/>
        </w:rPr>
        <w:t xml:space="preserve">(EBA) </w:t>
      </w:r>
      <w:r w:rsidR="7B871738" w:rsidRPr="5A995F63">
        <w:rPr>
          <w:sz w:val="20"/>
        </w:rPr>
        <w:t xml:space="preserve">deals with taxonomy updates for the Capital Requirements Regulation which </w:t>
      </w:r>
      <w:proofErr w:type="gramStart"/>
      <w:r w:rsidR="14F49E3B" w:rsidRPr="5A995F63">
        <w:rPr>
          <w:sz w:val="20"/>
        </w:rPr>
        <w:t>h</w:t>
      </w:r>
      <w:r w:rsidR="7B871738" w:rsidRPr="5A995F63">
        <w:rPr>
          <w:sz w:val="20"/>
        </w:rPr>
        <w:t>as to</w:t>
      </w:r>
      <w:proofErr w:type="gramEnd"/>
      <w:r w:rsidR="7B871738" w:rsidRPr="5A995F63">
        <w:rPr>
          <w:sz w:val="20"/>
        </w:rPr>
        <w:t xml:space="preserve"> abide</w:t>
      </w:r>
      <w:r w:rsidR="2A5FACFB" w:rsidRPr="5A995F63">
        <w:rPr>
          <w:sz w:val="20"/>
        </w:rPr>
        <w:t xml:space="preserve"> by </w:t>
      </w:r>
      <w:r w:rsidR="3798F584" w:rsidRPr="5A995F63">
        <w:rPr>
          <w:sz w:val="20"/>
        </w:rPr>
        <w:t>the same</w:t>
      </w:r>
      <w:r w:rsidR="2A5FACFB" w:rsidRPr="5A995F63">
        <w:rPr>
          <w:sz w:val="20"/>
        </w:rPr>
        <w:t xml:space="preserve"> EU requirements.</w:t>
      </w:r>
    </w:p>
    <w:p w14:paraId="00D9A414" w14:textId="0D6B4C77" w:rsidR="00AF763D" w:rsidRPr="00AF763D" w:rsidRDefault="00AF763D" w:rsidP="005D3762">
      <w:pPr>
        <w:rPr>
          <w:sz w:val="20"/>
          <w:szCs w:val="18"/>
        </w:rPr>
      </w:pPr>
      <w:r w:rsidRPr="5A995F63">
        <w:rPr>
          <w:sz w:val="20"/>
        </w:rPr>
        <w:t>&lt;ESMA_QUESTION_ESEFEEAP_36&gt;</w:t>
      </w:r>
    </w:p>
    <w:sectPr w:rsidR="00AF763D" w:rsidRPr="00AF763D" w:rsidSect="00AF763D">
      <w:pgSz w:w="11906" w:h="16838" w:code="9"/>
      <w:pgMar w:top="1276"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A79AF" w14:textId="77777777" w:rsidR="00A54EA6" w:rsidRDefault="00A54EA6" w:rsidP="00F716D4">
      <w:r>
        <w:separator/>
      </w:r>
    </w:p>
    <w:p w14:paraId="2DBB23FD" w14:textId="77777777" w:rsidR="00A54EA6" w:rsidRDefault="00A54EA6" w:rsidP="00F716D4"/>
  </w:endnote>
  <w:endnote w:type="continuationSeparator" w:id="0">
    <w:p w14:paraId="3132A1DE" w14:textId="77777777" w:rsidR="00A54EA6" w:rsidRDefault="00A54EA6" w:rsidP="00F716D4">
      <w:r>
        <w:continuationSeparator/>
      </w:r>
    </w:p>
    <w:p w14:paraId="7E78805C" w14:textId="77777777" w:rsidR="00A54EA6" w:rsidRDefault="00A54EA6" w:rsidP="00F716D4"/>
  </w:endnote>
  <w:endnote w:type="continuationNotice" w:id="1">
    <w:p w14:paraId="31032E99" w14:textId="77777777" w:rsidR="00A54EA6" w:rsidRDefault="00A54EA6"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916B6" w14:textId="77777777" w:rsidR="001853CB" w:rsidRDefault="00185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95E3D" w14:textId="77777777" w:rsidR="001853CB" w:rsidRDefault="00185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7C15A" w14:textId="77777777" w:rsidR="001853CB" w:rsidRDefault="001853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DFCB8" w14:textId="77777777" w:rsidR="00A54EA6" w:rsidRDefault="00A54EA6" w:rsidP="00F716D4">
      <w:r>
        <w:separator/>
      </w:r>
    </w:p>
    <w:p w14:paraId="4144F7C9" w14:textId="77777777" w:rsidR="00A54EA6" w:rsidRDefault="00A54EA6" w:rsidP="00F716D4"/>
  </w:footnote>
  <w:footnote w:type="continuationSeparator" w:id="0">
    <w:p w14:paraId="4AD90A96" w14:textId="77777777" w:rsidR="00A54EA6" w:rsidRDefault="00A54EA6" w:rsidP="00F716D4">
      <w:r>
        <w:continuationSeparator/>
      </w:r>
    </w:p>
    <w:p w14:paraId="03780C97" w14:textId="77777777" w:rsidR="00A54EA6" w:rsidRDefault="00A54EA6" w:rsidP="00F716D4"/>
  </w:footnote>
  <w:footnote w:type="continuationNotice" w:id="1">
    <w:p w14:paraId="01FD9025" w14:textId="77777777" w:rsidR="00A54EA6" w:rsidRDefault="00A54EA6"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D96E0" w14:textId="77777777" w:rsidR="001853CB" w:rsidRDefault="001853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E65DA" w14:textId="77777777" w:rsidR="001853CB" w:rsidRDefault="001853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6E179081"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54596">
      <w:rPr>
        <w:rStyle w:val="normaltextrun"/>
        <w:color w:val="001B4F"/>
        <w:sz w:val="16"/>
        <w:szCs w:val="16"/>
        <w:shd w:val="clear" w:color="auto" w:fill="FFFFFF"/>
      </w:rPr>
      <w:t>1</w:t>
    </w:r>
    <w:r w:rsidR="00D352BF">
      <w:rPr>
        <w:rStyle w:val="normaltextrun"/>
        <w:color w:val="001B4F"/>
        <w:sz w:val="16"/>
        <w:szCs w:val="16"/>
        <w:shd w:val="clear" w:color="auto" w:fill="FFFFFF"/>
      </w:rPr>
      <w:t>3</w:t>
    </w:r>
    <w:r w:rsidR="00E54596">
      <w:rPr>
        <w:rStyle w:val="normaltextrun"/>
        <w:color w:val="001B4F"/>
        <w:sz w:val="16"/>
        <w:szCs w:val="16"/>
        <w:shd w:val="clear" w:color="auto" w:fill="FFFFFF"/>
      </w:rPr>
      <w:t xml:space="preserve"> December</w:t>
    </w:r>
    <w:r w:rsidRPr="004E60D2">
      <w:rPr>
        <w:rStyle w:val="normaltextrun"/>
        <w:color w:val="001B4F"/>
        <w:sz w:val="16"/>
        <w:szCs w:val="16"/>
        <w:shd w:val="clear" w:color="auto" w:fill="FFFFFF"/>
      </w:rPr>
      <w:t xml:space="preserve"> 2024</w:t>
    </w:r>
  </w:p>
  <w:p w14:paraId="4AF05B1F" w14:textId="5FDDDFB8" w:rsidR="004E60D2" w:rsidRDefault="001853CB" w:rsidP="001853CB">
    <w:pPr>
      <w:jc w:val="right"/>
    </w:pPr>
    <w:r w:rsidRPr="001853CB">
      <w:rPr>
        <w:rStyle w:val="normaltextrun"/>
        <w:color w:val="001B4F"/>
        <w:sz w:val="16"/>
        <w:szCs w:val="16"/>
        <w:shd w:val="clear" w:color="auto" w:fill="FFFFFF"/>
      </w:rPr>
      <w:t>ESMA32-2009130576-3281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6A690643" w14:textId="77777777" w:rsidR="00F87468" w:rsidRDefault="00F87468" w:rsidP="00AF763D">
    <w:pPr>
      <w:pStyle w:val="HeaderFoot"/>
      <w:jc w:val="both"/>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1B4F"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bl4nDccn" int2:invalidationBookmarkName="" int2:hashCode="X55YArurxx+Sdf" int2:id="X0MjjcO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DAA7B4"/>
    <w:multiLevelType w:val="hybridMultilevel"/>
    <w:tmpl w:val="A4724906"/>
    <w:lvl w:ilvl="0" w:tplc="C2E42AB6">
      <w:start w:val="1"/>
      <w:numFmt w:val="bullet"/>
      <w:lvlText w:val=""/>
      <w:lvlJc w:val="left"/>
      <w:pPr>
        <w:ind w:left="720" w:hanging="360"/>
      </w:pPr>
      <w:rPr>
        <w:rFonts w:ascii="Symbol" w:hAnsi="Symbol" w:hint="default"/>
      </w:rPr>
    </w:lvl>
    <w:lvl w:ilvl="1" w:tplc="07F6CBB6">
      <w:start w:val="1"/>
      <w:numFmt w:val="bullet"/>
      <w:lvlText w:val="o"/>
      <w:lvlJc w:val="left"/>
      <w:pPr>
        <w:ind w:left="1440" w:hanging="360"/>
      </w:pPr>
      <w:rPr>
        <w:rFonts w:ascii="Courier New" w:hAnsi="Courier New" w:hint="default"/>
      </w:rPr>
    </w:lvl>
    <w:lvl w:ilvl="2" w:tplc="8BCA38BC">
      <w:start w:val="1"/>
      <w:numFmt w:val="bullet"/>
      <w:lvlText w:val=""/>
      <w:lvlJc w:val="left"/>
      <w:pPr>
        <w:ind w:left="2160" w:hanging="360"/>
      </w:pPr>
      <w:rPr>
        <w:rFonts w:ascii="Wingdings" w:hAnsi="Wingdings" w:hint="default"/>
      </w:rPr>
    </w:lvl>
    <w:lvl w:ilvl="3" w:tplc="FF44700E">
      <w:start w:val="1"/>
      <w:numFmt w:val="bullet"/>
      <w:lvlText w:val=""/>
      <w:lvlJc w:val="left"/>
      <w:pPr>
        <w:ind w:left="2880" w:hanging="360"/>
      </w:pPr>
      <w:rPr>
        <w:rFonts w:ascii="Symbol" w:hAnsi="Symbol" w:hint="default"/>
      </w:rPr>
    </w:lvl>
    <w:lvl w:ilvl="4" w:tplc="62109A92">
      <w:start w:val="1"/>
      <w:numFmt w:val="bullet"/>
      <w:lvlText w:val="o"/>
      <w:lvlJc w:val="left"/>
      <w:pPr>
        <w:ind w:left="3600" w:hanging="360"/>
      </w:pPr>
      <w:rPr>
        <w:rFonts w:ascii="Courier New" w:hAnsi="Courier New" w:hint="default"/>
      </w:rPr>
    </w:lvl>
    <w:lvl w:ilvl="5" w:tplc="74AC87C8">
      <w:start w:val="1"/>
      <w:numFmt w:val="bullet"/>
      <w:lvlText w:val=""/>
      <w:lvlJc w:val="left"/>
      <w:pPr>
        <w:ind w:left="4320" w:hanging="360"/>
      </w:pPr>
      <w:rPr>
        <w:rFonts w:ascii="Wingdings" w:hAnsi="Wingdings" w:hint="default"/>
      </w:rPr>
    </w:lvl>
    <w:lvl w:ilvl="6" w:tplc="6ED45A5A">
      <w:start w:val="1"/>
      <w:numFmt w:val="bullet"/>
      <w:lvlText w:val=""/>
      <w:lvlJc w:val="left"/>
      <w:pPr>
        <w:ind w:left="5040" w:hanging="360"/>
      </w:pPr>
      <w:rPr>
        <w:rFonts w:ascii="Symbol" w:hAnsi="Symbol" w:hint="default"/>
      </w:rPr>
    </w:lvl>
    <w:lvl w:ilvl="7" w:tplc="C93CB174">
      <w:start w:val="1"/>
      <w:numFmt w:val="bullet"/>
      <w:lvlText w:val="o"/>
      <w:lvlJc w:val="left"/>
      <w:pPr>
        <w:ind w:left="5760" w:hanging="360"/>
      </w:pPr>
      <w:rPr>
        <w:rFonts w:ascii="Courier New" w:hAnsi="Courier New" w:hint="default"/>
      </w:rPr>
    </w:lvl>
    <w:lvl w:ilvl="8" w:tplc="3258E9CC">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3F3BC549"/>
    <w:multiLevelType w:val="hybridMultilevel"/>
    <w:tmpl w:val="F0EC4AE2"/>
    <w:lvl w:ilvl="0" w:tplc="1B5E3F76">
      <w:start w:val="1"/>
      <w:numFmt w:val="bullet"/>
      <w:lvlText w:val=""/>
      <w:lvlJc w:val="left"/>
      <w:pPr>
        <w:ind w:left="720" w:hanging="360"/>
      </w:pPr>
      <w:rPr>
        <w:rFonts w:ascii="Symbol" w:hAnsi="Symbol" w:hint="default"/>
      </w:rPr>
    </w:lvl>
    <w:lvl w:ilvl="1" w:tplc="13CE1276">
      <w:start w:val="1"/>
      <w:numFmt w:val="bullet"/>
      <w:lvlText w:val="o"/>
      <w:lvlJc w:val="left"/>
      <w:pPr>
        <w:ind w:left="1440" w:hanging="360"/>
      </w:pPr>
      <w:rPr>
        <w:rFonts w:ascii="Courier New" w:hAnsi="Courier New" w:hint="default"/>
      </w:rPr>
    </w:lvl>
    <w:lvl w:ilvl="2" w:tplc="8B524FDE">
      <w:start w:val="1"/>
      <w:numFmt w:val="bullet"/>
      <w:lvlText w:val=""/>
      <w:lvlJc w:val="left"/>
      <w:pPr>
        <w:ind w:left="2160" w:hanging="360"/>
      </w:pPr>
      <w:rPr>
        <w:rFonts w:ascii="Wingdings" w:hAnsi="Wingdings" w:hint="default"/>
      </w:rPr>
    </w:lvl>
    <w:lvl w:ilvl="3" w:tplc="4CC225B2">
      <w:start w:val="1"/>
      <w:numFmt w:val="bullet"/>
      <w:lvlText w:val=""/>
      <w:lvlJc w:val="left"/>
      <w:pPr>
        <w:ind w:left="2880" w:hanging="360"/>
      </w:pPr>
      <w:rPr>
        <w:rFonts w:ascii="Symbol" w:hAnsi="Symbol" w:hint="default"/>
      </w:rPr>
    </w:lvl>
    <w:lvl w:ilvl="4" w:tplc="875C500C">
      <w:start w:val="1"/>
      <w:numFmt w:val="bullet"/>
      <w:lvlText w:val="o"/>
      <w:lvlJc w:val="left"/>
      <w:pPr>
        <w:ind w:left="3600" w:hanging="360"/>
      </w:pPr>
      <w:rPr>
        <w:rFonts w:ascii="Courier New" w:hAnsi="Courier New" w:hint="default"/>
      </w:rPr>
    </w:lvl>
    <w:lvl w:ilvl="5" w:tplc="2B747418">
      <w:start w:val="1"/>
      <w:numFmt w:val="bullet"/>
      <w:lvlText w:val=""/>
      <w:lvlJc w:val="left"/>
      <w:pPr>
        <w:ind w:left="4320" w:hanging="360"/>
      </w:pPr>
      <w:rPr>
        <w:rFonts w:ascii="Wingdings" w:hAnsi="Wingdings" w:hint="default"/>
      </w:rPr>
    </w:lvl>
    <w:lvl w:ilvl="6" w:tplc="55644C6C">
      <w:start w:val="1"/>
      <w:numFmt w:val="bullet"/>
      <w:lvlText w:val=""/>
      <w:lvlJc w:val="left"/>
      <w:pPr>
        <w:ind w:left="5040" w:hanging="360"/>
      </w:pPr>
      <w:rPr>
        <w:rFonts w:ascii="Symbol" w:hAnsi="Symbol" w:hint="default"/>
      </w:rPr>
    </w:lvl>
    <w:lvl w:ilvl="7" w:tplc="36DE70CC">
      <w:start w:val="1"/>
      <w:numFmt w:val="bullet"/>
      <w:lvlText w:val="o"/>
      <w:lvlJc w:val="left"/>
      <w:pPr>
        <w:ind w:left="5760" w:hanging="360"/>
      </w:pPr>
      <w:rPr>
        <w:rFonts w:ascii="Courier New" w:hAnsi="Courier New" w:hint="default"/>
      </w:rPr>
    </w:lvl>
    <w:lvl w:ilvl="8" w:tplc="CD88782A">
      <w:start w:val="1"/>
      <w:numFmt w:val="bullet"/>
      <w:lvlText w:val=""/>
      <w:lvlJc w:val="left"/>
      <w:pPr>
        <w:ind w:left="6480" w:hanging="360"/>
      </w:pPr>
      <w:rPr>
        <w:rFonts w:ascii="Wingdings" w:hAnsi="Wingdings" w:hint="default"/>
      </w:rPr>
    </w:lvl>
  </w:abstractNum>
  <w:abstractNum w:abstractNumId="18"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E160038"/>
    <w:multiLevelType w:val="hybridMultilevel"/>
    <w:tmpl w:val="55E6AB3A"/>
    <w:lvl w:ilvl="0" w:tplc="445AB372">
      <w:start w:val="1"/>
      <w:numFmt w:val="bullet"/>
      <w:lvlText w:val=""/>
      <w:lvlJc w:val="left"/>
      <w:pPr>
        <w:ind w:left="720" w:hanging="360"/>
      </w:pPr>
      <w:rPr>
        <w:rFonts w:ascii="Symbol" w:hAnsi="Symbol" w:hint="default"/>
      </w:rPr>
    </w:lvl>
    <w:lvl w:ilvl="1" w:tplc="A45ABC4E">
      <w:start w:val="1"/>
      <w:numFmt w:val="bullet"/>
      <w:lvlText w:val="o"/>
      <w:lvlJc w:val="left"/>
      <w:pPr>
        <w:ind w:left="1440" w:hanging="360"/>
      </w:pPr>
      <w:rPr>
        <w:rFonts w:ascii="Courier New" w:hAnsi="Courier New" w:hint="default"/>
      </w:rPr>
    </w:lvl>
    <w:lvl w:ilvl="2" w:tplc="95AA1898">
      <w:start w:val="1"/>
      <w:numFmt w:val="bullet"/>
      <w:lvlText w:val=""/>
      <w:lvlJc w:val="left"/>
      <w:pPr>
        <w:ind w:left="2160" w:hanging="360"/>
      </w:pPr>
      <w:rPr>
        <w:rFonts w:ascii="Wingdings" w:hAnsi="Wingdings" w:hint="default"/>
      </w:rPr>
    </w:lvl>
    <w:lvl w:ilvl="3" w:tplc="029ED9B8">
      <w:start w:val="1"/>
      <w:numFmt w:val="bullet"/>
      <w:lvlText w:val=""/>
      <w:lvlJc w:val="left"/>
      <w:pPr>
        <w:ind w:left="2880" w:hanging="360"/>
      </w:pPr>
      <w:rPr>
        <w:rFonts w:ascii="Symbol" w:hAnsi="Symbol" w:hint="default"/>
      </w:rPr>
    </w:lvl>
    <w:lvl w:ilvl="4" w:tplc="E1DEC6AA">
      <w:start w:val="1"/>
      <w:numFmt w:val="bullet"/>
      <w:lvlText w:val="o"/>
      <w:lvlJc w:val="left"/>
      <w:pPr>
        <w:ind w:left="3600" w:hanging="360"/>
      </w:pPr>
      <w:rPr>
        <w:rFonts w:ascii="Courier New" w:hAnsi="Courier New" w:hint="default"/>
      </w:rPr>
    </w:lvl>
    <w:lvl w:ilvl="5" w:tplc="EBB2B34A">
      <w:start w:val="1"/>
      <w:numFmt w:val="bullet"/>
      <w:lvlText w:val=""/>
      <w:lvlJc w:val="left"/>
      <w:pPr>
        <w:ind w:left="4320" w:hanging="360"/>
      </w:pPr>
      <w:rPr>
        <w:rFonts w:ascii="Wingdings" w:hAnsi="Wingdings" w:hint="default"/>
      </w:rPr>
    </w:lvl>
    <w:lvl w:ilvl="6" w:tplc="8B0A9956">
      <w:start w:val="1"/>
      <w:numFmt w:val="bullet"/>
      <w:lvlText w:val=""/>
      <w:lvlJc w:val="left"/>
      <w:pPr>
        <w:ind w:left="5040" w:hanging="360"/>
      </w:pPr>
      <w:rPr>
        <w:rFonts w:ascii="Symbol" w:hAnsi="Symbol" w:hint="default"/>
      </w:rPr>
    </w:lvl>
    <w:lvl w:ilvl="7" w:tplc="E8B2B394">
      <w:start w:val="1"/>
      <w:numFmt w:val="bullet"/>
      <w:lvlText w:val="o"/>
      <w:lvlJc w:val="left"/>
      <w:pPr>
        <w:ind w:left="5760" w:hanging="360"/>
      </w:pPr>
      <w:rPr>
        <w:rFonts w:ascii="Courier New" w:hAnsi="Courier New" w:hint="default"/>
      </w:rPr>
    </w:lvl>
    <w:lvl w:ilvl="8" w:tplc="D09805B8">
      <w:start w:val="1"/>
      <w:numFmt w:val="bullet"/>
      <w:lvlText w:val=""/>
      <w:lvlJc w:val="left"/>
      <w:pPr>
        <w:ind w:left="6480" w:hanging="360"/>
      </w:pPr>
      <w:rPr>
        <w:rFonts w:ascii="Wingdings" w:hAnsi="Wingdings" w:hint="default"/>
      </w:r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820BE35"/>
    <w:multiLevelType w:val="hybridMultilevel"/>
    <w:tmpl w:val="2B34F162"/>
    <w:lvl w:ilvl="0" w:tplc="000283F8">
      <w:start w:val="1"/>
      <w:numFmt w:val="upperRoman"/>
      <w:lvlText w:val="%1)"/>
      <w:lvlJc w:val="left"/>
      <w:pPr>
        <w:ind w:left="720" w:hanging="360"/>
      </w:pPr>
    </w:lvl>
    <w:lvl w:ilvl="1" w:tplc="4E4C488E">
      <w:start w:val="1"/>
      <w:numFmt w:val="lowerLetter"/>
      <w:lvlText w:val="%2."/>
      <w:lvlJc w:val="left"/>
      <w:pPr>
        <w:ind w:left="1440" w:hanging="360"/>
      </w:pPr>
    </w:lvl>
    <w:lvl w:ilvl="2" w:tplc="D9344DAE">
      <w:start w:val="1"/>
      <w:numFmt w:val="lowerRoman"/>
      <w:lvlText w:val="%3."/>
      <w:lvlJc w:val="right"/>
      <w:pPr>
        <w:ind w:left="2160" w:hanging="180"/>
      </w:pPr>
    </w:lvl>
    <w:lvl w:ilvl="3" w:tplc="8BC0A7EC">
      <w:start w:val="1"/>
      <w:numFmt w:val="decimal"/>
      <w:lvlText w:val="%4."/>
      <w:lvlJc w:val="left"/>
      <w:pPr>
        <w:ind w:left="2880" w:hanging="360"/>
      </w:pPr>
    </w:lvl>
    <w:lvl w:ilvl="4" w:tplc="9E300CE6">
      <w:start w:val="1"/>
      <w:numFmt w:val="lowerLetter"/>
      <w:lvlText w:val="%5."/>
      <w:lvlJc w:val="left"/>
      <w:pPr>
        <w:ind w:left="3600" w:hanging="360"/>
      </w:pPr>
    </w:lvl>
    <w:lvl w:ilvl="5" w:tplc="164A8E9E">
      <w:start w:val="1"/>
      <w:numFmt w:val="lowerRoman"/>
      <w:lvlText w:val="%6."/>
      <w:lvlJc w:val="right"/>
      <w:pPr>
        <w:ind w:left="4320" w:hanging="180"/>
      </w:pPr>
    </w:lvl>
    <w:lvl w:ilvl="6" w:tplc="ABE4FF7C">
      <w:start w:val="1"/>
      <w:numFmt w:val="decimal"/>
      <w:lvlText w:val="%7."/>
      <w:lvlJc w:val="left"/>
      <w:pPr>
        <w:ind w:left="5040" w:hanging="360"/>
      </w:pPr>
    </w:lvl>
    <w:lvl w:ilvl="7" w:tplc="D3B08066">
      <w:start w:val="1"/>
      <w:numFmt w:val="lowerLetter"/>
      <w:lvlText w:val="%8."/>
      <w:lvlJc w:val="left"/>
      <w:pPr>
        <w:ind w:left="5760" w:hanging="360"/>
      </w:pPr>
    </w:lvl>
    <w:lvl w:ilvl="8" w:tplc="65B2F588">
      <w:start w:val="1"/>
      <w:numFmt w:val="lowerRoman"/>
      <w:lvlText w:val="%9."/>
      <w:lvlJc w:val="right"/>
      <w:pPr>
        <w:ind w:left="6480" w:hanging="180"/>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0"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9626263">
    <w:abstractNumId w:val="28"/>
  </w:num>
  <w:num w:numId="2" w16cid:durableId="1680817160">
    <w:abstractNumId w:val="2"/>
  </w:num>
  <w:num w:numId="3" w16cid:durableId="1938782773">
    <w:abstractNumId w:val="17"/>
  </w:num>
  <w:num w:numId="4" w16cid:durableId="1322778755">
    <w:abstractNumId w:val="24"/>
  </w:num>
  <w:num w:numId="5" w16cid:durableId="1321541748">
    <w:abstractNumId w:val="15"/>
  </w:num>
  <w:num w:numId="6" w16cid:durableId="1769932826">
    <w:abstractNumId w:val="19"/>
  </w:num>
  <w:num w:numId="7" w16cid:durableId="550074866">
    <w:abstractNumId w:val="10"/>
  </w:num>
  <w:num w:numId="8" w16cid:durableId="1881627233">
    <w:abstractNumId w:val="25"/>
  </w:num>
  <w:num w:numId="9" w16cid:durableId="208225584">
    <w:abstractNumId w:val="0"/>
  </w:num>
  <w:num w:numId="10" w16cid:durableId="1787233265">
    <w:abstractNumId w:val="4"/>
  </w:num>
  <w:num w:numId="11" w16cid:durableId="1846357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75551">
    <w:abstractNumId w:val="33"/>
  </w:num>
  <w:num w:numId="13" w16cid:durableId="1008846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0255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574514">
    <w:abstractNumId w:val="29"/>
  </w:num>
  <w:num w:numId="16" w16cid:durableId="1500659627">
    <w:abstractNumId w:val="32"/>
  </w:num>
  <w:num w:numId="17" w16cid:durableId="1879658227">
    <w:abstractNumId w:val="23"/>
  </w:num>
  <w:num w:numId="18" w16cid:durableId="1495758855">
    <w:abstractNumId w:val="9"/>
  </w:num>
  <w:num w:numId="19" w16cid:durableId="1186556611">
    <w:abstractNumId w:val="1"/>
  </w:num>
  <w:num w:numId="20" w16cid:durableId="679087124">
    <w:abstractNumId w:val="13"/>
  </w:num>
  <w:num w:numId="21" w16cid:durableId="1695498691">
    <w:abstractNumId w:val="14"/>
  </w:num>
  <w:num w:numId="22" w16cid:durableId="1042363640">
    <w:abstractNumId w:val="16"/>
  </w:num>
  <w:num w:numId="23" w16cid:durableId="820345968">
    <w:abstractNumId w:val="27"/>
  </w:num>
  <w:num w:numId="24" w16cid:durableId="1805388212">
    <w:abstractNumId w:val="37"/>
  </w:num>
  <w:num w:numId="25" w16cid:durableId="538709007">
    <w:abstractNumId w:val="26"/>
  </w:num>
  <w:num w:numId="26" w16cid:durableId="104540172">
    <w:abstractNumId w:val="8"/>
  </w:num>
  <w:num w:numId="27" w16cid:durableId="1824349076">
    <w:abstractNumId w:val="31"/>
  </w:num>
  <w:num w:numId="28" w16cid:durableId="672032853">
    <w:abstractNumId w:val="30"/>
  </w:num>
  <w:num w:numId="29" w16cid:durableId="48917541">
    <w:abstractNumId w:val="20"/>
  </w:num>
  <w:num w:numId="30" w16cid:durableId="978925443">
    <w:abstractNumId w:val="34"/>
  </w:num>
  <w:num w:numId="31" w16cid:durableId="1036613928">
    <w:abstractNumId w:val="39"/>
  </w:num>
  <w:num w:numId="32" w16cid:durableId="872039349">
    <w:abstractNumId w:val="6"/>
  </w:num>
  <w:num w:numId="33" w16cid:durableId="924530660">
    <w:abstractNumId w:val="3"/>
  </w:num>
  <w:num w:numId="34" w16cid:durableId="419180233">
    <w:abstractNumId w:val="22"/>
  </w:num>
  <w:num w:numId="35" w16cid:durableId="276761337">
    <w:abstractNumId w:val="21"/>
  </w:num>
  <w:num w:numId="36" w16cid:durableId="1166238383">
    <w:abstractNumId w:val="36"/>
  </w:num>
  <w:num w:numId="37" w16cid:durableId="2076850202">
    <w:abstractNumId w:val="35"/>
  </w:num>
  <w:num w:numId="38" w16cid:durableId="469176496">
    <w:abstractNumId w:val="11"/>
  </w:num>
  <w:num w:numId="39" w16cid:durableId="674843309">
    <w:abstractNumId w:val="18"/>
  </w:num>
  <w:num w:numId="40" w16cid:durableId="1954971501">
    <w:abstractNumId w:val="40"/>
  </w:num>
  <w:num w:numId="41" w16cid:durableId="1221788396">
    <w:abstractNumId w:val="3"/>
  </w:num>
  <w:num w:numId="42" w16cid:durableId="336426151">
    <w:abstractNumId w:val="3"/>
  </w:num>
  <w:num w:numId="43" w16cid:durableId="794639403">
    <w:abstractNumId w:val="3"/>
  </w:num>
  <w:num w:numId="44" w16cid:durableId="2061973271">
    <w:abstractNumId w:val="3"/>
  </w:num>
  <w:num w:numId="45" w16cid:durableId="1367562944">
    <w:abstractNumId w:val="3"/>
  </w:num>
  <w:num w:numId="46" w16cid:durableId="1007948621">
    <w:abstractNumId w:val="3"/>
  </w:num>
  <w:num w:numId="47" w16cid:durableId="1940942931">
    <w:abstractNumId w:val="3"/>
  </w:num>
  <w:num w:numId="48" w16cid:durableId="2065516913">
    <w:abstractNumId w:val="3"/>
  </w:num>
  <w:num w:numId="49" w16cid:durableId="569316081">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8">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C96"/>
    <w:rsid w:val="00021E83"/>
    <w:rsid w:val="00023713"/>
    <w:rsid w:val="00023C4D"/>
    <w:rsid w:val="00025E71"/>
    <w:rsid w:val="00026226"/>
    <w:rsid w:val="00026269"/>
    <w:rsid w:val="00027154"/>
    <w:rsid w:val="00027ECF"/>
    <w:rsid w:val="0002A6B1"/>
    <w:rsid w:val="000303BE"/>
    <w:rsid w:val="00033A94"/>
    <w:rsid w:val="000344D6"/>
    <w:rsid w:val="00034960"/>
    <w:rsid w:val="00035397"/>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3A9"/>
    <w:rsid w:val="00066479"/>
    <w:rsid w:val="0006723C"/>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A2B"/>
    <w:rsid w:val="000A43CC"/>
    <w:rsid w:val="000A7314"/>
    <w:rsid w:val="000A7B53"/>
    <w:rsid w:val="000A7B64"/>
    <w:rsid w:val="000B1586"/>
    <w:rsid w:val="000B275C"/>
    <w:rsid w:val="000B2C3D"/>
    <w:rsid w:val="000B55C0"/>
    <w:rsid w:val="000B5DF2"/>
    <w:rsid w:val="000B740C"/>
    <w:rsid w:val="000C06C9"/>
    <w:rsid w:val="000C1DCC"/>
    <w:rsid w:val="000C1FBC"/>
    <w:rsid w:val="000C2B6A"/>
    <w:rsid w:val="000C2F88"/>
    <w:rsid w:val="000C55C8"/>
    <w:rsid w:val="000C57C4"/>
    <w:rsid w:val="000C5FD3"/>
    <w:rsid w:val="000C701D"/>
    <w:rsid w:val="000C7332"/>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31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53CB"/>
    <w:rsid w:val="00186829"/>
    <w:rsid w:val="001868CA"/>
    <w:rsid w:val="00187304"/>
    <w:rsid w:val="001875BE"/>
    <w:rsid w:val="0019017A"/>
    <w:rsid w:val="00190B8C"/>
    <w:rsid w:val="00190FF8"/>
    <w:rsid w:val="0019311A"/>
    <w:rsid w:val="0019508A"/>
    <w:rsid w:val="001960D8"/>
    <w:rsid w:val="001A0EB2"/>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4C0E"/>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36D"/>
    <w:rsid w:val="00204CBC"/>
    <w:rsid w:val="002051F1"/>
    <w:rsid w:val="002067BA"/>
    <w:rsid w:val="0021058D"/>
    <w:rsid w:val="002117E3"/>
    <w:rsid w:val="00211E2F"/>
    <w:rsid w:val="00211E9E"/>
    <w:rsid w:val="00214FB4"/>
    <w:rsid w:val="00215940"/>
    <w:rsid w:val="00215B2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5D1B"/>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C4A"/>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3B"/>
    <w:rsid w:val="0028274D"/>
    <w:rsid w:val="00282B96"/>
    <w:rsid w:val="002833D6"/>
    <w:rsid w:val="00283F51"/>
    <w:rsid w:val="00286064"/>
    <w:rsid w:val="002867B1"/>
    <w:rsid w:val="002868FC"/>
    <w:rsid w:val="00287577"/>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22C4"/>
    <w:rsid w:val="002F4139"/>
    <w:rsid w:val="00300624"/>
    <w:rsid w:val="00300F56"/>
    <w:rsid w:val="00301006"/>
    <w:rsid w:val="0030108F"/>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D9F"/>
    <w:rsid w:val="00324FDB"/>
    <w:rsid w:val="0032560C"/>
    <w:rsid w:val="00325F48"/>
    <w:rsid w:val="0033194F"/>
    <w:rsid w:val="00332304"/>
    <w:rsid w:val="00332406"/>
    <w:rsid w:val="00332D8D"/>
    <w:rsid w:val="00334B1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674A9"/>
    <w:rsid w:val="003678BA"/>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5DE0"/>
    <w:rsid w:val="003B6258"/>
    <w:rsid w:val="003B7A99"/>
    <w:rsid w:val="003C0343"/>
    <w:rsid w:val="003C1C32"/>
    <w:rsid w:val="003C40DA"/>
    <w:rsid w:val="003C42BA"/>
    <w:rsid w:val="003C462F"/>
    <w:rsid w:val="003C46F7"/>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3C43"/>
    <w:rsid w:val="004040FF"/>
    <w:rsid w:val="00404284"/>
    <w:rsid w:val="004042C4"/>
    <w:rsid w:val="00406E90"/>
    <w:rsid w:val="00410240"/>
    <w:rsid w:val="00410396"/>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3D8AD"/>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0ED5"/>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EC31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26F8F"/>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66DD1"/>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149"/>
    <w:rsid w:val="005B428E"/>
    <w:rsid w:val="005B5B3C"/>
    <w:rsid w:val="005B64CB"/>
    <w:rsid w:val="005B65C0"/>
    <w:rsid w:val="005B6AAA"/>
    <w:rsid w:val="005B7554"/>
    <w:rsid w:val="005B7C78"/>
    <w:rsid w:val="005BC132"/>
    <w:rsid w:val="005C0FB2"/>
    <w:rsid w:val="005C1169"/>
    <w:rsid w:val="005C16E2"/>
    <w:rsid w:val="005C199A"/>
    <w:rsid w:val="005C24EF"/>
    <w:rsid w:val="005C2796"/>
    <w:rsid w:val="005C3C6C"/>
    <w:rsid w:val="005C3F4C"/>
    <w:rsid w:val="005C43AA"/>
    <w:rsid w:val="005C48C8"/>
    <w:rsid w:val="005C56D3"/>
    <w:rsid w:val="005C663C"/>
    <w:rsid w:val="005D013C"/>
    <w:rsid w:val="005D0750"/>
    <w:rsid w:val="005D1023"/>
    <w:rsid w:val="005D148F"/>
    <w:rsid w:val="005D14C5"/>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237"/>
    <w:rsid w:val="00607832"/>
    <w:rsid w:val="0060784B"/>
    <w:rsid w:val="00610254"/>
    <w:rsid w:val="006105FB"/>
    <w:rsid w:val="00610F94"/>
    <w:rsid w:val="00611293"/>
    <w:rsid w:val="0061135E"/>
    <w:rsid w:val="0061263A"/>
    <w:rsid w:val="00612C41"/>
    <w:rsid w:val="00613629"/>
    <w:rsid w:val="006145DE"/>
    <w:rsid w:val="0061478E"/>
    <w:rsid w:val="00614F25"/>
    <w:rsid w:val="006160DD"/>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E0"/>
    <w:rsid w:val="006476F7"/>
    <w:rsid w:val="0064779E"/>
    <w:rsid w:val="006501FA"/>
    <w:rsid w:val="006509B0"/>
    <w:rsid w:val="006521F3"/>
    <w:rsid w:val="006524D5"/>
    <w:rsid w:val="00652BBD"/>
    <w:rsid w:val="00653633"/>
    <w:rsid w:val="00653F69"/>
    <w:rsid w:val="00654936"/>
    <w:rsid w:val="00655485"/>
    <w:rsid w:val="006558B3"/>
    <w:rsid w:val="006558BC"/>
    <w:rsid w:val="00660BF0"/>
    <w:rsid w:val="0066189C"/>
    <w:rsid w:val="006630CF"/>
    <w:rsid w:val="00663EFF"/>
    <w:rsid w:val="00664FFB"/>
    <w:rsid w:val="00666F74"/>
    <w:rsid w:val="00667027"/>
    <w:rsid w:val="00667FEA"/>
    <w:rsid w:val="006710D2"/>
    <w:rsid w:val="00671A8B"/>
    <w:rsid w:val="00671F53"/>
    <w:rsid w:val="006725A0"/>
    <w:rsid w:val="00674628"/>
    <w:rsid w:val="0067555E"/>
    <w:rsid w:val="0067738D"/>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077"/>
    <w:rsid w:val="00694B73"/>
    <w:rsid w:val="00694DF2"/>
    <w:rsid w:val="00695F80"/>
    <w:rsid w:val="006966CD"/>
    <w:rsid w:val="00696735"/>
    <w:rsid w:val="0069780E"/>
    <w:rsid w:val="006A2CA2"/>
    <w:rsid w:val="006A64ED"/>
    <w:rsid w:val="006B2D40"/>
    <w:rsid w:val="006B34DF"/>
    <w:rsid w:val="006B39B2"/>
    <w:rsid w:val="006B3AF9"/>
    <w:rsid w:val="006B43A5"/>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3D1"/>
    <w:rsid w:val="006F08DC"/>
    <w:rsid w:val="006F2A24"/>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3C53"/>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598"/>
    <w:rsid w:val="00730705"/>
    <w:rsid w:val="00730944"/>
    <w:rsid w:val="00731475"/>
    <w:rsid w:val="0073248E"/>
    <w:rsid w:val="00733EE9"/>
    <w:rsid w:val="00735B8E"/>
    <w:rsid w:val="00736651"/>
    <w:rsid w:val="0073673C"/>
    <w:rsid w:val="00736935"/>
    <w:rsid w:val="007378EC"/>
    <w:rsid w:val="00737DD9"/>
    <w:rsid w:val="00743C13"/>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4F05"/>
    <w:rsid w:val="007D5915"/>
    <w:rsid w:val="007D5B4F"/>
    <w:rsid w:val="007D5C30"/>
    <w:rsid w:val="007D7962"/>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25A"/>
    <w:rsid w:val="00800C28"/>
    <w:rsid w:val="0080245E"/>
    <w:rsid w:val="00802E10"/>
    <w:rsid w:val="00803480"/>
    <w:rsid w:val="0080359C"/>
    <w:rsid w:val="008037AE"/>
    <w:rsid w:val="008037F6"/>
    <w:rsid w:val="008043F4"/>
    <w:rsid w:val="00804BB4"/>
    <w:rsid w:val="00805D9F"/>
    <w:rsid w:val="00807A4D"/>
    <w:rsid w:val="00807F30"/>
    <w:rsid w:val="00810377"/>
    <w:rsid w:val="008103DC"/>
    <w:rsid w:val="008107C2"/>
    <w:rsid w:val="0081119F"/>
    <w:rsid w:val="0081134D"/>
    <w:rsid w:val="00811EDA"/>
    <w:rsid w:val="00812403"/>
    <w:rsid w:val="00812FD7"/>
    <w:rsid w:val="008203B2"/>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4FF"/>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7759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0BE"/>
    <w:rsid w:val="008A51AA"/>
    <w:rsid w:val="008A6A12"/>
    <w:rsid w:val="008B0DC6"/>
    <w:rsid w:val="008B2B9E"/>
    <w:rsid w:val="008B31F5"/>
    <w:rsid w:val="008B4C79"/>
    <w:rsid w:val="008B5B52"/>
    <w:rsid w:val="008B5D2D"/>
    <w:rsid w:val="008B6361"/>
    <w:rsid w:val="008C0320"/>
    <w:rsid w:val="008C2A81"/>
    <w:rsid w:val="008C3863"/>
    <w:rsid w:val="008C3B6B"/>
    <w:rsid w:val="008C4BDC"/>
    <w:rsid w:val="008C50FF"/>
    <w:rsid w:val="008C53FA"/>
    <w:rsid w:val="008C5435"/>
    <w:rsid w:val="008C6BD1"/>
    <w:rsid w:val="008D2DB5"/>
    <w:rsid w:val="008D3F10"/>
    <w:rsid w:val="008D611D"/>
    <w:rsid w:val="008E1B6A"/>
    <w:rsid w:val="008E3054"/>
    <w:rsid w:val="008E32FF"/>
    <w:rsid w:val="008E5625"/>
    <w:rsid w:val="008E5C5B"/>
    <w:rsid w:val="008E6A37"/>
    <w:rsid w:val="008E911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23C"/>
    <w:rsid w:val="0092751A"/>
    <w:rsid w:val="009305C4"/>
    <w:rsid w:val="00931FAF"/>
    <w:rsid w:val="00932478"/>
    <w:rsid w:val="0093346A"/>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77B96"/>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5A99"/>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F6D"/>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28464"/>
    <w:rsid w:val="00A3026E"/>
    <w:rsid w:val="00A30BDE"/>
    <w:rsid w:val="00A3131C"/>
    <w:rsid w:val="00A31F14"/>
    <w:rsid w:val="00A324DC"/>
    <w:rsid w:val="00A32B5A"/>
    <w:rsid w:val="00A33CCC"/>
    <w:rsid w:val="00A33ECB"/>
    <w:rsid w:val="00A34DE0"/>
    <w:rsid w:val="00A3566B"/>
    <w:rsid w:val="00A35728"/>
    <w:rsid w:val="00A36EE3"/>
    <w:rsid w:val="00A37019"/>
    <w:rsid w:val="00A37435"/>
    <w:rsid w:val="00A4173D"/>
    <w:rsid w:val="00A41A95"/>
    <w:rsid w:val="00A4248B"/>
    <w:rsid w:val="00A4376E"/>
    <w:rsid w:val="00A4572B"/>
    <w:rsid w:val="00A46246"/>
    <w:rsid w:val="00A46349"/>
    <w:rsid w:val="00A46D5E"/>
    <w:rsid w:val="00A472FD"/>
    <w:rsid w:val="00A50847"/>
    <w:rsid w:val="00A512C7"/>
    <w:rsid w:val="00A52EBB"/>
    <w:rsid w:val="00A54BFF"/>
    <w:rsid w:val="00A54C63"/>
    <w:rsid w:val="00A54EA6"/>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736"/>
    <w:rsid w:val="00A74F9F"/>
    <w:rsid w:val="00A750B3"/>
    <w:rsid w:val="00A75559"/>
    <w:rsid w:val="00A7623D"/>
    <w:rsid w:val="00A817FA"/>
    <w:rsid w:val="00A81A50"/>
    <w:rsid w:val="00A8217C"/>
    <w:rsid w:val="00A824A7"/>
    <w:rsid w:val="00A83644"/>
    <w:rsid w:val="00A83C07"/>
    <w:rsid w:val="00A83F40"/>
    <w:rsid w:val="00A84945"/>
    <w:rsid w:val="00A85543"/>
    <w:rsid w:val="00A85A11"/>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CDA3E"/>
    <w:rsid w:val="00AD0C8A"/>
    <w:rsid w:val="00AD0CB4"/>
    <w:rsid w:val="00AD1D48"/>
    <w:rsid w:val="00AD1FF2"/>
    <w:rsid w:val="00AD2A21"/>
    <w:rsid w:val="00AD3B43"/>
    <w:rsid w:val="00AD4FF2"/>
    <w:rsid w:val="00AD506C"/>
    <w:rsid w:val="00AD6BE5"/>
    <w:rsid w:val="00AD6D3A"/>
    <w:rsid w:val="00AD783E"/>
    <w:rsid w:val="00AE1393"/>
    <w:rsid w:val="00AE2A0A"/>
    <w:rsid w:val="00AE39A8"/>
    <w:rsid w:val="00AE3BC6"/>
    <w:rsid w:val="00AE4D4F"/>
    <w:rsid w:val="00AE627C"/>
    <w:rsid w:val="00AE62B0"/>
    <w:rsid w:val="00AE68A2"/>
    <w:rsid w:val="00AF0029"/>
    <w:rsid w:val="00AF0354"/>
    <w:rsid w:val="00AF1236"/>
    <w:rsid w:val="00AF3C29"/>
    <w:rsid w:val="00AF4401"/>
    <w:rsid w:val="00AF4463"/>
    <w:rsid w:val="00AF502B"/>
    <w:rsid w:val="00AF53CB"/>
    <w:rsid w:val="00AF6513"/>
    <w:rsid w:val="00AF65C5"/>
    <w:rsid w:val="00AF763D"/>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2975"/>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48F06"/>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A38"/>
    <w:rsid w:val="00B66C26"/>
    <w:rsid w:val="00B67829"/>
    <w:rsid w:val="00B70885"/>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51E"/>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415A"/>
    <w:rsid w:val="00C651D4"/>
    <w:rsid w:val="00C6669E"/>
    <w:rsid w:val="00C672B0"/>
    <w:rsid w:val="00C729C7"/>
    <w:rsid w:val="00C74BAA"/>
    <w:rsid w:val="00C777AD"/>
    <w:rsid w:val="00C80C53"/>
    <w:rsid w:val="00C81195"/>
    <w:rsid w:val="00C81798"/>
    <w:rsid w:val="00C85387"/>
    <w:rsid w:val="00C85E52"/>
    <w:rsid w:val="00C86471"/>
    <w:rsid w:val="00C8677B"/>
    <w:rsid w:val="00C86F96"/>
    <w:rsid w:val="00C909C6"/>
    <w:rsid w:val="00C923B7"/>
    <w:rsid w:val="00C94D4C"/>
    <w:rsid w:val="00C957E6"/>
    <w:rsid w:val="00C96C1E"/>
    <w:rsid w:val="00C96CA4"/>
    <w:rsid w:val="00CA012C"/>
    <w:rsid w:val="00CA0AA6"/>
    <w:rsid w:val="00CA2897"/>
    <w:rsid w:val="00CA44F3"/>
    <w:rsid w:val="00CA582C"/>
    <w:rsid w:val="00CA6077"/>
    <w:rsid w:val="00CA715B"/>
    <w:rsid w:val="00CA7988"/>
    <w:rsid w:val="00CA7BA2"/>
    <w:rsid w:val="00CB0B78"/>
    <w:rsid w:val="00CB12A5"/>
    <w:rsid w:val="00CB16C5"/>
    <w:rsid w:val="00CB17FA"/>
    <w:rsid w:val="00CB23D8"/>
    <w:rsid w:val="00CB2ED9"/>
    <w:rsid w:val="00CB36A5"/>
    <w:rsid w:val="00CB56B4"/>
    <w:rsid w:val="00CB7286"/>
    <w:rsid w:val="00CB7947"/>
    <w:rsid w:val="00CC1783"/>
    <w:rsid w:val="00CC3B46"/>
    <w:rsid w:val="00CC3D8B"/>
    <w:rsid w:val="00CC43D0"/>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8A3"/>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18C4"/>
    <w:rsid w:val="00D22786"/>
    <w:rsid w:val="00D228B4"/>
    <w:rsid w:val="00D25AC4"/>
    <w:rsid w:val="00D305F6"/>
    <w:rsid w:val="00D30B25"/>
    <w:rsid w:val="00D3175A"/>
    <w:rsid w:val="00D31A00"/>
    <w:rsid w:val="00D323E4"/>
    <w:rsid w:val="00D32871"/>
    <w:rsid w:val="00D329F6"/>
    <w:rsid w:val="00D33881"/>
    <w:rsid w:val="00D34282"/>
    <w:rsid w:val="00D352BF"/>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94B37"/>
    <w:rsid w:val="00DA0EF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8C1"/>
    <w:rsid w:val="00DC7AF1"/>
    <w:rsid w:val="00DD2CDA"/>
    <w:rsid w:val="00DD2D92"/>
    <w:rsid w:val="00DD3026"/>
    <w:rsid w:val="00DD33DC"/>
    <w:rsid w:val="00DD3BB0"/>
    <w:rsid w:val="00DD61F5"/>
    <w:rsid w:val="00DD7418"/>
    <w:rsid w:val="00DE432B"/>
    <w:rsid w:val="00DE64A6"/>
    <w:rsid w:val="00DE66EB"/>
    <w:rsid w:val="00DE7035"/>
    <w:rsid w:val="00DF12E3"/>
    <w:rsid w:val="00DF1FCE"/>
    <w:rsid w:val="00DF2A20"/>
    <w:rsid w:val="00DF3F1D"/>
    <w:rsid w:val="00DF4D08"/>
    <w:rsid w:val="00DF595C"/>
    <w:rsid w:val="00DF7EA7"/>
    <w:rsid w:val="00E04548"/>
    <w:rsid w:val="00E0484E"/>
    <w:rsid w:val="00E063F8"/>
    <w:rsid w:val="00E114D6"/>
    <w:rsid w:val="00E1166E"/>
    <w:rsid w:val="00E11DBD"/>
    <w:rsid w:val="00E13211"/>
    <w:rsid w:val="00E16FB5"/>
    <w:rsid w:val="00E179D6"/>
    <w:rsid w:val="00E21407"/>
    <w:rsid w:val="00E216D6"/>
    <w:rsid w:val="00E22668"/>
    <w:rsid w:val="00E227D3"/>
    <w:rsid w:val="00E22BFF"/>
    <w:rsid w:val="00E22CB0"/>
    <w:rsid w:val="00E22E72"/>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5F35"/>
    <w:rsid w:val="00E47430"/>
    <w:rsid w:val="00E474BD"/>
    <w:rsid w:val="00E4F410"/>
    <w:rsid w:val="00E50FB7"/>
    <w:rsid w:val="00E5199F"/>
    <w:rsid w:val="00E526DF"/>
    <w:rsid w:val="00E53C15"/>
    <w:rsid w:val="00E54596"/>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77D09"/>
    <w:rsid w:val="00E808BE"/>
    <w:rsid w:val="00E80BCD"/>
    <w:rsid w:val="00E81DA0"/>
    <w:rsid w:val="00E81E36"/>
    <w:rsid w:val="00E81E40"/>
    <w:rsid w:val="00E82ECE"/>
    <w:rsid w:val="00E8441D"/>
    <w:rsid w:val="00E85ADD"/>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1399"/>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3466"/>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41A7"/>
    <w:rsid w:val="00F3568B"/>
    <w:rsid w:val="00F377CD"/>
    <w:rsid w:val="00F39B7F"/>
    <w:rsid w:val="00F40C3B"/>
    <w:rsid w:val="00F40CE0"/>
    <w:rsid w:val="00F42DBC"/>
    <w:rsid w:val="00F4308D"/>
    <w:rsid w:val="00F43C8E"/>
    <w:rsid w:val="00F44012"/>
    <w:rsid w:val="00F44947"/>
    <w:rsid w:val="00F452FC"/>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23BD"/>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47"/>
    <w:rsid w:val="00F975CA"/>
    <w:rsid w:val="00FA0B60"/>
    <w:rsid w:val="00FA2528"/>
    <w:rsid w:val="00FA4100"/>
    <w:rsid w:val="00FA4F90"/>
    <w:rsid w:val="00FA5524"/>
    <w:rsid w:val="00FA5535"/>
    <w:rsid w:val="00FA7206"/>
    <w:rsid w:val="00FA7EFB"/>
    <w:rsid w:val="00FB0816"/>
    <w:rsid w:val="00FB08C2"/>
    <w:rsid w:val="00FB3DD1"/>
    <w:rsid w:val="00FB51FD"/>
    <w:rsid w:val="00FB5667"/>
    <w:rsid w:val="00FB7A97"/>
    <w:rsid w:val="00FB9CB4"/>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2C54"/>
    <w:rsid w:val="00FF3BC4"/>
    <w:rsid w:val="00FF4B66"/>
    <w:rsid w:val="00FF5939"/>
    <w:rsid w:val="00FF688E"/>
    <w:rsid w:val="01082F3B"/>
    <w:rsid w:val="010A964B"/>
    <w:rsid w:val="01112C30"/>
    <w:rsid w:val="01159D67"/>
    <w:rsid w:val="011B8D91"/>
    <w:rsid w:val="012199F8"/>
    <w:rsid w:val="014A8CF0"/>
    <w:rsid w:val="01515930"/>
    <w:rsid w:val="01615924"/>
    <w:rsid w:val="0164D3E1"/>
    <w:rsid w:val="01812A9F"/>
    <w:rsid w:val="018CD821"/>
    <w:rsid w:val="019C1E2D"/>
    <w:rsid w:val="01A31680"/>
    <w:rsid w:val="01A5F6A1"/>
    <w:rsid w:val="01AC3FC7"/>
    <w:rsid w:val="01AF8DA0"/>
    <w:rsid w:val="01B2745E"/>
    <w:rsid w:val="01B442C9"/>
    <w:rsid w:val="01B72ECF"/>
    <w:rsid w:val="01DB2958"/>
    <w:rsid w:val="01DD55AF"/>
    <w:rsid w:val="01E3B479"/>
    <w:rsid w:val="0201C590"/>
    <w:rsid w:val="02053D85"/>
    <w:rsid w:val="021701C3"/>
    <w:rsid w:val="0221070B"/>
    <w:rsid w:val="0226446F"/>
    <w:rsid w:val="022FCC6D"/>
    <w:rsid w:val="024F0D38"/>
    <w:rsid w:val="02560D6A"/>
    <w:rsid w:val="0257443B"/>
    <w:rsid w:val="02598BA2"/>
    <w:rsid w:val="0261E1CC"/>
    <w:rsid w:val="026C2CD0"/>
    <w:rsid w:val="026C33A6"/>
    <w:rsid w:val="02955F92"/>
    <w:rsid w:val="02995DD1"/>
    <w:rsid w:val="02B4A04D"/>
    <w:rsid w:val="02C623EA"/>
    <w:rsid w:val="03091F30"/>
    <w:rsid w:val="031D921A"/>
    <w:rsid w:val="033E0853"/>
    <w:rsid w:val="034BC9F8"/>
    <w:rsid w:val="03557A31"/>
    <w:rsid w:val="03722761"/>
    <w:rsid w:val="0378BD2C"/>
    <w:rsid w:val="0389CAE3"/>
    <w:rsid w:val="03948598"/>
    <w:rsid w:val="0395E18F"/>
    <w:rsid w:val="03A7A85C"/>
    <w:rsid w:val="03A89373"/>
    <w:rsid w:val="03AB3592"/>
    <w:rsid w:val="03AED340"/>
    <w:rsid w:val="03AF88B0"/>
    <w:rsid w:val="03E2115C"/>
    <w:rsid w:val="03E48E96"/>
    <w:rsid w:val="03E9D25A"/>
    <w:rsid w:val="03FC42CF"/>
    <w:rsid w:val="040A6BA9"/>
    <w:rsid w:val="040C4833"/>
    <w:rsid w:val="04214B60"/>
    <w:rsid w:val="043B588E"/>
    <w:rsid w:val="043CFE87"/>
    <w:rsid w:val="0440B4E4"/>
    <w:rsid w:val="0443649A"/>
    <w:rsid w:val="045D8AFB"/>
    <w:rsid w:val="045DC372"/>
    <w:rsid w:val="04771AE3"/>
    <w:rsid w:val="047F340B"/>
    <w:rsid w:val="04933AB3"/>
    <w:rsid w:val="049AA5FC"/>
    <w:rsid w:val="04C0867B"/>
    <w:rsid w:val="04C6B108"/>
    <w:rsid w:val="04D824B5"/>
    <w:rsid w:val="051393AD"/>
    <w:rsid w:val="0532DC0A"/>
    <w:rsid w:val="053577F3"/>
    <w:rsid w:val="0542DE4A"/>
    <w:rsid w:val="054B3384"/>
    <w:rsid w:val="055AD21F"/>
    <w:rsid w:val="05629308"/>
    <w:rsid w:val="0562F54B"/>
    <w:rsid w:val="058C3124"/>
    <w:rsid w:val="058C549B"/>
    <w:rsid w:val="0595C656"/>
    <w:rsid w:val="059E672A"/>
    <w:rsid w:val="05A5E342"/>
    <w:rsid w:val="05A9E8C2"/>
    <w:rsid w:val="05B608A2"/>
    <w:rsid w:val="05D15941"/>
    <w:rsid w:val="05F0BD78"/>
    <w:rsid w:val="05FD997C"/>
    <w:rsid w:val="060B1C9C"/>
    <w:rsid w:val="061D0151"/>
    <w:rsid w:val="06274C4F"/>
    <w:rsid w:val="062F2F68"/>
    <w:rsid w:val="06341236"/>
    <w:rsid w:val="063856A0"/>
    <w:rsid w:val="06392459"/>
    <w:rsid w:val="063D7648"/>
    <w:rsid w:val="066B10B1"/>
    <w:rsid w:val="0679C5C4"/>
    <w:rsid w:val="068A3611"/>
    <w:rsid w:val="068B7156"/>
    <w:rsid w:val="06A2516D"/>
    <w:rsid w:val="06A3624F"/>
    <w:rsid w:val="06B466DF"/>
    <w:rsid w:val="06B4C71D"/>
    <w:rsid w:val="06B7029C"/>
    <w:rsid w:val="06B99F49"/>
    <w:rsid w:val="06C448AA"/>
    <w:rsid w:val="06CDD3D1"/>
    <w:rsid w:val="06CF1381"/>
    <w:rsid w:val="06D6C3C3"/>
    <w:rsid w:val="06DA86B3"/>
    <w:rsid w:val="06E20889"/>
    <w:rsid w:val="06EA5C2D"/>
    <w:rsid w:val="06F57235"/>
    <w:rsid w:val="0724E96E"/>
    <w:rsid w:val="07288349"/>
    <w:rsid w:val="072AFDF0"/>
    <w:rsid w:val="07362316"/>
    <w:rsid w:val="0746B8D4"/>
    <w:rsid w:val="074E5F64"/>
    <w:rsid w:val="074EFA49"/>
    <w:rsid w:val="0758DAEE"/>
    <w:rsid w:val="0758DDB3"/>
    <w:rsid w:val="076BFD4A"/>
    <w:rsid w:val="07861B62"/>
    <w:rsid w:val="07862AFF"/>
    <w:rsid w:val="0790FA3E"/>
    <w:rsid w:val="07971C39"/>
    <w:rsid w:val="07983346"/>
    <w:rsid w:val="0799EA4F"/>
    <w:rsid w:val="07BB3546"/>
    <w:rsid w:val="07BCB431"/>
    <w:rsid w:val="07BE18AB"/>
    <w:rsid w:val="07C34B9C"/>
    <w:rsid w:val="07C47865"/>
    <w:rsid w:val="07DF337D"/>
    <w:rsid w:val="07F65FB0"/>
    <w:rsid w:val="07FA5F07"/>
    <w:rsid w:val="07FFD590"/>
    <w:rsid w:val="080A3A6A"/>
    <w:rsid w:val="0812573A"/>
    <w:rsid w:val="081A753E"/>
    <w:rsid w:val="08222566"/>
    <w:rsid w:val="0831F562"/>
    <w:rsid w:val="08342DC3"/>
    <w:rsid w:val="084DAA52"/>
    <w:rsid w:val="085B6DB8"/>
    <w:rsid w:val="08657A5D"/>
    <w:rsid w:val="086C5D2A"/>
    <w:rsid w:val="086D9161"/>
    <w:rsid w:val="086E2A5D"/>
    <w:rsid w:val="087C5DAF"/>
    <w:rsid w:val="08899717"/>
    <w:rsid w:val="08934456"/>
    <w:rsid w:val="089763F4"/>
    <w:rsid w:val="089AC7B7"/>
    <w:rsid w:val="08A9ED42"/>
    <w:rsid w:val="08AE623E"/>
    <w:rsid w:val="08B08B3B"/>
    <w:rsid w:val="08B22A9D"/>
    <w:rsid w:val="08B82A78"/>
    <w:rsid w:val="08BC17C7"/>
    <w:rsid w:val="08E636E0"/>
    <w:rsid w:val="08E7B34D"/>
    <w:rsid w:val="090E1CD5"/>
    <w:rsid w:val="090F46C1"/>
    <w:rsid w:val="091B8556"/>
    <w:rsid w:val="0943633A"/>
    <w:rsid w:val="0946D938"/>
    <w:rsid w:val="0962343C"/>
    <w:rsid w:val="09655E13"/>
    <w:rsid w:val="096852B9"/>
    <w:rsid w:val="0977FD50"/>
    <w:rsid w:val="0997664C"/>
    <w:rsid w:val="09ACCB6B"/>
    <w:rsid w:val="09AFFF10"/>
    <w:rsid w:val="09D1F8C2"/>
    <w:rsid w:val="09D8265F"/>
    <w:rsid w:val="09F4E590"/>
    <w:rsid w:val="09F73691"/>
    <w:rsid w:val="0A036E16"/>
    <w:rsid w:val="0A0F4BE5"/>
    <w:rsid w:val="0A21AC05"/>
    <w:rsid w:val="0A26781A"/>
    <w:rsid w:val="0A303418"/>
    <w:rsid w:val="0A3C3729"/>
    <w:rsid w:val="0A7568FF"/>
    <w:rsid w:val="0A7B954C"/>
    <w:rsid w:val="0A810CDB"/>
    <w:rsid w:val="0A83A449"/>
    <w:rsid w:val="0A855DDC"/>
    <w:rsid w:val="0A886E8C"/>
    <w:rsid w:val="0A9A4AA9"/>
    <w:rsid w:val="0AA1F4C3"/>
    <w:rsid w:val="0AA88A13"/>
    <w:rsid w:val="0AC23236"/>
    <w:rsid w:val="0B0FCF09"/>
    <w:rsid w:val="0B2A2A69"/>
    <w:rsid w:val="0B52AF18"/>
    <w:rsid w:val="0B5BB20B"/>
    <w:rsid w:val="0B6E9DA4"/>
    <w:rsid w:val="0B734E71"/>
    <w:rsid w:val="0B79325F"/>
    <w:rsid w:val="0B7BF7A5"/>
    <w:rsid w:val="0B92D250"/>
    <w:rsid w:val="0BBDD0E2"/>
    <w:rsid w:val="0BBFA5AD"/>
    <w:rsid w:val="0BC60061"/>
    <w:rsid w:val="0BD6EA05"/>
    <w:rsid w:val="0BD7E5E4"/>
    <w:rsid w:val="0BDBFE77"/>
    <w:rsid w:val="0BE30CEA"/>
    <w:rsid w:val="0BF165F6"/>
    <w:rsid w:val="0BFCD354"/>
    <w:rsid w:val="0C1B6B9D"/>
    <w:rsid w:val="0C2DED87"/>
    <w:rsid w:val="0C32B595"/>
    <w:rsid w:val="0C33B906"/>
    <w:rsid w:val="0C3E38C0"/>
    <w:rsid w:val="0C51EC17"/>
    <w:rsid w:val="0C596611"/>
    <w:rsid w:val="0C5EE5B2"/>
    <w:rsid w:val="0C6001EE"/>
    <w:rsid w:val="0C6B7527"/>
    <w:rsid w:val="0C714C38"/>
    <w:rsid w:val="0C7AC02C"/>
    <w:rsid w:val="0C7DB891"/>
    <w:rsid w:val="0C942626"/>
    <w:rsid w:val="0CA13B0F"/>
    <w:rsid w:val="0CA1FAF1"/>
    <w:rsid w:val="0CBC80FB"/>
    <w:rsid w:val="0CC26367"/>
    <w:rsid w:val="0CC912B4"/>
    <w:rsid w:val="0CD23468"/>
    <w:rsid w:val="0CD3E259"/>
    <w:rsid w:val="0CD74EC8"/>
    <w:rsid w:val="0CEEC626"/>
    <w:rsid w:val="0D0A7361"/>
    <w:rsid w:val="0D136D38"/>
    <w:rsid w:val="0D15809B"/>
    <w:rsid w:val="0D19FEAE"/>
    <w:rsid w:val="0D2F92F9"/>
    <w:rsid w:val="0D42C56D"/>
    <w:rsid w:val="0D47D27A"/>
    <w:rsid w:val="0D5DFCB0"/>
    <w:rsid w:val="0D5F947B"/>
    <w:rsid w:val="0D635AAE"/>
    <w:rsid w:val="0D70A7B9"/>
    <w:rsid w:val="0D754EB5"/>
    <w:rsid w:val="0D7D165F"/>
    <w:rsid w:val="0D80DC3B"/>
    <w:rsid w:val="0D955FE3"/>
    <w:rsid w:val="0D9C532B"/>
    <w:rsid w:val="0DA62892"/>
    <w:rsid w:val="0DE2B1EB"/>
    <w:rsid w:val="0DECCEFF"/>
    <w:rsid w:val="0E05B1DD"/>
    <w:rsid w:val="0E0B1A9F"/>
    <w:rsid w:val="0E151E7E"/>
    <w:rsid w:val="0E1CF4A5"/>
    <w:rsid w:val="0E3E75D3"/>
    <w:rsid w:val="0E531E30"/>
    <w:rsid w:val="0E5415DB"/>
    <w:rsid w:val="0E5E935A"/>
    <w:rsid w:val="0E62C218"/>
    <w:rsid w:val="0E73BC6A"/>
    <w:rsid w:val="0EA00F6C"/>
    <w:rsid w:val="0EA3C3B3"/>
    <w:rsid w:val="0EA7D065"/>
    <w:rsid w:val="0EE8321F"/>
    <w:rsid w:val="0EECDBDB"/>
    <w:rsid w:val="0EF43E1F"/>
    <w:rsid w:val="0EF59BF0"/>
    <w:rsid w:val="0F1D089D"/>
    <w:rsid w:val="0F1FBD2C"/>
    <w:rsid w:val="0F5487D0"/>
    <w:rsid w:val="0F5E5ECD"/>
    <w:rsid w:val="0F5FFF4F"/>
    <w:rsid w:val="0F6F9EB2"/>
    <w:rsid w:val="0F70E90D"/>
    <w:rsid w:val="0F892511"/>
    <w:rsid w:val="0F92C2F5"/>
    <w:rsid w:val="0FA32F2B"/>
    <w:rsid w:val="0FC20920"/>
    <w:rsid w:val="0FCDD226"/>
    <w:rsid w:val="0FDA65C4"/>
    <w:rsid w:val="0FE7F5A6"/>
    <w:rsid w:val="10112FF2"/>
    <w:rsid w:val="10181AEB"/>
    <w:rsid w:val="1019500A"/>
    <w:rsid w:val="102BD7DF"/>
    <w:rsid w:val="102F4CEF"/>
    <w:rsid w:val="10409E67"/>
    <w:rsid w:val="105A1C11"/>
    <w:rsid w:val="105C0F9F"/>
    <w:rsid w:val="105C211E"/>
    <w:rsid w:val="105E309A"/>
    <w:rsid w:val="106BF830"/>
    <w:rsid w:val="10775416"/>
    <w:rsid w:val="107AD8E5"/>
    <w:rsid w:val="1081C4F5"/>
    <w:rsid w:val="108F9110"/>
    <w:rsid w:val="109000A0"/>
    <w:rsid w:val="10A8DE07"/>
    <w:rsid w:val="10AADE4C"/>
    <w:rsid w:val="10B403D3"/>
    <w:rsid w:val="10BAC603"/>
    <w:rsid w:val="10EA2D0F"/>
    <w:rsid w:val="10F0E11C"/>
    <w:rsid w:val="10F52766"/>
    <w:rsid w:val="10FFE199"/>
    <w:rsid w:val="11006910"/>
    <w:rsid w:val="1108AEDE"/>
    <w:rsid w:val="11164896"/>
    <w:rsid w:val="11168B48"/>
    <w:rsid w:val="1136A78B"/>
    <w:rsid w:val="1140AF42"/>
    <w:rsid w:val="1149FCD2"/>
    <w:rsid w:val="1153C35A"/>
    <w:rsid w:val="1155EBBD"/>
    <w:rsid w:val="1162D79C"/>
    <w:rsid w:val="11630D03"/>
    <w:rsid w:val="11703B54"/>
    <w:rsid w:val="11722F4E"/>
    <w:rsid w:val="118678B0"/>
    <w:rsid w:val="118D00E6"/>
    <w:rsid w:val="119BE4A7"/>
    <w:rsid w:val="119E07FC"/>
    <w:rsid w:val="11AC5D14"/>
    <w:rsid w:val="11B41A98"/>
    <w:rsid w:val="11CF7BA9"/>
    <w:rsid w:val="11E34518"/>
    <w:rsid w:val="11E4386E"/>
    <w:rsid w:val="11E533E7"/>
    <w:rsid w:val="12144837"/>
    <w:rsid w:val="12205AD4"/>
    <w:rsid w:val="12678031"/>
    <w:rsid w:val="1272D000"/>
    <w:rsid w:val="127BFC34"/>
    <w:rsid w:val="128D668D"/>
    <w:rsid w:val="128FB52D"/>
    <w:rsid w:val="1290662B"/>
    <w:rsid w:val="1294953F"/>
    <w:rsid w:val="12994620"/>
    <w:rsid w:val="129D1A4F"/>
    <w:rsid w:val="12B07C40"/>
    <w:rsid w:val="12CEA925"/>
    <w:rsid w:val="12FA8A94"/>
    <w:rsid w:val="12FC163D"/>
    <w:rsid w:val="13021579"/>
    <w:rsid w:val="130889F3"/>
    <w:rsid w:val="13207C13"/>
    <w:rsid w:val="1321FA80"/>
    <w:rsid w:val="132B7C12"/>
    <w:rsid w:val="132D8E4A"/>
    <w:rsid w:val="134020F6"/>
    <w:rsid w:val="13420A9E"/>
    <w:rsid w:val="13572A8C"/>
    <w:rsid w:val="13575483"/>
    <w:rsid w:val="135D11A8"/>
    <w:rsid w:val="135DAFEA"/>
    <w:rsid w:val="136796E6"/>
    <w:rsid w:val="136AE63D"/>
    <w:rsid w:val="1375DFE0"/>
    <w:rsid w:val="137CF206"/>
    <w:rsid w:val="137EC19E"/>
    <w:rsid w:val="13878FB8"/>
    <w:rsid w:val="1394912B"/>
    <w:rsid w:val="13AF21A0"/>
    <w:rsid w:val="13B77F06"/>
    <w:rsid w:val="13C83F49"/>
    <w:rsid w:val="13D14389"/>
    <w:rsid w:val="13DFE638"/>
    <w:rsid w:val="13F10A37"/>
    <w:rsid w:val="141071F2"/>
    <w:rsid w:val="14136043"/>
    <w:rsid w:val="14309162"/>
    <w:rsid w:val="144B4227"/>
    <w:rsid w:val="14547325"/>
    <w:rsid w:val="1468796E"/>
    <w:rsid w:val="14693B30"/>
    <w:rsid w:val="147F4227"/>
    <w:rsid w:val="148AB80E"/>
    <w:rsid w:val="14AC60D3"/>
    <w:rsid w:val="14AC8F7B"/>
    <w:rsid w:val="14BB343F"/>
    <w:rsid w:val="14C0FA11"/>
    <w:rsid w:val="14C2F5E8"/>
    <w:rsid w:val="14C3C4FB"/>
    <w:rsid w:val="14D1589E"/>
    <w:rsid w:val="14E888A5"/>
    <w:rsid w:val="14EDC504"/>
    <w:rsid w:val="14EE082A"/>
    <w:rsid w:val="14F49E3B"/>
    <w:rsid w:val="14FCDC07"/>
    <w:rsid w:val="1505510E"/>
    <w:rsid w:val="15122327"/>
    <w:rsid w:val="1517E430"/>
    <w:rsid w:val="152F41DE"/>
    <w:rsid w:val="153C6CE4"/>
    <w:rsid w:val="153FC97E"/>
    <w:rsid w:val="154B5649"/>
    <w:rsid w:val="1551535F"/>
    <w:rsid w:val="156F88F0"/>
    <w:rsid w:val="15765940"/>
    <w:rsid w:val="15898624"/>
    <w:rsid w:val="158B5995"/>
    <w:rsid w:val="159D1ABF"/>
    <w:rsid w:val="15A4FA52"/>
    <w:rsid w:val="15B66CE8"/>
    <w:rsid w:val="15B8B0B3"/>
    <w:rsid w:val="15C4D480"/>
    <w:rsid w:val="15D86F99"/>
    <w:rsid w:val="15E0D81F"/>
    <w:rsid w:val="15E5BE43"/>
    <w:rsid w:val="15F8812A"/>
    <w:rsid w:val="160E3916"/>
    <w:rsid w:val="1610EDDF"/>
    <w:rsid w:val="1627CA7D"/>
    <w:rsid w:val="162D5870"/>
    <w:rsid w:val="1634A025"/>
    <w:rsid w:val="16497A6D"/>
    <w:rsid w:val="165330E5"/>
    <w:rsid w:val="167562E4"/>
    <w:rsid w:val="167C0779"/>
    <w:rsid w:val="167F0FBA"/>
    <w:rsid w:val="1684BFF5"/>
    <w:rsid w:val="168A9371"/>
    <w:rsid w:val="16B25CC4"/>
    <w:rsid w:val="16B9DF09"/>
    <w:rsid w:val="16C42B75"/>
    <w:rsid w:val="16C8BA11"/>
    <w:rsid w:val="16CF0C5A"/>
    <w:rsid w:val="16DF907C"/>
    <w:rsid w:val="16E8750A"/>
    <w:rsid w:val="16EFD6CA"/>
    <w:rsid w:val="16F28513"/>
    <w:rsid w:val="16FA37F1"/>
    <w:rsid w:val="16FA661B"/>
    <w:rsid w:val="1705D747"/>
    <w:rsid w:val="1721EB84"/>
    <w:rsid w:val="1726B43C"/>
    <w:rsid w:val="172F68DD"/>
    <w:rsid w:val="1734F524"/>
    <w:rsid w:val="173F054A"/>
    <w:rsid w:val="1760CE70"/>
    <w:rsid w:val="1765A002"/>
    <w:rsid w:val="176BA74B"/>
    <w:rsid w:val="1772016D"/>
    <w:rsid w:val="17960F62"/>
    <w:rsid w:val="17A985BC"/>
    <w:rsid w:val="17ABED08"/>
    <w:rsid w:val="17B125EF"/>
    <w:rsid w:val="17BCD639"/>
    <w:rsid w:val="17C16844"/>
    <w:rsid w:val="17CED91A"/>
    <w:rsid w:val="17D15F96"/>
    <w:rsid w:val="17D3B9CE"/>
    <w:rsid w:val="17E1772D"/>
    <w:rsid w:val="17F14C95"/>
    <w:rsid w:val="17FEB320"/>
    <w:rsid w:val="1804A2B6"/>
    <w:rsid w:val="181A6726"/>
    <w:rsid w:val="1821AA23"/>
    <w:rsid w:val="182607E6"/>
    <w:rsid w:val="18385F7C"/>
    <w:rsid w:val="185B8C88"/>
    <w:rsid w:val="18746493"/>
    <w:rsid w:val="188877D9"/>
    <w:rsid w:val="188B9D58"/>
    <w:rsid w:val="188CE52B"/>
    <w:rsid w:val="1899B563"/>
    <w:rsid w:val="189C191F"/>
    <w:rsid w:val="18A45268"/>
    <w:rsid w:val="18C9761E"/>
    <w:rsid w:val="18D6F05D"/>
    <w:rsid w:val="18DA7586"/>
    <w:rsid w:val="18E2FBC6"/>
    <w:rsid w:val="18F4A4CA"/>
    <w:rsid w:val="18FB4BD5"/>
    <w:rsid w:val="19021BB1"/>
    <w:rsid w:val="1926C756"/>
    <w:rsid w:val="192A26EB"/>
    <w:rsid w:val="193C8A44"/>
    <w:rsid w:val="193F801D"/>
    <w:rsid w:val="19452609"/>
    <w:rsid w:val="194B719D"/>
    <w:rsid w:val="194D9AB1"/>
    <w:rsid w:val="196D7B35"/>
    <w:rsid w:val="1979CFB7"/>
    <w:rsid w:val="198DDB59"/>
    <w:rsid w:val="1998CBA7"/>
    <w:rsid w:val="199BB8B8"/>
    <w:rsid w:val="199E380E"/>
    <w:rsid w:val="19C580D0"/>
    <w:rsid w:val="19C68AB6"/>
    <w:rsid w:val="19C9C6D4"/>
    <w:rsid w:val="19D469EC"/>
    <w:rsid w:val="19D49771"/>
    <w:rsid w:val="19E45634"/>
    <w:rsid w:val="19F3F7DC"/>
    <w:rsid w:val="19F9BE95"/>
    <w:rsid w:val="1A1899FD"/>
    <w:rsid w:val="1A3067E0"/>
    <w:rsid w:val="1A32A789"/>
    <w:rsid w:val="1A49E552"/>
    <w:rsid w:val="1A6B1414"/>
    <w:rsid w:val="1A87DBA6"/>
    <w:rsid w:val="1A8CDCB6"/>
    <w:rsid w:val="1A93389E"/>
    <w:rsid w:val="1A98031F"/>
    <w:rsid w:val="1A9F67FC"/>
    <w:rsid w:val="1AAE1A5F"/>
    <w:rsid w:val="1AB72375"/>
    <w:rsid w:val="1AC00509"/>
    <w:rsid w:val="1AC0B2D2"/>
    <w:rsid w:val="1AC967F1"/>
    <w:rsid w:val="1AD2DD7F"/>
    <w:rsid w:val="1AD43D98"/>
    <w:rsid w:val="1ADF14F3"/>
    <w:rsid w:val="1AE2FA00"/>
    <w:rsid w:val="1AE378A8"/>
    <w:rsid w:val="1AECB4F9"/>
    <w:rsid w:val="1AF79600"/>
    <w:rsid w:val="1B12FC4D"/>
    <w:rsid w:val="1B2C0EA5"/>
    <w:rsid w:val="1B2F9A08"/>
    <w:rsid w:val="1B47F104"/>
    <w:rsid w:val="1B4AB089"/>
    <w:rsid w:val="1B56AE53"/>
    <w:rsid w:val="1B5B6302"/>
    <w:rsid w:val="1B5CB8E1"/>
    <w:rsid w:val="1B6027F9"/>
    <w:rsid w:val="1B85D279"/>
    <w:rsid w:val="1B8FE71C"/>
    <w:rsid w:val="1B9AEF32"/>
    <w:rsid w:val="1B9F242E"/>
    <w:rsid w:val="1BA02C5F"/>
    <w:rsid w:val="1BA42C0F"/>
    <w:rsid w:val="1BA50A44"/>
    <w:rsid w:val="1BCABFB3"/>
    <w:rsid w:val="1BE31A97"/>
    <w:rsid w:val="1BE3A986"/>
    <w:rsid w:val="1BF0294D"/>
    <w:rsid w:val="1BF35A2F"/>
    <w:rsid w:val="1BFAAE0F"/>
    <w:rsid w:val="1BFCC6CB"/>
    <w:rsid w:val="1C072374"/>
    <w:rsid w:val="1C09FDD0"/>
    <w:rsid w:val="1C0A91B5"/>
    <w:rsid w:val="1C0F5C32"/>
    <w:rsid w:val="1C24A882"/>
    <w:rsid w:val="1C296DC3"/>
    <w:rsid w:val="1C2F9ED7"/>
    <w:rsid w:val="1C36225F"/>
    <w:rsid w:val="1C3C9569"/>
    <w:rsid w:val="1C51B9FA"/>
    <w:rsid w:val="1C57F48F"/>
    <w:rsid w:val="1C63AD88"/>
    <w:rsid w:val="1C71F6C4"/>
    <w:rsid w:val="1C8663CB"/>
    <w:rsid w:val="1C8CDCB2"/>
    <w:rsid w:val="1C9AEA7E"/>
    <w:rsid w:val="1CA2DF1A"/>
    <w:rsid w:val="1CAC5832"/>
    <w:rsid w:val="1CB102FB"/>
    <w:rsid w:val="1CB3F5CB"/>
    <w:rsid w:val="1CC9D380"/>
    <w:rsid w:val="1CE10DBA"/>
    <w:rsid w:val="1CF907B8"/>
    <w:rsid w:val="1D0D6D47"/>
    <w:rsid w:val="1D0FEF47"/>
    <w:rsid w:val="1D2A1CE7"/>
    <w:rsid w:val="1D3BA867"/>
    <w:rsid w:val="1D4D6B9D"/>
    <w:rsid w:val="1D688F44"/>
    <w:rsid w:val="1D757F1A"/>
    <w:rsid w:val="1D888DD6"/>
    <w:rsid w:val="1D96122C"/>
    <w:rsid w:val="1DA9BB98"/>
    <w:rsid w:val="1DB14BC5"/>
    <w:rsid w:val="1DB92868"/>
    <w:rsid w:val="1DC2743F"/>
    <w:rsid w:val="1DC85778"/>
    <w:rsid w:val="1DD04474"/>
    <w:rsid w:val="1DDFAEF9"/>
    <w:rsid w:val="1DE22BBB"/>
    <w:rsid w:val="1DEEA1F3"/>
    <w:rsid w:val="1DF2563F"/>
    <w:rsid w:val="1DFDC547"/>
    <w:rsid w:val="1E0CD650"/>
    <w:rsid w:val="1E0F0940"/>
    <w:rsid w:val="1E1A45FB"/>
    <w:rsid w:val="1E27DA09"/>
    <w:rsid w:val="1E33C549"/>
    <w:rsid w:val="1E3E57B9"/>
    <w:rsid w:val="1E5EE843"/>
    <w:rsid w:val="1E627588"/>
    <w:rsid w:val="1E686146"/>
    <w:rsid w:val="1E7BA614"/>
    <w:rsid w:val="1EA6BB6A"/>
    <w:rsid w:val="1EA92ED0"/>
    <w:rsid w:val="1EC2BD1B"/>
    <w:rsid w:val="1F0D6B19"/>
    <w:rsid w:val="1F141F87"/>
    <w:rsid w:val="1F2399C1"/>
    <w:rsid w:val="1F24F3A4"/>
    <w:rsid w:val="1F28414F"/>
    <w:rsid w:val="1F2F4EF1"/>
    <w:rsid w:val="1F3B4256"/>
    <w:rsid w:val="1F519EAE"/>
    <w:rsid w:val="1F548BA1"/>
    <w:rsid w:val="1F55559B"/>
    <w:rsid w:val="1F5F1674"/>
    <w:rsid w:val="1F766025"/>
    <w:rsid w:val="1F7969D3"/>
    <w:rsid w:val="1F7ADE8A"/>
    <w:rsid w:val="1F808941"/>
    <w:rsid w:val="1FA4209E"/>
    <w:rsid w:val="1FA4EC23"/>
    <w:rsid w:val="1FB838F2"/>
    <w:rsid w:val="1FCDF25B"/>
    <w:rsid w:val="1FCFC923"/>
    <w:rsid w:val="1FD52353"/>
    <w:rsid w:val="1FD560E3"/>
    <w:rsid w:val="1FE79698"/>
    <w:rsid w:val="2015323E"/>
    <w:rsid w:val="201CFD06"/>
    <w:rsid w:val="20213E6C"/>
    <w:rsid w:val="2035C758"/>
    <w:rsid w:val="20618D1F"/>
    <w:rsid w:val="207903EA"/>
    <w:rsid w:val="209089AE"/>
    <w:rsid w:val="20B45D65"/>
    <w:rsid w:val="20B4D828"/>
    <w:rsid w:val="20BF9EAF"/>
    <w:rsid w:val="20CC2B3D"/>
    <w:rsid w:val="20CDB590"/>
    <w:rsid w:val="20D841C9"/>
    <w:rsid w:val="20D9ADCF"/>
    <w:rsid w:val="20E90C34"/>
    <w:rsid w:val="2111E899"/>
    <w:rsid w:val="211AD3D2"/>
    <w:rsid w:val="212B23C9"/>
    <w:rsid w:val="212D8489"/>
    <w:rsid w:val="214D7073"/>
    <w:rsid w:val="2176070E"/>
    <w:rsid w:val="21A3A24F"/>
    <w:rsid w:val="21A51764"/>
    <w:rsid w:val="21A57750"/>
    <w:rsid w:val="21B506EB"/>
    <w:rsid w:val="21D1F0F8"/>
    <w:rsid w:val="21D70E26"/>
    <w:rsid w:val="21E3B940"/>
    <w:rsid w:val="22015113"/>
    <w:rsid w:val="22075823"/>
    <w:rsid w:val="221C413F"/>
    <w:rsid w:val="225DE71D"/>
    <w:rsid w:val="22616A30"/>
    <w:rsid w:val="22685325"/>
    <w:rsid w:val="2279FD56"/>
    <w:rsid w:val="22A9C594"/>
    <w:rsid w:val="22C84480"/>
    <w:rsid w:val="22E65A12"/>
    <w:rsid w:val="22F2101A"/>
    <w:rsid w:val="22FA748B"/>
    <w:rsid w:val="2302F05F"/>
    <w:rsid w:val="230E4B70"/>
    <w:rsid w:val="23186349"/>
    <w:rsid w:val="23297CDC"/>
    <w:rsid w:val="23354C92"/>
    <w:rsid w:val="2337A74C"/>
    <w:rsid w:val="23384730"/>
    <w:rsid w:val="233C65BF"/>
    <w:rsid w:val="2340947A"/>
    <w:rsid w:val="23437A8E"/>
    <w:rsid w:val="23446894"/>
    <w:rsid w:val="235B8D73"/>
    <w:rsid w:val="235D0358"/>
    <w:rsid w:val="236DCDEF"/>
    <w:rsid w:val="238BA5F3"/>
    <w:rsid w:val="239B130F"/>
    <w:rsid w:val="23AA4DBC"/>
    <w:rsid w:val="23B6E734"/>
    <w:rsid w:val="23BA6E4C"/>
    <w:rsid w:val="23BCF528"/>
    <w:rsid w:val="23BE5484"/>
    <w:rsid w:val="23E47F26"/>
    <w:rsid w:val="23E82746"/>
    <w:rsid w:val="23FF307C"/>
    <w:rsid w:val="24127061"/>
    <w:rsid w:val="241F3CBA"/>
    <w:rsid w:val="2429D436"/>
    <w:rsid w:val="243CC0D8"/>
    <w:rsid w:val="24458660"/>
    <w:rsid w:val="24481F7A"/>
    <w:rsid w:val="24499548"/>
    <w:rsid w:val="24544652"/>
    <w:rsid w:val="24648DA9"/>
    <w:rsid w:val="246575F5"/>
    <w:rsid w:val="2469A2E4"/>
    <w:rsid w:val="2479CA8A"/>
    <w:rsid w:val="247D3F3B"/>
    <w:rsid w:val="247FE513"/>
    <w:rsid w:val="2481E0E1"/>
    <w:rsid w:val="248442CB"/>
    <w:rsid w:val="2498EEDD"/>
    <w:rsid w:val="249AC225"/>
    <w:rsid w:val="24B5BDBB"/>
    <w:rsid w:val="24B84F82"/>
    <w:rsid w:val="24BA403C"/>
    <w:rsid w:val="24BBC006"/>
    <w:rsid w:val="24DC4953"/>
    <w:rsid w:val="24E9CE63"/>
    <w:rsid w:val="24EAEB37"/>
    <w:rsid w:val="24EE753D"/>
    <w:rsid w:val="250669DD"/>
    <w:rsid w:val="25133609"/>
    <w:rsid w:val="2513D107"/>
    <w:rsid w:val="2516365F"/>
    <w:rsid w:val="2528393D"/>
    <w:rsid w:val="252EE88A"/>
    <w:rsid w:val="2534A825"/>
    <w:rsid w:val="2534EF11"/>
    <w:rsid w:val="253E335A"/>
    <w:rsid w:val="25443B30"/>
    <w:rsid w:val="255F8DD6"/>
    <w:rsid w:val="256B2117"/>
    <w:rsid w:val="256CD6C3"/>
    <w:rsid w:val="257B15E1"/>
    <w:rsid w:val="25A76A1C"/>
    <w:rsid w:val="25A7B51A"/>
    <w:rsid w:val="25AAD174"/>
    <w:rsid w:val="25AC009D"/>
    <w:rsid w:val="25BCDF9A"/>
    <w:rsid w:val="25C116BA"/>
    <w:rsid w:val="25E1185B"/>
    <w:rsid w:val="25EC5C36"/>
    <w:rsid w:val="25F7C460"/>
    <w:rsid w:val="25F8A62F"/>
    <w:rsid w:val="25F9188E"/>
    <w:rsid w:val="26120C83"/>
    <w:rsid w:val="26154D97"/>
    <w:rsid w:val="261E41BF"/>
    <w:rsid w:val="263C86BE"/>
    <w:rsid w:val="2653FF6C"/>
    <w:rsid w:val="266F4641"/>
    <w:rsid w:val="2671303A"/>
    <w:rsid w:val="267893E2"/>
    <w:rsid w:val="26905D6B"/>
    <w:rsid w:val="26988297"/>
    <w:rsid w:val="269E1A6A"/>
    <w:rsid w:val="26B94387"/>
    <w:rsid w:val="26CCCA36"/>
    <w:rsid w:val="26DCB960"/>
    <w:rsid w:val="26E0085B"/>
    <w:rsid w:val="26E16410"/>
    <w:rsid w:val="26E5FE41"/>
    <w:rsid w:val="2705B69F"/>
    <w:rsid w:val="2709AE74"/>
    <w:rsid w:val="271F143F"/>
    <w:rsid w:val="272DC335"/>
    <w:rsid w:val="273212C1"/>
    <w:rsid w:val="2733F3FB"/>
    <w:rsid w:val="273EAA15"/>
    <w:rsid w:val="275215E9"/>
    <w:rsid w:val="276A4714"/>
    <w:rsid w:val="2772DD73"/>
    <w:rsid w:val="2774B654"/>
    <w:rsid w:val="278417D5"/>
    <w:rsid w:val="27854DF3"/>
    <w:rsid w:val="2790A517"/>
    <w:rsid w:val="279A4735"/>
    <w:rsid w:val="27A7130C"/>
    <w:rsid w:val="27AA41C6"/>
    <w:rsid w:val="27AF5B5A"/>
    <w:rsid w:val="27CA7BA2"/>
    <w:rsid w:val="27D793C0"/>
    <w:rsid w:val="27DEC32C"/>
    <w:rsid w:val="27F89640"/>
    <w:rsid w:val="27F9D787"/>
    <w:rsid w:val="28139767"/>
    <w:rsid w:val="2816EBF6"/>
    <w:rsid w:val="2817F205"/>
    <w:rsid w:val="28276B23"/>
    <w:rsid w:val="2854E24E"/>
    <w:rsid w:val="2857676F"/>
    <w:rsid w:val="28750095"/>
    <w:rsid w:val="2882BA2A"/>
    <w:rsid w:val="28846A20"/>
    <w:rsid w:val="28992EE8"/>
    <w:rsid w:val="28A4C05F"/>
    <w:rsid w:val="28A4FAD6"/>
    <w:rsid w:val="28BF9629"/>
    <w:rsid w:val="28DA8548"/>
    <w:rsid w:val="28DCA70B"/>
    <w:rsid w:val="28E7934E"/>
    <w:rsid w:val="29193C63"/>
    <w:rsid w:val="2929E990"/>
    <w:rsid w:val="293684BD"/>
    <w:rsid w:val="294A3E35"/>
    <w:rsid w:val="294B1127"/>
    <w:rsid w:val="295223DB"/>
    <w:rsid w:val="295F1A8F"/>
    <w:rsid w:val="296AA6FE"/>
    <w:rsid w:val="297714F7"/>
    <w:rsid w:val="29787DBE"/>
    <w:rsid w:val="29827BB2"/>
    <w:rsid w:val="29829B21"/>
    <w:rsid w:val="29830935"/>
    <w:rsid w:val="298BB0BA"/>
    <w:rsid w:val="29978F73"/>
    <w:rsid w:val="29C3314D"/>
    <w:rsid w:val="29EA88C8"/>
    <w:rsid w:val="2A089C88"/>
    <w:rsid w:val="2A09F9BB"/>
    <w:rsid w:val="2A0C9E3F"/>
    <w:rsid w:val="2A2F4134"/>
    <w:rsid w:val="2A34483B"/>
    <w:rsid w:val="2A512F02"/>
    <w:rsid w:val="2A5D16CA"/>
    <w:rsid w:val="2A5FACFB"/>
    <w:rsid w:val="2A613BFB"/>
    <w:rsid w:val="2A771AA3"/>
    <w:rsid w:val="2A7CB0A0"/>
    <w:rsid w:val="2A7EE104"/>
    <w:rsid w:val="2A8107E0"/>
    <w:rsid w:val="2A83EB0E"/>
    <w:rsid w:val="2A9D2A46"/>
    <w:rsid w:val="2AB0E41B"/>
    <w:rsid w:val="2AB96446"/>
    <w:rsid w:val="2ABEA74E"/>
    <w:rsid w:val="2ACA0692"/>
    <w:rsid w:val="2ACB0AA4"/>
    <w:rsid w:val="2AF31238"/>
    <w:rsid w:val="2AF45D3F"/>
    <w:rsid w:val="2AFBEACF"/>
    <w:rsid w:val="2B07DCA6"/>
    <w:rsid w:val="2B0BAC02"/>
    <w:rsid w:val="2B0C8E34"/>
    <w:rsid w:val="2B110DC8"/>
    <w:rsid w:val="2B1C3CCD"/>
    <w:rsid w:val="2B29BB4B"/>
    <w:rsid w:val="2B2AA852"/>
    <w:rsid w:val="2B38CB06"/>
    <w:rsid w:val="2B3974D0"/>
    <w:rsid w:val="2B565F3E"/>
    <w:rsid w:val="2B67C135"/>
    <w:rsid w:val="2B738C88"/>
    <w:rsid w:val="2B7DBC10"/>
    <w:rsid w:val="2B88D4B7"/>
    <w:rsid w:val="2B8BF90D"/>
    <w:rsid w:val="2B905C4A"/>
    <w:rsid w:val="2B9C3306"/>
    <w:rsid w:val="2BA1A83B"/>
    <w:rsid w:val="2BA5F41B"/>
    <w:rsid w:val="2BB55125"/>
    <w:rsid w:val="2BB6680F"/>
    <w:rsid w:val="2BD66547"/>
    <w:rsid w:val="2BE78546"/>
    <w:rsid w:val="2BF8E9B2"/>
    <w:rsid w:val="2BFAF5D6"/>
    <w:rsid w:val="2C19849B"/>
    <w:rsid w:val="2C3F36BC"/>
    <w:rsid w:val="2C430666"/>
    <w:rsid w:val="2C46B97A"/>
    <w:rsid w:val="2C4FB385"/>
    <w:rsid w:val="2C517AB7"/>
    <w:rsid w:val="2C57EB9C"/>
    <w:rsid w:val="2C585AE2"/>
    <w:rsid w:val="2C679C36"/>
    <w:rsid w:val="2C67FBF8"/>
    <w:rsid w:val="2C77E70F"/>
    <w:rsid w:val="2C7AC388"/>
    <w:rsid w:val="2C84ACF2"/>
    <w:rsid w:val="2C877882"/>
    <w:rsid w:val="2C8CEC42"/>
    <w:rsid w:val="2CA241A3"/>
    <w:rsid w:val="2CB998EE"/>
    <w:rsid w:val="2CBEA469"/>
    <w:rsid w:val="2CBEE9EF"/>
    <w:rsid w:val="2CC14306"/>
    <w:rsid w:val="2CCB7D1B"/>
    <w:rsid w:val="2CCCB3D0"/>
    <w:rsid w:val="2CDBEC3D"/>
    <w:rsid w:val="2CE7083C"/>
    <w:rsid w:val="2CF6448D"/>
    <w:rsid w:val="2D030CE8"/>
    <w:rsid w:val="2D051913"/>
    <w:rsid w:val="2D1C35A1"/>
    <w:rsid w:val="2D28CDAE"/>
    <w:rsid w:val="2D2FAA89"/>
    <w:rsid w:val="2D3E3805"/>
    <w:rsid w:val="2D48283E"/>
    <w:rsid w:val="2D4D8754"/>
    <w:rsid w:val="2D65D45A"/>
    <w:rsid w:val="2D77E8DC"/>
    <w:rsid w:val="2D81BFDE"/>
    <w:rsid w:val="2D82C4B4"/>
    <w:rsid w:val="2D88CD74"/>
    <w:rsid w:val="2D8A53E3"/>
    <w:rsid w:val="2D8C5736"/>
    <w:rsid w:val="2D92BDB8"/>
    <w:rsid w:val="2DB040DC"/>
    <w:rsid w:val="2DD730C7"/>
    <w:rsid w:val="2DDC5CF2"/>
    <w:rsid w:val="2DF10A76"/>
    <w:rsid w:val="2DF214DB"/>
    <w:rsid w:val="2E04C834"/>
    <w:rsid w:val="2E1EF3A7"/>
    <w:rsid w:val="2E1EF572"/>
    <w:rsid w:val="2E2D3FE3"/>
    <w:rsid w:val="2E3A9642"/>
    <w:rsid w:val="2E5CB78F"/>
    <w:rsid w:val="2E5E35A3"/>
    <w:rsid w:val="2E697BAE"/>
    <w:rsid w:val="2E7D0172"/>
    <w:rsid w:val="2E91E304"/>
    <w:rsid w:val="2E9F6251"/>
    <w:rsid w:val="2EA97DE9"/>
    <w:rsid w:val="2EB29B87"/>
    <w:rsid w:val="2EB67C8E"/>
    <w:rsid w:val="2EBD09A5"/>
    <w:rsid w:val="2EC4F90B"/>
    <w:rsid w:val="2EC9AFA9"/>
    <w:rsid w:val="2EE57A0A"/>
    <w:rsid w:val="2EF06FD7"/>
    <w:rsid w:val="2EF9E554"/>
    <w:rsid w:val="2EFA8D91"/>
    <w:rsid w:val="2EFFA45C"/>
    <w:rsid w:val="2F32450B"/>
    <w:rsid w:val="2F3D8977"/>
    <w:rsid w:val="2F5BEEFB"/>
    <w:rsid w:val="2F604E0F"/>
    <w:rsid w:val="2F775212"/>
    <w:rsid w:val="2F7B1732"/>
    <w:rsid w:val="2F7B527B"/>
    <w:rsid w:val="2F7CFBAD"/>
    <w:rsid w:val="2F8C5645"/>
    <w:rsid w:val="2F8E789A"/>
    <w:rsid w:val="2FB2B2B0"/>
    <w:rsid w:val="2FB94DC3"/>
    <w:rsid w:val="2FC01B44"/>
    <w:rsid w:val="2FC22714"/>
    <w:rsid w:val="2FD3984C"/>
    <w:rsid w:val="2FF98DBD"/>
    <w:rsid w:val="30048C3C"/>
    <w:rsid w:val="303D7272"/>
    <w:rsid w:val="304B1271"/>
    <w:rsid w:val="304F31A7"/>
    <w:rsid w:val="30533E06"/>
    <w:rsid w:val="305541BA"/>
    <w:rsid w:val="30623703"/>
    <w:rsid w:val="30634B01"/>
    <w:rsid w:val="30663608"/>
    <w:rsid w:val="3067BEE3"/>
    <w:rsid w:val="3079C01B"/>
    <w:rsid w:val="307AF8D3"/>
    <w:rsid w:val="307B0CCD"/>
    <w:rsid w:val="30849412"/>
    <w:rsid w:val="30A0DED4"/>
    <w:rsid w:val="30A0FFF7"/>
    <w:rsid w:val="30B2E81B"/>
    <w:rsid w:val="30B64004"/>
    <w:rsid w:val="30BFC2F4"/>
    <w:rsid w:val="30C32913"/>
    <w:rsid w:val="30C78072"/>
    <w:rsid w:val="30C8DFCA"/>
    <w:rsid w:val="30DF1E8C"/>
    <w:rsid w:val="30EA6FE0"/>
    <w:rsid w:val="3105E37F"/>
    <w:rsid w:val="3109D0EB"/>
    <w:rsid w:val="312358F9"/>
    <w:rsid w:val="31238B7C"/>
    <w:rsid w:val="31399271"/>
    <w:rsid w:val="313B3F6B"/>
    <w:rsid w:val="31519996"/>
    <w:rsid w:val="3158116A"/>
    <w:rsid w:val="3164FD4F"/>
    <w:rsid w:val="317368D9"/>
    <w:rsid w:val="318B3435"/>
    <w:rsid w:val="319193D3"/>
    <w:rsid w:val="3199269E"/>
    <w:rsid w:val="31B7E375"/>
    <w:rsid w:val="31BC7CDB"/>
    <w:rsid w:val="31D2663E"/>
    <w:rsid w:val="31D27F95"/>
    <w:rsid w:val="31E9B9D3"/>
    <w:rsid w:val="31F120AA"/>
    <w:rsid w:val="31FC3C56"/>
    <w:rsid w:val="3229722D"/>
    <w:rsid w:val="322AF64B"/>
    <w:rsid w:val="322D6F84"/>
    <w:rsid w:val="322E6CB3"/>
    <w:rsid w:val="323F99A8"/>
    <w:rsid w:val="3241E5B5"/>
    <w:rsid w:val="3256A941"/>
    <w:rsid w:val="32897F26"/>
    <w:rsid w:val="328B492F"/>
    <w:rsid w:val="32A6FB1B"/>
    <w:rsid w:val="32AECCB5"/>
    <w:rsid w:val="32D48DCF"/>
    <w:rsid w:val="32EF7656"/>
    <w:rsid w:val="3310B9EC"/>
    <w:rsid w:val="333CD8CE"/>
    <w:rsid w:val="333D42DE"/>
    <w:rsid w:val="333E32C7"/>
    <w:rsid w:val="3347472E"/>
    <w:rsid w:val="33490E5E"/>
    <w:rsid w:val="3351C3E5"/>
    <w:rsid w:val="33586919"/>
    <w:rsid w:val="336B6FAD"/>
    <w:rsid w:val="336C029C"/>
    <w:rsid w:val="338772F8"/>
    <w:rsid w:val="33C314E0"/>
    <w:rsid w:val="33CAC74D"/>
    <w:rsid w:val="33CB8189"/>
    <w:rsid w:val="33F7400F"/>
    <w:rsid w:val="341006A9"/>
    <w:rsid w:val="341F3146"/>
    <w:rsid w:val="344738FF"/>
    <w:rsid w:val="344F6CFE"/>
    <w:rsid w:val="345940F8"/>
    <w:rsid w:val="346D39EB"/>
    <w:rsid w:val="347E8D72"/>
    <w:rsid w:val="3499C308"/>
    <w:rsid w:val="34A1220A"/>
    <w:rsid w:val="34A7A827"/>
    <w:rsid w:val="34B0F75F"/>
    <w:rsid w:val="34BAC99D"/>
    <w:rsid w:val="34D138C0"/>
    <w:rsid w:val="34F3B0BF"/>
    <w:rsid w:val="3511EAEB"/>
    <w:rsid w:val="3523D2D3"/>
    <w:rsid w:val="3527144B"/>
    <w:rsid w:val="353396E3"/>
    <w:rsid w:val="354392CE"/>
    <w:rsid w:val="358F3132"/>
    <w:rsid w:val="35A5F17C"/>
    <w:rsid w:val="35BAA571"/>
    <w:rsid w:val="35BC61BF"/>
    <w:rsid w:val="35BE7300"/>
    <w:rsid w:val="35C84905"/>
    <w:rsid w:val="35CC814D"/>
    <w:rsid w:val="35DA78E0"/>
    <w:rsid w:val="35E26335"/>
    <w:rsid w:val="35F1CF88"/>
    <w:rsid w:val="36014B36"/>
    <w:rsid w:val="36059D93"/>
    <w:rsid w:val="3605C41E"/>
    <w:rsid w:val="360DE2E9"/>
    <w:rsid w:val="3612DB0A"/>
    <w:rsid w:val="3630E1D7"/>
    <w:rsid w:val="363698D4"/>
    <w:rsid w:val="3636BC75"/>
    <w:rsid w:val="3637959A"/>
    <w:rsid w:val="3638B9EE"/>
    <w:rsid w:val="363A45D6"/>
    <w:rsid w:val="3675C680"/>
    <w:rsid w:val="36858E4D"/>
    <w:rsid w:val="369488E2"/>
    <w:rsid w:val="36A30373"/>
    <w:rsid w:val="36B0CAB3"/>
    <w:rsid w:val="36C974B2"/>
    <w:rsid w:val="36D333D3"/>
    <w:rsid w:val="36E1F4DE"/>
    <w:rsid w:val="36E7881E"/>
    <w:rsid w:val="36EC559E"/>
    <w:rsid w:val="36F437E0"/>
    <w:rsid w:val="3716802D"/>
    <w:rsid w:val="371E1899"/>
    <w:rsid w:val="371E2E38"/>
    <w:rsid w:val="371E6059"/>
    <w:rsid w:val="3734F1F3"/>
    <w:rsid w:val="37397C22"/>
    <w:rsid w:val="373DA0AD"/>
    <w:rsid w:val="37754A3A"/>
    <w:rsid w:val="3777C8F2"/>
    <w:rsid w:val="37844EAB"/>
    <w:rsid w:val="378FACAF"/>
    <w:rsid w:val="3798F584"/>
    <w:rsid w:val="379B1465"/>
    <w:rsid w:val="379D1638"/>
    <w:rsid w:val="37B69E1A"/>
    <w:rsid w:val="37BE63BF"/>
    <w:rsid w:val="37CC1E19"/>
    <w:rsid w:val="37CDBFD2"/>
    <w:rsid w:val="37D2A631"/>
    <w:rsid w:val="37E0B0ED"/>
    <w:rsid w:val="37F14E03"/>
    <w:rsid w:val="37FD05F2"/>
    <w:rsid w:val="3803A857"/>
    <w:rsid w:val="3814C318"/>
    <w:rsid w:val="381AAD4B"/>
    <w:rsid w:val="38214EEE"/>
    <w:rsid w:val="382E0D33"/>
    <w:rsid w:val="38377B02"/>
    <w:rsid w:val="3842A827"/>
    <w:rsid w:val="384B59A5"/>
    <w:rsid w:val="3856C8DB"/>
    <w:rsid w:val="386D5545"/>
    <w:rsid w:val="38C05391"/>
    <w:rsid w:val="38C24411"/>
    <w:rsid w:val="38D973D8"/>
    <w:rsid w:val="38DCAEEE"/>
    <w:rsid w:val="38EA01BE"/>
    <w:rsid w:val="38F2C900"/>
    <w:rsid w:val="3907D26C"/>
    <w:rsid w:val="39153D3D"/>
    <w:rsid w:val="392A11E1"/>
    <w:rsid w:val="3932E7D3"/>
    <w:rsid w:val="39596AB1"/>
    <w:rsid w:val="3967D337"/>
    <w:rsid w:val="3979B1A8"/>
    <w:rsid w:val="398447BF"/>
    <w:rsid w:val="39899D31"/>
    <w:rsid w:val="39A2360C"/>
    <w:rsid w:val="39B02066"/>
    <w:rsid w:val="39C1D7BE"/>
    <w:rsid w:val="39C44BA9"/>
    <w:rsid w:val="39D25328"/>
    <w:rsid w:val="39DEE9D7"/>
    <w:rsid w:val="39F52FA0"/>
    <w:rsid w:val="39F5DB1A"/>
    <w:rsid w:val="39FB2FAD"/>
    <w:rsid w:val="3A0DA583"/>
    <w:rsid w:val="3A0DA806"/>
    <w:rsid w:val="3A27A95D"/>
    <w:rsid w:val="3A3141A6"/>
    <w:rsid w:val="3A40AAF2"/>
    <w:rsid w:val="3A5F66DD"/>
    <w:rsid w:val="3A5FE9BE"/>
    <w:rsid w:val="3A79412B"/>
    <w:rsid w:val="3A7B0FA5"/>
    <w:rsid w:val="3A7CD919"/>
    <w:rsid w:val="3A83C311"/>
    <w:rsid w:val="3A8672A5"/>
    <w:rsid w:val="3A8A2C54"/>
    <w:rsid w:val="3A8BDA24"/>
    <w:rsid w:val="3A98C708"/>
    <w:rsid w:val="3AA4F3E6"/>
    <w:rsid w:val="3AA68641"/>
    <w:rsid w:val="3AA8C466"/>
    <w:rsid w:val="3AB0E7CA"/>
    <w:rsid w:val="3AB28726"/>
    <w:rsid w:val="3AB96B94"/>
    <w:rsid w:val="3ABE4A2C"/>
    <w:rsid w:val="3B11CDD4"/>
    <w:rsid w:val="3B146432"/>
    <w:rsid w:val="3B2159E9"/>
    <w:rsid w:val="3B36A276"/>
    <w:rsid w:val="3B3C5B92"/>
    <w:rsid w:val="3B3E444C"/>
    <w:rsid w:val="3B52117C"/>
    <w:rsid w:val="3B752957"/>
    <w:rsid w:val="3B7DC050"/>
    <w:rsid w:val="3B9D41ED"/>
    <w:rsid w:val="3BA29A97"/>
    <w:rsid w:val="3BA7C13B"/>
    <w:rsid w:val="3BAD2CF2"/>
    <w:rsid w:val="3BBB5212"/>
    <w:rsid w:val="3BCB21A9"/>
    <w:rsid w:val="3BE29122"/>
    <w:rsid w:val="3C1353D6"/>
    <w:rsid w:val="3C3054E2"/>
    <w:rsid w:val="3C39B00B"/>
    <w:rsid w:val="3C580A34"/>
    <w:rsid w:val="3C7011C4"/>
    <w:rsid w:val="3C82A983"/>
    <w:rsid w:val="3C87D88A"/>
    <w:rsid w:val="3C8BEE80"/>
    <w:rsid w:val="3C9C8195"/>
    <w:rsid w:val="3C9D66B8"/>
    <w:rsid w:val="3C9D9DD2"/>
    <w:rsid w:val="3C9EBE4B"/>
    <w:rsid w:val="3CAEC24D"/>
    <w:rsid w:val="3CBE81D5"/>
    <w:rsid w:val="3CC06080"/>
    <w:rsid w:val="3CFC9E71"/>
    <w:rsid w:val="3D11FD81"/>
    <w:rsid w:val="3D157DBF"/>
    <w:rsid w:val="3D16A886"/>
    <w:rsid w:val="3D17B93F"/>
    <w:rsid w:val="3D1D91B1"/>
    <w:rsid w:val="3D3F2E38"/>
    <w:rsid w:val="3D4D6D33"/>
    <w:rsid w:val="3D5A03DE"/>
    <w:rsid w:val="3D7A85D0"/>
    <w:rsid w:val="3D877080"/>
    <w:rsid w:val="3D8E3124"/>
    <w:rsid w:val="3D934968"/>
    <w:rsid w:val="3D963AD4"/>
    <w:rsid w:val="3D9EFF3A"/>
    <w:rsid w:val="3DC007F0"/>
    <w:rsid w:val="3DDBF542"/>
    <w:rsid w:val="3DED90CD"/>
    <w:rsid w:val="3DF94ECE"/>
    <w:rsid w:val="3E022A33"/>
    <w:rsid w:val="3E161961"/>
    <w:rsid w:val="3E1F6887"/>
    <w:rsid w:val="3E4947A8"/>
    <w:rsid w:val="3E54F2B4"/>
    <w:rsid w:val="3E7275CF"/>
    <w:rsid w:val="3E79BEF0"/>
    <w:rsid w:val="3E7DCC30"/>
    <w:rsid w:val="3E8007E7"/>
    <w:rsid w:val="3E90CF59"/>
    <w:rsid w:val="3EA42D4F"/>
    <w:rsid w:val="3ED1A3C2"/>
    <w:rsid w:val="3EEA0BFC"/>
    <w:rsid w:val="3EEF6C02"/>
    <w:rsid w:val="3EFBACD0"/>
    <w:rsid w:val="3F267A0C"/>
    <w:rsid w:val="3F388FFB"/>
    <w:rsid w:val="3F3AB5DC"/>
    <w:rsid w:val="3F48E431"/>
    <w:rsid w:val="3F49083F"/>
    <w:rsid w:val="3F4AA920"/>
    <w:rsid w:val="3F54957A"/>
    <w:rsid w:val="3F59EC0E"/>
    <w:rsid w:val="3F714F05"/>
    <w:rsid w:val="3F74C5B7"/>
    <w:rsid w:val="3F821776"/>
    <w:rsid w:val="3F8418A5"/>
    <w:rsid w:val="3F87F46E"/>
    <w:rsid w:val="3FAE6081"/>
    <w:rsid w:val="3FAEF836"/>
    <w:rsid w:val="3FB5FDAC"/>
    <w:rsid w:val="3FC00452"/>
    <w:rsid w:val="3FE65ADE"/>
    <w:rsid w:val="3FF4DF4F"/>
    <w:rsid w:val="3FFE0222"/>
    <w:rsid w:val="4015FBDB"/>
    <w:rsid w:val="401982C9"/>
    <w:rsid w:val="401A49D8"/>
    <w:rsid w:val="4029E6F9"/>
    <w:rsid w:val="40348930"/>
    <w:rsid w:val="403B47EE"/>
    <w:rsid w:val="403F88D5"/>
    <w:rsid w:val="40425165"/>
    <w:rsid w:val="40483F5A"/>
    <w:rsid w:val="40625E4F"/>
    <w:rsid w:val="40697D09"/>
    <w:rsid w:val="4069A623"/>
    <w:rsid w:val="40712A54"/>
    <w:rsid w:val="407160CE"/>
    <w:rsid w:val="40814014"/>
    <w:rsid w:val="40997C19"/>
    <w:rsid w:val="40A36655"/>
    <w:rsid w:val="40A58D34"/>
    <w:rsid w:val="40ACA8D2"/>
    <w:rsid w:val="40B17AD5"/>
    <w:rsid w:val="40B5FA70"/>
    <w:rsid w:val="40BE2E2D"/>
    <w:rsid w:val="40C4BB1F"/>
    <w:rsid w:val="40D887D6"/>
    <w:rsid w:val="40DB02CD"/>
    <w:rsid w:val="40E69533"/>
    <w:rsid w:val="40FD78D5"/>
    <w:rsid w:val="410C160A"/>
    <w:rsid w:val="41120DF6"/>
    <w:rsid w:val="411F7684"/>
    <w:rsid w:val="412ABE9F"/>
    <w:rsid w:val="41311D77"/>
    <w:rsid w:val="41349EC6"/>
    <w:rsid w:val="4141F97E"/>
    <w:rsid w:val="4142B061"/>
    <w:rsid w:val="414B57BD"/>
    <w:rsid w:val="4161E7A5"/>
    <w:rsid w:val="416AD808"/>
    <w:rsid w:val="41789499"/>
    <w:rsid w:val="4185BB56"/>
    <w:rsid w:val="41961682"/>
    <w:rsid w:val="41A6D65C"/>
    <w:rsid w:val="41B8BFA9"/>
    <w:rsid w:val="41C5A278"/>
    <w:rsid w:val="41CC48B2"/>
    <w:rsid w:val="41D20379"/>
    <w:rsid w:val="41E0BCE5"/>
    <w:rsid w:val="41E31AA3"/>
    <w:rsid w:val="41E7D346"/>
    <w:rsid w:val="41F425D8"/>
    <w:rsid w:val="42052E90"/>
    <w:rsid w:val="421A562B"/>
    <w:rsid w:val="421B62D8"/>
    <w:rsid w:val="42264683"/>
    <w:rsid w:val="422760E7"/>
    <w:rsid w:val="42391AA4"/>
    <w:rsid w:val="4240AB06"/>
    <w:rsid w:val="42422113"/>
    <w:rsid w:val="4245C52E"/>
    <w:rsid w:val="425B31D5"/>
    <w:rsid w:val="4261CDDB"/>
    <w:rsid w:val="426EC17E"/>
    <w:rsid w:val="426FEC71"/>
    <w:rsid w:val="4296D173"/>
    <w:rsid w:val="42978541"/>
    <w:rsid w:val="429D85E3"/>
    <w:rsid w:val="42A2B156"/>
    <w:rsid w:val="42B4782A"/>
    <w:rsid w:val="42B75E46"/>
    <w:rsid w:val="42BD6F15"/>
    <w:rsid w:val="42D63946"/>
    <w:rsid w:val="42D76987"/>
    <w:rsid w:val="42D95584"/>
    <w:rsid w:val="42E6FBF8"/>
    <w:rsid w:val="42F29AF3"/>
    <w:rsid w:val="430116E8"/>
    <w:rsid w:val="430300F5"/>
    <w:rsid w:val="43288A93"/>
    <w:rsid w:val="4355151E"/>
    <w:rsid w:val="43656319"/>
    <w:rsid w:val="439A3669"/>
    <w:rsid w:val="43B3FB5F"/>
    <w:rsid w:val="43B6BF35"/>
    <w:rsid w:val="43BD4ED9"/>
    <w:rsid w:val="43C38EDC"/>
    <w:rsid w:val="43C4021F"/>
    <w:rsid w:val="43C8FABE"/>
    <w:rsid w:val="43D8AE70"/>
    <w:rsid w:val="43E019AC"/>
    <w:rsid w:val="43E71922"/>
    <w:rsid w:val="43FE4E44"/>
    <w:rsid w:val="4408CA3B"/>
    <w:rsid w:val="44143418"/>
    <w:rsid w:val="441E34FA"/>
    <w:rsid w:val="4422DA47"/>
    <w:rsid w:val="44240493"/>
    <w:rsid w:val="44441854"/>
    <w:rsid w:val="444BCB6A"/>
    <w:rsid w:val="445B68FB"/>
    <w:rsid w:val="4464F15A"/>
    <w:rsid w:val="44701C30"/>
    <w:rsid w:val="44927C08"/>
    <w:rsid w:val="449AEEDD"/>
    <w:rsid w:val="449CE6A7"/>
    <w:rsid w:val="44A470A1"/>
    <w:rsid w:val="44A790CC"/>
    <w:rsid w:val="44B1CEE8"/>
    <w:rsid w:val="44C3FB23"/>
    <w:rsid w:val="44C61BDB"/>
    <w:rsid w:val="44C817FA"/>
    <w:rsid w:val="44D228CD"/>
    <w:rsid w:val="44E60FC8"/>
    <w:rsid w:val="44FB5CA1"/>
    <w:rsid w:val="450A29C8"/>
    <w:rsid w:val="451A8BB7"/>
    <w:rsid w:val="45335A9B"/>
    <w:rsid w:val="45534E9C"/>
    <w:rsid w:val="45586B29"/>
    <w:rsid w:val="4567D88D"/>
    <w:rsid w:val="4595B9E8"/>
    <w:rsid w:val="45A2DCCE"/>
    <w:rsid w:val="45AFD30B"/>
    <w:rsid w:val="45C655FC"/>
    <w:rsid w:val="45C72E1A"/>
    <w:rsid w:val="45E61802"/>
    <w:rsid w:val="45EDBF52"/>
    <w:rsid w:val="45F3746A"/>
    <w:rsid w:val="45F4B8DE"/>
    <w:rsid w:val="45FE8B50"/>
    <w:rsid w:val="4618D4B7"/>
    <w:rsid w:val="462A5D7A"/>
    <w:rsid w:val="46324EE1"/>
    <w:rsid w:val="4640E954"/>
    <w:rsid w:val="4646DABB"/>
    <w:rsid w:val="46559AE3"/>
    <w:rsid w:val="46581DE3"/>
    <w:rsid w:val="4683BE9E"/>
    <w:rsid w:val="46881AC7"/>
    <w:rsid w:val="469168F6"/>
    <w:rsid w:val="46926F3F"/>
    <w:rsid w:val="46A87D9C"/>
    <w:rsid w:val="46B26002"/>
    <w:rsid w:val="46BE32F0"/>
    <w:rsid w:val="46C97AE1"/>
    <w:rsid w:val="46C9A57A"/>
    <w:rsid w:val="46D11FED"/>
    <w:rsid w:val="46D7CD60"/>
    <w:rsid w:val="46EE1CA6"/>
    <w:rsid w:val="46FA4EC4"/>
    <w:rsid w:val="46FAE78E"/>
    <w:rsid w:val="470D9F68"/>
    <w:rsid w:val="4725B256"/>
    <w:rsid w:val="4738FDD3"/>
    <w:rsid w:val="47484C02"/>
    <w:rsid w:val="474FA8B1"/>
    <w:rsid w:val="475872ED"/>
    <w:rsid w:val="475EA13E"/>
    <w:rsid w:val="4798628D"/>
    <w:rsid w:val="479D1E47"/>
    <w:rsid w:val="47B76772"/>
    <w:rsid w:val="47C4DA93"/>
    <w:rsid w:val="47E5295B"/>
    <w:rsid w:val="47F627E7"/>
    <w:rsid w:val="47F8C7D7"/>
    <w:rsid w:val="47FCA698"/>
    <w:rsid w:val="47FE158E"/>
    <w:rsid w:val="4807B231"/>
    <w:rsid w:val="4807FE97"/>
    <w:rsid w:val="48115D7F"/>
    <w:rsid w:val="48140877"/>
    <w:rsid w:val="48251580"/>
    <w:rsid w:val="482976A6"/>
    <w:rsid w:val="482F4BFB"/>
    <w:rsid w:val="48357CE7"/>
    <w:rsid w:val="483DE7DC"/>
    <w:rsid w:val="485AD7A2"/>
    <w:rsid w:val="485C2D3C"/>
    <w:rsid w:val="48649EA2"/>
    <w:rsid w:val="486D2FED"/>
    <w:rsid w:val="487CAAF3"/>
    <w:rsid w:val="487D6D91"/>
    <w:rsid w:val="488BE476"/>
    <w:rsid w:val="48A459BA"/>
    <w:rsid w:val="48AACF4B"/>
    <w:rsid w:val="48AF6E31"/>
    <w:rsid w:val="48B627FC"/>
    <w:rsid w:val="48E95A6F"/>
    <w:rsid w:val="48F0745B"/>
    <w:rsid w:val="48F4E6D8"/>
    <w:rsid w:val="490A1651"/>
    <w:rsid w:val="490EFA12"/>
    <w:rsid w:val="492FB1E5"/>
    <w:rsid w:val="49466541"/>
    <w:rsid w:val="495344FC"/>
    <w:rsid w:val="4965A6F9"/>
    <w:rsid w:val="496D03EB"/>
    <w:rsid w:val="49737E93"/>
    <w:rsid w:val="497F35FE"/>
    <w:rsid w:val="4981CFD7"/>
    <w:rsid w:val="499EE89F"/>
    <w:rsid w:val="49BA4A31"/>
    <w:rsid w:val="49BF15A2"/>
    <w:rsid w:val="49D6BADF"/>
    <w:rsid w:val="49D72EDF"/>
    <w:rsid w:val="49E4A5F7"/>
    <w:rsid w:val="49E6E6D2"/>
    <w:rsid w:val="49EACDC2"/>
    <w:rsid w:val="49FB058A"/>
    <w:rsid w:val="4A33C48F"/>
    <w:rsid w:val="4A6FBDAC"/>
    <w:rsid w:val="4ABA839A"/>
    <w:rsid w:val="4AC086B6"/>
    <w:rsid w:val="4AE7C952"/>
    <w:rsid w:val="4AFA93CB"/>
    <w:rsid w:val="4AFD1E97"/>
    <w:rsid w:val="4B05EBF9"/>
    <w:rsid w:val="4B3FEB7F"/>
    <w:rsid w:val="4B4A4030"/>
    <w:rsid w:val="4B64DFD0"/>
    <w:rsid w:val="4B6514A6"/>
    <w:rsid w:val="4B7A6AF8"/>
    <w:rsid w:val="4B808C23"/>
    <w:rsid w:val="4B86AFFF"/>
    <w:rsid w:val="4BBCDF01"/>
    <w:rsid w:val="4BC95569"/>
    <w:rsid w:val="4BD89111"/>
    <w:rsid w:val="4BE45B83"/>
    <w:rsid w:val="4BE7BC5A"/>
    <w:rsid w:val="4BEFC665"/>
    <w:rsid w:val="4BF784F6"/>
    <w:rsid w:val="4BFC1937"/>
    <w:rsid w:val="4C00CE73"/>
    <w:rsid w:val="4C1169DD"/>
    <w:rsid w:val="4C1C20BE"/>
    <w:rsid w:val="4C2861C3"/>
    <w:rsid w:val="4C2B8E00"/>
    <w:rsid w:val="4C357BDC"/>
    <w:rsid w:val="4C3C49E4"/>
    <w:rsid w:val="4C4515E9"/>
    <w:rsid w:val="4C4E53B1"/>
    <w:rsid w:val="4C537A82"/>
    <w:rsid w:val="4C5A1700"/>
    <w:rsid w:val="4C6FD623"/>
    <w:rsid w:val="4C7CE457"/>
    <w:rsid w:val="4C802BA2"/>
    <w:rsid w:val="4C8D1904"/>
    <w:rsid w:val="4C930C61"/>
    <w:rsid w:val="4C95E2E4"/>
    <w:rsid w:val="4CAF7000"/>
    <w:rsid w:val="4CBBCC95"/>
    <w:rsid w:val="4CCEBAD2"/>
    <w:rsid w:val="4CDFEFD2"/>
    <w:rsid w:val="4CE7F02E"/>
    <w:rsid w:val="4CEC807D"/>
    <w:rsid w:val="4CF2AC66"/>
    <w:rsid w:val="4CF3569F"/>
    <w:rsid w:val="4CFEA04F"/>
    <w:rsid w:val="4D19DD8C"/>
    <w:rsid w:val="4D2BCAC6"/>
    <w:rsid w:val="4D338CF7"/>
    <w:rsid w:val="4D34269F"/>
    <w:rsid w:val="4D532A48"/>
    <w:rsid w:val="4D5615A8"/>
    <w:rsid w:val="4D727360"/>
    <w:rsid w:val="4D8301D6"/>
    <w:rsid w:val="4D857E3B"/>
    <w:rsid w:val="4D9AEF10"/>
    <w:rsid w:val="4DDBD613"/>
    <w:rsid w:val="4DF6405E"/>
    <w:rsid w:val="4DF8AA0B"/>
    <w:rsid w:val="4E04E5EC"/>
    <w:rsid w:val="4E2C4DAB"/>
    <w:rsid w:val="4E36F561"/>
    <w:rsid w:val="4E37511C"/>
    <w:rsid w:val="4E4C0485"/>
    <w:rsid w:val="4E58CF04"/>
    <w:rsid w:val="4E6C776F"/>
    <w:rsid w:val="4E7E9E4E"/>
    <w:rsid w:val="4E8128E3"/>
    <w:rsid w:val="4E8A9ADB"/>
    <w:rsid w:val="4E8B2491"/>
    <w:rsid w:val="4E9B313B"/>
    <w:rsid w:val="4EA3F4CE"/>
    <w:rsid w:val="4EB0572A"/>
    <w:rsid w:val="4ED0F9FF"/>
    <w:rsid w:val="4ED30C80"/>
    <w:rsid w:val="4ED38273"/>
    <w:rsid w:val="4EE97878"/>
    <w:rsid w:val="4EF953E9"/>
    <w:rsid w:val="4F095107"/>
    <w:rsid w:val="4F1AF00A"/>
    <w:rsid w:val="4F1B1743"/>
    <w:rsid w:val="4F2D4510"/>
    <w:rsid w:val="4F537574"/>
    <w:rsid w:val="4F65F015"/>
    <w:rsid w:val="4F73F7EA"/>
    <w:rsid w:val="4F78167E"/>
    <w:rsid w:val="4F826078"/>
    <w:rsid w:val="4F89C412"/>
    <w:rsid w:val="4F9D68CB"/>
    <w:rsid w:val="4FA4656B"/>
    <w:rsid w:val="4FB207D6"/>
    <w:rsid w:val="4FB43675"/>
    <w:rsid w:val="4FCD1D9B"/>
    <w:rsid w:val="4FD42E49"/>
    <w:rsid w:val="4FF17999"/>
    <w:rsid w:val="4FFB642F"/>
    <w:rsid w:val="4FFF8EBD"/>
    <w:rsid w:val="5003157E"/>
    <w:rsid w:val="503AA13A"/>
    <w:rsid w:val="503FAA17"/>
    <w:rsid w:val="50416955"/>
    <w:rsid w:val="504A3D45"/>
    <w:rsid w:val="504F5000"/>
    <w:rsid w:val="505666B0"/>
    <w:rsid w:val="506325E2"/>
    <w:rsid w:val="507411CA"/>
    <w:rsid w:val="5079CDCE"/>
    <w:rsid w:val="507A58DB"/>
    <w:rsid w:val="507AB630"/>
    <w:rsid w:val="507C51B0"/>
    <w:rsid w:val="50804361"/>
    <w:rsid w:val="5085AB38"/>
    <w:rsid w:val="50882526"/>
    <w:rsid w:val="509F4AA0"/>
    <w:rsid w:val="50AF6B35"/>
    <w:rsid w:val="50B1353D"/>
    <w:rsid w:val="50BB6A1B"/>
    <w:rsid w:val="50D6DA69"/>
    <w:rsid w:val="50D89968"/>
    <w:rsid w:val="50F422C1"/>
    <w:rsid w:val="5102FE9A"/>
    <w:rsid w:val="512A351A"/>
    <w:rsid w:val="513BF787"/>
    <w:rsid w:val="5158F44E"/>
    <w:rsid w:val="515CF90D"/>
    <w:rsid w:val="5168DC48"/>
    <w:rsid w:val="5171CFAC"/>
    <w:rsid w:val="517749F0"/>
    <w:rsid w:val="518D61BC"/>
    <w:rsid w:val="519796F8"/>
    <w:rsid w:val="51996A08"/>
    <w:rsid w:val="51DE369A"/>
    <w:rsid w:val="51E6CFE9"/>
    <w:rsid w:val="51F19CE7"/>
    <w:rsid w:val="5200FDFB"/>
    <w:rsid w:val="52060237"/>
    <w:rsid w:val="5228B781"/>
    <w:rsid w:val="522BEFD8"/>
    <w:rsid w:val="522EDEA4"/>
    <w:rsid w:val="523243C4"/>
    <w:rsid w:val="5235F502"/>
    <w:rsid w:val="5237CDBC"/>
    <w:rsid w:val="523F662A"/>
    <w:rsid w:val="52597E0F"/>
    <w:rsid w:val="525F59F0"/>
    <w:rsid w:val="52620630"/>
    <w:rsid w:val="5273EEDD"/>
    <w:rsid w:val="527C0BF0"/>
    <w:rsid w:val="527CEF90"/>
    <w:rsid w:val="528D00C2"/>
    <w:rsid w:val="52A785DA"/>
    <w:rsid w:val="52AADA69"/>
    <w:rsid w:val="52B85600"/>
    <w:rsid w:val="52B9742A"/>
    <w:rsid w:val="52C0A65C"/>
    <w:rsid w:val="52EA7D68"/>
    <w:rsid w:val="52EB906C"/>
    <w:rsid w:val="52F78A47"/>
    <w:rsid w:val="52FAE045"/>
    <w:rsid w:val="52FB2990"/>
    <w:rsid w:val="53050FCC"/>
    <w:rsid w:val="530A9BB0"/>
    <w:rsid w:val="5312A31F"/>
    <w:rsid w:val="53166755"/>
    <w:rsid w:val="53189F2B"/>
    <w:rsid w:val="53226A46"/>
    <w:rsid w:val="532581CA"/>
    <w:rsid w:val="532F3265"/>
    <w:rsid w:val="5330606A"/>
    <w:rsid w:val="5331EE5A"/>
    <w:rsid w:val="53332F27"/>
    <w:rsid w:val="533A7E24"/>
    <w:rsid w:val="53442EF2"/>
    <w:rsid w:val="53457F7D"/>
    <w:rsid w:val="5369BBB7"/>
    <w:rsid w:val="536B3759"/>
    <w:rsid w:val="537D5C84"/>
    <w:rsid w:val="5380E592"/>
    <w:rsid w:val="5388C25E"/>
    <w:rsid w:val="538F2E1C"/>
    <w:rsid w:val="53DBAC16"/>
    <w:rsid w:val="53E0AC67"/>
    <w:rsid w:val="53E688D0"/>
    <w:rsid w:val="53FB2276"/>
    <w:rsid w:val="53FD85B5"/>
    <w:rsid w:val="54167587"/>
    <w:rsid w:val="542C4A86"/>
    <w:rsid w:val="54301BB0"/>
    <w:rsid w:val="54322692"/>
    <w:rsid w:val="54419DE7"/>
    <w:rsid w:val="545AA83B"/>
    <w:rsid w:val="545B8B1C"/>
    <w:rsid w:val="546F54D0"/>
    <w:rsid w:val="5476A601"/>
    <w:rsid w:val="54808CED"/>
    <w:rsid w:val="54A92642"/>
    <w:rsid w:val="54BB6F44"/>
    <w:rsid w:val="54C410CB"/>
    <w:rsid w:val="54CF1C51"/>
    <w:rsid w:val="54D4A5A8"/>
    <w:rsid w:val="54D53343"/>
    <w:rsid w:val="54F420D4"/>
    <w:rsid w:val="54F9E8E3"/>
    <w:rsid w:val="54FBBE94"/>
    <w:rsid w:val="550148A0"/>
    <w:rsid w:val="5506AE38"/>
    <w:rsid w:val="550B168C"/>
    <w:rsid w:val="5537F091"/>
    <w:rsid w:val="55393024"/>
    <w:rsid w:val="5554E977"/>
    <w:rsid w:val="55606F07"/>
    <w:rsid w:val="556742FF"/>
    <w:rsid w:val="556E690A"/>
    <w:rsid w:val="55925333"/>
    <w:rsid w:val="5596502F"/>
    <w:rsid w:val="559B0AB7"/>
    <w:rsid w:val="55A5158F"/>
    <w:rsid w:val="55D2FC8A"/>
    <w:rsid w:val="55D8BF21"/>
    <w:rsid w:val="55DC9B6B"/>
    <w:rsid w:val="5604456D"/>
    <w:rsid w:val="56092A7F"/>
    <w:rsid w:val="56237C6E"/>
    <w:rsid w:val="5625B42B"/>
    <w:rsid w:val="563BF265"/>
    <w:rsid w:val="56464763"/>
    <w:rsid w:val="5648C3F4"/>
    <w:rsid w:val="5658B2FB"/>
    <w:rsid w:val="565ED59D"/>
    <w:rsid w:val="5664D155"/>
    <w:rsid w:val="56900906"/>
    <w:rsid w:val="569949F8"/>
    <w:rsid w:val="56A894AA"/>
    <w:rsid w:val="56B0899B"/>
    <w:rsid w:val="56B18A48"/>
    <w:rsid w:val="56C66138"/>
    <w:rsid w:val="56D46EB6"/>
    <w:rsid w:val="56E959C2"/>
    <w:rsid w:val="570F00A0"/>
    <w:rsid w:val="57249D44"/>
    <w:rsid w:val="57366C93"/>
    <w:rsid w:val="5737AF2C"/>
    <w:rsid w:val="573D5D89"/>
    <w:rsid w:val="575BA712"/>
    <w:rsid w:val="575ED43B"/>
    <w:rsid w:val="57661A37"/>
    <w:rsid w:val="576AF813"/>
    <w:rsid w:val="577613D8"/>
    <w:rsid w:val="5787601C"/>
    <w:rsid w:val="5794FCB8"/>
    <w:rsid w:val="57B7213E"/>
    <w:rsid w:val="57D31DD2"/>
    <w:rsid w:val="57E37C6C"/>
    <w:rsid w:val="57F37F8F"/>
    <w:rsid w:val="57F975D9"/>
    <w:rsid w:val="57FF72F4"/>
    <w:rsid w:val="58166A66"/>
    <w:rsid w:val="58281B09"/>
    <w:rsid w:val="588D21CB"/>
    <w:rsid w:val="589C9045"/>
    <w:rsid w:val="589F55F6"/>
    <w:rsid w:val="58C0A61F"/>
    <w:rsid w:val="58C3AB92"/>
    <w:rsid w:val="58C7DCCD"/>
    <w:rsid w:val="58D1C7DA"/>
    <w:rsid w:val="58D58208"/>
    <w:rsid w:val="58F0CF5A"/>
    <w:rsid w:val="58F65186"/>
    <w:rsid w:val="5901B127"/>
    <w:rsid w:val="590B217B"/>
    <w:rsid w:val="591C4D13"/>
    <w:rsid w:val="591E24CB"/>
    <w:rsid w:val="59278FF8"/>
    <w:rsid w:val="593A7D19"/>
    <w:rsid w:val="593D2238"/>
    <w:rsid w:val="5944B0A8"/>
    <w:rsid w:val="594B2443"/>
    <w:rsid w:val="596AC924"/>
    <w:rsid w:val="597EC6AE"/>
    <w:rsid w:val="59804821"/>
    <w:rsid w:val="598AA05F"/>
    <w:rsid w:val="598E354D"/>
    <w:rsid w:val="59A28604"/>
    <w:rsid w:val="59A75E0F"/>
    <w:rsid w:val="59A80F35"/>
    <w:rsid w:val="59A9D2DD"/>
    <w:rsid w:val="59AB0951"/>
    <w:rsid w:val="59AD50BD"/>
    <w:rsid w:val="59D2DAC6"/>
    <w:rsid w:val="59ECED0E"/>
    <w:rsid w:val="59F95710"/>
    <w:rsid w:val="5A24B44F"/>
    <w:rsid w:val="5A255C7F"/>
    <w:rsid w:val="5A27BE2C"/>
    <w:rsid w:val="5A2821B3"/>
    <w:rsid w:val="5A36B7F9"/>
    <w:rsid w:val="5A40FEDF"/>
    <w:rsid w:val="5A43E57C"/>
    <w:rsid w:val="5A5400A0"/>
    <w:rsid w:val="5A6B4527"/>
    <w:rsid w:val="5A6E8BED"/>
    <w:rsid w:val="5A79D8DA"/>
    <w:rsid w:val="5A995F63"/>
    <w:rsid w:val="5AB3AE70"/>
    <w:rsid w:val="5ABAAB50"/>
    <w:rsid w:val="5AC38F37"/>
    <w:rsid w:val="5AE9BE62"/>
    <w:rsid w:val="5AEA8C19"/>
    <w:rsid w:val="5AEBC78C"/>
    <w:rsid w:val="5AEE1DCF"/>
    <w:rsid w:val="5B00EC1D"/>
    <w:rsid w:val="5B027FB9"/>
    <w:rsid w:val="5B0D252D"/>
    <w:rsid w:val="5B134643"/>
    <w:rsid w:val="5B1BFBF7"/>
    <w:rsid w:val="5B1E0010"/>
    <w:rsid w:val="5B27FAC4"/>
    <w:rsid w:val="5B395D6C"/>
    <w:rsid w:val="5B3E07D2"/>
    <w:rsid w:val="5B49A337"/>
    <w:rsid w:val="5B4B470D"/>
    <w:rsid w:val="5B4FE021"/>
    <w:rsid w:val="5B66C62E"/>
    <w:rsid w:val="5B6B5352"/>
    <w:rsid w:val="5B7E135E"/>
    <w:rsid w:val="5B7E1DBA"/>
    <w:rsid w:val="5B873C8A"/>
    <w:rsid w:val="5B899E3D"/>
    <w:rsid w:val="5B956B62"/>
    <w:rsid w:val="5B971B3B"/>
    <w:rsid w:val="5B9BA4F5"/>
    <w:rsid w:val="5BA1B2ED"/>
    <w:rsid w:val="5BA84BB9"/>
    <w:rsid w:val="5BC68A5B"/>
    <w:rsid w:val="5BD77019"/>
    <w:rsid w:val="5BDAAFEB"/>
    <w:rsid w:val="5BE95FC7"/>
    <w:rsid w:val="5BE981B3"/>
    <w:rsid w:val="5BEE8ED8"/>
    <w:rsid w:val="5BF26E58"/>
    <w:rsid w:val="5C05DA15"/>
    <w:rsid w:val="5C06F5E7"/>
    <w:rsid w:val="5C0B382C"/>
    <w:rsid w:val="5C1B3D29"/>
    <w:rsid w:val="5C28202C"/>
    <w:rsid w:val="5C302409"/>
    <w:rsid w:val="5C3FEA05"/>
    <w:rsid w:val="5C46DB10"/>
    <w:rsid w:val="5C5DD04A"/>
    <w:rsid w:val="5C5DE225"/>
    <w:rsid w:val="5C5E0427"/>
    <w:rsid w:val="5C7FC0AE"/>
    <w:rsid w:val="5C81072F"/>
    <w:rsid w:val="5C969F0F"/>
    <w:rsid w:val="5CA15DA0"/>
    <w:rsid w:val="5CAA6EDD"/>
    <w:rsid w:val="5CABFA03"/>
    <w:rsid w:val="5CBC86E9"/>
    <w:rsid w:val="5CD1E6EC"/>
    <w:rsid w:val="5CD54286"/>
    <w:rsid w:val="5CDBB4AC"/>
    <w:rsid w:val="5CFD5DDB"/>
    <w:rsid w:val="5D0167C2"/>
    <w:rsid w:val="5D2C6460"/>
    <w:rsid w:val="5D3844B6"/>
    <w:rsid w:val="5D3893F6"/>
    <w:rsid w:val="5D38AE5F"/>
    <w:rsid w:val="5D3D143E"/>
    <w:rsid w:val="5D5EB2EA"/>
    <w:rsid w:val="5D74001E"/>
    <w:rsid w:val="5D7708E6"/>
    <w:rsid w:val="5D79BDE0"/>
    <w:rsid w:val="5DC2A857"/>
    <w:rsid w:val="5DC679D9"/>
    <w:rsid w:val="5DD18BB4"/>
    <w:rsid w:val="5DD43010"/>
    <w:rsid w:val="5DE96181"/>
    <w:rsid w:val="5DF2C8FD"/>
    <w:rsid w:val="5E031D9B"/>
    <w:rsid w:val="5E19DC5F"/>
    <w:rsid w:val="5E1C4126"/>
    <w:rsid w:val="5E2707DB"/>
    <w:rsid w:val="5E2A6D4B"/>
    <w:rsid w:val="5E2F90EE"/>
    <w:rsid w:val="5E51C5C7"/>
    <w:rsid w:val="5E5F97C3"/>
    <w:rsid w:val="5E7A62F2"/>
    <w:rsid w:val="5E8BE1DE"/>
    <w:rsid w:val="5EA66E22"/>
    <w:rsid w:val="5EA79039"/>
    <w:rsid w:val="5EB15D6B"/>
    <w:rsid w:val="5EB49786"/>
    <w:rsid w:val="5EB8F6C5"/>
    <w:rsid w:val="5ED52285"/>
    <w:rsid w:val="5EEFE714"/>
    <w:rsid w:val="5EF346F2"/>
    <w:rsid w:val="5EFAAF32"/>
    <w:rsid w:val="5F030F97"/>
    <w:rsid w:val="5F074D8A"/>
    <w:rsid w:val="5F080C1C"/>
    <w:rsid w:val="5F09BC76"/>
    <w:rsid w:val="5F183A68"/>
    <w:rsid w:val="5F26DE30"/>
    <w:rsid w:val="5F37B961"/>
    <w:rsid w:val="5F4E57F7"/>
    <w:rsid w:val="5F6E26A2"/>
    <w:rsid w:val="5F71EF7C"/>
    <w:rsid w:val="5F759DCC"/>
    <w:rsid w:val="5F80FA59"/>
    <w:rsid w:val="5FA51FE0"/>
    <w:rsid w:val="5FB18CAF"/>
    <w:rsid w:val="5FB64B12"/>
    <w:rsid w:val="5FBF3342"/>
    <w:rsid w:val="5FC1F63A"/>
    <w:rsid w:val="5FC4C33B"/>
    <w:rsid w:val="5FC5D287"/>
    <w:rsid w:val="5FC7E874"/>
    <w:rsid w:val="5FCD3865"/>
    <w:rsid w:val="5FD26EF8"/>
    <w:rsid w:val="5FD42929"/>
    <w:rsid w:val="5FD4BE83"/>
    <w:rsid w:val="5FD634CA"/>
    <w:rsid w:val="5FE3AB2D"/>
    <w:rsid w:val="5FFF29A0"/>
    <w:rsid w:val="600A3A2F"/>
    <w:rsid w:val="60175B75"/>
    <w:rsid w:val="60211D25"/>
    <w:rsid w:val="6025DCC8"/>
    <w:rsid w:val="603A7E63"/>
    <w:rsid w:val="603EC323"/>
    <w:rsid w:val="6042BBF0"/>
    <w:rsid w:val="6049F618"/>
    <w:rsid w:val="6054D7AA"/>
    <w:rsid w:val="6068D4E3"/>
    <w:rsid w:val="606B6561"/>
    <w:rsid w:val="6072B5B0"/>
    <w:rsid w:val="607588C9"/>
    <w:rsid w:val="6077BB9F"/>
    <w:rsid w:val="60958D1D"/>
    <w:rsid w:val="60ADA1C3"/>
    <w:rsid w:val="60C204E0"/>
    <w:rsid w:val="60DB640F"/>
    <w:rsid w:val="60E3C3D1"/>
    <w:rsid w:val="611766A0"/>
    <w:rsid w:val="6125859D"/>
    <w:rsid w:val="613324EF"/>
    <w:rsid w:val="613CECB7"/>
    <w:rsid w:val="61401418"/>
    <w:rsid w:val="6148A1F4"/>
    <w:rsid w:val="6153DADC"/>
    <w:rsid w:val="61768915"/>
    <w:rsid w:val="61DFED15"/>
    <w:rsid w:val="6200152A"/>
    <w:rsid w:val="6203036A"/>
    <w:rsid w:val="6216AF2E"/>
    <w:rsid w:val="621E4BC2"/>
    <w:rsid w:val="623F357F"/>
    <w:rsid w:val="6240BA40"/>
    <w:rsid w:val="6244B072"/>
    <w:rsid w:val="625781BE"/>
    <w:rsid w:val="626576AD"/>
    <w:rsid w:val="626EC4E8"/>
    <w:rsid w:val="627A356A"/>
    <w:rsid w:val="629A5805"/>
    <w:rsid w:val="62AD28E4"/>
    <w:rsid w:val="62B4631D"/>
    <w:rsid w:val="62CAC3FE"/>
    <w:rsid w:val="62E439B9"/>
    <w:rsid w:val="62EFD629"/>
    <w:rsid w:val="62F80D1C"/>
    <w:rsid w:val="62FFB0F9"/>
    <w:rsid w:val="63013890"/>
    <w:rsid w:val="6314B8A3"/>
    <w:rsid w:val="632FFF22"/>
    <w:rsid w:val="634676CD"/>
    <w:rsid w:val="6347F090"/>
    <w:rsid w:val="6364D667"/>
    <w:rsid w:val="6365D0DC"/>
    <w:rsid w:val="636A0186"/>
    <w:rsid w:val="63781CF1"/>
    <w:rsid w:val="639C15F8"/>
    <w:rsid w:val="639C5989"/>
    <w:rsid w:val="63AC1D74"/>
    <w:rsid w:val="63AEFA80"/>
    <w:rsid w:val="63B28031"/>
    <w:rsid w:val="63B344D1"/>
    <w:rsid w:val="63B91615"/>
    <w:rsid w:val="63BDB55A"/>
    <w:rsid w:val="63CB1508"/>
    <w:rsid w:val="63D92B2E"/>
    <w:rsid w:val="6437C64A"/>
    <w:rsid w:val="643C7A07"/>
    <w:rsid w:val="643FE780"/>
    <w:rsid w:val="6443D2D9"/>
    <w:rsid w:val="644EE9BA"/>
    <w:rsid w:val="6455FD20"/>
    <w:rsid w:val="64672B0B"/>
    <w:rsid w:val="64693600"/>
    <w:rsid w:val="6488428E"/>
    <w:rsid w:val="6488917E"/>
    <w:rsid w:val="64903A55"/>
    <w:rsid w:val="64AADDD3"/>
    <w:rsid w:val="64C1F023"/>
    <w:rsid w:val="64C245B4"/>
    <w:rsid w:val="64C60767"/>
    <w:rsid w:val="64CA7B29"/>
    <w:rsid w:val="64CE69EC"/>
    <w:rsid w:val="64D8B161"/>
    <w:rsid w:val="64ECB59C"/>
    <w:rsid w:val="6507D145"/>
    <w:rsid w:val="65109CF6"/>
    <w:rsid w:val="65113E6F"/>
    <w:rsid w:val="6512241C"/>
    <w:rsid w:val="651FE55E"/>
    <w:rsid w:val="6529E719"/>
    <w:rsid w:val="6552B233"/>
    <w:rsid w:val="65632832"/>
    <w:rsid w:val="65692D5A"/>
    <w:rsid w:val="6570E6A9"/>
    <w:rsid w:val="65820B0E"/>
    <w:rsid w:val="659D4232"/>
    <w:rsid w:val="65A85DA3"/>
    <w:rsid w:val="65CCAFCF"/>
    <w:rsid w:val="65CE040E"/>
    <w:rsid w:val="65CF5B2C"/>
    <w:rsid w:val="65D3860B"/>
    <w:rsid w:val="65D7CDE1"/>
    <w:rsid w:val="65F13176"/>
    <w:rsid w:val="65FBDE48"/>
    <w:rsid w:val="661EB66E"/>
    <w:rsid w:val="6640E8AB"/>
    <w:rsid w:val="664E061F"/>
    <w:rsid w:val="6655A993"/>
    <w:rsid w:val="665F78D6"/>
    <w:rsid w:val="66644BEE"/>
    <w:rsid w:val="667D5EF9"/>
    <w:rsid w:val="6681B0F6"/>
    <w:rsid w:val="66A84823"/>
    <w:rsid w:val="66A905A7"/>
    <w:rsid w:val="66AC83C1"/>
    <w:rsid w:val="66DD1FF5"/>
    <w:rsid w:val="66F60D6B"/>
    <w:rsid w:val="6713C4D4"/>
    <w:rsid w:val="67330B9C"/>
    <w:rsid w:val="673ADB90"/>
    <w:rsid w:val="674AFBC4"/>
    <w:rsid w:val="674FF7BC"/>
    <w:rsid w:val="67535171"/>
    <w:rsid w:val="6761E75E"/>
    <w:rsid w:val="6772D929"/>
    <w:rsid w:val="67827AC3"/>
    <w:rsid w:val="6782B32E"/>
    <w:rsid w:val="6787D930"/>
    <w:rsid w:val="678FA995"/>
    <w:rsid w:val="678FD3FF"/>
    <w:rsid w:val="679542B0"/>
    <w:rsid w:val="67BA13E7"/>
    <w:rsid w:val="67C13FA1"/>
    <w:rsid w:val="67C9F952"/>
    <w:rsid w:val="67CCE0F0"/>
    <w:rsid w:val="67D0C6E8"/>
    <w:rsid w:val="67F0124B"/>
    <w:rsid w:val="6802BEAF"/>
    <w:rsid w:val="6809BF5F"/>
    <w:rsid w:val="681B39AE"/>
    <w:rsid w:val="6826575E"/>
    <w:rsid w:val="6827E975"/>
    <w:rsid w:val="682A15C2"/>
    <w:rsid w:val="682AD403"/>
    <w:rsid w:val="683BE804"/>
    <w:rsid w:val="68468F92"/>
    <w:rsid w:val="684F151B"/>
    <w:rsid w:val="6852D561"/>
    <w:rsid w:val="68564CE8"/>
    <w:rsid w:val="685FA2A9"/>
    <w:rsid w:val="6872626B"/>
    <w:rsid w:val="687BAC0B"/>
    <w:rsid w:val="687D737F"/>
    <w:rsid w:val="6885A472"/>
    <w:rsid w:val="68A381E5"/>
    <w:rsid w:val="69165721"/>
    <w:rsid w:val="691F98FF"/>
    <w:rsid w:val="69225E18"/>
    <w:rsid w:val="6932DD55"/>
    <w:rsid w:val="693D34F0"/>
    <w:rsid w:val="69446CC0"/>
    <w:rsid w:val="6947ADDC"/>
    <w:rsid w:val="6953668B"/>
    <w:rsid w:val="695DE281"/>
    <w:rsid w:val="6972132E"/>
    <w:rsid w:val="697E49E3"/>
    <w:rsid w:val="697F0FF3"/>
    <w:rsid w:val="6989FECF"/>
    <w:rsid w:val="69A9483D"/>
    <w:rsid w:val="69AED101"/>
    <w:rsid w:val="69B33BD8"/>
    <w:rsid w:val="69B3F2AC"/>
    <w:rsid w:val="69E76FE4"/>
    <w:rsid w:val="69FEC355"/>
    <w:rsid w:val="6A0B2C11"/>
    <w:rsid w:val="6A429658"/>
    <w:rsid w:val="6A4984A9"/>
    <w:rsid w:val="6A69EBE9"/>
    <w:rsid w:val="6A7D3BCF"/>
    <w:rsid w:val="6A823FB3"/>
    <w:rsid w:val="6A9D61EC"/>
    <w:rsid w:val="6AB2A152"/>
    <w:rsid w:val="6AC8A292"/>
    <w:rsid w:val="6AD922C5"/>
    <w:rsid w:val="6AF2F082"/>
    <w:rsid w:val="6AFA06AF"/>
    <w:rsid w:val="6B0225D4"/>
    <w:rsid w:val="6B0927C8"/>
    <w:rsid w:val="6B1535DD"/>
    <w:rsid w:val="6B1ED959"/>
    <w:rsid w:val="6B26295A"/>
    <w:rsid w:val="6B2CF87E"/>
    <w:rsid w:val="6B361E14"/>
    <w:rsid w:val="6B44796B"/>
    <w:rsid w:val="6B4BBA03"/>
    <w:rsid w:val="6B4D19E1"/>
    <w:rsid w:val="6B73435F"/>
    <w:rsid w:val="6B8180B4"/>
    <w:rsid w:val="6B96DED6"/>
    <w:rsid w:val="6BB2CFBA"/>
    <w:rsid w:val="6BBB6E20"/>
    <w:rsid w:val="6BC018C6"/>
    <w:rsid w:val="6BC0D72C"/>
    <w:rsid w:val="6BC89801"/>
    <w:rsid w:val="6BD023CD"/>
    <w:rsid w:val="6BD5B50F"/>
    <w:rsid w:val="6BE515AF"/>
    <w:rsid w:val="6BEB6010"/>
    <w:rsid w:val="6BFEBC7C"/>
    <w:rsid w:val="6C05A497"/>
    <w:rsid w:val="6C0BB06F"/>
    <w:rsid w:val="6C115765"/>
    <w:rsid w:val="6C3D6CB7"/>
    <w:rsid w:val="6C48D08D"/>
    <w:rsid w:val="6C52B01B"/>
    <w:rsid w:val="6C5C1234"/>
    <w:rsid w:val="6C693130"/>
    <w:rsid w:val="6C819A22"/>
    <w:rsid w:val="6C87D6B6"/>
    <w:rsid w:val="6C93D149"/>
    <w:rsid w:val="6C9ADA46"/>
    <w:rsid w:val="6CE81899"/>
    <w:rsid w:val="6CED1A18"/>
    <w:rsid w:val="6D104B74"/>
    <w:rsid w:val="6D2D6670"/>
    <w:rsid w:val="6D41A5DF"/>
    <w:rsid w:val="6D598E42"/>
    <w:rsid w:val="6D675FE4"/>
    <w:rsid w:val="6D74DD24"/>
    <w:rsid w:val="6D811D8F"/>
    <w:rsid w:val="6D86CBA3"/>
    <w:rsid w:val="6D8DE2B1"/>
    <w:rsid w:val="6D8E1DAE"/>
    <w:rsid w:val="6D979DCC"/>
    <w:rsid w:val="6D9DAD05"/>
    <w:rsid w:val="6D9DE351"/>
    <w:rsid w:val="6DB24381"/>
    <w:rsid w:val="6DB79F1F"/>
    <w:rsid w:val="6DBAE3BA"/>
    <w:rsid w:val="6DBE0B51"/>
    <w:rsid w:val="6DC2352F"/>
    <w:rsid w:val="6DE28459"/>
    <w:rsid w:val="6DED99DC"/>
    <w:rsid w:val="6DF10BC8"/>
    <w:rsid w:val="6E07AF87"/>
    <w:rsid w:val="6E0BD9AD"/>
    <w:rsid w:val="6E13320B"/>
    <w:rsid w:val="6E22BA05"/>
    <w:rsid w:val="6E3C9E8B"/>
    <w:rsid w:val="6E445811"/>
    <w:rsid w:val="6E48A34F"/>
    <w:rsid w:val="6E5094F8"/>
    <w:rsid w:val="6E6AD9DF"/>
    <w:rsid w:val="6E707DE5"/>
    <w:rsid w:val="6E79C2A7"/>
    <w:rsid w:val="6E7FA63D"/>
    <w:rsid w:val="6EB61C08"/>
    <w:rsid w:val="6ED4E5A6"/>
    <w:rsid w:val="6EE8E492"/>
    <w:rsid w:val="6EFCC632"/>
    <w:rsid w:val="6F0C1BF1"/>
    <w:rsid w:val="6F2B0FB9"/>
    <w:rsid w:val="6F44A973"/>
    <w:rsid w:val="6F47A113"/>
    <w:rsid w:val="6F78D685"/>
    <w:rsid w:val="6F793B7C"/>
    <w:rsid w:val="6F79DADC"/>
    <w:rsid w:val="6F79F6DF"/>
    <w:rsid w:val="6F7E8B80"/>
    <w:rsid w:val="6F8DB743"/>
    <w:rsid w:val="6FA7C269"/>
    <w:rsid w:val="6FB6B097"/>
    <w:rsid w:val="6FD46EB1"/>
    <w:rsid w:val="6FD8B7D6"/>
    <w:rsid w:val="6FEBE7A4"/>
    <w:rsid w:val="6FECB3AD"/>
    <w:rsid w:val="6FED8423"/>
    <w:rsid w:val="70009ADB"/>
    <w:rsid w:val="7017B675"/>
    <w:rsid w:val="7039214E"/>
    <w:rsid w:val="704C3469"/>
    <w:rsid w:val="705CC46D"/>
    <w:rsid w:val="706ED4F2"/>
    <w:rsid w:val="707B7BB3"/>
    <w:rsid w:val="707DCAC7"/>
    <w:rsid w:val="708AEA0B"/>
    <w:rsid w:val="7099E1D8"/>
    <w:rsid w:val="70A8F96C"/>
    <w:rsid w:val="70AA07C9"/>
    <w:rsid w:val="70BEE8CD"/>
    <w:rsid w:val="70C8C968"/>
    <w:rsid w:val="70CA63E7"/>
    <w:rsid w:val="70CEFDDF"/>
    <w:rsid w:val="70D99517"/>
    <w:rsid w:val="70DB64A4"/>
    <w:rsid w:val="70F1B151"/>
    <w:rsid w:val="70FA4A3B"/>
    <w:rsid w:val="70FFDBA0"/>
    <w:rsid w:val="7110CBC7"/>
    <w:rsid w:val="7112AE0C"/>
    <w:rsid w:val="71484CF5"/>
    <w:rsid w:val="714F0184"/>
    <w:rsid w:val="714F713E"/>
    <w:rsid w:val="714FA0F9"/>
    <w:rsid w:val="71520BD8"/>
    <w:rsid w:val="71776763"/>
    <w:rsid w:val="719879C5"/>
    <w:rsid w:val="71A9544D"/>
    <w:rsid w:val="71BC2AC5"/>
    <w:rsid w:val="71BCD240"/>
    <w:rsid w:val="71BD414D"/>
    <w:rsid w:val="71C87592"/>
    <w:rsid w:val="71CBDD67"/>
    <w:rsid w:val="71CCC5D3"/>
    <w:rsid w:val="7208A8FB"/>
    <w:rsid w:val="7211CE6D"/>
    <w:rsid w:val="7219D5A1"/>
    <w:rsid w:val="721B3FA4"/>
    <w:rsid w:val="722C1EAC"/>
    <w:rsid w:val="7230B20F"/>
    <w:rsid w:val="723A7A6E"/>
    <w:rsid w:val="7249071C"/>
    <w:rsid w:val="724B9493"/>
    <w:rsid w:val="7259D12C"/>
    <w:rsid w:val="72761411"/>
    <w:rsid w:val="7283E9CA"/>
    <w:rsid w:val="72B9D1CB"/>
    <w:rsid w:val="72D16666"/>
    <w:rsid w:val="72DB789C"/>
    <w:rsid w:val="72EADE16"/>
    <w:rsid w:val="72F03CB2"/>
    <w:rsid w:val="72F6AC12"/>
    <w:rsid w:val="7305A808"/>
    <w:rsid w:val="7307179A"/>
    <w:rsid w:val="732F075F"/>
    <w:rsid w:val="7334A5C1"/>
    <w:rsid w:val="73403ED3"/>
    <w:rsid w:val="73482A17"/>
    <w:rsid w:val="734CBD22"/>
    <w:rsid w:val="734D0DC5"/>
    <w:rsid w:val="734DAFDF"/>
    <w:rsid w:val="7354913E"/>
    <w:rsid w:val="7366F359"/>
    <w:rsid w:val="736DD6FD"/>
    <w:rsid w:val="7372796E"/>
    <w:rsid w:val="73758CC1"/>
    <w:rsid w:val="738967F1"/>
    <w:rsid w:val="7393B25F"/>
    <w:rsid w:val="7394D2AC"/>
    <w:rsid w:val="73961A68"/>
    <w:rsid w:val="73AB9BC3"/>
    <w:rsid w:val="73B29A55"/>
    <w:rsid w:val="73B2C285"/>
    <w:rsid w:val="73B38480"/>
    <w:rsid w:val="73CA6C26"/>
    <w:rsid w:val="73D1142C"/>
    <w:rsid w:val="73D7CD69"/>
    <w:rsid w:val="73E19177"/>
    <w:rsid w:val="741DC48E"/>
    <w:rsid w:val="7427B2E1"/>
    <w:rsid w:val="743B87CA"/>
    <w:rsid w:val="74545A3F"/>
    <w:rsid w:val="745E279B"/>
    <w:rsid w:val="746298DE"/>
    <w:rsid w:val="7474231F"/>
    <w:rsid w:val="747D976F"/>
    <w:rsid w:val="749D45D1"/>
    <w:rsid w:val="74A4759B"/>
    <w:rsid w:val="74AA155A"/>
    <w:rsid w:val="74BD3F0F"/>
    <w:rsid w:val="74C135BA"/>
    <w:rsid w:val="74D71C70"/>
    <w:rsid w:val="74DC13E3"/>
    <w:rsid w:val="74DF921D"/>
    <w:rsid w:val="74E33DF1"/>
    <w:rsid w:val="74E4E467"/>
    <w:rsid w:val="74E6C717"/>
    <w:rsid w:val="74E9A5F6"/>
    <w:rsid w:val="74ED35D6"/>
    <w:rsid w:val="74F09B2D"/>
    <w:rsid w:val="74FF6D6B"/>
    <w:rsid w:val="75007C9B"/>
    <w:rsid w:val="75029482"/>
    <w:rsid w:val="750C7E7D"/>
    <w:rsid w:val="7511259B"/>
    <w:rsid w:val="75208EFA"/>
    <w:rsid w:val="7522E2E3"/>
    <w:rsid w:val="7535BCF8"/>
    <w:rsid w:val="753ED33B"/>
    <w:rsid w:val="75512D71"/>
    <w:rsid w:val="75580100"/>
    <w:rsid w:val="755D8B5A"/>
    <w:rsid w:val="75684A68"/>
    <w:rsid w:val="756F2158"/>
    <w:rsid w:val="75748012"/>
    <w:rsid w:val="757717D1"/>
    <w:rsid w:val="75A0A2A2"/>
    <w:rsid w:val="75A51714"/>
    <w:rsid w:val="75AD385B"/>
    <w:rsid w:val="75D3D9DB"/>
    <w:rsid w:val="75D871CD"/>
    <w:rsid w:val="75DA950F"/>
    <w:rsid w:val="75ED1FF8"/>
    <w:rsid w:val="75F56822"/>
    <w:rsid w:val="75F6D6C4"/>
    <w:rsid w:val="760C6E83"/>
    <w:rsid w:val="76109A43"/>
    <w:rsid w:val="76111676"/>
    <w:rsid w:val="761D5C1E"/>
    <w:rsid w:val="762B473F"/>
    <w:rsid w:val="762B709B"/>
    <w:rsid w:val="765A1909"/>
    <w:rsid w:val="766429C4"/>
    <w:rsid w:val="767DA914"/>
    <w:rsid w:val="7685AEDB"/>
    <w:rsid w:val="7690ADF6"/>
    <w:rsid w:val="7696958D"/>
    <w:rsid w:val="76A2DDEC"/>
    <w:rsid w:val="76B45303"/>
    <w:rsid w:val="76BDEF16"/>
    <w:rsid w:val="76DBA07E"/>
    <w:rsid w:val="76E1B3BA"/>
    <w:rsid w:val="76F8CF2A"/>
    <w:rsid w:val="76FBC68F"/>
    <w:rsid w:val="770774D8"/>
    <w:rsid w:val="77081DFD"/>
    <w:rsid w:val="771E5885"/>
    <w:rsid w:val="7723A2B2"/>
    <w:rsid w:val="7727E512"/>
    <w:rsid w:val="77297B18"/>
    <w:rsid w:val="772DC621"/>
    <w:rsid w:val="772F1039"/>
    <w:rsid w:val="775F73D9"/>
    <w:rsid w:val="776385A1"/>
    <w:rsid w:val="7771C755"/>
    <w:rsid w:val="777E95F5"/>
    <w:rsid w:val="777F90B8"/>
    <w:rsid w:val="7781F9B3"/>
    <w:rsid w:val="77863D65"/>
    <w:rsid w:val="7795BD61"/>
    <w:rsid w:val="7798EA2F"/>
    <w:rsid w:val="77A8975B"/>
    <w:rsid w:val="77AA0FD6"/>
    <w:rsid w:val="77AC8608"/>
    <w:rsid w:val="77B92139"/>
    <w:rsid w:val="77C25ED9"/>
    <w:rsid w:val="77C5F43D"/>
    <w:rsid w:val="77D3D38A"/>
    <w:rsid w:val="77DABC44"/>
    <w:rsid w:val="77E77284"/>
    <w:rsid w:val="77E8F1B1"/>
    <w:rsid w:val="77E96594"/>
    <w:rsid w:val="77F6B443"/>
    <w:rsid w:val="78018E90"/>
    <w:rsid w:val="7806D416"/>
    <w:rsid w:val="7826FB80"/>
    <w:rsid w:val="782AA32F"/>
    <w:rsid w:val="7846CB70"/>
    <w:rsid w:val="785D07E3"/>
    <w:rsid w:val="786B29ED"/>
    <w:rsid w:val="78705FF1"/>
    <w:rsid w:val="7872CC77"/>
    <w:rsid w:val="78847F44"/>
    <w:rsid w:val="78908B6F"/>
    <w:rsid w:val="789D5572"/>
    <w:rsid w:val="78A0075A"/>
    <w:rsid w:val="78A165AD"/>
    <w:rsid w:val="78A8538A"/>
    <w:rsid w:val="78AD5527"/>
    <w:rsid w:val="78CF81A5"/>
    <w:rsid w:val="78DDF406"/>
    <w:rsid w:val="78F23055"/>
    <w:rsid w:val="78F43643"/>
    <w:rsid w:val="78F63CF4"/>
    <w:rsid w:val="7907F6D7"/>
    <w:rsid w:val="7919CAC8"/>
    <w:rsid w:val="792DA610"/>
    <w:rsid w:val="7933CF77"/>
    <w:rsid w:val="7940A61D"/>
    <w:rsid w:val="7941B05B"/>
    <w:rsid w:val="79438C34"/>
    <w:rsid w:val="79439518"/>
    <w:rsid w:val="795586FD"/>
    <w:rsid w:val="796AE227"/>
    <w:rsid w:val="796B57C9"/>
    <w:rsid w:val="797F5B5E"/>
    <w:rsid w:val="79839590"/>
    <w:rsid w:val="7983BB73"/>
    <w:rsid w:val="7987A102"/>
    <w:rsid w:val="7988C231"/>
    <w:rsid w:val="79B8027B"/>
    <w:rsid w:val="79CCC29E"/>
    <w:rsid w:val="79DC0148"/>
    <w:rsid w:val="79E0ABEC"/>
    <w:rsid w:val="79FA5870"/>
    <w:rsid w:val="7A00F521"/>
    <w:rsid w:val="7A0E2BBB"/>
    <w:rsid w:val="7A100B83"/>
    <w:rsid w:val="7A12FE6B"/>
    <w:rsid w:val="7A184788"/>
    <w:rsid w:val="7A2AF1E5"/>
    <w:rsid w:val="7A353660"/>
    <w:rsid w:val="7A363992"/>
    <w:rsid w:val="7A4E3F0A"/>
    <w:rsid w:val="7A555B19"/>
    <w:rsid w:val="7A6D6026"/>
    <w:rsid w:val="7A89FA5A"/>
    <w:rsid w:val="7A8D272B"/>
    <w:rsid w:val="7AB283C1"/>
    <w:rsid w:val="7ACE552A"/>
    <w:rsid w:val="7AD2B757"/>
    <w:rsid w:val="7AD8C7C6"/>
    <w:rsid w:val="7ADAD651"/>
    <w:rsid w:val="7ADE0A08"/>
    <w:rsid w:val="7ADEC323"/>
    <w:rsid w:val="7AE03975"/>
    <w:rsid w:val="7AE77869"/>
    <w:rsid w:val="7AF060F3"/>
    <w:rsid w:val="7AFCB363"/>
    <w:rsid w:val="7B08BA1C"/>
    <w:rsid w:val="7B1EBDB9"/>
    <w:rsid w:val="7B26116F"/>
    <w:rsid w:val="7B3C0DE5"/>
    <w:rsid w:val="7B430BA7"/>
    <w:rsid w:val="7B45AD12"/>
    <w:rsid w:val="7B4E8724"/>
    <w:rsid w:val="7B61A794"/>
    <w:rsid w:val="7B6577C6"/>
    <w:rsid w:val="7B65CF29"/>
    <w:rsid w:val="7B7421CC"/>
    <w:rsid w:val="7B871738"/>
    <w:rsid w:val="7B90669D"/>
    <w:rsid w:val="7BC8837E"/>
    <w:rsid w:val="7BDB81BC"/>
    <w:rsid w:val="7BDDA521"/>
    <w:rsid w:val="7BDF1C2D"/>
    <w:rsid w:val="7BE14C47"/>
    <w:rsid w:val="7BE39E6C"/>
    <w:rsid w:val="7BEC1CD3"/>
    <w:rsid w:val="7BEC6778"/>
    <w:rsid w:val="7BFEDDFE"/>
    <w:rsid w:val="7C0400E9"/>
    <w:rsid w:val="7C0B195A"/>
    <w:rsid w:val="7C17B1F5"/>
    <w:rsid w:val="7C3172C6"/>
    <w:rsid w:val="7C346109"/>
    <w:rsid w:val="7C3B51B6"/>
    <w:rsid w:val="7C53A24A"/>
    <w:rsid w:val="7C57E4CD"/>
    <w:rsid w:val="7C5B523C"/>
    <w:rsid w:val="7C5E7ECE"/>
    <w:rsid w:val="7C6E397F"/>
    <w:rsid w:val="7C6F03CE"/>
    <w:rsid w:val="7C77A590"/>
    <w:rsid w:val="7C7CF4C1"/>
    <w:rsid w:val="7C99B5F3"/>
    <w:rsid w:val="7CB84830"/>
    <w:rsid w:val="7CBFE710"/>
    <w:rsid w:val="7CC71529"/>
    <w:rsid w:val="7CDFFA36"/>
    <w:rsid w:val="7CE4AFC9"/>
    <w:rsid w:val="7D149841"/>
    <w:rsid w:val="7D1B5D84"/>
    <w:rsid w:val="7D1E7260"/>
    <w:rsid w:val="7D22ADE6"/>
    <w:rsid w:val="7D43D4B2"/>
    <w:rsid w:val="7D58E48E"/>
    <w:rsid w:val="7D5E8EAA"/>
    <w:rsid w:val="7D6D73F7"/>
    <w:rsid w:val="7D8EB725"/>
    <w:rsid w:val="7DB69636"/>
    <w:rsid w:val="7DBD7885"/>
    <w:rsid w:val="7DC91E71"/>
    <w:rsid w:val="7DCBBC32"/>
    <w:rsid w:val="7DE802C8"/>
    <w:rsid w:val="7E054698"/>
    <w:rsid w:val="7E1DF6E6"/>
    <w:rsid w:val="7E3BEF16"/>
    <w:rsid w:val="7E4BC0A6"/>
    <w:rsid w:val="7E5A43E6"/>
    <w:rsid w:val="7E726B6F"/>
    <w:rsid w:val="7E776277"/>
    <w:rsid w:val="7E8062AC"/>
    <w:rsid w:val="7E813FFE"/>
    <w:rsid w:val="7E82279B"/>
    <w:rsid w:val="7E90695F"/>
    <w:rsid w:val="7EA3E823"/>
    <w:rsid w:val="7EA51989"/>
    <w:rsid w:val="7EA7E823"/>
    <w:rsid w:val="7EAC2C08"/>
    <w:rsid w:val="7EBBC021"/>
    <w:rsid w:val="7EDBF737"/>
    <w:rsid w:val="7EE9E91B"/>
    <w:rsid w:val="7EF893C7"/>
    <w:rsid w:val="7F0564DD"/>
    <w:rsid w:val="7F058043"/>
    <w:rsid w:val="7F139725"/>
    <w:rsid w:val="7F3AF2B9"/>
    <w:rsid w:val="7F4C7431"/>
    <w:rsid w:val="7F4DD01E"/>
    <w:rsid w:val="7F5547E4"/>
    <w:rsid w:val="7F5DEA3E"/>
    <w:rsid w:val="7F5E839C"/>
    <w:rsid w:val="7F6F5F87"/>
    <w:rsid w:val="7F7BC26C"/>
    <w:rsid w:val="7F82071A"/>
    <w:rsid w:val="7F82FE5C"/>
    <w:rsid w:val="7F83FA82"/>
    <w:rsid w:val="7F869627"/>
    <w:rsid w:val="7F8E82D7"/>
    <w:rsid w:val="7F92A8A2"/>
    <w:rsid w:val="7F9B9790"/>
    <w:rsid w:val="7F9DDF06"/>
    <w:rsid w:val="7FB4B5D7"/>
    <w:rsid w:val="7FBFD7CA"/>
    <w:rsid w:val="7FC9A359"/>
    <w:rsid w:val="7FCAF58D"/>
    <w:rsid w:val="7FD9F556"/>
    <w:rsid w:val="7FE602E1"/>
    <w:rsid w:val="7FEEA2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colormru v:ext="edit" colors="#2d4491,#283583"/>
    </o:shapedefaults>
    <o:shapelayout v:ext="edit">
      <o:idmap v:ext="edit" data="2"/>
    </o:shapelayout>
  </w:shapeDefaults>
  <w:decimalSymbol w:val="."/>
  <w:listSeparator w:val=","/>
  <w14:docId w14:val="58C3B7DE"/>
  <w15:docId w15:val="{B32FE6AA-C89D-44E6-AC54-923796DB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2723C"/>
    <w:pPr>
      <w:spacing w:after="250" w:line="276" w:lineRule="auto"/>
      <w:jc w:val="both"/>
    </w:pPr>
    <w:rPr>
      <w:rFonts w:ascii="Arial" w:eastAsiaTheme="minorEastAsia" w:hAnsi="Arial" w:cs="Arial"/>
      <w:color w:val="181818" w:themeColor="background1" w:themeShade="1A"/>
      <w:sz w:val="22"/>
      <w:lang w:eastAsia="en-US"/>
    </w:rPr>
  </w:style>
  <w:style w:type="paragraph" w:styleId="Heading1">
    <w:name w:val="heading 1"/>
    <w:basedOn w:val="Normal"/>
    <w:next w:val="Normal"/>
    <w:link w:val="Heading1Char"/>
    <w:qFormat/>
    <w:locked/>
    <w:rsid w:val="00BB1973"/>
    <w:pPr>
      <w:keepNext/>
      <w:numPr>
        <w:numId w:val="40"/>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6"/>
      </w:numPr>
      <w:spacing w:before="200"/>
      <w:outlineLvl w:val="4"/>
    </w:pPr>
    <w:rPr>
      <w:b/>
    </w:rPr>
  </w:style>
  <w:style w:type="paragraph" w:styleId="Heading6">
    <w:name w:val="heading 6"/>
    <w:basedOn w:val="Normal"/>
    <w:next w:val="Normal"/>
    <w:link w:val="Heading6Char"/>
    <w:qFormat/>
    <w:locked/>
    <w:rsid w:val="003609B6"/>
    <w:pPr>
      <w:numPr>
        <w:ilvl w:val="5"/>
        <w:numId w:val="8"/>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8"/>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8"/>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5"/>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7"/>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8"/>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9"/>
      </w:numPr>
    </w:pPr>
  </w:style>
  <w:style w:type="character" w:customStyle="1" w:styleId="DPparaChar">
    <w:name w:val="DP para Char"/>
    <w:link w:val="DPpara"/>
    <w:locked/>
    <w:rsid w:val="00D0272C"/>
    <w:rPr>
      <w:rFonts w:ascii="Arial" w:eastAsiaTheme="minorEastAsia" w:hAnsi="Arial" w:cs="Arial"/>
      <w:color w:val="181818"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11"/>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81818"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uiPriority w:val="22"/>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81818"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81818"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12"/>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13"/>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4"/>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5"/>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81818"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8"/>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21"/>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22"/>
      </w:numPr>
    </w:pPr>
  </w:style>
  <w:style w:type="paragraph" w:customStyle="1" w:styleId="Tiret4">
    <w:name w:val="Tiret 4"/>
    <w:basedOn w:val="Point4"/>
    <w:locked/>
    <w:rsid w:val="000D2D0B"/>
    <w:pPr>
      <w:numPr>
        <w:numId w:val="23"/>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4"/>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4"/>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4"/>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4"/>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31"/>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31"/>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31"/>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31"/>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31"/>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31"/>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31"/>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31"/>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31"/>
      </w:numPr>
      <w:spacing w:before="120" w:after="120"/>
    </w:pPr>
    <w:rPr>
      <w:rFonts w:ascii="Times New Roman" w:hAnsi="Times New Roman"/>
      <w:sz w:val="24"/>
    </w:rPr>
  </w:style>
  <w:style w:type="paragraph" w:customStyle="1" w:styleId="Bullet0">
    <w:name w:val="Bullet 0"/>
    <w:basedOn w:val="Normal"/>
    <w:locked/>
    <w:rsid w:val="000D2D0B"/>
    <w:pPr>
      <w:numPr>
        <w:numId w:val="25"/>
      </w:numPr>
      <w:spacing w:before="120" w:after="120"/>
    </w:pPr>
    <w:rPr>
      <w:rFonts w:ascii="Times New Roman" w:hAnsi="Times New Roman"/>
      <w:sz w:val="24"/>
    </w:rPr>
  </w:style>
  <w:style w:type="paragraph" w:customStyle="1" w:styleId="Bullet1">
    <w:name w:val="Bullet 1"/>
    <w:basedOn w:val="Normal"/>
    <w:locked/>
    <w:rsid w:val="000D2D0B"/>
    <w:pPr>
      <w:numPr>
        <w:numId w:val="26"/>
      </w:numPr>
      <w:spacing w:before="120" w:after="120"/>
    </w:pPr>
    <w:rPr>
      <w:rFonts w:ascii="Times New Roman" w:hAnsi="Times New Roman"/>
      <w:sz w:val="24"/>
    </w:rPr>
  </w:style>
  <w:style w:type="paragraph" w:customStyle="1" w:styleId="Bullet2">
    <w:name w:val="Bullet 2"/>
    <w:basedOn w:val="Normal"/>
    <w:locked/>
    <w:rsid w:val="000D2D0B"/>
    <w:pPr>
      <w:numPr>
        <w:numId w:val="27"/>
      </w:numPr>
      <w:spacing w:before="120" w:after="120"/>
    </w:pPr>
    <w:rPr>
      <w:rFonts w:ascii="Times New Roman" w:hAnsi="Times New Roman"/>
      <w:sz w:val="24"/>
    </w:rPr>
  </w:style>
  <w:style w:type="paragraph" w:customStyle="1" w:styleId="Bullet3">
    <w:name w:val="Bullet 3"/>
    <w:basedOn w:val="Normal"/>
    <w:locked/>
    <w:rsid w:val="000D2D0B"/>
    <w:pPr>
      <w:numPr>
        <w:numId w:val="28"/>
      </w:numPr>
      <w:spacing w:before="120" w:after="120"/>
    </w:pPr>
    <w:rPr>
      <w:rFonts w:ascii="Times New Roman" w:hAnsi="Times New Roman"/>
      <w:sz w:val="24"/>
    </w:rPr>
  </w:style>
  <w:style w:type="paragraph" w:customStyle="1" w:styleId="Bullet4">
    <w:name w:val="Bullet 4"/>
    <w:basedOn w:val="Normal"/>
    <w:locked/>
    <w:rsid w:val="000D2D0B"/>
    <w:pPr>
      <w:numPr>
        <w:numId w:val="29"/>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7"/>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9"/>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20"/>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30"/>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32"/>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81818"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6"/>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4"/>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81818"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81818" w:themeColor="background1" w:themeShade="1A"/>
      <w:sz w:val="22"/>
      <w:lang w:eastAsia="en-US"/>
    </w:rPr>
  </w:style>
  <w:style w:type="paragraph" w:customStyle="1" w:styleId="NEW-Level0">
    <w:name w:val="NEW-Level0"/>
    <w:basedOn w:val="Normal"/>
    <w:locked/>
    <w:rsid w:val="003A6E9A"/>
    <w:pPr>
      <w:keepNext/>
      <w:numPr>
        <w:numId w:val="33"/>
      </w:numPr>
      <w:spacing w:before="240"/>
      <w:outlineLvl w:val="0"/>
    </w:pPr>
    <w:rPr>
      <w:b/>
      <w:bCs/>
      <w:kern w:val="32"/>
      <w:sz w:val="28"/>
      <w:szCs w:val="28"/>
    </w:rPr>
  </w:style>
  <w:style w:type="paragraph" w:customStyle="1" w:styleId="NEW-Level1">
    <w:name w:val="NEW-Level1"/>
    <w:basedOn w:val="Normal"/>
    <w:locked/>
    <w:rsid w:val="003A6E9A"/>
    <w:pPr>
      <w:keepNext/>
      <w:numPr>
        <w:ilvl w:val="1"/>
        <w:numId w:val="33"/>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pPr>
  </w:style>
  <w:style w:type="character" w:customStyle="1" w:styleId="aNEW-Level0Char">
    <w:name w:val="aNEW-Level0 Char"/>
    <w:link w:val="aNEW-Level0"/>
    <w:rsid w:val="004E76A1"/>
    <w:rPr>
      <w:rFonts w:ascii="Arial" w:eastAsiaTheme="minorEastAsia" w:hAnsi="Arial" w:cs="Arial"/>
      <w:b/>
      <w:bCs/>
      <w:color w:val="181818"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81818"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10"/>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6"/>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81818"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81818"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81818"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81818"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81818"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5"/>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81818" w:themeColor="background1" w:themeShade="1A"/>
      <w:sz w:val="22"/>
      <w:lang w:eastAsia="en-US"/>
    </w:rPr>
  </w:style>
  <w:style w:type="paragraph" w:customStyle="1" w:styleId="CPQuest2">
    <w:name w:val="CP_Quest2"/>
    <w:basedOn w:val="CPQuestions"/>
    <w:link w:val="CPQuest2Char"/>
    <w:autoRedefine/>
    <w:qFormat/>
    <w:locked/>
    <w:rsid w:val="00566C6A"/>
    <w:pPr>
      <w:numPr>
        <w:numId w:val="36"/>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81818"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7"/>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7"/>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7"/>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7"/>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7"/>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7"/>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7"/>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7"/>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8"/>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81818"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F0000"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81818"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007EFF"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379F"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379F" w:themeColor="text1"/>
      <w:sz w:val="24"/>
      <w:szCs w:val="24"/>
      <w:u w:val="single"/>
      <w:lang w:val="en-US" w:eastAsia="en-US"/>
    </w:rPr>
  </w:style>
  <w:style w:type="character" w:customStyle="1" w:styleId="normaltextrun">
    <w:name w:val="normaltextrun"/>
    <w:basedOn w:val="DefaultParagraphFont"/>
    <w:rsid w:val="004E60D2"/>
  </w:style>
  <w:style w:type="character" w:customStyle="1" w:styleId="mandatory">
    <w:name w:val="mandatory"/>
    <w:basedOn w:val="DefaultParagraphFont"/>
    <w:rsid w:val="00E54596"/>
  </w:style>
  <w:style w:type="character" w:customStyle="1" w:styleId="screen-reader-only">
    <w:name w:val="screen-reader-only"/>
    <w:basedOn w:val="DefaultParagraphFont"/>
    <w:rsid w:val="00E54596"/>
  </w:style>
  <w:style w:type="paragraph" w:styleId="NoSpacing">
    <w:name w:val="No Spacing"/>
    <w:uiPriority w:val="1"/>
    <w:qFormat/>
    <w:locked/>
    <w:rsid w:val="000B1586"/>
    <w:pPr>
      <w:jc w:val="both"/>
    </w:pPr>
    <w:rPr>
      <w:rFonts w:ascii="Arial" w:eastAsiaTheme="minorEastAsia" w:hAnsi="Arial" w:cs="Arial"/>
      <w:color w:val="181818" w:themeColor="background1" w:themeShade="1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7940445">
      <w:bodyDiv w:val="1"/>
      <w:marLeft w:val="0"/>
      <w:marRight w:val="0"/>
      <w:marTop w:val="0"/>
      <w:marBottom w:val="0"/>
      <w:divBdr>
        <w:top w:val="none" w:sz="0" w:space="0" w:color="auto"/>
        <w:left w:val="none" w:sz="0" w:space="0" w:color="auto"/>
        <w:bottom w:val="none" w:sz="0" w:space="0" w:color="auto"/>
        <w:right w:val="none" w:sz="0" w:space="0" w:color="auto"/>
      </w:divBdr>
      <w:divsChild>
        <w:div w:id="392244311">
          <w:marLeft w:val="0"/>
          <w:marRight w:val="0"/>
          <w:marTop w:val="0"/>
          <w:marBottom w:val="0"/>
          <w:divBdr>
            <w:top w:val="none" w:sz="0" w:space="0" w:color="auto"/>
            <w:left w:val="none" w:sz="0" w:space="0" w:color="auto"/>
            <w:bottom w:val="none" w:sz="0" w:space="0" w:color="auto"/>
            <w:right w:val="none" w:sz="0" w:space="0" w:color="auto"/>
          </w:divBdr>
          <w:divsChild>
            <w:div w:id="23944478">
              <w:marLeft w:val="0"/>
              <w:marRight w:val="0"/>
              <w:marTop w:val="0"/>
              <w:marBottom w:val="0"/>
              <w:divBdr>
                <w:top w:val="none" w:sz="0" w:space="0" w:color="auto"/>
                <w:left w:val="none" w:sz="0" w:space="0" w:color="auto"/>
                <w:bottom w:val="none" w:sz="0" w:space="0" w:color="auto"/>
                <w:right w:val="none" w:sz="0" w:space="0" w:color="auto"/>
              </w:divBdr>
              <w:divsChild>
                <w:div w:id="89200028">
                  <w:marLeft w:val="0"/>
                  <w:marRight w:val="0"/>
                  <w:marTop w:val="0"/>
                  <w:marBottom w:val="0"/>
                  <w:divBdr>
                    <w:top w:val="none" w:sz="0" w:space="0" w:color="auto"/>
                    <w:left w:val="none" w:sz="0" w:space="0" w:color="auto"/>
                    <w:bottom w:val="none" w:sz="0" w:space="0" w:color="auto"/>
                    <w:right w:val="none" w:sz="0" w:space="0" w:color="auto"/>
                  </w:divBdr>
                  <w:divsChild>
                    <w:div w:id="19655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5860">
              <w:marLeft w:val="0"/>
              <w:marRight w:val="0"/>
              <w:marTop w:val="0"/>
              <w:marBottom w:val="0"/>
              <w:divBdr>
                <w:top w:val="none" w:sz="0" w:space="0" w:color="auto"/>
                <w:left w:val="none" w:sz="0" w:space="0" w:color="auto"/>
                <w:bottom w:val="none" w:sz="0" w:space="0" w:color="auto"/>
                <w:right w:val="none" w:sz="0" w:space="0" w:color="auto"/>
              </w:divBdr>
              <w:divsChild>
                <w:div w:id="2119177936">
                  <w:marLeft w:val="0"/>
                  <w:marRight w:val="0"/>
                  <w:marTop w:val="0"/>
                  <w:marBottom w:val="0"/>
                  <w:divBdr>
                    <w:top w:val="none" w:sz="0" w:space="0" w:color="auto"/>
                    <w:left w:val="none" w:sz="0" w:space="0" w:color="auto"/>
                    <w:bottom w:val="none" w:sz="0" w:space="0" w:color="auto"/>
                    <w:right w:val="none" w:sz="0" w:space="0" w:color="auto"/>
                  </w:divBdr>
                  <w:divsChild>
                    <w:div w:id="20925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9208">
              <w:marLeft w:val="0"/>
              <w:marRight w:val="0"/>
              <w:marTop w:val="0"/>
              <w:marBottom w:val="0"/>
              <w:divBdr>
                <w:top w:val="none" w:sz="0" w:space="0" w:color="auto"/>
                <w:left w:val="none" w:sz="0" w:space="0" w:color="auto"/>
                <w:bottom w:val="none" w:sz="0" w:space="0" w:color="auto"/>
                <w:right w:val="none" w:sz="0" w:space="0" w:color="auto"/>
              </w:divBdr>
              <w:divsChild>
                <w:div w:id="708065774">
                  <w:marLeft w:val="0"/>
                  <w:marRight w:val="0"/>
                  <w:marTop w:val="0"/>
                  <w:marBottom w:val="0"/>
                  <w:divBdr>
                    <w:top w:val="none" w:sz="0" w:space="0" w:color="auto"/>
                    <w:left w:val="none" w:sz="0" w:space="0" w:color="auto"/>
                    <w:bottom w:val="none" w:sz="0" w:space="0" w:color="auto"/>
                    <w:right w:val="none" w:sz="0" w:space="0" w:color="auto"/>
                  </w:divBdr>
                  <w:divsChild>
                    <w:div w:id="1621843018">
                      <w:marLeft w:val="0"/>
                      <w:marRight w:val="0"/>
                      <w:marTop w:val="0"/>
                      <w:marBottom w:val="0"/>
                      <w:divBdr>
                        <w:top w:val="none" w:sz="0" w:space="0" w:color="auto"/>
                        <w:left w:val="none" w:sz="0" w:space="0" w:color="auto"/>
                        <w:bottom w:val="none" w:sz="0" w:space="0" w:color="auto"/>
                        <w:right w:val="none" w:sz="0" w:space="0" w:color="auto"/>
                      </w:divBdr>
                      <w:divsChild>
                        <w:div w:id="9074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281">
          <w:marLeft w:val="0"/>
          <w:marRight w:val="0"/>
          <w:marTop w:val="0"/>
          <w:marBottom w:val="0"/>
          <w:divBdr>
            <w:top w:val="none" w:sz="0" w:space="0" w:color="auto"/>
            <w:left w:val="none" w:sz="0" w:space="0" w:color="auto"/>
            <w:bottom w:val="none" w:sz="0" w:space="0" w:color="auto"/>
            <w:right w:val="none" w:sz="0" w:space="0" w:color="auto"/>
          </w:divBdr>
        </w:div>
      </w:divsChild>
    </w:div>
    <w:div w:id="124543973">
      <w:bodyDiv w:val="1"/>
      <w:marLeft w:val="0"/>
      <w:marRight w:val="0"/>
      <w:marTop w:val="0"/>
      <w:marBottom w:val="0"/>
      <w:divBdr>
        <w:top w:val="none" w:sz="0" w:space="0" w:color="auto"/>
        <w:left w:val="none" w:sz="0" w:space="0" w:color="auto"/>
        <w:bottom w:val="none" w:sz="0" w:space="0" w:color="auto"/>
        <w:right w:val="none" w:sz="0" w:space="0" w:color="auto"/>
      </w:divBdr>
      <w:divsChild>
        <w:div w:id="56830403">
          <w:marLeft w:val="0"/>
          <w:marRight w:val="0"/>
          <w:marTop w:val="0"/>
          <w:marBottom w:val="0"/>
          <w:divBdr>
            <w:top w:val="none" w:sz="0" w:space="0" w:color="auto"/>
            <w:left w:val="none" w:sz="0" w:space="0" w:color="auto"/>
            <w:bottom w:val="none" w:sz="0" w:space="0" w:color="auto"/>
            <w:right w:val="none" w:sz="0" w:space="0" w:color="auto"/>
          </w:divBdr>
          <w:divsChild>
            <w:div w:id="926352965">
              <w:marLeft w:val="0"/>
              <w:marRight w:val="0"/>
              <w:marTop w:val="0"/>
              <w:marBottom w:val="0"/>
              <w:divBdr>
                <w:top w:val="none" w:sz="0" w:space="0" w:color="auto"/>
                <w:left w:val="none" w:sz="0" w:space="0" w:color="auto"/>
                <w:bottom w:val="none" w:sz="0" w:space="0" w:color="auto"/>
                <w:right w:val="none" w:sz="0" w:space="0" w:color="auto"/>
              </w:divBdr>
              <w:divsChild>
                <w:div w:id="1791588832">
                  <w:marLeft w:val="0"/>
                  <w:marRight w:val="0"/>
                  <w:marTop w:val="0"/>
                  <w:marBottom w:val="0"/>
                  <w:divBdr>
                    <w:top w:val="none" w:sz="0" w:space="0" w:color="auto"/>
                    <w:left w:val="none" w:sz="0" w:space="0" w:color="auto"/>
                    <w:bottom w:val="none" w:sz="0" w:space="0" w:color="auto"/>
                    <w:right w:val="none" w:sz="0" w:space="0" w:color="auto"/>
                  </w:divBdr>
                  <w:divsChild>
                    <w:div w:id="4499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0659">
          <w:marLeft w:val="0"/>
          <w:marRight w:val="0"/>
          <w:marTop w:val="0"/>
          <w:marBottom w:val="0"/>
          <w:divBdr>
            <w:top w:val="none" w:sz="0" w:space="0" w:color="auto"/>
            <w:left w:val="none" w:sz="0" w:space="0" w:color="auto"/>
            <w:bottom w:val="none" w:sz="0" w:space="0" w:color="auto"/>
            <w:right w:val="none" w:sz="0" w:space="0" w:color="auto"/>
          </w:divBdr>
          <w:divsChild>
            <w:div w:id="703286231">
              <w:marLeft w:val="0"/>
              <w:marRight w:val="0"/>
              <w:marTop w:val="0"/>
              <w:marBottom w:val="0"/>
              <w:divBdr>
                <w:top w:val="none" w:sz="0" w:space="0" w:color="auto"/>
                <w:left w:val="none" w:sz="0" w:space="0" w:color="auto"/>
                <w:bottom w:val="none" w:sz="0" w:space="0" w:color="auto"/>
                <w:right w:val="none" w:sz="0" w:space="0" w:color="auto"/>
              </w:divBdr>
              <w:divsChild>
                <w:div w:id="2047948751">
                  <w:marLeft w:val="0"/>
                  <w:marRight w:val="0"/>
                  <w:marTop w:val="0"/>
                  <w:marBottom w:val="0"/>
                  <w:divBdr>
                    <w:top w:val="none" w:sz="0" w:space="0" w:color="auto"/>
                    <w:left w:val="none" w:sz="0" w:space="0" w:color="auto"/>
                    <w:bottom w:val="none" w:sz="0" w:space="0" w:color="auto"/>
                    <w:right w:val="none" w:sz="0" w:space="0" w:color="auto"/>
                  </w:divBdr>
                  <w:divsChild>
                    <w:div w:id="693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1205">
          <w:marLeft w:val="0"/>
          <w:marRight w:val="0"/>
          <w:marTop w:val="0"/>
          <w:marBottom w:val="0"/>
          <w:divBdr>
            <w:top w:val="none" w:sz="0" w:space="0" w:color="auto"/>
            <w:left w:val="none" w:sz="0" w:space="0" w:color="auto"/>
            <w:bottom w:val="none" w:sz="0" w:space="0" w:color="auto"/>
            <w:right w:val="none" w:sz="0" w:space="0" w:color="auto"/>
          </w:divBdr>
          <w:divsChild>
            <w:div w:id="1832788441">
              <w:marLeft w:val="0"/>
              <w:marRight w:val="0"/>
              <w:marTop w:val="0"/>
              <w:marBottom w:val="0"/>
              <w:divBdr>
                <w:top w:val="none" w:sz="0" w:space="0" w:color="auto"/>
                <w:left w:val="none" w:sz="0" w:space="0" w:color="auto"/>
                <w:bottom w:val="none" w:sz="0" w:space="0" w:color="auto"/>
                <w:right w:val="none" w:sz="0" w:space="0" w:color="auto"/>
              </w:divBdr>
              <w:divsChild>
                <w:div w:id="9338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032">
          <w:marLeft w:val="0"/>
          <w:marRight w:val="0"/>
          <w:marTop w:val="0"/>
          <w:marBottom w:val="0"/>
          <w:divBdr>
            <w:top w:val="none" w:sz="0" w:space="0" w:color="auto"/>
            <w:left w:val="none" w:sz="0" w:space="0" w:color="auto"/>
            <w:bottom w:val="none" w:sz="0" w:space="0" w:color="auto"/>
            <w:right w:val="none" w:sz="0" w:space="0" w:color="auto"/>
          </w:divBdr>
          <w:divsChild>
            <w:div w:id="304509807">
              <w:marLeft w:val="0"/>
              <w:marRight w:val="0"/>
              <w:marTop w:val="0"/>
              <w:marBottom w:val="0"/>
              <w:divBdr>
                <w:top w:val="none" w:sz="0" w:space="0" w:color="auto"/>
                <w:left w:val="none" w:sz="0" w:space="0" w:color="auto"/>
                <w:bottom w:val="none" w:sz="0" w:space="0" w:color="auto"/>
                <w:right w:val="none" w:sz="0" w:space="0" w:color="auto"/>
              </w:divBdr>
              <w:divsChild>
                <w:div w:id="5780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41933">
          <w:marLeft w:val="0"/>
          <w:marRight w:val="0"/>
          <w:marTop w:val="0"/>
          <w:marBottom w:val="0"/>
          <w:divBdr>
            <w:top w:val="none" w:sz="0" w:space="0" w:color="auto"/>
            <w:left w:val="none" w:sz="0" w:space="0" w:color="auto"/>
            <w:bottom w:val="none" w:sz="0" w:space="0" w:color="auto"/>
            <w:right w:val="none" w:sz="0" w:space="0" w:color="auto"/>
          </w:divBdr>
          <w:divsChild>
            <w:div w:id="1510635582">
              <w:marLeft w:val="0"/>
              <w:marRight w:val="0"/>
              <w:marTop w:val="0"/>
              <w:marBottom w:val="0"/>
              <w:divBdr>
                <w:top w:val="none" w:sz="0" w:space="0" w:color="auto"/>
                <w:left w:val="none" w:sz="0" w:space="0" w:color="auto"/>
                <w:bottom w:val="none" w:sz="0" w:space="0" w:color="auto"/>
                <w:right w:val="none" w:sz="0" w:space="0" w:color="auto"/>
              </w:divBdr>
              <w:divsChild>
                <w:div w:id="8774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295">
          <w:marLeft w:val="0"/>
          <w:marRight w:val="0"/>
          <w:marTop w:val="0"/>
          <w:marBottom w:val="0"/>
          <w:divBdr>
            <w:top w:val="none" w:sz="0" w:space="0" w:color="auto"/>
            <w:left w:val="none" w:sz="0" w:space="0" w:color="auto"/>
            <w:bottom w:val="none" w:sz="0" w:space="0" w:color="auto"/>
            <w:right w:val="none" w:sz="0" w:space="0" w:color="auto"/>
          </w:divBdr>
          <w:divsChild>
            <w:div w:id="2140225961">
              <w:marLeft w:val="0"/>
              <w:marRight w:val="0"/>
              <w:marTop w:val="0"/>
              <w:marBottom w:val="0"/>
              <w:divBdr>
                <w:top w:val="none" w:sz="0" w:space="0" w:color="auto"/>
                <w:left w:val="none" w:sz="0" w:space="0" w:color="auto"/>
                <w:bottom w:val="none" w:sz="0" w:space="0" w:color="auto"/>
                <w:right w:val="none" w:sz="0" w:space="0" w:color="auto"/>
              </w:divBdr>
              <w:divsChild>
                <w:div w:id="5783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52736">
          <w:marLeft w:val="0"/>
          <w:marRight w:val="0"/>
          <w:marTop w:val="0"/>
          <w:marBottom w:val="0"/>
          <w:divBdr>
            <w:top w:val="none" w:sz="0" w:space="0" w:color="auto"/>
            <w:left w:val="none" w:sz="0" w:space="0" w:color="auto"/>
            <w:bottom w:val="none" w:sz="0" w:space="0" w:color="auto"/>
            <w:right w:val="none" w:sz="0" w:space="0" w:color="auto"/>
          </w:divBdr>
          <w:divsChild>
            <w:div w:id="475489381">
              <w:marLeft w:val="0"/>
              <w:marRight w:val="0"/>
              <w:marTop w:val="0"/>
              <w:marBottom w:val="0"/>
              <w:divBdr>
                <w:top w:val="none" w:sz="0" w:space="0" w:color="auto"/>
                <w:left w:val="none" w:sz="0" w:space="0" w:color="auto"/>
                <w:bottom w:val="none" w:sz="0" w:space="0" w:color="auto"/>
                <w:right w:val="none" w:sz="0" w:space="0" w:color="auto"/>
              </w:divBdr>
              <w:divsChild>
                <w:div w:id="2009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1777">
          <w:marLeft w:val="0"/>
          <w:marRight w:val="0"/>
          <w:marTop w:val="0"/>
          <w:marBottom w:val="0"/>
          <w:divBdr>
            <w:top w:val="none" w:sz="0" w:space="0" w:color="auto"/>
            <w:left w:val="none" w:sz="0" w:space="0" w:color="auto"/>
            <w:bottom w:val="none" w:sz="0" w:space="0" w:color="auto"/>
            <w:right w:val="none" w:sz="0" w:space="0" w:color="auto"/>
          </w:divBdr>
          <w:divsChild>
            <w:div w:id="1272587838">
              <w:marLeft w:val="0"/>
              <w:marRight w:val="0"/>
              <w:marTop w:val="0"/>
              <w:marBottom w:val="0"/>
              <w:divBdr>
                <w:top w:val="none" w:sz="0" w:space="0" w:color="auto"/>
                <w:left w:val="none" w:sz="0" w:space="0" w:color="auto"/>
                <w:bottom w:val="none" w:sz="0" w:space="0" w:color="auto"/>
                <w:right w:val="none" w:sz="0" w:space="0" w:color="auto"/>
              </w:divBdr>
              <w:divsChild>
                <w:div w:id="12109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8352">
          <w:marLeft w:val="0"/>
          <w:marRight w:val="0"/>
          <w:marTop w:val="0"/>
          <w:marBottom w:val="0"/>
          <w:divBdr>
            <w:top w:val="none" w:sz="0" w:space="0" w:color="auto"/>
            <w:left w:val="none" w:sz="0" w:space="0" w:color="auto"/>
            <w:bottom w:val="none" w:sz="0" w:space="0" w:color="auto"/>
            <w:right w:val="none" w:sz="0" w:space="0" w:color="auto"/>
          </w:divBdr>
          <w:divsChild>
            <w:div w:id="271281020">
              <w:marLeft w:val="0"/>
              <w:marRight w:val="0"/>
              <w:marTop w:val="0"/>
              <w:marBottom w:val="0"/>
              <w:divBdr>
                <w:top w:val="none" w:sz="0" w:space="0" w:color="auto"/>
                <w:left w:val="none" w:sz="0" w:space="0" w:color="auto"/>
                <w:bottom w:val="none" w:sz="0" w:space="0" w:color="auto"/>
                <w:right w:val="none" w:sz="0" w:space="0" w:color="auto"/>
              </w:divBdr>
              <w:divsChild>
                <w:div w:id="19508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7085">
          <w:marLeft w:val="0"/>
          <w:marRight w:val="0"/>
          <w:marTop w:val="0"/>
          <w:marBottom w:val="0"/>
          <w:divBdr>
            <w:top w:val="none" w:sz="0" w:space="0" w:color="auto"/>
            <w:left w:val="none" w:sz="0" w:space="0" w:color="auto"/>
            <w:bottom w:val="none" w:sz="0" w:space="0" w:color="auto"/>
            <w:right w:val="none" w:sz="0" w:space="0" w:color="auto"/>
          </w:divBdr>
          <w:divsChild>
            <w:div w:id="1595550661">
              <w:marLeft w:val="0"/>
              <w:marRight w:val="0"/>
              <w:marTop w:val="0"/>
              <w:marBottom w:val="0"/>
              <w:divBdr>
                <w:top w:val="none" w:sz="0" w:space="0" w:color="auto"/>
                <w:left w:val="none" w:sz="0" w:space="0" w:color="auto"/>
                <w:bottom w:val="none" w:sz="0" w:space="0" w:color="auto"/>
                <w:right w:val="none" w:sz="0" w:space="0" w:color="auto"/>
              </w:divBdr>
              <w:divsChild>
                <w:div w:id="7711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2747">
          <w:marLeft w:val="0"/>
          <w:marRight w:val="0"/>
          <w:marTop w:val="0"/>
          <w:marBottom w:val="0"/>
          <w:divBdr>
            <w:top w:val="none" w:sz="0" w:space="0" w:color="auto"/>
            <w:left w:val="none" w:sz="0" w:space="0" w:color="auto"/>
            <w:bottom w:val="none" w:sz="0" w:space="0" w:color="auto"/>
            <w:right w:val="none" w:sz="0" w:space="0" w:color="auto"/>
          </w:divBdr>
          <w:divsChild>
            <w:div w:id="1021198028">
              <w:marLeft w:val="0"/>
              <w:marRight w:val="0"/>
              <w:marTop w:val="0"/>
              <w:marBottom w:val="0"/>
              <w:divBdr>
                <w:top w:val="none" w:sz="0" w:space="0" w:color="auto"/>
                <w:left w:val="none" w:sz="0" w:space="0" w:color="auto"/>
                <w:bottom w:val="none" w:sz="0" w:space="0" w:color="auto"/>
                <w:right w:val="none" w:sz="0" w:space="0" w:color="auto"/>
              </w:divBdr>
              <w:divsChild>
                <w:div w:id="6428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67">
          <w:marLeft w:val="0"/>
          <w:marRight w:val="0"/>
          <w:marTop w:val="0"/>
          <w:marBottom w:val="0"/>
          <w:divBdr>
            <w:top w:val="none" w:sz="0" w:space="0" w:color="auto"/>
            <w:left w:val="none" w:sz="0" w:space="0" w:color="auto"/>
            <w:bottom w:val="none" w:sz="0" w:space="0" w:color="auto"/>
            <w:right w:val="none" w:sz="0" w:space="0" w:color="auto"/>
          </w:divBdr>
          <w:divsChild>
            <w:div w:id="715350671">
              <w:marLeft w:val="0"/>
              <w:marRight w:val="0"/>
              <w:marTop w:val="0"/>
              <w:marBottom w:val="0"/>
              <w:divBdr>
                <w:top w:val="none" w:sz="0" w:space="0" w:color="auto"/>
                <w:left w:val="none" w:sz="0" w:space="0" w:color="auto"/>
                <w:bottom w:val="none" w:sz="0" w:space="0" w:color="auto"/>
                <w:right w:val="none" w:sz="0" w:space="0" w:color="auto"/>
              </w:divBdr>
              <w:divsChild>
                <w:div w:id="516696992">
                  <w:marLeft w:val="0"/>
                  <w:marRight w:val="0"/>
                  <w:marTop w:val="0"/>
                  <w:marBottom w:val="0"/>
                  <w:divBdr>
                    <w:top w:val="none" w:sz="0" w:space="0" w:color="auto"/>
                    <w:left w:val="none" w:sz="0" w:space="0" w:color="auto"/>
                    <w:bottom w:val="none" w:sz="0" w:space="0" w:color="auto"/>
                    <w:right w:val="none" w:sz="0" w:space="0" w:color="auto"/>
                  </w:divBdr>
                  <w:divsChild>
                    <w:div w:id="153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5577">
          <w:marLeft w:val="0"/>
          <w:marRight w:val="0"/>
          <w:marTop w:val="0"/>
          <w:marBottom w:val="0"/>
          <w:divBdr>
            <w:top w:val="none" w:sz="0" w:space="0" w:color="auto"/>
            <w:left w:val="none" w:sz="0" w:space="0" w:color="auto"/>
            <w:bottom w:val="none" w:sz="0" w:space="0" w:color="auto"/>
            <w:right w:val="none" w:sz="0" w:space="0" w:color="auto"/>
          </w:divBdr>
          <w:divsChild>
            <w:div w:id="393240337">
              <w:marLeft w:val="0"/>
              <w:marRight w:val="0"/>
              <w:marTop w:val="0"/>
              <w:marBottom w:val="0"/>
              <w:divBdr>
                <w:top w:val="none" w:sz="0" w:space="0" w:color="auto"/>
                <w:left w:val="none" w:sz="0" w:space="0" w:color="auto"/>
                <w:bottom w:val="none" w:sz="0" w:space="0" w:color="auto"/>
                <w:right w:val="none" w:sz="0" w:space="0" w:color="auto"/>
              </w:divBdr>
              <w:divsChild>
                <w:div w:id="7585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3431">
          <w:marLeft w:val="0"/>
          <w:marRight w:val="0"/>
          <w:marTop w:val="0"/>
          <w:marBottom w:val="0"/>
          <w:divBdr>
            <w:top w:val="none" w:sz="0" w:space="0" w:color="auto"/>
            <w:left w:val="none" w:sz="0" w:space="0" w:color="auto"/>
            <w:bottom w:val="none" w:sz="0" w:space="0" w:color="auto"/>
            <w:right w:val="none" w:sz="0" w:space="0" w:color="auto"/>
          </w:divBdr>
          <w:divsChild>
            <w:div w:id="1574504867">
              <w:marLeft w:val="0"/>
              <w:marRight w:val="0"/>
              <w:marTop w:val="0"/>
              <w:marBottom w:val="0"/>
              <w:divBdr>
                <w:top w:val="none" w:sz="0" w:space="0" w:color="auto"/>
                <w:left w:val="none" w:sz="0" w:space="0" w:color="auto"/>
                <w:bottom w:val="none" w:sz="0" w:space="0" w:color="auto"/>
                <w:right w:val="none" w:sz="0" w:space="0" w:color="auto"/>
              </w:divBdr>
              <w:divsChild>
                <w:div w:id="1087578410">
                  <w:marLeft w:val="0"/>
                  <w:marRight w:val="0"/>
                  <w:marTop w:val="0"/>
                  <w:marBottom w:val="0"/>
                  <w:divBdr>
                    <w:top w:val="none" w:sz="0" w:space="0" w:color="auto"/>
                    <w:left w:val="none" w:sz="0" w:space="0" w:color="auto"/>
                    <w:bottom w:val="none" w:sz="0" w:space="0" w:color="auto"/>
                    <w:right w:val="none" w:sz="0" w:space="0" w:color="auto"/>
                  </w:divBdr>
                  <w:divsChild>
                    <w:div w:id="3156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2043">
          <w:marLeft w:val="0"/>
          <w:marRight w:val="0"/>
          <w:marTop w:val="0"/>
          <w:marBottom w:val="0"/>
          <w:divBdr>
            <w:top w:val="none" w:sz="0" w:space="0" w:color="auto"/>
            <w:left w:val="none" w:sz="0" w:space="0" w:color="auto"/>
            <w:bottom w:val="none" w:sz="0" w:space="0" w:color="auto"/>
            <w:right w:val="none" w:sz="0" w:space="0" w:color="auto"/>
          </w:divBdr>
          <w:divsChild>
            <w:div w:id="1297182122">
              <w:marLeft w:val="0"/>
              <w:marRight w:val="0"/>
              <w:marTop w:val="0"/>
              <w:marBottom w:val="0"/>
              <w:divBdr>
                <w:top w:val="none" w:sz="0" w:space="0" w:color="auto"/>
                <w:left w:val="none" w:sz="0" w:space="0" w:color="auto"/>
                <w:bottom w:val="none" w:sz="0" w:space="0" w:color="auto"/>
                <w:right w:val="none" w:sz="0" w:space="0" w:color="auto"/>
              </w:divBdr>
              <w:divsChild>
                <w:div w:id="2769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1865">
          <w:marLeft w:val="0"/>
          <w:marRight w:val="0"/>
          <w:marTop w:val="0"/>
          <w:marBottom w:val="0"/>
          <w:divBdr>
            <w:top w:val="none" w:sz="0" w:space="0" w:color="auto"/>
            <w:left w:val="none" w:sz="0" w:space="0" w:color="auto"/>
            <w:bottom w:val="none" w:sz="0" w:space="0" w:color="auto"/>
            <w:right w:val="none" w:sz="0" w:space="0" w:color="auto"/>
          </w:divBdr>
          <w:divsChild>
            <w:div w:id="1941177666">
              <w:marLeft w:val="0"/>
              <w:marRight w:val="0"/>
              <w:marTop w:val="0"/>
              <w:marBottom w:val="0"/>
              <w:divBdr>
                <w:top w:val="none" w:sz="0" w:space="0" w:color="auto"/>
                <w:left w:val="none" w:sz="0" w:space="0" w:color="auto"/>
                <w:bottom w:val="none" w:sz="0" w:space="0" w:color="auto"/>
                <w:right w:val="none" w:sz="0" w:space="0" w:color="auto"/>
              </w:divBdr>
              <w:divsChild>
                <w:div w:id="2011982918">
                  <w:marLeft w:val="0"/>
                  <w:marRight w:val="0"/>
                  <w:marTop w:val="0"/>
                  <w:marBottom w:val="0"/>
                  <w:divBdr>
                    <w:top w:val="none" w:sz="0" w:space="0" w:color="auto"/>
                    <w:left w:val="none" w:sz="0" w:space="0" w:color="auto"/>
                    <w:bottom w:val="none" w:sz="0" w:space="0" w:color="auto"/>
                    <w:right w:val="none" w:sz="0" w:space="0" w:color="auto"/>
                  </w:divBdr>
                  <w:divsChild>
                    <w:div w:id="7776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4787">
          <w:marLeft w:val="0"/>
          <w:marRight w:val="0"/>
          <w:marTop w:val="0"/>
          <w:marBottom w:val="0"/>
          <w:divBdr>
            <w:top w:val="none" w:sz="0" w:space="0" w:color="auto"/>
            <w:left w:val="none" w:sz="0" w:space="0" w:color="auto"/>
            <w:bottom w:val="none" w:sz="0" w:space="0" w:color="auto"/>
            <w:right w:val="none" w:sz="0" w:space="0" w:color="auto"/>
          </w:divBdr>
          <w:divsChild>
            <w:div w:id="2041474398">
              <w:marLeft w:val="0"/>
              <w:marRight w:val="0"/>
              <w:marTop w:val="0"/>
              <w:marBottom w:val="0"/>
              <w:divBdr>
                <w:top w:val="none" w:sz="0" w:space="0" w:color="auto"/>
                <w:left w:val="none" w:sz="0" w:space="0" w:color="auto"/>
                <w:bottom w:val="none" w:sz="0" w:space="0" w:color="auto"/>
                <w:right w:val="none" w:sz="0" w:space="0" w:color="auto"/>
              </w:divBdr>
              <w:divsChild>
                <w:div w:id="827936687">
                  <w:marLeft w:val="0"/>
                  <w:marRight w:val="0"/>
                  <w:marTop w:val="0"/>
                  <w:marBottom w:val="0"/>
                  <w:divBdr>
                    <w:top w:val="none" w:sz="0" w:space="0" w:color="auto"/>
                    <w:left w:val="none" w:sz="0" w:space="0" w:color="auto"/>
                    <w:bottom w:val="none" w:sz="0" w:space="0" w:color="auto"/>
                    <w:right w:val="none" w:sz="0" w:space="0" w:color="auto"/>
                  </w:divBdr>
                  <w:divsChild>
                    <w:div w:id="2005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7426">
          <w:marLeft w:val="0"/>
          <w:marRight w:val="0"/>
          <w:marTop w:val="0"/>
          <w:marBottom w:val="0"/>
          <w:divBdr>
            <w:top w:val="none" w:sz="0" w:space="0" w:color="auto"/>
            <w:left w:val="none" w:sz="0" w:space="0" w:color="auto"/>
            <w:bottom w:val="none" w:sz="0" w:space="0" w:color="auto"/>
            <w:right w:val="none" w:sz="0" w:space="0" w:color="auto"/>
          </w:divBdr>
          <w:divsChild>
            <w:div w:id="1368529510">
              <w:marLeft w:val="0"/>
              <w:marRight w:val="0"/>
              <w:marTop w:val="0"/>
              <w:marBottom w:val="0"/>
              <w:divBdr>
                <w:top w:val="none" w:sz="0" w:space="0" w:color="auto"/>
                <w:left w:val="none" w:sz="0" w:space="0" w:color="auto"/>
                <w:bottom w:val="none" w:sz="0" w:space="0" w:color="auto"/>
                <w:right w:val="none" w:sz="0" w:space="0" w:color="auto"/>
              </w:divBdr>
              <w:divsChild>
                <w:div w:id="272784743">
                  <w:marLeft w:val="0"/>
                  <w:marRight w:val="0"/>
                  <w:marTop w:val="0"/>
                  <w:marBottom w:val="0"/>
                  <w:divBdr>
                    <w:top w:val="none" w:sz="0" w:space="0" w:color="auto"/>
                    <w:left w:val="none" w:sz="0" w:space="0" w:color="auto"/>
                    <w:bottom w:val="none" w:sz="0" w:space="0" w:color="auto"/>
                    <w:right w:val="none" w:sz="0" w:space="0" w:color="auto"/>
                  </w:divBdr>
                  <w:divsChild>
                    <w:div w:id="4484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83238">
          <w:marLeft w:val="0"/>
          <w:marRight w:val="0"/>
          <w:marTop w:val="0"/>
          <w:marBottom w:val="0"/>
          <w:divBdr>
            <w:top w:val="none" w:sz="0" w:space="0" w:color="auto"/>
            <w:left w:val="none" w:sz="0" w:space="0" w:color="auto"/>
            <w:bottom w:val="none" w:sz="0" w:space="0" w:color="auto"/>
            <w:right w:val="none" w:sz="0" w:space="0" w:color="auto"/>
          </w:divBdr>
          <w:divsChild>
            <w:div w:id="1945140792">
              <w:marLeft w:val="0"/>
              <w:marRight w:val="0"/>
              <w:marTop w:val="0"/>
              <w:marBottom w:val="0"/>
              <w:divBdr>
                <w:top w:val="none" w:sz="0" w:space="0" w:color="auto"/>
                <w:left w:val="none" w:sz="0" w:space="0" w:color="auto"/>
                <w:bottom w:val="none" w:sz="0" w:space="0" w:color="auto"/>
                <w:right w:val="none" w:sz="0" w:space="0" w:color="auto"/>
              </w:divBdr>
              <w:divsChild>
                <w:div w:id="979266637">
                  <w:marLeft w:val="0"/>
                  <w:marRight w:val="0"/>
                  <w:marTop w:val="0"/>
                  <w:marBottom w:val="0"/>
                  <w:divBdr>
                    <w:top w:val="none" w:sz="0" w:space="0" w:color="auto"/>
                    <w:left w:val="none" w:sz="0" w:space="0" w:color="auto"/>
                    <w:bottom w:val="none" w:sz="0" w:space="0" w:color="auto"/>
                    <w:right w:val="none" w:sz="0" w:space="0" w:color="auto"/>
                  </w:divBdr>
                  <w:divsChild>
                    <w:div w:id="17746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69148">
          <w:marLeft w:val="0"/>
          <w:marRight w:val="0"/>
          <w:marTop w:val="0"/>
          <w:marBottom w:val="0"/>
          <w:divBdr>
            <w:top w:val="none" w:sz="0" w:space="0" w:color="auto"/>
            <w:left w:val="none" w:sz="0" w:space="0" w:color="auto"/>
            <w:bottom w:val="none" w:sz="0" w:space="0" w:color="auto"/>
            <w:right w:val="none" w:sz="0" w:space="0" w:color="auto"/>
          </w:divBdr>
          <w:divsChild>
            <w:div w:id="1971012432">
              <w:marLeft w:val="0"/>
              <w:marRight w:val="0"/>
              <w:marTop w:val="0"/>
              <w:marBottom w:val="0"/>
              <w:divBdr>
                <w:top w:val="none" w:sz="0" w:space="0" w:color="auto"/>
                <w:left w:val="none" w:sz="0" w:space="0" w:color="auto"/>
                <w:bottom w:val="none" w:sz="0" w:space="0" w:color="auto"/>
                <w:right w:val="none" w:sz="0" w:space="0" w:color="auto"/>
              </w:divBdr>
              <w:divsChild>
                <w:div w:id="18671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0768">
          <w:marLeft w:val="0"/>
          <w:marRight w:val="0"/>
          <w:marTop w:val="0"/>
          <w:marBottom w:val="0"/>
          <w:divBdr>
            <w:top w:val="none" w:sz="0" w:space="0" w:color="auto"/>
            <w:left w:val="none" w:sz="0" w:space="0" w:color="auto"/>
            <w:bottom w:val="none" w:sz="0" w:space="0" w:color="auto"/>
            <w:right w:val="none" w:sz="0" w:space="0" w:color="auto"/>
          </w:divBdr>
          <w:divsChild>
            <w:div w:id="834996037">
              <w:marLeft w:val="0"/>
              <w:marRight w:val="0"/>
              <w:marTop w:val="0"/>
              <w:marBottom w:val="0"/>
              <w:divBdr>
                <w:top w:val="none" w:sz="0" w:space="0" w:color="auto"/>
                <w:left w:val="none" w:sz="0" w:space="0" w:color="auto"/>
                <w:bottom w:val="none" w:sz="0" w:space="0" w:color="auto"/>
                <w:right w:val="none" w:sz="0" w:space="0" w:color="auto"/>
              </w:divBdr>
              <w:divsChild>
                <w:div w:id="9132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76072377">
      <w:bodyDiv w:val="1"/>
      <w:marLeft w:val="0"/>
      <w:marRight w:val="0"/>
      <w:marTop w:val="0"/>
      <w:marBottom w:val="0"/>
      <w:divBdr>
        <w:top w:val="none" w:sz="0" w:space="0" w:color="auto"/>
        <w:left w:val="none" w:sz="0" w:space="0" w:color="auto"/>
        <w:bottom w:val="none" w:sz="0" w:space="0" w:color="auto"/>
        <w:right w:val="none" w:sz="0" w:space="0" w:color="auto"/>
      </w:divBdr>
      <w:divsChild>
        <w:div w:id="1661931622">
          <w:marLeft w:val="0"/>
          <w:marRight w:val="0"/>
          <w:marTop w:val="0"/>
          <w:marBottom w:val="0"/>
          <w:divBdr>
            <w:top w:val="none" w:sz="0" w:space="0" w:color="auto"/>
            <w:left w:val="none" w:sz="0" w:space="0" w:color="auto"/>
            <w:bottom w:val="none" w:sz="0" w:space="0" w:color="auto"/>
            <w:right w:val="none" w:sz="0" w:space="0" w:color="auto"/>
          </w:divBdr>
        </w:div>
        <w:div w:id="1874659374">
          <w:marLeft w:val="0"/>
          <w:marRight w:val="0"/>
          <w:marTop w:val="0"/>
          <w:marBottom w:val="0"/>
          <w:divBdr>
            <w:top w:val="none" w:sz="0" w:space="0" w:color="auto"/>
            <w:left w:val="none" w:sz="0" w:space="0" w:color="auto"/>
            <w:bottom w:val="none" w:sz="0" w:space="0" w:color="auto"/>
            <w:right w:val="none" w:sz="0" w:space="0" w:color="auto"/>
          </w:divBdr>
          <w:divsChild>
            <w:div w:id="226650908">
              <w:marLeft w:val="0"/>
              <w:marRight w:val="0"/>
              <w:marTop w:val="0"/>
              <w:marBottom w:val="0"/>
              <w:divBdr>
                <w:top w:val="none" w:sz="0" w:space="0" w:color="auto"/>
                <w:left w:val="none" w:sz="0" w:space="0" w:color="auto"/>
                <w:bottom w:val="none" w:sz="0" w:space="0" w:color="auto"/>
                <w:right w:val="none" w:sz="0" w:space="0" w:color="auto"/>
              </w:divBdr>
              <w:divsChild>
                <w:div w:id="330453231">
                  <w:marLeft w:val="0"/>
                  <w:marRight w:val="0"/>
                  <w:marTop w:val="0"/>
                  <w:marBottom w:val="0"/>
                  <w:divBdr>
                    <w:top w:val="none" w:sz="0" w:space="0" w:color="auto"/>
                    <w:left w:val="none" w:sz="0" w:space="0" w:color="auto"/>
                    <w:bottom w:val="none" w:sz="0" w:space="0" w:color="auto"/>
                    <w:right w:val="none" w:sz="0" w:space="0" w:color="auto"/>
                  </w:divBdr>
                  <w:divsChild>
                    <w:div w:id="2065449549">
                      <w:marLeft w:val="0"/>
                      <w:marRight w:val="0"/>
                      <w:marTop w:val="0"/>
                      <w:marBottom w:val="0"/>
                      <w:divBdr>
                        <w:top w:val="none" w:sz="0" w:space="0" w:color="auto"/>
                        <w:left w:val="none" w:sz="0" w:space="0" w:color="auto"/>
                        <w:bottom w:val="none" w:sz="0" w:space="0" w:color="auto"/>
                        <w:right w:val="none" w:sz="0" w:space="0" w:color="auto"/>
                      </w:divBdr>
                      <w:divsChild>
                        <w:div w:id="19276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9846">
              <w:marLeft w:val="0"/>
              <w:marRight w:val="0"/>
              <w:marTop w:val="0"/>
              <w:marBottom w:val="0"/>
              <w:divBdr>
                <w:top w:val="none" w:sz="0" w:space="0" w:color="auto"/>
                <w:left w:val="none" w:sz="0" w:space="0" w:color="auto"/>
                <w:bottom w:val="none" w:sz="0" w:space="0" w:color="auto"/>
                <w:right w:val="none" w:sz="0" w:space="0" w:color="auto"/>
              </w:divBdr>
              <w:divsChild>
                <w:div w:id="451246994">
                  <w:marLeft w:val="0"/>
                  <w:marRight w:val="0"/>
                  <w:marTop w:val="0"/>
                  <w:marBottom w:val="0"/>
                  <w:divBdr>
                    <w:top w:val="none" w:sz="0" w:space="0" w:color="auto"/>
                    <w:left w:val="none" w:sz="0" w:space="0" w:color="auto"/>
                    <w:bottom w:val="none" w:sz="0" w:space="0" w:color="auto"/>
                    <w:right w:val="none" w:sz="0" w:space="0" w:color="auto"/>
                  </w:divBdr>
                  <w:divsChild>
                    <w:div w:id="1221284734">
                      <w:marLeft w:val="0"/>
                      <w:marRight w:val="0"/>
                      <w:marTop w:val="0"/>
                      <w:marBottom w:val="0"/>
                      <w:divBdr>
                        <w:top w:val="none" w:sz="0" w:space="0" w:color="auto"/>
                        <w:left w:val="none" w:sz="0" w:space="0" w:color="auto"/>
                        <w:bottom w:val="none" w:sz="0" w:space="0" w:color="auto"/>
                        <w:right w:val="none" w:sz="0" w:space="0" w:color="auto"/>
                      </w:divBdr>
                      <w:divsChild>
                        <w:div w:id="7211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1354">
              <w:marLeft w:val="0"/>
              <w:marRight w:val="0"/>
              <w:marTop w:val="0"/>
              <w:marBottom w:val="0"/>
              <w:divBdr>
                <w:top w:val="none" w:sz="0" w:space="0" w:color="auto"/>
                <w:left w:val="none" w:sz="0" w:space="0" w:color="auto"/>
                <w:bottom w:val="none" w:sz="0" w:space="0" w:color="auto"/>
                <w:right w:val="none" w:sz="0" w:space="0" w:color="auto"/>
              </w:divBdr>
              <w:divsChild>
                <w:div w:id="1895509931">
                  <w:marLeft w:val="0"/>
                  <w:marRight w:val="0"/>
                  <w:marTop w:val="0"/>
                  <w:marBottom w:val="0"/>
                  <w:divBdr>
                    <w:top w:val="none" w:sz="0" w:space="0" w:color="auto"/>
                    <w:left w:val="none" w:sz="0" w:space="0" w:color="auto"/>
                    <w:bottom w:val="none" w:sz="0" w:space="0" w:color="auto"/>
                    <w:right w:val="none" w:sz="0" w:space="0" w:color="auto"/>
                  </w:divBdr>
                  <w:divsChild>
                    <w:div w:id="964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69936">
              <w:marLeft w:val="0"/>
              <w:marRight w:val="0"/>
              <w:marTop w:val="0"/>
              <w:marBottom w:val="0"/>
              <w:divBdr>
                <w:top w:val="none" w:sz="0" w:space="0" w:color="auto"/>
                <w:left w:val="none" w:sz="0" w:space="0" w:color="auto"/>
                <w:bottom w:val="none" w:sz="0" w:space="0" w:color="auto"/>
                <w:right w:val="none" w:sz="0" w:space="0" w:color="auto"/>
              </w:divBdr>
              <w:divsChild>
                <w:div w:id="1811239777">
                  <w:marLeft w:val="0"/>
                  <w:marRight w:val="0"/>
                  <w:marTop w:val="0"/>
                  <w:marBottom w:val="0"/>
                  <w:divBdr>
                    <w:top w:val="none" w:sz="0" w:space="0" w:color="auto"/>
                    <w:left w:val="none" w:sz="0" w:space="0" w:color="auto"/>
                    <w:bottom w:val="none" w:sz="0" w:space="0" w:color="auto"/>
                    <w:right w:val="none" w:sz="0" w:space="0" w:color="auto"/>
                  </w:divBdr>
                  <w:divsChild>
                    <w:div w:id="12746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154">
              <w:marLeft w:val="0"/>
              <w:marRight w:val="0"/>
              <w:marTop w:val="0"/>
              <w:marBottom w:val="0"/>
              <w:divBdr>
                <w:top w:val="none" w:sz="0" w:space="0" w:color="auto"/>
                <w:left w:val="none" w:sz="0" w:space="0" w:color="auto"/>
                <w:bottom w:val="none" w:sz="0" w:space="0" w:color="auto"/>
                <w:right w:val="none" w:sz="0" w:space="0" w:color="auto"/>
              </w:divBdr>
              <w:divsChild>
                <w:div w:id="984160811">
                  <w:marLeft w:val="0"/>
                  <w:marRight w:val="0"/>
                  <w:marTop w:val="0"/>
                  <w:marBottom w:val="0"/>
                  <w:divBdr>
                    <w:top w:val="none" w:sz="0" w:space="0" w:color="auto"/>
                    <w:left w:val="none" w:sz="0" w:space="0" w:color="auto"/>
                    <w:bottom w:val="none" w:sz="0" w:space="0" w:color="auto"/>
                    <w:right w:val="none" w:sz="0" w:space="0" w:color="auto"/>
                  </w:divBdr>
                  <w:divsChild>
                    <w:div w:id="1342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44761216">
      <w:bodyDiv w:val="1"/>
      <w:marLeft w:val="0"/>
      <w:marRight w:val="0"/>
      <w:marTop w:val="0"/>
      <w:marBottom w:val="0"/>
      <w:divBdr>
        <w:top w:val="none" w:sz="0" w:space="0" w:color="auto"/>
        <w:left w:val="none" w:sz="0" w:space="0" w:color="auto"/>
        <w:bottom w:val="none" w:sz="0" w:space="0" w:color="auto"/>
        <w:right w:val="none" w:sz="0" w:space="0" w:color="auto"/>
      </w:divBdr>
      <w:divsChild>
        <w:div w:id="132218620">
          <w:marLeft w:val="0"/>
          <w:marRight w:val="0"/>
          <w:marTop w:val="0"/>
          <w:marBottom w:val="0"/>
          <w:divBdr>
            <w:top w:val="none" w:sz="0" w:space="0" w:color="auto"/>
            <w:left w:val="none" w:sz="0" w:space="0" w:color="auto"/>
            <w:bottom w:val="none" w:sz="0" w:space="0" w:color="auto"/>
            <w:right w:val="none" w:sz="0" w:space="0" w:color="auto"/>
          </w:divBdr>
          <w:divsChild>
            <w:div w:id="1277836542">
              <w:marLeft w:val="0"/>
              <w:marRight w:val="0"/>
              <w:marTop w:val="0"/>
              <w:marBottom w:val="0"/>
              <w:divBdr>
                <w:top w:val="none" w:sz="0" w:space="0" w:color="auto"/>
                <w:left w:val="none" w:sz="0" w:space="0" w:color="auto"/>
                <w:bottom w:val="none" w:sz="0" w:space="0" w:color="auto"/>
                <w:right w:val="none" w:sz="0" w:space="0" w:color="auto"/>
              </w:divBdr>
              <w:divsChild>
                <w:div w:id="441922302">
                  <w:marLeft w:val="0"/>
                  <w:marRight w:val="0"/>
                  <w:marTop w:val="0"/>
                  <w:marBottom w:val="0"/>
                  <w:divBdr>
                    <w:top w:val="none" w:sz="0" w:space="0" w:color="auto"/>
                    <w:left w:val="none" w:sz="0" w:space="0" w:color="auto"/>
                    <w:bottom w:val="none" w:sz="0" w:space="0" w:color="auto"/>
                    <w:right w:val="none" w:sz="0" w:space="0" w:color="auto"/>
                  </w:divBdr>
                  <w:divsChild>
                    <w:div w:id="13484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485">
          <w:marLeft w:val="0"/>
          <w:marRight w:val="0"/>
          <w:marTop w:val="0"/>
          <w:marBottom w:val="0"/>
          <w:divBdr>
            <w:top w:val="none" w:sz="0" w:space="0" w:color="auto"/>
            <w:left w:val="none" w:sz="0" w:space="0" w:color="auto"/>
            <w:bottom w:val="none" w:sz="0" w:space="0" w:color="auto"/>
            <w:right w:val="none" w:sz="0" w:space="0" w:color="auto"/>
          </w:divBdr>
          <w:divsChild>
            <w:div w:id="1146824142">
              <w:marLeft w:val="0"/>
              <w:marRight w:val="0"/>
              <w:marTop w:val="0"/>
              <w:marBottom w:val="0"/>
              <w:divBdr>
                <w:top w:val="none" w:sz="0" w:space="0" w:color="auto"/>
                <w:left w:val="none" w:sz="0" w:space="0" w:color="auto"/>
                <w:bottom w:val="none" w:sz="0" w:space="0" w:color="auto"/>
                <w:right w:val="none" w:sz="0" w:space="0" w:color="auto"/>
              </w:divBdr>
              <w:divsChild>
                <w:div w:id="6790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0346313">
      <w:bodyDiv w:val="1"/>
      <w:marLeft w:val="0"/>
      <w:marRight w:val="0"/>
      <w:marTop w:val="0"/>
      <w:marBottom w:val="0"/>
      <w:divBdr>
        <w:top w:val="none" w:sz="0" w:space="0" w:color="auto"/>
        <w:left w:val="none" w:sz="0" w:space="0" w:color="auto"/>
        <w:bottom w:val="none" w:sz="0" w:space="0" w:color="auto"/>
        <w:right w:val="none" w:sz="0" w:space="0" w:color="auto"/>
      </w:divBdr>
      <w:divsChild>
        <w:div w:id="1330255816">
          <w:marLeft w:val="0"/>
          <w:marRight w:val="0"/>
          <w:marTop w:val="0"/>
          <w:marBottom w:val="0"/>
          <w:divBdr>
            <w:top w:val="none" w:sz="0" w:space="0" w:color="auto"/>
            <w:left w:val="none" w:sz="0" w:space="0" w:color="auto"/>
            <w:bottom w:val="none" w:sz="0" w:space="0" w:color="auto"/>
            <w:right w:val="none" w:sz="0" w:space="0" w:color="auto"/>
          </w:divBdr>
          <w:divsChild>
            <w:div w:id="474030746">
              <w:marLeft w:val="0"/>
              <w:marRight w:val="0"/>
              <w:marTop w:val="0"/>
              <w:marBottom w:val="0"/>
              <w:divBdr>
                <w:top w:val="none" w:sz="0" w:space="0" w:color="auto"/>
                <w:left w:val="none" w:sz="0" w:space="0" w:color="auto"/>
                <w:bottom w:val="none" w:sz="0" w:space="0" w:color="auto"/>
                <w:right w:val="none" w:sz="0" w:space="0" w:color="auto"/>
              </w:divBdr>
              <w:divsChild>
                <w:div w:id="602306355">
                  <w:marLeft w:val="0"/>
                  <w:marRight w:val="0"/>
                  <w:marTop w:val="0"/>
                  <w:marBottom w:val="0"/>
                  <w:divBdr>
                    <w:top w:val="none" w:sz="0" w:space="0" w:color="auto"/>
                    <w:left w:val="none" w:sz="0" w:space="0" w:color="auto"/>
                    <w:bottom w:val="none" w:sz="0" w:space="0" w:color="auto"/>
                    <w:right w:val="none" w:sz="0" w:space="0" w:color="auto"/>
                  </w:divBdr>
                  <w:divsChild>
                    <w:div w:id="5417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3473">
              <w:marLeft w:val="0"/>
              <w:marRight w:val="0"/>
              <w:marTop w:val="0"/>
              <w:marBottom w:val="0"/>
              <w:divBdr>
                <w:top w:val="none" w:sz="0" w:space="0" w:color="auto"/>
                <w:left w:val="none" w:sz="0" w:space="0" w:color="auto"/>
                <w:bottom w:val="none" w:sz="0" w:space="0" w:color="auto"/>
                <w:right w:val="none" w:sz="0" w:space="0" w:color="auto"/>
              </w:divBdr>
              <w:divsChild>
                <w:div w:id="320936283">
                  <w:marLeft w:val="0"/>
                  <w:marRight w:val="0"/>
                  <w:marTop w:val="0"/>
                  <w:marBottom w:val="0"/>
                  <w:divBdr>
                    <w:top w:val="none" w:sz="0" w:space="0" w:color="auto"/>
                    <w:left w:val="none" w:sz="0" w:space="0" w:color="auto"/>
                    <w:bottom w:val="none" w:sz="0" w:space="0" w:color="auto"/>
                    <w:right w:val="none" w:sz="0" w:space="0" w:color="auto"/>
                  </w:divBdr>
                  <w:divsChild>
                    <w:div w:id="1691100063">
                      <w:marLeft w:val="0"/>
                      <w:marRight w:val="0"/>
                      <w:marTop w:val="0"/>
                      <w:marBottom w:val="0"/>
                      <w:divBdr>
                        <w:top w:val="none" w:sz="0" w:space="0" w:color="auto"/>
                        <w:left w:val="none" w:sz="0" w:space="0" w:color="auto"/>
                        <w:bottom w:val="none" w:sz="0" w:space="0" w:color="auto"/>
                        <w:right w:val="none" w:sz="0" w:space="0" w:color="auto"/>
                      </w:divBdr>
                      <w:divsChild>
                        <w:div w:id="8822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447">
              <w:marLeft w:val="0"/>
              <w:marRight w:val="0"/>
              <w:marTop w:val="0"/>
              <w:marBottom w:val="0"/>
              <w:divBdr>
                <w:top w:val="none" w:sz="0" w:space="0" w:color="auto"/>
                <w:left w:val="none" w:sz="0" w:space="0" w:color="auto"/>
                <w:bottom w:val="none" w:sz="0" w:space="0" w:color="auto"/>
                <w:right w:val="none" w:sz="0" w:space="0" w:color="auto"/>
              </w:divBdr>
              <w:divsChild>
                <w:div w:id="386537895">
                  <w:marLeft w:val="0"/>
                  <w:marRight w:val="0"/>
                  <w:marTop w:val="0"/>
                  <w:marBottom w:val="0"/>
                  <w:divBdr>
                    <w:top w:val="none" w:sz="0" w:space="0" w:color="auto"/>
                    <w:left w:val="none" w:sz="0" w:space="0" w:color="auto"/>
                    <w:bottom w:val="none" w:sz="0" w:space="0" w:color="auto"/>
                    <w:right w:val="none" w:sz="0" w:space="0" w:color="auto"/>
                  </w:divBdr>
                  <w:divsChild>
                    <w:div w:id="17644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8296">
              <w:marLeft w:val="0"/>
              <w:marRight w:val="0"/>
              <w:marTop w:val="0"/>
              <w:marBottom w:val="0"/>
              <w:divBdr>
                <w:top w:val="none" w:sz="0" w:space="0" w:color="auto"/>
                <w:left w:val="none" w:sz="0" w:space="0" w:color="auto"/>
                <w:bottom w:val="none" w:sz="0" w:space="0" w:color="auto"/>
                <w:right w:val="none" w:sz="0" w:space="0" w:color="auto"/>
              </w:divBdr>
              <w:divsChild>
                <w:div w:id="1881891512">
                  <w:marLeft w:val="0"/>
                  <w:marRight w:val="0"/>
                  <w:marTop w:val="0"/>
                  <w:marBottom w:val="0"/>
                  <w:divBdr>
                    <w:top w:val="none" w:sz="0" w:space="0" w:color="auto"/>
                    <w:left w:val="none" w:sz="0" w:space="0" w:color="auto"/>
                    <w:bottom w:val="none" w:sz="0" w:space="0" w:color="auto"/>
                    <w:right w:val="none" w:sz="0" w:space="0" w:color="auto"/>
                  </w:divBdr>
                  <w:divsChild>
                    <w:div w:id="10090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3492">
              <w:marLeft w:val="0"/>
              <w:marRight w:val="0"/>
              <w:marTop w:val="0"/>
              <w:marBottom w:val="0"/>
              <w:divBdr>
                <w:top w:val="none" w:sz="0" w:space="0" w:color="auto"/>
                <w:left w:val="none" w:sz="0" w:space="0" w:color="auto"/>
                <w:bottom w:val="none" w:sz="0" w:space="0" w:color="auto"/>
                <w:right w:val="none" w:sz="0" w:space="0" w:color="auto"/>
              </w:divBdr>
              <w:divsChild>
                <w:div w:id="2091611603">
                  <w:marLeft w:val="0"/>
                  <w:marRight w:val="0"/>
                  <w:marTop w:val="0"/>
                  <w:marBottom w:val="0"/>
                  <w:divBdr>
                    <w:top w:val="none" w:sz="0" w:space="0" w:color="auto"/>
                    <w:left w:val="none" w:sz="0" w:space="0" w:color="auto"/>
                    <w:bottom w:val="none" w:sz="0" w:space="0" w:color="auto"/>
                    <w:right w:val="none" w:sz="0" w:space="0" w:color="auto"/>
                  </w:divBdr>
                  <w:divsChild>
                    <w:div w:id="3973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01241">
              <w:marLeft w:val="0"/>
              <w:marRight w:val="0"/>
              <w:marTop w:val="0"/>
              <w:marBottom w:val="0"/>
              <w:divBdr>
                <w:top w:val="none" w:sz="0" w:space="0" w:color="auto"/>
                <w:left w:val="none" w:sz="0" w:space="0" w:color="auto"/>
                <w:bottom w:val="none" w:sz="0" w:space="0" w:color="auto"/>
                <w:right w:val="none" w:sz="0" w:space="0" w:color="auto"/>
              </w:divBdr>
              <w:divsChild>
                <w:div w:id="1233392383">
                  <w:marLeft w:val="0"/>
                  <w:marRight w:val="0"/>
                  <w:marTop w:val="0"/>
                  <w:marBottom w:val="0"/>
                  <w:divBdr>
                    <w:top w:val="none" w:sz="0" w:space="0" w:color="auto"/>
                    <w:left w:val="none" w:sz="0" w:space="0" w:color="auto"/>
                    <w:bottom w:val="none" w:sz="0" w:space="0" w:color="auto"/>
                    <w:right w:val="none" w:sz="0" w:space="0" w:color="auto"/>
                  </w:divBdr>
                  <w:divsChild>
                    <w:div w:id="1220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8943">
              <w:marLeft w:val="0"/>
              <w:marRight w:val="0"/>
              <w:marTop w:val="0"/>
              <w:marBottom w:val="0"/>
              <w:divBdr>
                <w:top w:val="none" w:sz="0" w:space="0" w:color="auto"/>
                <w:left w:val="none" w:sz="0" w:space="0" w:color="auto"/>
                <w:bottom w:val="none" w:sz="0" w:space="0" w:color="auto"/>
                <w:right w:val="none" w:sz="0" w:space="0" w:color="auto"/>
              </w:divBdr>
              <w:divsChild>
                <w:div w:id="985163455">
                  <w:marLeft w:val="0"/>
                  <w:marRight w:val="0"/>
                  <w:marTop w:val="0"/>
                  <w:marBottom w:val="0"/>
                  <w:divBdr>
                    <w:top w:val="none" w:sz="0" w:space="0" w:color="auto"/>
                    <w:left w:val="none" w:sz="0" w:space="0" w:color="auto"/>
                    <w:bottom w:val="none" w:sz="0" w:space="0" w:color="auto"/>
                    <w:right w:val="none" w:sz="0" w:space="0" w:color="auto"/>
                  </w:divBdr>
                  <w:divsChild>
                    <w:div w:id="114570015">
                      <w:marLeft w:val="0"/>
                      <w:marRight w:val="0"/>
                      <w:marTop w:val="0"/>
                      <w:marBottom w:val="0"/>
                      <w:divBdr>
                        <w:top w:val="none" w:sz="0" w:space="0" w:color="auto"/>
                        <w:left w:val="none" w:sz="0" w:space="0" w:color="auto"/>
                        <w:bottom w:val="none" w:sz="0" w:space="0" w:color="auto"/>
                        <w:right w:val="none" w:sz="0" w:space="0" w:color="auto"/>
                      </w:divBdr>
                      <w:divsChild>
                        <w:div w:id="15618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28486">
              <w:marLeft w:val="0"/>
              <w:marRight w:val="0"/>
              <w:marTop w:val="0"/>
              <w:marBottom w:val="0"/>
              <w:divBdr>
                <w:top w:val="none" w:sz="0" w:space="0" w:color="auto"/>
                <w:left w:val="none" w:sz="0" w:space="0" w:color="auto"/>
                <w:bottom w:val="none" w:sz="0" w:space="0" w:color="auto"/>
                <w:right w:val="none" w:sz="0" w:space="0" w:color="auto"/>
              </w:divBdr>
              <w:divsChild>
                <w:div w:id="1052079588">
                  <w:marLeft w:val="0"/>
                  <w:marRight w:val="0"/>
                  <w:marTop w:val="0"/>
                  <w:marBottom w:val="0"/>
                  <w:divBdr>
                    <w:top w:val="none" w:sz="0" w:space="0" w:color="auto"/>
                    <w:left w:val="none" w:sz="0" w:space="0" w:color="auto"/>
                    <w:bottom w:val="none" w:sz="0" w:space="0" w:color="auto"/>
                    <w:right w:val="none" w:sz="0" w:space="0" w:color="auto"/>
                  </w:divBdr>
                  <w:divsChild>
                    <w:div w:id="6937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3854">
              <w:marLeft w:val="0"/>
              <w:marRight w:val="0"/>
              <w:marTop w:val="0"/>
              <w:marBottom w:val="0"/>
              <w:divBdr>
                <w:top w:val="none" w:sz="0" w:space="0" w:color="auto"/>
                <w:left w:val="none" w:sz="0" w:space="0" w:color="auto"/>
                <w:bottom w:val="none" w:sz="0" w:space="0" w:color="auto"/>
                <w:right w:val="none" w:sz="0" w:space="0" w:color="auto"/>
              </w:divBdr>
              <w:divsChild>
                <w:div w:id="1712925201">
                  <w:marLeft w:val="0"/>
                  <w:marRight w:val="0"/>
                  <w:marTop w:val="0"/>
                  <w:marBottom w:val="0"/>
                  <w:divBdr>
                    <w:top w:val="none" w:sz="0" w:space="0" w:color="auto"/>
                    <w:left w:val="none" w:sz="0" w:space="0" w:color="auto"/>
                    <w:bottom w:val="none" w:sz="0" w:space="0" w:color="auto"/>
                    <w:right w:val="none" w:sz="0" w:space="0" w:color="auto"/>
                  </w:divBdr>
                  <w:divsChild>
                    <w:div w:id="209656192">
                      <w:marLeft w:val="0"/>
                      <w:marRight w:val="0"/>
                      <w:marTop w:val="0"/>
                      <w:marBottom w:val="0"/>
                      <w:divBdr>
                        <w:top w:val="none" w:sz="0" w:space="0" w:color="auto"/>
                        <w:left w:val="none" w:sz="0" w:space="0" w:color="auto"/>
                        <w:bottom w:val="none" w:sz="0" w:space="0" w:color="auto"/>
                        <w:right w:val="none" w:sz="0" w:space="0" w:color="auto"/>
                      </w:divBdr>
                      <w:divsChild>
                        <w:div w:id="10219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307">
              <w:marLeft w:val="0"/>
              <w:marRight w:val="0"/>
              <w:marTop w:val="0"/>
              <w:marBottom w:val="0"/>
              <w:divBdr>
                <w:top w:val="none" w:sz="0" w:space="0" w:color="auto"/>
                <w:left w:val="none" w:sz="0" w:space="0" w:color="auto"/>
                <w:bottom w:val="none" w:sz="0" w:space="0" w:color="auto"/>
                <w:right w:val="none" w:sz="0" w:space="0" w:color="auto"/>
              </w:divBdr>
              <w:divsChild>
                <w:div w:id="799957585">
                  <w:marLeft w:val="0"/>
                  <w:marRight w:val="0"/>
                  <w:marTop w:val="0"/>
                  <w:marBottom w:val="0"/>
                  <w:divBdr>
                    <w:top w:val="none" w:sz="0" w:space="0" w:color="auto"/>
                    <w:left w:val="none" w:sz="0" w:space="0" w:color="auto"/>
                    <w:bottom w:val="none" w:sz="0" w:space="0" w:color="auto"/>
                    <w:right w:val="none" w:sz="0" w:space="0" w:color="auto"/>
                  </w:divBdr>
                  <w:divsChild>
                    <w:div w:id="2101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4197">
              <w:marLeft w:val="0"/>
              <w:marRight w:val="0"/>
              <w:marTop w:val="0"/>
              <w:marBottom w:val="0"/>
              <w:divBdr>
                <w:top w:val="none" w:sz="0" w:space="0" w:color="auto"/>
                <w:left w:val="none" w:sz="0" w:space="0" w:color="auto"/>
                <w:bottom w:val="none" w:sz="0" w:space="0" w:color="auto"/>
                <w:right w:val="none" w:sz="0" w:space="0" w:color="auto"/>
              </w:divBdr>
              <w:divsChild>
                <w:div w:id="114106212">
                  <w:marLeft w:val="0"/>
                  <w:marRight w:val="0"/>
                  <w:marTop w:val="0"/>
                  <w:marBottom w:val="0"/>
                  <w:divBdr>
                    <w:top w:val="none" w:sz="0" w:space="0" w:color="auto"/>
                    <w:left w:val="none" w:sz="0" w:space="0" w:color="auto"/>
                    <w:bottom w:val="none" w:sz="0" w:space="0" w:color="auto"/>
                    <w:right w:val="none" w:sz="0" w:space="0" w:color="auto"/>
                  </w:divBdr>
                  <w:divsChild>
                    <w:div w:id="435950467">
                      <w:marLeft w:val="0"/>
                      <w:marRight w:val="0"/>
                      <w:marTop w:val="0"/>
                      <w:marBottom w:val="0"/>
                      <w:divBdr>
                        <w:top w:val="none" w:sz="0" w:space="0" w:color="auto"/>
                        <w:left w:val="none" w:sz="0" w:space="0" w:color="auto"/>
                        <w:bottom w:val="none" w:sz="0" w:space="0" w:color="auto"/>
                        <w:right w:val="none" w:sz="0" w:space="0" w:color="auto"/>
                      </w:divBdr>
                      <w:divsChild>
                        <w:div w:id="14823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4668">
              <w:marLeft w:val="0"/>
              <w:marRight w:val="0"/>
              <w:marTop w:val="0"/>
              <w:marBottom w:val="0"/>
              <w:divBdr>
                <w:top w:val="none" w:sz="0" w:space="0" w:color="auto"/>
                <w:left w:val="none" w:sz="0" w:space="0" w:color="auto"/>
                <w:bottom w:val="none" w:sz="0" w:space="0" w:color="auto"/>
                <w:right w:val="none" w:sz="0" w:space="0" w:color="auto"/>
              </w:divBdr>
              <w:divsChild>
                <w:div w:id="400980710">
                  <w:marLeft w:val="0"/>
                  <w:marRight w:val="0"/>
                  <w:marTop w:val="0"/>
                  <w:marBottom w:val="0"/>
                  <w:divBdr>
                    <w:top w:val="none" w:sz="0" w:space="0" w:color="auto"/>
                    <w:left w:val="none" w:sz="0" w:space="0" w:color="auto"/>
                    <w:bottom w:val="none" w:sz="0" w:space="0" w:color="auto"/>
                    <w:right w:val="none" w:sz="0" w:space="0" w:color="auto"/>
                  </w:divBdr>
                  <w:divsChild>
                    <w:div w:id="21270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6588">
              <w:marLeft w:val="0"/>
              <w:marRight w:val="0"/>
              <w:marTop w:val="0"/>
              <w:marBottom w:val="0"/>
              <w:divBdr>
                <w:top w:val="none" w:sz="0" w:space="0" w:color="auto"/>
                <w:left w:val="none" w:sz="0" w:space="0" w:color="auto"/>
                <w:bottom w:val="none" w:sz="0" w:space="0" w:color="auto"/>
                <w:right w:val="none" w:sz="0" w:space="0" w:color="auto"/>
              </w:divBdr>
              <w:divsChild>
                <w:div w:id="1524130175">
                  <w:marLeft w:val="0"/>
                  <w:marRight w:val="0"/>
                  <w:marTop w:val="0"/>
                  <w:marBottom w:val="0"/>
                  <w:divBdr>
                    <w:top w:val="none" w:sz="0" w:space="0" w:color="auto"/>
                    <w:left w:val="none" w:sz="0" w:space="0" w:color="auto"/>
                    <w:bottom w:val="none" w:sz="0" w:space="0" w:color="auto"/>
                    <w:right w:val="none" w:sz="0" w:space="0" w:color="auto"/>
                  </w:divBdr>
                  <w:divsChild>
                    <w:div w:id="10814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9914">
              <w:marLeft w:val="0"/>
              <w:marRight w:val="0"/>
              <w:marTop w:val="0"/>
              <w:marBottom w:val="0"/>
              <w:divBdr>
                <w:top w:val="none" w:sz="0" w:space="0" w:color="auto"/>
                <w:left w:val="none" w:sz="0" w:space="0" w:color="auto"/>
                <w:bottom w:val="none" w:sz="0" w:space="0" w:color="auto"/>
                <w:right w:val="none" w:sz="0" w:space="0" w:color="auto"/>
              </w:divBdr>
              <w:divsChild>
                <w:div w:id="1395659026">
                  <w:marLeft w:val="0"/>
                  <w:marRight w:val="0"/>
                  <w:marTop w:val="0"/>
                  <w:marBottom w:val="0"/>
                  <w:divBdr>
                    <w:top w:val="none" w:sz="0" w:space="0" w:color="auto"/>
                    <w:left w:val="none" w:sz="0" w:space="0" w:color="auto"/>
                    <w:bottom w:val="none" w:sz="0" w:space="0" w:color="auto"/>
                    <w:right w:val="none" w:sz="0" w:space="0" w:color="auto"/>
                  </w:divBdr>
                  <w:divsChild>
                    <w:div w:id="644506403">
                      <w:marLeft w:val="0"/>
                      <w:marRight w:val="0"/>
                      <w:marTop w:val="0"/>
                      <w:marBottom w:val="0"/>
                      <w:divBdr>
                        <w:top w:val="none" w:sz="0" w:space="0" w:color="auto"/>
                        <w:left w:val="none" w:sz="0" w:space="0" w:color="auto"/>
                        <w:bottom w:val="none" w:sz="0" w:space="0" w:color="auto"/>
                        <w:right w:val="none" w:sz="0" w:space="0" w:color="auto"/>
                      </w:divBdr>
                      <w:divsChild>
                        <w:div w:id="13583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9735">
              <w:marLeft w:val="0"/>
              <w:marRight w:val="0"/>
              <w:marTop w:val="0"/>
              <w:marBottom w:val="0"/>
              <w:divBdr>
                <w:top w:val="none" w:sz="0" w:space="0" w:color="auto"/>
                <w:left w:val="none" w:sz="0" w:space="0" w:color="auto"/>
                <w:bottom w:val="none" w:sz="0" w:space="0" w:color="auto"/>
                <w:right w:val="none" w:sz="0" w:space="0" w:color="auto"/>
              </w:divBdr>
              <w:divsChild>
                <w:div w:id="1659922806">
                  <w:marLeft w:val="0"/>
                  <w:marRight w:val="0"/>
                  <w:marTop w:val="0"/>
                  <w:marBottom w:val="0"/>
                  <w:divBdr>
                    <w:top w:val="none" w:sz="0" w:space="0" w:color="auto"/>
                    <w:left w:val="none" w:sz="0" w:space="0" w:color="auto"/>
                    <w:bottom w:val="none" w:sz="0" w:space="0" w:color="auto"/>
                    <w:right w:val="none" w:sz="0" w:space="0" w:color="auto"/>
                  </w:divBdr>
                  <w:divsChild>
                    <w:div w:id="20319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3130">
              <w:marLeft w:val="0"/>
              <w:marRight w:val="0"/>
              <w:marTop w:val="0"/>
              <w:marBottom w:val="0"/>
              <w:divBdr>
                <w:top w:val="none" w:sz="0" w:space="0" w:color="auto"/>
                <w:left w:val="none" w:sz="0" w:space="0" w:color="auto"/>
                <w:bottom w:val="none" w:sz="0" w:space="0" w:color="auto"/>
                <w:right w:val="none" w:sz="0" w:space="0" w:color="auto"/>
              </w:divBdr>
              <w:divsChild>
                <w:div w:id="2062433774">
                  <w:marLeft w:val="0"/>
                  <w:marRight w:val="0"/>
                  <w:marTop w:val="0"/>
                  <w:marBottom w:val="0"/>
                  <w:divBdr>
                    <w:top w:val="none" w:sz="0" w:space="0" w:color="auto"/>
                    <w:left w:val="none" w:sz="0" w:space="0" w:color="auto"/>
                    <w:bottom w:val="none" w:sz="0" w:space="0" w:color="auto"/>
                    <w:right w:val="none" w:sz="0" w:space="0" w:color="auto"/>
                  </w:divBdr>
                  <w:divsChild>
                    <w:div w:id="822477140">
                      <w:marLeft w:val="0"/>
                      <w:marRight w:val="0"/>
                      <w:marTop w:val="0"/>
                      <w:marBottom w:val="0"/>
                      <w:divBdr>
                        <w:top w:val="none" w:sz="0" w:space="0" w:color="auto"/>
                        <w:left w:val="none" w:sz="0" w:space="0" w:color="auto"/>
                        <w:bottom w:val="none" w:sz="0" w:space="0" w:color="auto"/>
                        <w:right w:val="none" w:sz="0" w:space="0" w:color="auto"/>
                      </w:divBdr>
                      <w:divsChild>
                        <w:div w:id="10972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68655">
              <w:marLeft w:val="0"/>
              <w:marRight w:val="0"/>
              <w:marTop w:val="0"/>
              <w:marBottom w:val="0"/>
              <w:divBdr>
                <w:top w:val="none" w:sz="0" w:space="0" w:color="auto"/>
                <w:left w:val="none" w:sz="0" w:space="0" w:color="auto"/>
                <w:bottom w:val="none" w:sz="0" w:space="0" w:color="auto"/>
                <w:right w:val="none" w:sz="0" w:space="0" w:color="auto"/>
              </w:divBdr>
              <w:divsChild>
                <w:div w:id="1885632614">
                  <w:marLeft w:val="0"/>
                  <w:marRight w:val="0"/>
                  <w:marTop w:val="0"/>
                  <w:marBottom w:val="0"/>
                  <w:divBdr>
                    <w:top w:val="none" w:sz="0" w:space="0" w:color="auto"/>
                    <w:left w:val="none" w:sz="0" w:space="0" w:color="auto"/>
                    <w:bottom w:val="none" w:sz="0" w:space="0" w:color="auto"/>
                    <w:right w:val="none" w:sz="0" w:space="0" w:color="auto"/>
                  </w:divBdr>
                  <w:divsChild>
                    <w:div w:id="14541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10515">
              <w:marLeft w:val="0"/>
              <w:marRight w:val="0"/>
              <w:marTop w:val="0"/>
              <w:marBottom w:val="0"/>
              <w:divBdr>
                <w:top w:val="none" w:sz="0" w:space="0" w:color="auto"/>
                <w:left w:val="none" w:sz="0" w:space="0" w:color="auto"/>
                <w:bottom w:val="none" w:sz="0" w:space="0" w:color="auto"/>
                <w:right w:val="none" w:sz="0" w:space="0" w:color="auto"/>
              </w:divBdr>
              <w:divsChild>
                <w:div w:id="176434656">
                  <w:marLeft w:val="0"/>
                  <w:marRight w:val="0"/>
                  <w:marTop w:val="0"/>
                  <w:marBottom w:val="0"/>
                  <w:divBdr>
                    <w:top w:val="none" w:sz="0" w:space="0" w:color="auto"/>
                    <w:left w:val="none" w:sz="0" w:space="0" w:color="auto"/>
                    <w:bottom w:val="none" w:sz="0" w:space="0" w:color="auto"/>
                    <w:right w:val="none" w:sz="0" w:space="0" w:color="auto"/>
                  </w:divBdr>
                  <w:divsChild>
                    <w:div w:id="10764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4558">
          <w:marLeft w:val="0"/>
          <w:marRight w:val="0"/>
          <w:marTop w:val="0"/>
          <w:marBottom w:val="0"/>
          <w:divBdr>
            <w:top w:val="none" w:sz="0" w:space="0" w:color="auto"/>
            <w:left w:val="none" w:sz="0" w:space="0" w:color="auto"/>
            <w:bottom w:val="none" w:sz="0" w:space="0" w:color="auto"/>
            <w:right w:val="none" w:sz="0" w:space="0" w:color="auto"/>
          </w:divBdr>
        </w:div>
      </w:divsChild>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41945200">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24992173">
      <w:bodyDiv w:val="1"/>
      <w:marLeft w:val="0"/>
      <w:marRight w:val="0"/>
      <w:marTop w:val="0"/>
      <w:marBottom w:val="0"/>
      <w:divBdr>
        <w:top w:val="none" w:sz="0" w:space="0" w:color="auto"/>
        <w:left w:val="none" w:sz="0" w:space="0" w:color="auto"/>
        <w:bottom w:val="none" w:sz="0" w:space="0" w:color="auto"/>
        <w:right w:val="none" w:sz="0" w:space="0" w:color="auto"/>
      </w:divBdr>
      <w:divsChild>
        <w:div w:id="514735600">
          <w:marLeft w:val="0"/>
          <w:marRight w:val="0"/>
          <w:marTop w:val="0"/>
          <w:marBottom w:val="0"/>
          <w:divBdr>
            <w:top w:val="none" w:sz="0" w:space="0" w:color="auto"/>
            <w:left w:val="none" w:sz="0" w:space="0" w:color="auto"/>
            <w:bottom w:val="none" w:sz="0" w:space="0" w:color="auto"/>
            <w:right w:val="none" w:sz="0" w:space="0" w:color="auto"/>
          </w:divBdr>
        </w:div>
        <w:div w:id="874466827">
          <w:marLeft w:val="0"/>
          <w:marRight w:val="0"/>
          <w:marTop w:val="0"/>
          <w:marBottom w:val="0"/>
          <w:divBdr>
            <w:top w:val="none" w:sz="0" w:space="0" w:color="auto"/>
            <w:left w:val="none" w:sz="0" w:space="0" w:color="auto"/>
            <w:bottom w:val="none" w:sz="0" w:space="0" w:color="auto"/>
            <w:right w:val="none" w:sz="0" w:space="0" w:color="auto"/>
          </w:divBdr>
          <w:divsChild>
            <w:div w:id="585386838">
              <w:marLeft w:val="0"/>
              <w:marRight w:val="0"/>
              <w:marTop w:val="0"/>
              <w:marBottom w:val="0"/>
              <w:divBdr>
                <w:top w:val="none" w:sz="0" w:space="0" w:color="auto"/>
                <w:left w:val="none" w:sz="0" w:space="0" w:color="auto"/>
                <w:bottom w:val="none" w:sz="0" w:space="0" w:color="auto"/>
                <w:right w:val="none" w:sz="0" w:space="0" w:color="auto"/>
              </w:divBdr>
              <w:divsChild>
                <w:div w:id="1290084895">
                  <w:marLeft w:val="0"/>
                  <w:marRight w:val="0"/>
                  <w:marTop w:val="0"/>
                  <w:marBottom w:val="0"/>
                  <w:divBdr>
                    <w:top w:val="none" w:sz="0" w:space="0" w:color="auto"/>
                    <w:left w:val="none" w:sz="0" w:space="0" w:color="auto"/>
                    <w:bottom w:val="none" w:sz="0" w:space="0" w:color="auto"/>
                    <w:right w:val="none" w:sz="0" w:space="0" w:color="auto"/>
                  </w:divBdr>
                  <w:divsChild>
                    <w:div w:id="19175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2578">
              <w:marLeft w:val="0"/>
              <w:marRight w:val="0"/>
              <w:marTop w:val="0"/>
              <w:marBottom w:val="0"/>
              <w:divBdr>
                <w:top w:val="none" w:sz="0" w:space="0" w:color="auto"/>
                <w:left w:val="none" w:sz="0" w:space="0" w:color="auto"/>
                <w:bottom w:val="none" w:sz="0" w:space="0" w:color="auto"/>
                <w:right w:val="none" w:sz="0" w:space="0" w:color="auto"/>
              </w:divBdr>
              <w:divsChild>
                <w:div w:id="1366327056">
                  <w:marLeft w:val="0"/>
                  <w:marRight w:val="0"/>
                  <w:marTop w:val="0"/>
                  <w:marBottom w:val="0"/>
                  <w:divBdr>
                    <w:top w:val="none" w:sz="0" w:space="0" w:color="auto"/>
                    <w:left w:val="none" w:sz="0" w:space="0" w:color="auto"/>
                    <w:bottom w:val="none" w:sz="0" w:space="0" w:color="auto"/>
                    <w:right w:val="none" w:sz="0" w:space="0" w:color="auto"/>
                  </w:divBdr>
                  <w:divsChild>
                    <w:div w:id="16993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3975">
              <w:marLeft w:val="0"/>
              <w:marRight w:val="0"/>
              <w:marTop w:val="0"/>
              <w:marBottom w:val="0"/>
              <w:divBdr>
                <w:top w:val="none" w:sz="0" w:space="0" w:color="auto"/>
                <w:left w:val="none" w:sz="0" w:space="0" w:color="auto"/>
                <w:bottom w:val="none" w:sz="0" w:space="0" w:color="auto"/>
                <w:right w:val="none" w:sz="0" w:space="0" w:color="auto"/>
              </w:divBdr>
              <w:divsChild>
                <w:div w:id="1050492277">
                  <w:marLeft w:val="0"/>
                  <w:marRight w:val="0"/>
                  <w:marTop w:val="0"/>
                  <w:marBottom w:val="0"/>
                  <w:divBdr>
                    <w:top w:val="none" w:sz="0" w:space="0" w:color="auto"/>
                    <w:left w:val="none" w:sz="0" w:space="0" w:color="auto"/>
                    <w:bottom w:val="none" w:sz="0" w:space="0" w:color="auto"/>
                    <w:right w:val="none" w:sz="0" w:space="0" w:color="auto"/>
                  </w:divBdr>
                  <w:divsChild>
                    <w:div w:id="1248658033">
                      <w:marLeft w:val="0"/>
                      <w:marRight w:val="0"/>
                      <w:marTop w:val="0"/>
                      <w:marBottom w:val="0"/>
                      <w:divBdr>
                        <w:top w:val="none" w:sz="0" w:space="0" w:color="auto"/>
                        <w:left w:val="none" w:sz="0" w:space="0" w:color="auto"/>
                        <w:bottom w:val="none" w:sz="0" w:space="0" w:color="auto"/>
                        <w:right w:val="none" w:sz="0" w:space="0" w:color="auto"/>
                      </w:divBdr>
                      <w:divsChild>
                        <w:div w:id="16952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8478">
              <w:marLeft w:val="0"/>
              <w:marRight w:val="0"/>
              <w:marTop w:val="0"/>
              <w:marBottom w:val="0"/>
              <w:divBdr>
                <w:top w:val="none" w:sz="0" w:space="0" w:color="auto"/>
                <w:left w:val="none" w:sz="0" w:space="0" w:color="auto"/>
                <w:bottom w:val="none" w:sz="0" w:space="0" w:color="auto"/>
                <w:right w:val="none" w:sz="0" w:space="0" w:color="auto"/>
              </w:divBdr>
              <w:divsChild>
                <w:div w:id="92629411">
                  <w:marLeft w:val="0"/>
                  <w:marRight w:val="0"/>
                  <w:marTop w:val="0"/>
                  <w:marBottom w:val="0"/>
                  <w:divBdr>
                    <w:top w:val="none" w:sz="0" w:space="0" w:color="auto"/>
                    <w:left w:val="none" w:sz="0" w:space="0" w:color="auto"/>
                    <w:bottom w:val="none" w:sz="0" w:space="0" w:color="auto"/>
                    <w:right w:val="none" w:sz="0" w:space="0" w:color="auto"/>
                  </w:divBdr>
                  <w:divsChild>
                    <w:div w:id="16053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6787">
              <w:marLeft w:val="0"/>
              <w:marRight w:val="0"/>
              <w:marTop w:val="0"/>
              <w:marBottom w:val="0"/>
              <w:divBdr>
                <w:top w:val="none" w:sz="0" w:space="0" w:color="auto"/>
                <w:left w:val="none" w:sz="0" w:space="0" w:color="auto"/>
                <w:bottom w:val="none" w:sz="0" w:space="0" w:color="auto"/>
                <w:right w:val="none" w:sz="0" w:space="0" w:color="auto"/>
              </w:divBdr>
              <w:divsChild>
                <w:div w:id="1232352712">
                  <w:marLeft w:val="0"/>
                  <w:marRight w:val="0"/>
                  <w:marTop w:val="0"/>
                  <w:marBottom w:val="0"/>
                  <w:divBdr>
                    <w:top w:val="none" w:sz="0" w:space="0" w:color="auto"/>
                    <w:left w:val="none" w:sz="0" w:space="0" w:color="auto"/>
                    <w:bottom w:val="none" w:sz="0" w:space="0" w:color="auto"/>
                    <w:right w:val="none" w:sz="0" w:space="0" w:color="auto"/>
                  </w:divBdr>
                  <w:divsChild>
                    <w:div w:id="6941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569">
              <w:marLeft w:val="0"/>
              <w:marRight w:val="0"/>
              <w:marTop w:val="0"/>
              <w:marBottom w:val="0"/>
              <w:divBdr>
                <w:top w:val="none" w:sz="0" w:space="0" w:color="auto"/>
                <w:left w:val="none" w:sz="0" w:space="0" w:color="auto"/>
                <w:bottom w:val="none" w:sz="0" w:space="0" w:color="auto"/>
                <w:right w:val="none" w:sz="0" w:space="0" w:color="auto"/>
              </w:divBdr>
              <w:divsChild>
                <w:div w:id="1972905922">
                  <w:marLeft w:val="0"/>
                  <w:marRight w:val="0"/>
                  <w:marTop w:val="0"/>
                  <w:marBottom w:val="0"/>
                  <w:divBdr>
                    <w:top w:val="none" w:sz="0" w:space="0" w:color="auto"/>
                    <w:left w:val="none" w:sz="0" w:space="0" w:color="auto"/>
                    <w:bottom w:val="none" w:sz="0" w:space="0" w:color="auto"/>
                    <w:right w:val="none" w:sz="0" w:space="0" w:color="auto"/>
                  </w:divBdr>
                  <w:divsChild>
                    <w:div w:id="2005235903">
                      <w:marLeft w:val="0"/>
                      <w:marRight w:val="0"/>
                      <w:marTop w:val="0"/>
                      <w:marBottom w:val="0"/>
                      <w:divBdr>
                        <w:top w:val="none" w:sz="0" w:space="0" w:color="auto"/>
                        <w:left w:val="none" w:sz="0" w:space="0" w:color="auto"/>
                        <w:bottom w:val="none" w:sz="0" w:space="0" w:color="auto"/>
                        <w:right w:val="none" w:sz="0" w:space="0" w:color="auto"/>
                      </w:divBdr>
                      <w:divsChild>
                        <w:div w:id="15188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4755">
              <w:marLeft w:val="0"/>
              <w:marRight w:val="0"/>
              <w:marTop w:val="0"/>
              <w:marBottom w:val="0"/>
              <w:divBdr>
                <w:top w:val="none" w:sz="0" w:space="0" w:color="auto"/>
                <w:left w:val="none" w:sz="0" w:space="0" w:color="auto"/>
                <w:bottom w:val="none" w:sz="0" w:space="0" w:color="auto"/>
                <w:right w:val="none" w:sz="0" w:space="0" w:color="auto"/>
              </w:divBdr>
              <w:divsChild>
                <w:div w:id="2011789643">
                  <w:marLeft w:val="0"/>
                  <w:marRight w:val="0"/>
                  <w:marTop w:val="0"/>
                  <w:marBottom w:val="0"/>
                  <w:divBdr>
                    <w:top w:val="none" w:sz="0" w:space="0" w:color="auto"/>
                    <w:left w:val="none" w:sz="0" w:space="0" w:color="auto"/>
                    <w:bottom w:val="none" w:sz="0" w:space="0" w:color="auto"/>
                    <w:right w:val="none" w:sz="0" w:space="0" w:color="auto"/>
                  </w:divBdr>
                  <w:divsChild>
                    <w:div w:id="15211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4667">
              <w:marLeft w:val="0"/>
              <w:marRight w:val="0"/>
              <w:marTop w:val="0"/>
              <w:marBottom w:val="0"/>
              <w:divBdr>
                <w:top w:val="none" w:sz="0" w:space="0" w:color="auto"/>
                <w:left w:val="none" w:sz="0" w:space="0" w:color="auto"/>
                <w:bottom w:val="none" w:sz="0" w:space="0" w:color="auto"/>
                <w:right w:val="none" w:sz="0" w:space="0" w:color="auto"/>
              </w:divBdr>
              <w:divsChild>
                <w:div w:id="670564648">
                  <w:marLeft w:val="0"/>
                  <w:marRight w:val="0"/>
                  <w:marTop w:val="0"/>
                  <w:marBottom w:val="0"/>
                  <w:divBdr>
                    <w:top w:val="none" w:sz="0" w:space="0" w:color="auto"/>
                    <w:left w:val="none" w:sz="0" w:space="0" w:color="auto"/>
                    <w:bottom w:val="none" w:sz="0" w:space="0" w:color="auto"/>
                    <w:right w:val="none" w:sz="0" w:space="0" w:color="auto"/>
                  </w:divBdr>
                  <w:divsChild>
                    <w:div w:id="1709597954">
                      <w:marLeft w:val="0"/>
                      <w:marRight w:val="0"/>
                      <w:marTop w:val="0"/>
                      <w:marBottom w:val="0"/>
                      <w:divBdr>
                        <w:top w:val="none" w:sz="0" w:space="0" w:color="auto"/>
                        <w:left w:val="none" w:sz="0" w:space="0" w:color="auto"/>
                        <w:bottom w:val="none" w:sz="0" w:space="0" w:color="auto"/>
                        <w:right w:val="none" w:sz="0" w:space="0" w:color="auto"/>
                      </w:divBdr>
                      <w:divsChild>
                        <w:div w:id="17658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6448">
              <w:marLeft w:val="0"/>
              <w:marRight w:val="0"/>
              <w:marTop w:val="0"/>
              <w:marBottom w:val="0"/>
              <w:divBdr>
                <w:top w:val="none" w:sz="0" w:space="0" w:color="auto"/>
                <w:left w:val="none" w:sz="0" w:space="0" w:color="auto"/>
                <w:bottom w:val="none" w:sz="0" w:space="0" w:color="auto"/>
                <w:right w:val="none" w:sz="0" w:space="0" w:color="auto"/>
              </w:divBdr>
              <w:divsChild>
                <w:div w:id="1944876473">
                  <w:marLeft w:val="0"/>
                  <w:marRight w:val="0"/>
                  <w:marTop w:val="0"/>
                  <w:marBottom w:val="0"/>
                  <w:divBdr>
                    <w:top w:val="none" w:sz="0" w:space="0" w:color="auto"/>
                    <w:left w:val="none" w:sz="0" w:space="0" w:color="auto"/>
                    <w:bottom w:val="none" w:sz="0" w:space="0" w:color="auto"/>
                    <w:right w:val="none" w:sz="0" w:space="0" w:color="auto"/>
                  </w:divBdr>
                  <w:divsChild>
                    <w:div w:id="12064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1286">
              <w:marLeft w:val="0"/>
              <w:marRight w:val="0"/>
              <w:marTop w:val="0"/>
              <w:marBottom w:val="0"/>
              <w:divBdr>
                <w:top w:val="none" w:sz="0" w:space="0" w:color="auto"/>
                <w:left w:val="none" w:sz="0" w:space="0" w:color="auto"/>
                <w:bottom w:val="none" w:sz="0" w:space="0" w:color="auto"/>
                <w:right w:val="none" w:sz="0" w:space="0" w:color="auto"/>
              </w:divBdr>
              <w:divsChild>
                <w:div w:id="1788231721">
                  <w:marLeft w:val="0"/>
                  <w:marRight w:val="0"/>
                  <w:marTop w:val="0"/>
                  <w:marBottom w:val="0"/>
                  <w:divBdr>
                    <w:top w:val="none" w:sz="0" w:space="0" w:color="auto"/>
                    <w:left w:val="none" w:sz="0" w:space="0" w:color="auto"/>
                    <w:bottom w:val="none" w:sz="0" w:space="0" w:color="auto"/>
                    <w:right w:val="none" w:sz="0" w:space="0" w:color="auto"/>
                  </w:divBdr>
                  <w:divsChild>
                    <w:div w:id="11067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1697">
              <w:marLeft w:val="0"/>
              <w:marRight w:val="0"/>
              <w:marTop w:val="0"/>
              <w:marBottom w:val="0"/>
              <w:divBdr>
                <w:top w:val="none" w:sz="0" w:space="0" w:color="auto"/>
                <w:left w:val="none" w:sz="0" w:space="0" w:color="auto"/>
                <w:bottom w:val="none" w:sz="0" w:space="0" w:color="auto"/>
                <w:right w:val="none" w:sz="0" w:space="0" w:color="auto"/>
              </w:divBdr>
              <w:divsChild>
                <w:div w:id="44451004">
                  <w:marLeft w:val="0"/>
                  <w:marRight w:val="0"/>
                  <w:marTop w:val="0"/>
                  <w:marBottom w:val="0"/>
                  <w:divBdr>
                    <w:top w:val="none" w:sz="0" w:space="0" w:color="auto"/>
                    <w:left w:val="none" w:sz="0" w:space="0" w:color="auto"/>
                    <w:bottom w:val="none" w:sz="0" w:space="0" w:color="auto"/>
                    <w:right w:val="none" w:sz="0" w:space="0" w:color="auto"/>
                  </w:divBdr>
                  <w:divsChild>
                    <w:div w:id="1247500631">
                      <w:marLeft w:val="0"/>
                      <w:marRight w:val="0"/>
                      <w:marTop w:val="0"/>
                      <w:marBottom w:val="0"/>
                      <w:divBdr>
                        <w:top w:val="none" w:sz="0" w:space="0" w:color="auto"/>
                        <w:left w:val="none" w:sz="0" w:space="0" w:color="auto"/>
                        <w:bottom w:val="none" w:sz="0" w:space="0" w:color="auto"/>
                        <w:right w:val="none" w:sz="0" w:space="0" w:color="auto"/>
                      </w:divBdr>
                      <w:divsChild>
                        <w:div w:id="5383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0319339">
      <w:bodyDiv w:val="1"/>
      <w:marLeft w:val="0"/>
      <w:marRight w:val="0"/>
      <w:marTop w:val="0"/>
      <w:marBottom w:val="0"/>
      <w:divBdr>
        <w:top w:val="none" w:sz="0" w:space="0" w:color="auto"/>
        <w:left w:val="none" w:sz="0" w:space="0" w:color="auto"/>
        <w:bottom w:val="none" w:sz="0" w:space="0" w:color="auto"/>
        <w:right w:val="none" w:sz="0" w:space="0" w:color="auto"/>
      </w:divBdr>
      <w:divsChild>
        <w:div w:id="368922883">
          <w:marLeft w:val="0"/>
          <w:marRight w:val="0"/>
          <w:marTop w:val="0"/>
          <w:marBottom w:val="0"/>
          <w:divBdr>
            <w:top w:val="none" w:sz="0" w:space="0" w:color="auto"/>
            <w:left w:val="none" w:sz="0" w:space="0" w:color="auto"/>
            <w:bottom w:val="none" w:sz="0" w:space="0" w:color="auto"/>
            <w:right w:val="none" w:sz="0" w:space="0" w:color="auto"/>
          </w:divBdr>
          <w:divsChild>
            <w:div w:id="869489357">
              <w:marLeft w:val="0"/>
              <w:marRight w:val="0"/>
              <w:marTop w:val="0"/>
              <w:marBottom w:val="0"/>
              <w:divBdr>
                <w:top w:val="none" w:sz="0" w:space="0" w:color="auto"/>
                <w:left w:val="none" w:sz="0" w:space="0" w:color="auto"/>
                <w:bottom w:val="none" w:sz="0" w:space="0" w:color="auto"/>
                <w:right w:val="none" w:sz="0" w:space="0" w:color="auto"/>
              </w:divBdr>
              <w:divsChild>
                <w:div w:id="900486275">
                  <w:marLeft w:val="0"/>
                  <w:marRight w:val="0"/>
                  <w:marTop w:val="0"/>
                  <w:marBottom w:val="0"/>
                  <w:divBdr>
                    <w:top w:val="none" w:sz="0" w:space="0" w:color="auto"/>
                    <w:left w:val="none" w:sz="0" w:space="0" w:color="auto"/>
                    <w:bottom w:val="none" w:sz="0" w:space="0" w:color="auto"/>
                    <w:right w:val="none" w:sz="0" w:space="0" w:color="auto"/>
                  </w:divBdr>
                  <w:divsChild>
                    <w:div w:id="17588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59572">
          <w:marLeft w:val="0"/>
          <w:marRight w:val="0"/>
          <w:marTop w:val="0"/>
          <w:marBottom w:val="0"/>
          <w:divBdr>
            <w:top w:val="none" w:sz="0" w:space="0" w:color="auto"/>
            <w:left w:val="none" w:sz="0" w:space="0" w:color="auto"/>
            <w:bottom w:val="none" w:sz="0" w:space="0" w:color="auto"/>
            <w:right w:val="none" w:sz="0" w:space="0" w:color="auto"/>
          </w:divBdr>
          <w:divsChild>
            <w:div w:id="2090881339">
              <w:marLeft w:val="0"/>
              <w:marRight w:val="0"/>
              <w:marTop w:val="0"/>
              <w:marBottom w:val="0"/>
              <w:divBdr>
                <w:top w:val="none" w:sz="0" w:space="0" w:color="auto"/>
                <w:left w:val="none" w:sz="0" w:space="0" w:color="auto"/>
                <w:bottom w:val="none" w:sz="0" w:space="0" w:color="auto"/>
                <w:right w:val="none" w:sz="0" w:space="0" w:color="auto"/>
              </w:divBdr>
              <w:divsChild>
                <w:div w:id="1474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2952">
          <w:marLeft w:val="0"/>
          <w:marRight w:val="0"/>
          <w:marTop w:val="0"/>
          <w:marBottom w:val="0"/>
          <w:divBdr>
            <w:top w:val="none" w:sz="0" w:space="0" w:color="auto"/>
            <w:left w:val="none" w:sz="0" w:space="0" w:color="auto"/>
            <w:bottom w:val="none" w:sz="0" w:space="0" w:color="auto"/>
            <w:right w:val="none" w:sz="0" w:space="0" w:color="auto"/>
          </w:divBdr>
          <w:divsChild>
            <w:div w:id="1641577009">
              <w:marLeft w:val="0"/>
              <w:marRight w:val="0"/>
              <w:marTop w:val="0"/>
              <w:marBottom w:val="0"/>
              <w:divBdr>
                <w:top w:val="none" w:sz="0" w:space="0" w:color="auto"/>
                <w:left w:val="none" w:sz="0" w:space="0" w:color="auto"/>
                <w:bottom w:val="none" w:sz="0" w:space="0" w:color="auto"/>
                <w:right w:val="none" w:sz="0" w:space="0" w:color="auto"/>
              </w:divBdr>
              <w:divsChild>
                <w:div w:id="17583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6437185">
      <w:bodyDiv w:val="1"/>
      <w:marLeft w:val="0"/>
      <w:marRight w:val="0"/>
      <w:marTop w:val="0"/>
      <w:marBottom w:val="0"/>
      <w:divBdr>
        <w:top w:val="none" w:sz="0" w:space="0" w:color="auto"/>
        <w:left w:val="none" w:sz="0" w:space="0" w:color="auto"/>
        <w:bottom w:val="none" w:sz="0" w:space="0" w:color="auto"/>
        <w:right w:val="none" w:sz="0" w:space="0" w:color="auto"/>
      </w:divBdr>
      <w:divsChild>
        <w:div w:id="616106755">
          <w:marLeft w:val="0"/>
          <w:marRight w:val="0"/>
          <w:marTop w:val="0"/>
          <w:marBottom w:val="0"/>
          <w:divBdr>
            <w:top w:val="none" w:sz="0" w:space="0" w:color="auto"/>
            <w:left w:val="none" w:sz="0" w:space="0" w:color="auto"/>
            <w:bottom w:val="none" w:sz="0" w:space="0" w:color="auto"/>
            <w:right w:val="none" w:sz="0" w:space="0" w:color="auto"/>
          </w:divBdr>
          <w:divsChild>
            <w:div w:id="1711415599">
              <w:marLeft w:val="0"/>
              <w:marRight w:val="0"/>
              <w:marTop w:val="0"/>
              <w:marBottom w:val="0"/>
              <w:divBdr>
                <w:top w:val="none" w:sz="0" w:space="0" w:color="auto"/>
                <w:left w:val="none" w:sz="0" w:space="0" w:color="auto"/>
                <w:bottom w:val="none" w:sz="0" w:space="0" w:color="auto"/>
                <w:right w:val="none" w:sz="0" w:space="0" w:color="auto"/>
              </w:divBdr>
              <w:divsChild>
                <w:div w:id="455488551">
                  <w:marLeft w:val="0"/>
                  <w:marRight w:val="0"/>
                  <w:marTop w:val="0"/>
                  <w:marBottom w:val="0"/>
                  <w:divBdr>
                    <w:top w:val="none" w:sz="0" w:space="0" w:color="auto"/>
                    <w:left w:val="none" w:sz="0" w:space="0" w:color="auto"/>
                    <w:bottom w:val="none" w:sz="0" w:space="0" w:color="auto"/>
                    <w:right w:val="none" w:sz="0" w:space="0" w:color="auto"/>
                  </w:divBdr>
                  <w:divsChild>
                    <w:div w:id="18196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5468">
          <w:marLeft w:val="0"/>
          <w:marRight w:val="0"/>
          <w:marTop w:val="0"/>
          <w:marBottom w:val="0"/>
          <w:divBdr>
            <w:top w:val="none" w:sz="0" w:space="0" w:color="auto"/>
            <w:left w:val="none" w:sz="0" w:space="0" w:color="auto"/>
            <w:bottom w:val="none" w:sz="0" w:space="0" w:color="auto"/>
            <w:right w:val="none" w:sz="0" w:space="0" w:color="auto"/>
          </w:divBdr>
          <w:divsChild>
            <w:div w:id="154565453">
              <w:marLeft w:val="0"/>
              <w:marRight w:val="0"/>
              <w:marTop w:val="0"/>
              <w:marBottom w:val="0"/>
              <w:divBdr>
                <w:top w:val="none" w:sz="0" w:space="0" w:color="auto"/>
                <w:left w:val="none" w:sz="0" w:space="0" w:color="auto"/>
                <w:bottom w:val="none" w:sz="0" w:space="0" w:color="auto"/>
                <w:right w:val="none" w:sz="0" w:space="0" w:color="auto"/>
              </w:divBdr>
              <w:divsChild>
                <w:div w:id="1162239023">
                  <w:marLeft w:val="0"/>
                  <w:marRight w:val="0"/>
                  <w:marTop w:val="0"/>
                  <w:marBottom w:val="0"/>
                  <w:divBdr>
                    <w:top w:val="none" w:sz="0" w:space="0" w:color="auto"/>
                    <w:left w:val="none" w:sz="0" w:space="0" w:color="auto"/>
                    <w:bottom w:val="none" w:sz="0" w:space="0" w:color="auto"/>
                    <w:right w:val="none" w:sz="0" w:space="0" w:color="auto"/>
                  </w:divBdr>
                  <w:divsChild>
                    <w:div w:id="17928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3741">
          <w:marLeft w:val="0"/>
          <w:marRight w:val="0"/>
          <w:marTop w:val="0"/>
          <w:marBottom w:val="0"/>
          <w:divBdr>
            <w:top w:val="none" w:sz="0" w:space="0" w:color="auto"/>
            <w:left w:val="none" w:sz="0" w:space="0" w:color="auto"/>
            <w:bottom w:val="none" w:sz="0" w:space="0" w:color="auto"/>
            <w:right w:val="none" w:sz="0" w:space="0" w:color="auto"/>
          </w:divBdr>
          <w:divsChild>
            <w:div w:id="430248907">
              <w:marLeft w:val="0"/>
              <w:marRight w:val="0"/>
              <w:marTop w:val="0"/>
              <w:marBottom w:val="0"/>
              <w:divBdr>
                <w:top w:val="none" w:sz="0" w:space="0" w:color="auto"/>
                <w:left w:val="none" w:sz="0" w:space="0" w:color="auto"/>
                <w:bottom w:val="none" w:sz="0" w:space="0" w:color="auto"/>
                <w:right w:val="none" w:sz="0" w:space="0" w:color="auto"/>
              </w:divBdr>
              <w:divsChild>
                <w:div w:id="134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9242740">
      <w:bodyDiv w:val="1"/>
      <w:marLeft w:val="0"/>
      <w:marRight w:val="0"/>
      <w:marTop w:val="0"/>
      <w:marBottom w:val="0"/>
      <w:divBdr>
        <w:top w:val="none" w:sz="0" w:space="0" w:color="auto"/>
        <w:left w:val="none" w:sz="0" w:space="0" w:color="auto"/>
        <w:bottom w:val="none" w:sz="0" w:space="0" w:color="auto"/>
        <w:right w:val="none" w:sz="0" w:space="0" w:color="auto"/>
      </w:divBdr>
      <w:divsChild>
        <w:div w:id="795023281">
          <w:marLeft w:val="0"/>
          <w:marRight w:val="0"/>
          <w:marTop w:val="0"/>
          <w:marBottom w:val="0"/>
          <w:divBdr>
            <w:top w:val="none" w:sz="0" w:space="0" w:color="auto"/>
            <w:left w:val="none" w:sz="0" w:space="0" w:color="auto"/>
            <w:bottom w:val="none" w:sz="0" w:space="0" w:color="auto"/>
            <w:right w:val="none" w:sz="0" w:space="0" w:color="auto"/>
          </w:divBdr>
        </w:div>
        <w:div w:id="1517570875">
          <w:marLeft w:val="0"/>
          <w:marRight w:val="0"/>
          <w:marTop w:val="0"/>
          <w:marBottom w:val="0"/>
          <w:divBdr>
            <w:top w:val="none" w:sz="0" w:space="0" w:color="auto"/>
            <w:left w:val="none" w:sz="0" w:space="0" w:color="auto"/>
            <w:bottom w:val="none" w:sz="0" w:space="0" w:color="auto"/>
            <w:right w:val="none" w:sz="0" w:space="0" w:color="auto"/>
          </w:divBdr>
          <w:divsChild>
            <w:div w:id="224680818">
              <w:marLeft w:val="0"/>
              <w:marRight w:val="0"/>
              <w:marTop w:val="0"/>
              <w:marBottom w:val="0"/>
              <w:divBdr>
                <w:top w:val="none" w:sz="0" w:space="0" w:color="auto"/>
                <w:left w:val="none" w:sz="0" w:space="0" w:color="auto"/>
                <w:bottom w:val="none" w:sz="0" w:space="0" w:color="auto"/>
                <w:right w:val="none" w:sz="0" w:space="0" w:color="auto"/>
              </w:divBdr>
              <w:divsChild>
                <w:div w:id="582447579">
                  <w:marLeft w:val="0"/>
                  <w:marRight w:val="0"/>
                  <w:marTop w:val="0"/>
                  <w:marBottom w:val="0"/>
                  <w:divBdr>
                    <w:top w:val="none" w:sz="0" w:space="0" w:color="auto"/>
                    <w:left w:val="none" w:sz="0" w:space="0" w:color="auto"/>
                    <w:bottom w:val="none" w:sz="0" w:space="0" w:color="auto"/>
                    <w:right w:val="none" w:sz="0" w:space="0" w:color="auto"/>
                  </w:divBdr>
                  <w:divsChild>
                    <w:div w:id="21073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2022">
              <w:marLeft w:val="0"/>
              <w:marRight w:val="0"/>
              <w:marTop w:val="0"/>
              <w:marBottom w:val="0"/>
              <w:divBdr>
                <w:top w:val="none" w:sz="0" w:space="0" w:color="auto"/>
                <w:left w:val="none" w:sz="0" w:space="0" w:color="auto"/>
                <w:bottom w:val="none" w:sz="0" w:space="0" w:color="auto"/>
                <w:right w:val="none" w:sz="0" w:space="0" w:color="auto"/>
              </w:divBdr>
              <w:divsChild>
                <w:div w:id="1701390186">
                  <w:marLeft w:val="0"/>
                  <w:marRight w:val="0"/>
                  <w:marTop w:val="0"/>
                  <w:marBottom w:val="0"/>
                  <w:divBdr>
                    <w:top w:val="none" w:sz="0" w:space="0" w:color="auto"/>
                    <w:left w:val="none" w:sz="0" w:space="0" w:color="auto"/>
                    <w:bottom w:val="none" w:sz="0" w:space="0" w:color="auto"/>
                    <w:right w:val="none" w:sz="0" w:space="0" w:color="auto"/>
                  </w:divBdr>
                  <w:divsChild>
                    <w:div w:id="9362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5151">
              <w:marLeft w:val="0"/>
              <w:marRight w:val="0"/>
              <w:marTop w:val="0"/>
              <w:marBottom w:val="0"/>
              <w:divBdr>
                <w:top w:val="none" w:sz="0" w:space="0" w:color="auto"/>
                <w:left w:val="none" w:sz="0" w:space="0" w:color="auto"/>
                <w:bottom w:val="none" w:sz="0" w:space="0" w:color="auto"/>
                <w:right w:val="none" w:sz="0" w:space="0" w:color="auto"/>
              </w:divBdr>
              <w:divsChild>
                <w:div w:id="1214997840">
                  <w:marLeft w:val="0"/>
                  <w:marRight w:val="0"/>
                  <w:marTop w:val="0"/>
                  <w:marBottom w:val="0"/>
                  <w:divBdr>
                    <w:top w:val="none" w:sz="0" w:space="0" w:color="auto"/>
                    <w:left w:val="none" w:sz="0" w:space="0" w:color="auto"/>
                    <w:bottom w:val="none" w:sz="0" w:space="0" w:color="auto"/>
                    <w:right w:val="none" w:sz="0" w:space="0" w:color="auto"/>
                  </w:divBdr>
                  <w:divsChild>
                    <w:div w:id="15861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89967">
              <w:marLeft w:val="0"/>
              <w:marRight w:val="0"/>
              <w:marTop w:val="0"/>
              <w:marBottom w:val="0"/>
              <w:divBdr>
                <w:top w:val="none" w:sz="0" w:space="0" w:color="auto"/>
                <w:left w:val="none" w:sz="0" w:space="0" w:color="auto"/>
                <w:bottom w:val="none" w:sz="0" w:space="0" w:color="auto"/>
                <w:right w:val="none" w:sz="0" w:space="0" w:color="auto"/>
              </w:divBdr>
              <w:divsChild>
                <w:div w:id="936527098">
                  <w:marLeft w:val="0"/>
                  <w:marRight w:val="0"/>
                  <w:marTop w:val="0"/>
                  <w:marBottom w:val="0"/>
                  <w:divBdr>
                    <w:top w:val="none" w:sz="0" w:space="0" w:color="auto"/>
                    <w:left w:val="none" w:sz="0" w:space="0" w:color="auto"/>
                    <w:bottom w:val="none" w:sz="0" w:space="0" w:color="auto"/>
                    <w:right w:val="none" w:sz="0" w:space="0" w:color="auto"/>
                  </w:divBdr>
                  <w:divsChild>
                    <w:div w:id="1051273904">
                      <w:marLeft w:val="0"/>
                      <w:marRight w:val="0"/>
                      <w:marTop w:val="0"/>
                      <w:marBottom w:val="0"/>
                      <w:divBdr>
                        <w:top w:val="none" w:sz="0" w:space="0" w:color="auto"/>
                        <w:left w:val="none" w:sz="0" w:space="0" w:color="auto"/>
                        <w:bottom w:val="none" w:sz="0" w:space="0" w:color="auto"/>
                        <w:right w:val="none" w:sz="0" w:space="0" w:color="auto"/>
                      </w:divBdr>
                      <w:divsChild>
                        <w:div w:id="10469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51719">
              <w:marLeft w:val="0"/>
              <w:marRight w:val="0"/>
              <w:marTop w:val="0"/>
              <w:marBottom w:val="0"/>
              <w:divBdr>
                <w:top w:val="none" w:sz="0" w:space="0" w:color="auto"/>
                <w:left w:val="none" w:sz="0" w:space="0" w:color="auto"/>
                <w:bottom w:val="none" w:sz="0" w:space="0" w:color="auto"/>
                <w:right w:val="none" w:sz="0" w:space="0" w:color="auto"/>
              </w:divBdr>
              <w:divsChild>
                <w:div w:id="1146894919">
                  <w:marLeft w:val="0"/>
                  <w:marRight w:val="0"/>
                  <w:marTop w:val="0"/>
                  <w:marBottom w:val="0"/>
                  <w:divBdr>
                    <w:top w:val="none" w:sz="0" w:space="0" w:color="auto"/>
                    <w:left w:val="none" w:sz="0" w:space="0" w:color="auto"/>
                    <w:bottom w:val="none" w:sz="0" w:space="0" w:color="auto"/>
                    <w:right w:val="none" w:sz="0" w:space="0" w:color="auto"/>
                  </w:divBdr>
                  <w:divsChild>
                    <w:div w:id="4680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5420">
              <w:marLeft w:val="0"/>
              <w:marRight w:val="0"/>
              <w:marTop w:val="0"/>
              <w:marBottom w:val="0"/>
              <w:divBdr>
                <w:top w:val="none" w:sz="0" w:space="0" w:color="auto"/>
                <w:left w:val="none" w:sz="0" w:space="0" w:color="auto"/>
                <w:bottom w:val="none" w:sz="0" w:space="0" w:color="auto"/>
                <w:right w:val="none" w:sz="0" w:space="0" w:color="auto"/>
              </w:divBdr>
              <w:divsChild>
                <w:div w:id="29496874">
                  <w:marLeft w:val="0"/>
                  <w:marRight w:val="0"/>
                  <w:marTop w:val="0"/>
                  <w:marBottom w:val="0"/>
                  <w:divBdr>
                    <w:top w:val="none" w:sz="0" w:space="0" w:color="auto"/>
                    <w:left w:val="none" w:sz="0" w:space="0" w:color="auto"/>
                    <w:bottom w:val="none" w:sz="0" w:space="0" w:color="auto"/>
                    <w:right w:val="none" w:sz="0" w:space="0" w:color="auto"/>
                  </w:divBdr>
                  <w:divsChild>
                    <w:div w:id="1430156179">
                      <w:marLeft w:val="0"/>
                      <w:marRight w:val="0"/>
                      <w:marTop w:val="0"/>
                      <w:marBottom w:val="0"/>
                      <w:divBdr>
                        <w:top w:val="none" w:sz="0" w:space="0" w:color="auto"/>
                        <w:left w:val="none" w:sz="0" w:space="0" w:color="auto"/>
                        <w:bottom w:val="none" w:sz="0" w:space="0" w:color="auto"/>
                        <w:right w:val="none" w:sz="0" w:space="0" w:color="auto"/>
                      </w:divBdr>
                      <w:divsChild>
                        <w:div w:id="490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71467">
              <w:marLeft w:val="0"/>
              <w:marRight w:val="0"/>
              <w:marTop w:val="0"/>
              <w:marBottom w:val="0"/>
              <w:divBdr>
                <w:top w:val="none" w:sz="0" w:space="0" w:color="auto"/>
                <w:left w:val="none" w:sz="0" w:space="0" w:color="auto"/>
                <w:bottom w:val="none" w:sz="0" w:space="0" w:color="auto"/>
                <w:right w:val="none" w:sz="0" w:space="0" w:color="auto"/>
              </w:divBdr>
              <w:divsChild>
                <w:div w:id="1099790867">
                  <w:marLeft w:val="0"/>
                  <w:marRight w:val="0"/>
                  <w:marTop w:val="0"/>
                  <w:marBottom w:val="0"/>
                  <w:divBdr>
                    <w:top w:val="none" w:sz="0" w:space="0" w:color="auto"/>
                    <w:left w:val="none" w:sz="0" w:space="0" w:color="auto"/>
                    <w:bottom w:val="none" w:sz="0" w:space="0" w:color="auto"/>
                    <w:right w:val="none" w:sz="0" w:space="0" w:color="auto"/>
                  </w:divBdr>
                  <w:divsChild>
                    <w:div w:id="5098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3441">
              <w:marLeft w:val="0"/>
              <w:marRight w:val="0"/>
              <w:marTop w:val="0"/>
              <w:marBottom w:val="0"/>
              <w:divBdr>
                <w:top w:val="none" w:sz="0" w:space="0" w:color="auto"/>
                <w:left w:val="none" w:sz="0" w:space="0" w:color="auto"/>
                <w:bottom w:val="none" w:sz="0" w:space="0" w:color="auto"/>
                <w:right w:val="none" w:sz="0" w:space="0" w:color="auto"/>
              </w:divBdr>
              <w:divsChild>
                <w:div w:id="454452073">
                  <w:marLeft w:val="0"/>
                  <w:marRight w:val="0"/>
                  <w:marTop w:val="0"/>
                  <w:marBottom w:val="0"/>
                  <w:divBdr>
                    <w:top w:val="none" w:sz="0" w:space="0" w:color="auto"/>
                    <w:left w:val="none" w:sz="0" w:space="0" w:color="auto"/>
                    <w:bottom w:val="none" w:sz="0" w:space="0" w:color="auto"/>
                    <w:right w:val="none" w:sz="0" w:space="0" w:color="auto"/>
                  </w:divBdr>
                  <w:divsChild>
                    <w:div w:id="877203101">
                      <w:marLeft w:val="0"/>
                      <w:marRight w:val="0"/>
                      <w:marTop w:val="0"/>
                      <w:marBottom w:val="0"/>
                      <w:divBdr>
                        <w:top w:val="none" w:sz="0" w:space="0" w:color="auto"/>
                        <w:left w:val="none" w:sz="0" w:space="0" w:color="auto"/>
                        <w:bottom w:val="none" w:sz="0" w:space="0" w:color="auto"/>
                        <w:right w:val="none" w:sz="0" w:space="0" w:color="auto"/>
                      </w:divBdr>
                      <w:divsChild>
                        <w:div w:id="10556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77145">
              <w:marLeft w:val="0"/>
              <w:marRight w:val="0"/>
              <w:marTop w:val="0"/>
              <w:marBottom w:val="0"/>
              <w:divBdr>
                <w:top w:val="none" w:sz="0" w:space="0" w:color="auto"/>
                <w:left w:val="none" w:sz="0" w:space="0" w:color="auto"/>
                <w:bottom w:val="none" w:sz="0" w:space="0" w:color="auto"/>
                <w:right w:val="none" w:sz="0" w:space="0" w:color="auto"/>
              </w:divBdr>
              <w:divsChild>
                <w:div w:id="1630941410">
                  <w:marLeft w:val="0"/>
                  <w:marRight w:val="0"/>
                  <w:marTop w:val="0"/>
                  <w:marBottom w:val="0"/>
                  <w:divBdr>
                    <w:top w:val="none" w:sz="0" w:space="0" w:color="auto"/>
                    <w:left w:val="none" w:sz="0" w:space="0" w:color="auto"/>
                    <w:bottom w:val="none" w:sz="0" w:space="0" w:color="auto"/>
                    <w:right w:val="none" w:sz="0" w:space="0" w:color="auto"/>
                  </w:divBdr>
                  <w:divsChild>
                    <w:div w:id="2112510054">
                      <w:marLeft w:val="0"/>
                      <w:marRight w:val="0"/>
                      <w:marTop w:val="0"/>
                      <w:marBottom w:val="0"/>
                      <w:divBdr>
                        <w:top w:val="none" w:sz="0" w:space="0" w:color="auto"/>
                        <w:left w:val="none" w:sz="0" w:space="0" w:color="auto"/>
                        <w:bottom w:val="none" w:sz="0" w:space="0" w:color="auto"/>
                        <w:right w:val="none" w:sz="0" w:space="0" w:color="auto"/>
                      </w:divBdr>
                      <w:divsChild>
                        <w:div w:id="10752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4364">
              <w:marLeft w:val="0"/>
              <w:marRight w:val="0"/>
              <w:marTop w:val="0"/>
              <w:marBottom w:val="0"/>
              <w:divBdr>
                <w:top w:val="none" w:sz="0" w:space="0" w:color="auto"/>
                <w:left w:val="none" w:sz="0" w:space="0" w:color="auto"/>
                <w:bottom w:val="none" w:sz="0" w:space="0" w:color="auto"/>
                <w:right w:val="none" w:sz="0" w:space="0" w:color="auto"/>
              </w:divBdr>
              <w:divsChild>
                <w:div w:id="2049838144">
                  <w:marLeft w:val="0"/>
                  <w:marRight w:val="0"/>
                  <w:marTop w:val="0"/>
                  <w:marBottom w:val="0"/>
                  <w:divBdr>
                    <w:top w:val="none" w:sz="0" w:space="0" w:color="auto"/>
                    <w:left w:val="none" w:sz="0" w:space="0" w:color="auto"/>
                    <w:bottom w:val="none" w:sz="0" w:space="0" w:color="auto"/>
                    <w:right w:val="none" w:sz="0" w:space="0" w:color="auto"/>
                  </w:divBdr>
                  <w:divsChild>
                    <w:div w:id="18637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82902">
      <w:bodyDiv w:val="1"/>
      <w:marLeft w:val="0"/>
      <w:marRight w:val="0"/>
      <w:marTop w:val="0"/>
      <w:marBottom w:val="0"/>
      <w:divBdr>
        <w:top w:val="none" w:sz="0" w:space="0" w:color="auto"/>
        <w:left w:val="none" w:sz="0" w:space="0" w:color="auto"/>
        <w:bottom w:val="none" w:sz="0" w:space="0" w:color="auto"/>
        <w:right w:val="none" w:sz="0" w:space="0" w:color="auto"/>
      </w:divBdr>
      <w:divsChild>
        <w:div w:id="358431056">
          <w:marLeft w:val="0"/>
          <w:marRight w:val="0"/>
          <w:marTop w:val="0"/>
          <w:marBottom w:val="0"/>
          <w:divBdr>
            <w:top w:val="none" w:sz="0" w:space="0" w:color="auto"/>
            <w:left w:val="none" w:sz="0" w:space="0" w:color="auto"/>
            <w:bottom w:val="none" w:sz="0" w:space="0" w:color="auto"/>
            <w:right w:val="none" w:sz="0" w:space="0" w:color="auto"/>
          </w:divBdr>
          <w:divsChild>
            <w:div w:id="2055810919">
              <w:marLeft w:val="0"/>
              <w:marRight w:val="0"/>
              <w:marTop w:val="0"/>
              <w:marBottom w:val="0"/>
              <w:divBdr>
                <w:top w:val="none" w:sz="0" w:space="0" w:color="auto"/>
                <w:left w:val="none" w:sz="0" w:space="0" w:color="auto"/>
                <w:bottom w:val="none" w:sz="0" w:space="0" w:color="auto"/>
                <w:right w:val="none" w:sz="0" w:space="0" w:color="auto"/>
              </w:divBdr>
              <w:divsChild>
                <w:div w:id="19213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40211">
          <w:marLeft w:val="0"/>
          <w:marRight w:val="0"/>
          <w:marTop w:val="0"/>
          <w:marBottom w:val="0"/>
          <w:divBdr>
            <w:top w:val="none" w:sz="0" w:space="0" w:color="auto"/>
            <w:left w:val="none" w:sz="0" w:space="0" w:color="auto"/>
            <w:bottom w:val="none" w:sz="0" w:space="0" w:color="auto"/>
            <w:right w:val="none" w:sz="0" w:space="0" w:color="auto"/>
          </w:divBdr>
          <w:divsChild>
            <w:div w:id="817575927">
              <w:marLeft w:val="0"/>
              <w:marRight w:val="0"/>
              <w:marTop w:val="0"/>
              <w:marBottom w:val="0"/>
              <w:divBdr>
                <w:top w:val="none" w:sz="0" w:space="0" w:color="auto"/>
                <w:left w:val="none" w:sz="0" w:space="0" w:color="auto"/>
                <w:bottom w:val="none" w:sz="0" w:space="0" w:color="auto"/>
                <w:right w:val="none" w:sz="0" w:space="0" w:color="auto"/>
              </w:divBdr>
              <w:divsChild>
                <w:div w:id="1243182006">
                  <w:marLeft w:val="0"/>
                  <w:marRight w:val="0"/>
                  <w:marTop w:val="0"/>
                  <w:marBottom w:val="0"/>
                  <w:divBdr>
                    <w:top w:val="none" w:sz="0" w:space="0" w:color="auto"/>
                    <w:left w:val="none" w:sz="0" w:space="0" w:color="auto"/>
                    <w:bottom w:val="none" w:sz="0" w:space="0" w:color="auto"/>
                    <w:right w:val="none" w:sz="0" w:space="0" w:color="auto"/>
                  </w:divBdr>
                  <w:divsChild>
                    <w:div w:id="4715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60149">
          <w:marLeft w:val="0"/>
          <w:marRight w:val="0"/>
          <w:marTop w:val="0"/>
          <w:marBottom w:val="0"/>
          <w:divBdr>
            <w:top w:val="none" w:sz="0" w:space="0" w:color="auto"/>
            <w:left w:val="none" w:sz="0" w:space="0" w:color="auto"/>
            <w:bottom w:val="none" w:sz="0" w:space="0" w:color="auto"/>
            <w:right w:val="none" w:sz="0" w:space="0" w:color="auto"/>
          </w:divBdr>
          <w:divsChild>
            <w:div w:id="47537281">
              <w:marLeft w:val="0"/>
              <w:marRight w:val="0"/>
              <w:marTop w:val="0"/>
              <w:marBottom w:val="0"/>
              <w:divBdr>
                <w:top w:val="none" w:sz="0" w:space="0" w:color="auto"/>
                <w:left w:val="none" w:sz="0" w:space="0" w:color="auto"/>
                <w:bottom w:val="none" w:sz="0" w:space="0" w:color="auto"/>
                <w:right w:val="none" w:sz="0" w:space="0" w:color="auto"/>
              </w:divBdr>
              <w:divsChild>
                <w:div w:id="7471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0018624">
      <w:bodyDiv w:val="1"/>
      <w:marLeft w:val="0"/>
      <w:marRight w:val="0"/>
      <w:marTop w:val="0"/>
      <w:marBottom w:val="0"/>
      <w:divBdr>
        <w:top w:val="none" w:sz="0" w:space="0" w:color="auto"/>
        <w:left w:val="none" w:sz="0" w:space="0" w:color="auto"/>
        <w:bottom w:val="none" w:sz="0" w:space="0" w:color="auto"/>
        <w:right w:val="none" w:sz="0" w:space="0" w:color="auto"/>
      </w:divBdr>
      <w:divsChild>
        <w:div w:id="357320511">
          <w:marLeft w:val="0"/>
          <w:marRight w:val="0"/>
          <w:marTop w:val="0"/>
          <w:marBottom w:val="0"/>
          <w:divBdr>
            <w:top w:val="none" w:sz="0" w:space="0" w:color="auto"/>
            <w:left w:val="none" w:sz="0" w:space="0" w:color="auto"/>
            <w:bottom w:val="none" w:sz="0" w:space="0" w:color="auto"/>
            <w:right w:val="none" w:sz="0" w:space="0" w:color="auto"/>
          </w:divBdr>
          <w:divsChild>
            <w:div w:id="416557099">
              <w:marLeft w:val="0"/>
              <w:marRight w:val="0"/>
              <w:marTop w:val="0"/>
              <w:marBottom w:val="0"/>
              <w:divBdr>
                <w:top w:val="none" w:sz="0" w:space="0" w:color="auto"/>
                <w:left w:val="none" w:sz="0" w:space="0" w:color="auto"/>
                <w:bottom w:val="none" w:sz="0" w:space="0" w:color="auto"/>
                <w:right w:val="none" w:sz="0" w:space="0" w:color="auto"/>
              </w:divBdr>
              <w:divsChild>
                <w:div w:id="13494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1866">
          <w:marLeft w:val="0"/>
          <w:marRight w:val="0"/>
          <w:marTop w:val="0"/>
          <w:marBottom w:val="0"/>
          <w:divBdr>
            <w:top w:val="none" w:sz="0" w:space="0" w:color="auto"/>
            <w:left w:val="none" w:sz="0" w:space="0" w:color="auto"/>
            <w:bottom w:val="none" w:sz="0" w:space="0" w:color="auto"/>
            <w:right w:val="none" w:sz="0" w:space="0" w:color="auto"/>
          </w:divBdr>
          <w:divsChild>
            <w:div w:id="169835727">
              <w:marLeft w:val="0"/>
              <w:marRight w:val="0"/>
              <w:marTop w:val="0"/>
              <w:marBottom w:val="0"/>
              <w:divBdr>
                <w:top w:val="none" w:sz="0" w:space="0" w:color="auto"/>
                <w:left w:val="none" w:sz="0" w:space="0" w:color="auto"/>
                <w:bottom w:val="none" w:sz="0" w:space="0" w:color="auto"/>
                <w:right w:val="none" w:sz="0" w:space="0" w:color="auto"/>
              </w:divBdr>
              <w:divsChild>
                <w:div w:id="3101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5499">
          <w:marLeft w:val="0"/>
          <w:marRight w:val="0"/>
          <w:marTop w:val="0"/>
          <w:marBottom w:val="0"/>
          <w:divBdr>
            <w:top w:val="none" w:sz="0" w:space="0" w:color="auto"/>
            <w:left w:val="none" w:sz="0" w:space="0" w:color="auto"/>
            <w:bottom w:val="none" w:sz="0" w:space="0" w:color="auto"/>
            <w:right w:val="none" w:sz="0" w:space="0" w:color="auto"/>
          </w:divBdr>
          <w:divsChild>
            <w:div w:id="740567823">
              <w:marLeft w:val="0"/>
              <w:marRight w:val="0"/>
              <w:marTop w:val="0"/>
              <w:marBottom w:val="0"/>
              <w:divBdr>
                <w:top w:val="none" w:sz="0" w:space="0" w:color="auto"/>
                <w:left w:val="none" w:sz="0" w:space="0" w:color="auto"/>
                <w:bottom w:val="none" w:sz="0" w:space="0" w:color="auto"/>
                <w:right w:val="none" w:sz="0" w:space="0" w:color="auto"/>
              </w:divBdr>
              <w:divsChild>
                <w:div w:id="797601717">
                  <w:marLeft w:val="0"/>
                  <w:marRight w:val="0"/>
                  <w:marTop w:val="0"/>
                  <w:marBottom w:val="0"/>
                  <w:divBdr>
                    <w:top w:val="none" w:sz="0" w:space="0" w:color="auto"/>
                    <w:left w:val="none" w:sz="0" w:space="0" w:color="auto"/>
                    <w:bottom w:val="none" w:sz="0" w:space="0" w:color="auto"/>
                    <w:right w:val="none" w:sz="0" w:space="0" w:color="auto"/>
                  </w:divBdr>
                  <w:divsChild>
                    <w:div w:id="14993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0502307">
      <w:bodyDiv w:val="1"/>
      <w:marLeft w:val="0"/>
      <w:marRight w:val="0"/>
      <w:marTop w:val="0"/>
      <w:marBottom w:val="0"/>
      <w:divBdr>
        <w:top w:val="none" w:sz="0" w:space="0" w:color="auto"/>
        <w:left w:val="none" w:sz="0" w:space="0" w:color="auto"/>
        <w:bottom w:val="none" w:sz="0" w:space="0" w:color="auto"/>
        <w:right w:val="none" w:sz="0" w:space="0" w:color="auto"/>
      </w:divBdr>
      <w:divsChild>
        <w:div w:id="83577404">
          <w:marLeft w:val="0"/>
          <w:marRight w:val="0"/>
          <w:marTop w:val="0"/>
          <w:marBottom w:val="0"/>
          <w:divBdr>
            <w:top w:val="none" w:sz="0" w:space="0" w:color="auto"/>
            <w:left w:val="none" w:sz="0" w:space="0" w:color="auto"/>
            <w:bottom w:val="none" w:sz="0" w:space="0" w:color="auto"/>
            <w:right w:val="none" w:sz="0" w:space="0" w:color="auto"/>
          </w:divBdr>
          <w:divsChild>
            <w:div w:id="698165511">
              <w:marLeft w:val="0"/>
              <w:marRight w:val="0"/>
              <w:marTop w:val="0"/>
              <w:marBottom w:val="0"/>
              <w:divBdr>
                <w:top w:val="none" w:sz="0" w:space="0" w:color="auto"/>
                <w:left w:val="none" w:sz="0" w:space="0" w:color="auto"/>
                <w:bottom w:val="none" w:sz="0" w:space="0" w:color="auto"/>
                <w:right w:val="none" w:sz="0" w:space="0" w:color="auto"/>
              </w:divBdr>
              <w:divsChild>
                <w:div w:id="137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2370">
          <w:marLeft w:val="0"/>
          <w:marRight w:val="0"/>
          <w:marTop w:val="0"/>
          <w:marBottom w:val="0"/>
          <w:divBdr>
            <w:top w:val="none" w:sz="0" w:space="0" w:color="auto"/>
            <w:left w:val="none" w:sz="0" w:space="0" w:color="auto"/>
            <w:bottom w:val="none" w:sz="0" w:space="0" w:color="auto"/>
            <w:right w:val="none" w:sz="0" w:space="0" w:color="auto"/>
          </w:divBdr>
          <w:divsChild>
            <w:div w:id="2018997026">
              <w:marLeft w:val="0"/>
              <w:marRight w:val="0"/>
              <w:marTop w:val="0"/>
              <w:marBottom w:val="0"/>
              <w:divBdr>
                <w:top w:val="none" w:sz="0" w:space="0" w:color="auto"/>
                <w:left w:val="none" w:sz="0" w:space="0" w:color="auto"/>
                <w:bottom w:val="none" w:sz="0" w:space="0" w:color="auto"/>
                <w:right w:val="none" w:sz="0" w:space="0" w:color="auto"/>
              </w:divBdr>
              <w:divsChild>
                <w:div w:id="1205606772">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7265">
          <w:marLeft w:val="0"/>
          <w:marRight w:val="0"/>
          <w:marTop w:val="0"/>
          <w:marBottom w:val="0"/>
          <w:divBdr>
            <w:top w:val="none" w:sz="0" w:space="0" w:color="auto"/>
            <w:left w:val="none" w:sz="0" w:space="0" w:color="auto"/>
            <w:bottom w:val="none" w:sz="0" w:space="0" w:color="auto"/>
            <w:right w:val="none" w:sz="0" w:space="0" w:color="auto"/>
          </w:divBdr>
          <w:divsChild>
            <w:div w:id="1049065613">
              <w:marLeft w:val="0"/>
              <w:marRight w:val="0"/>
              <w:marTop w:val="0"/>
              <w:marBottom w:val="0"/>
              <w:divBdr>
                <w:top w:val="none" w:sz="0" w:space="0" w:color="auto"/>
                <w:left w:val="none" w:sz="0" w:space="0" w:color="auto"/>
                <w:bottom w:val="none" w:sz="0" w:space="0" w:color="auto"/>
                <w:right w:val="none" w:sz="0" w:space="0" w:color="auto"/>
              </w:divBdr>
              <w:divsChild>
                <w:div w:id="19664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91330">
      <w:bodyDiv w:val="1"/>
      <w:marLeft w:val="0"/>
      <w:marRight w:val="0"/>
      <w:marTop w:val="0"/>
      <w:marBottom w:val="0"/>
      <w:divBdr>
        <w:top w:val="none" w:sz="0" w:space="0" w:color="auto"/>
        <w:left w:val="none" w:sz="0" w:space="0" w:color="auto"/>
        <w:bottom w:val="none" w:sz="0" w:space="0" w:color="auto"/>
        <w:right w:val="none" w:sz="0" w:space="0" w:color="auto"/>
      </w:divBdr>
      <w:divsChild>
        <w:div w:id="453065597">
          <w:marLeft w:val="0"/>
          <w:marRight w:val="0"/>
          <w:marTop w:val="0"/>
          <w:marBottom w:val="0"/>
          <w:divBdr>
            <w:top w:val="none" w:sz="0" w:space="0" w:color="auto"/>
            <w:left w:val="none" w:sz="0" w:space="0" w:color="auto"/>
            <w:bottom w:val="none" w:sz="0" w:space="0" w:color="auto"/>
            <w:right w:val="none" w:sz="0" w:space="0" w:color="auto"/>
          </w:divBdr>
        </w:div>
        <w:div w:id="1291089077">
          <w:marLeft w:val="0"/>
          <w:marRight w:val="0"/>
          <w:marTop w:val="0"/>
          <w:marBottom w:val="0"/>
          <w:divBdr>
            <w:top w:val="none" w:sz="0" w:space="0" w:color="auto"/>
            <w:left w:val="none" w:sz="0" w:space="0" w:color="auto"/>
            <w:bottom w:val="none" w:sz="0" w:space="0" w:color="auto"/>
            <w:right w:val="none" w:sz="0" w:space="0" w:color="auto"/>
          </w:divBdr>
        </w:div>
        <w:div w:id="1541896829">
          <w:marLeft w:val="0"/>
          <w:marRight w:val="0"/>
          <w:marTop w:val="0"/>
          <w:marBottom w:val="0"/>
          <w:divBdr>
            <w:top w:val="none" w:sz="0" w:space="0" w:color="auto"/>
            <w:left w:val="none" w:sz="0" w:space="0" w:color="auto"/>
            <w:bottom w:val="none" w:sz="0" w:space="0" w:color="auto"/>
            <w:right w:val="none" w:sz="0" w:space="0" w:color="auto"/>
          </w:divBdr>
        </w:div>
        <w:div w:id="1889683754">
          <w:marLeft w:val="0"/>
          <w:marRight w:val="0"/>
          <w:marTop w:val="0"/>
          <w:marBottom w:val="0"/>
          <w:divBdr>
            <w:top w:val="none" w:sz="0" w:space="0" w:color="auto"/>
            <w:left w:val="none" w:sz="0" w:space="0" w:color="auto"/>
            <w:bottom w:val="none" w:sz="0" w:space="0" w:color="auto"/>
            <w:right w:val="none" w:sz="0" w:space="0" w:color="auto"/>
          </w:divBdr>
        </w:div>
        <w:div w:id="1999461933">
          <w:marLeft w:val="0"/>
          <w:marRight w:val="0"/>
          <w:marTop w:val="0"/>
          <w:marBottom w:val="0"/>
          <w:divBdr>
            <w:top w:val="none" w:sz="0" w:space="0" w:color="auto"/>
            <w:left w:val="none" w:sz="0" w:space="0" w:color="auto"/>
            <w:bottom w:val="none" w:sz="0" w:space="0" w:color="auto"/>
            <w:right w:val="none" w:sz="0" w:space="0" w:color="auto"/>
          </w:divBdr>
        </w:div>
      </w:divsChild>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33" Type="http://schemas.openxmlformats.org/officeDocument/2006/relationships/hyperlink" Target="https://www.sec.gov/files/edgar/filer-information/specifications/xbrl-guide-2024-07-08.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29" Type="http://schemas.openxmlformats.org/officeDocument/2006/relationships/hyperlink" Target="https://www.xbrl.org/guidance/property-referenc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hyperlink" Target="https://www.esma.europa.eu/sites/default/files/library/esma32-60-204_final_report_on_rts_on_esef.pdf"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sma.europa.eu/about-esma/data-protection" TargetMode="External"/><Relationship Id="rId28" Type="http://schemas.openxmlformats.org/officeDocument/2006/relationships/hyperlink" Target="https://ec.europa.eu/newsroom/dae/redirection/document/47559)" TargetMode="External"/><Relationship Id="rId36" Type="http://schemas.microsoft.com/office/2020/10/relationships/intelligence" Target="intelligence2.xml"/><Relationship Id="rId10" Type="http://schemas.openxmlformats.org/officeDocument/2006/relationships/webSettings" Target="webSettings.xml"/><Relationship Id="rId19" Type="http://schemas.openxmlformats.org/officeDocument/2006/relationships/image" Target="media/image2.jpg"/><Relationship Id="rId31" Type="http://schemas.openxmlformats.org/officeDocument/2006/relationships/hyperlink" Target="https://www.xbrl.org/guidance/single-ixbrl-document-for-multiple-report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 TargetMode="External"/><Relationship Id="rId27" Type="http://schemas.openxmlformats.org/officeDocument/2006/relationships/hyperlink" Target="https://ec.europa.eu/newsroom/dae/redirection/document/47559" TargetMode="External"/><Relationship Id="rId30" Type="http://schemas.openxmlformats.org/officeDocument/2006/relationships/hyperlink" Target="https://ec.europa.eu/newsroom/dae/redirection/document/47559" TargetMode="External"/><Relationship Id="rId35" Type="http://schemas.openxmlformats.org/officeDocument/2006/relationships/theme" Target="theme/theme1.xml"/><Relationship Id="rId8"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SMA THEME">
  <a:themeElements>
    <a:clrScheme name="ESMA FINAL">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00379F"/>
      </a:hlink>
      <a:folHlink>
        <a:srgbClr val="3400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MA" id="{B7190C41-87CF-764F-B515-D1EB4629FDA2}" vid="{031C5C26-2781-054D-8E4A-F77B007FB1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SEF and EEAP PowerPoint Document" ma:contentTypeID="0x0101002D03862DD4A70D4599C7633A7DF987C5010500A9B5B26232193A48B7792898F1051B90" ma:contentTypeVersion="20" ma:contentTypeDescription="" ma:contentTypeScope="" ma:versionID="edc3770659f9dee73a273486f115273e">
  <xsd:schema xmlns:xsd="http://www.w3.org/2001/XMLSchema" xmlns:xs="http://www.w3.org/2001/XMLSchema" xmlns:p="http://schemas.microsoft.com/office/2006/metadata/properties" xmlns:ns2="d0fb0f98-34f9-4d57-9559-eb8efd17aa5e" xmlns:ns3="ea984c69-31c5-4466-9245-f1525cd690b9" targetNamespace="http://schemas.microsoft.com/office/2006/metadata/properties" ma:root="true" ma:fieldsID="f54bf1db310b03720bb7e45d4d16d4e2" ns2:_="" ns3:_="">
    <xsd:import namespace="d0fb0f98-34f9-4d57-9559-eb8efd17aa5e"/>
    <xsd:import namespace="ea984c69-31c5-4466-9245-f1525cd690b9"/>
    <xsd:element name="properties">
      <xsd:complexType>
        <xsd:sequence>
          <xsd:element name="documentManagement">
            <xsd:complexType>
              <xsd:all>
                <xsd:element ref="ns2:Year"/>
                <xsd:element ref="ns2:MeetingDate" minOccurs="0"/>
                <xsd:element ref="ns2:TaxCatchAll" minOccurs="0"/>
                <xsd:element ref="ns2:dedc19c8c5d5458995bff00925edb757" minOccurs="0"/>
                <xsd:element ref="ns2:lb0fe63ee9e84e7b8c2ed49b643ec222" minOccurs="0"/>
                <xsd:element ref="ns2:ga55ca2076cc464ca0fb20f1fcf6986b" minOccurs="0"/>
                <xsd:element ref="ns2:k044c75198c549908a53549b9dae0241" minOccurs="0"/>
                <xsd:element ref="ns2:TaxCatchAllLabel" minOccurs="0"/>
                <xsd:element ref="ns2:jf76607bcd084ae3bb67b6d699d4c88b" minOccurs="0"/>
                <xsd:element ref="ns2:fd2b81571d07408aac25507af980dd66" minOccurs="0"/>
                <xsd:element ref="ns2:_dlc_DocId" minOccurs="0"/>
                <xsd:element ref="ns2:_dlc_DocIdUrl" minOccurs="0"/>
                <xsd:element ref="ns2:_dlc_DocIdPersistI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98c7cd08-f3d4-4b1a-bbde-86cf6adfec31}"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dedc19c8c5d5458995bff00925edb757" ma:index="17" nillable="true" ma:taxonomy="true" ma:internalName="dedc19c8c5d5458995bff00925edb757" ma:taxonomyFieldName="EsmaAudience" ma:displayName="Audience" ma:readOnly="false" ma:fieldId="{dedc19c8-c5d5-4589-95bf-f00925edb757}"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b0fe63ee9e84e7b8c2ed49b643ec222" ma:index="18" ma:taxonomy="true" ma:internalName="lb0fe63ee9e84e7b8c2ed49b643ec222" ma:taxonomyFieldName="TeamName" ma:displayName="Team Name" ma:readOnly="false" ma:default="-1;#Corporate Reporting|87656f37-5702-4e3e-9ce7-24284fa029a9" ma:fieldId="{5b0fe63e-e9e8-4e7b-8c2e-d49b643ec222}"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ga55ca2076cc464ca0fb20f1fcf6986b" ma:index="19" ma:taxonomy="true" ma:internalName="ga55ca2076cc464ca0fb20f1fcf6986b" ma:taxonomyFieldName="DocumentType" ma:displayName="Document Type" ma:readOnly="false" ma:fieldId="{0a55ca20-76cc-464c-a0fb-20f1fcf6986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k044c75198c549908a53549b9dae0241" ma:index="20" ma:taxonomy="true" ma:internalName="k044c75198c549908a53549b9dae0241" ma:taxonomyFieldName="ConfidentialityLevel" ma:displayName="Confidentiality Level" ma:readOnly="false" ma:default="6;#Regular|07f1e362-856b-423d-bea6-a14079762141" ma:fieldId="{4044c751-98c5-4990-8a53-549b9dae0241}"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98c7cd08-f3d4-4b1a-bbde-86cf6adfec31}"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jf76607bcd084ae3bb67b6d699d4c88b" ma:index="22" nillable="true" ma:taxonomy="true" ma:internalName="jf76607bcd084ae3bb67b6d699d4c88b" ma:taxonomyFieldName="TeamTopic" ma:displayName="Team Topic" ma:readOnly="false" ma:default="-1;#EEAP|2f9e6941-0eda-432f-88b1-22498bc4d5f7" ma:fieldId="{3f76607b-cd08-4ae3-bb67-b6d699d4c88b}" ma:taxonomyMulti="true" ma:sspId="d4b01e31-ead0-4f68-a8e9-2aaca35f2e62" ma:termSetId="9549eb24-6659-49ba-97a9-d85b42ae3e6f" ma:anchorId="00000000-0000-0000-0000-000000000000" ma:open="false" ma:isKeyword="false">
      <xsd:complexType>
        <xsd:sequence>
          <xsd:element ref="pc:Terms" minOccurs="0" maxOccurs="1"/>
        </xsd:sequence>
      </xsd:complexType>
    </xsd:element>
    <xsd:element name="fd2b81571d07408aac25507af980dd66" ma:index="23" nillable="true" ma:taxonomy="true" ma:internalName="fd2b81571d07408aac25507af980dd66" ma:taxonomyFieldName="Topic" ma:displayName="Topic" ma:readOnly="false" ma:fieldId="{fd2b8157-1d07-408a-ac25-507af980dd66}" ma:sspId="d4b01e31-ead0-4f68-a8e9-2aaca35f2e62" ma:termSetId="2a62554d-eb24-46b1-9bd2-c78ab0b22d73"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984c69-31c5-4466-9245-f1525cd690b9" elementFormDefault="qualified">
    <xsd:import namespace="http://schemas.microsoft.com/office/2006/documentManagement/types"/>
    <xsd:import namespace="http://schemas.microsoft.com/office/infopath/2007/PartnerControls"/>
    <xsd:element name="lcf76f155ced4ddcb4097134ff3c332f" ma:index="2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2024</Year>
    <TaxCatchAll xmlns="d0fb0f98-34f9-4d57-9559-eb8efd17aa5e">
      <Value>6</Value>
      <Value>5</Value>
      <Value>47</Value>
      <Value>42</Value>
    </TaxCatchAll>
    <_dlc_DocId xmlns="d0fb0f98-34f9-4d57-9559-eb8efd17aa5e">ESMA32-2009130576-3281</_dlc_DocId>
    <_dlc_DocIdUrl xmlns="d0fb0f98-34f9-4d57-9559-eb8efd17aa5e">
      <Url>https://securitiesandmarketsauth.sharepoint.com/sites/sherpa-cfr/_layouts/15/DocIdRedir.aspx?ID=ESMA32-2009130576-3281</Url>
      <Description>ESMA32-2009130576-3281</Description>
    </_dlc_DocIdUrl>
    <lcf76f155ced4ddcb4097134ff3c332f xmlns="ea984c69-31c5-4466-9245-f1525cd690b9" xsi:nil="true"/>
    <lb0fe63ee9e84e7b8c2ed49b643ec222 xmlns="d0fb0f98-34f9-4d57-9559-eb8efd17aa5e">
      <Terms xmlns="http://schemas.microsoft.com/office/infopath/2007/PartnerControls">
        <TermInfo xmlns="http://schemas.microsoft.com/office/infopath/2007/PartnerControls">
          <TermName xmlns="http://schemas.microsoft.com/office/infopath/2007/PartnerControls">Corporate Reporting</TermName>
          <TermId xmlns="http://schemas.microsoft.com/office/infopath/2007/PartnerControls">87656f37-5702-4e3e-9ce7-24284fa029a9</TermId>
        </TermInfo>
      </Terms>
    </lb0fe63ee9e84e7b8c2ed49b643ec222>
    <k044c75198c549908a53549b9dae0241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k044c75198c549908a53549b9dae0241>
    <jf76607bcd084ae3bb67b6d699d4c88b xmlns="d0fb0f98-34f9-4d57-9559-eb8efd17aa5e">
      <Terms xmlns="http://schemas.microsoft.com/office/infopath/2007/PartnerControls">
        <TermInfo xmlns="http://schemas.microsoft.com/office/infopath/2007/PartnerControls">
          <TermName xmlns="http://schemas.microsoft.com/office/infopath/2007/PartnerControls">ESEF</TermName>
          <TermId xmlns="http://schemas.microsoft.com/office/infopath/2007/PartnerControls">cb2e6a92-4666-44ac-807d-2ae70606f307</TermId>
        </TermInfo>
      </Terms>
    </jf76607bcd084ae3bb67b6d699d4c88b>
    <ga55ca2076cc464ca0fb20f1fcf6986b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ga55ca2076cc464ca0fb20f1fcf6986b>
    <dedc19c8c5d5458995bff00925edb757 xmlns="d0fb0f98-34f9-4d57-9559-eb8efd17aa5e">
      <Terms xmlns="http://schemas.microsoft.com/office/infopath/2007/PartnerControls"/>
    </dedc19c8c5d5458995bff00925edb757>
    <fd2b81571d07408aac25507af980dd66 xmlns="d0fb0f98-34f9-4d57-9559-eb8efd17aa5e">
      <Terms xmlns="http://schemas.microsoft.com/office/infopath/2007/PartnerControls"/>
    </fd2b81571d07408aac25507af980dd66>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2.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3.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4.xml><?xml version="1.0" encoding="utf-8"?>
<ds:datastoreItem xmlns:ds="http://schemas.openxmlformats.org/officeDocument/2006/customXml" ds:itemID="{04511A66-02D9-4EC2-B313-CCDDF977A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ea984c69-31c5-4466-9245-f1525cd69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37C169-B082-42D7-95A8-39DCDC7C43D3}">
  <ds:schemaRefs>
    <ds:schemaRef ds:uri="d0fb0f98-34f9-4d57-9559-eb8efd17aa5e"/>
    <ds:schemaRef ds:uri="http://schemas.microsoft.com/office/2006/metadata/properties"/>
    <ds:schemaRef ds:uri="http://purl.org/dc/terms/"/>
    <ds:schemaRef ds:uri="http://schemas.microsoft.com/office/2006/documentManagement/types"/>
    <ds:schemaRef ds:uri="http://www.w3.org/XML/1998/namespace"/>
    <ds:schemaRef ds:uri="ea984c69-31c5-4466-9245-f1525cd690b9"/>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6.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10595</Words>
  <Characters>60392</Characters>
  <Application>Microsoft Office Word</Application>
  <DocSecurity>0</DocSecurity>
  <Lines>503</Lines>
  <Paragraphs>141</Paragraphs>
  <ScaleCrop>false</ScaleCrop>
  <Company>ESMA</Company>
  <LinksUpToDate>false</LinksUpToDate>
  <CharactersWithSpaces>70846</CharactersWithSpaces>
  <SharedDoc>false</SharedDoc>
  <HLinks>
    <vt:vector size="66" baseType="variant">
      <vt:variant>
        <vt:i4>6357105</vt:i4>
      </vt:variant>
      <vt:variant>
        <vt:i4>27</vt:i4>
      </vt:variant>
      <vt:variant>
        <vt:i4>0</vt:i4>
      </vt:variant>
      <vt:variant>
        <vt:i4>5</vt:i4>
      </vt:variant>
      <vt:variant>
        <vt:lpwstr>https://www.sec.gov/files/edgar/filer-information/specifications/xbrl-guide-2024-07-08.pdf</vt:lpwstr>
      </vt:variant>
      <vt:variant>
        <vt:lpwstr/>
      </vt:variant>
      <vt:variant>
        <vt:i4>4784148</vt:i4>
      </vt:variant>
      <vt:variant>
        <vt:i4>24</vt:i4>
      </vt:variant>
      <vt:variant>
        <vt:i4>0</vt:i4>
      </vt:variant>
      <vt:variant>
        <vt:i4>5</vt:i4>
      </vt:variant>
      <vt:variant>
        <vt:lpwstr>https://www.esma.europa.eu/sites/default/files/library/esma32-60-204_final_report_on_rts_on_esef.pdf</vt:lpwstr>
      </vt:variant>
      <vt:variant>
        <vt:lpwstr/>
      </vt:variant>
      <vt:variant>
        <vt:i4>1900560</vt:i4>
      </vt:variant>
      <vt:variant>
        <vt:i4>21</vt:i4>
      </vt:variant>
      <vt:variant>
        <vt:i4>0</vt:i4>
      </vt:variant>
      <vt:variant>
        <vt:i4>5</vt:i4>
      </vt:variant>
      <vt:variant>
        <vt:lpwstr>https://www.xbrl.org/guidance/single-ixbrl-document-for-multiple-reports/</vt:lpwstr>
      </vt:variant>
      <vt:variant>
        <vt:lpwstr/>
      </vt:variant>
      <vt:variant>
        <vt:i4>4521990</vt:i4>
      </vt:variant>
      <vt:variant>
        <vt:i4>18</vt:i4>
      </vt:variant>
      <vt:variant>
        <vt:i4>0</vt:i4>
      </vt:variant>
      <vt:variant>
        <vt:i4>5</vt:i4>
      </vt:variant>
      <vt:variant>
        <vt:lpwstr>https://ec.europa.eu/newsroom/dae/redirection/document/47559</vt:lpwstr>
      </vt:variant>
      <vt:variant>
        <vt:lpwstr/>
      </vt:variant>
      <vt:variant>
        <vt:i4>2490485</vt:i4>
      </vt:variant>
      <vt:variant>
        <vt:i4>15</vt:i4>
      </vt:variant>
      <vt:variant>
        <vt:i4>0</vt:i4>
      </vt:variant>
      <vt:variant>
        <vt:i4>5</vt:i4>
      </vt:variant>
      <vt:variant>
        <vt:lpwstr>https://www.xbrl.org/guidance/property-references/</vt:lpwstr>
      </vt:variant>
      <vt:variant>
        <vt:lpwstr/>
      </vt:variant>
      <vt:variant>
        <vt:i4>4521990</vt:i4>
      </vt:variant>
      <vt:variant>
        <vt:i4>12</vt:i4>
      </vt:variant>
      <vt:variant>
        <vt:i4>0</vt:i4>
      </vt:variant>
      <vt:variant>
        <vt:i4>5</vt:i4>
      </vt:variant>
      <vt:variant>
        <vt:lpwstr>https://ec.europa.eu/newsroom/dae/redirection/document/47559)</vt:lpwstr>
      </vt:variant>
      <vt:variant>
        <vt:lpwstr/>
      </vt:variant>
      <vt:variant>
        <vt:i4>4521990</vt:i4>
      </vt:variant>
      <vt:variant>
        <vt:i4>9</vt:i4>
      </vt:variant>
      <vt:variant>
        <vt:i4>0</vt:i4>
      </vt:variant>
      <vt:variant>
        <vt:i4>5</vt:i4>
      </vt:variant>
      <vt:variant>
        <vt:lpwstr>https://ec.europa.eu/newsroom/dae/redirection/document/47559</vt:lpwstr>
      </vt:variant>
      <vt:variant>
        <vt:lpwstr/>
      </vt: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Gabija Kielaite</cp:lastModifiedBy>
  <cp:revision>2</cp:revision>
  <cp:lastPrinted>2015-02-18T20:01:00Z</cp:lastPrinted>
  <dcterms:created xsi:type="dcterms:W3CDTF">2025-03-31T17:18:00Z</dcterms:created>
  <dcterms:modified xsi:type="dcterms:W3CDTF">2025-03-31T17:18:00Z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0x0101002D03862DD4A70D4599C7633A7DF987C5010500A9B5B26232193A48B7792898F1051B90</vt:lpwstr>
  </property>
  <property fmtid="{D5CDD505-2E9C-101B-9397-08002B2CF9AE}" pid="3" name="_dlc_DocIdItemGuid">
    <vt:lpwstr>d20698a3-b9d9-4d6b-aba6-f112ff6e3d0b</vt:lpwstr>
  </property>
  <property fmtid="{D5CDD505-2E9C-101B-9397-08002B2CF9AE}" pid="4" name="TeamName">
    <vt:lpwstr>5</vt:lpwstr>
  </property>
  <property fmtid="{D5CDD505-2E9C-101B-9397-08002B2CF9AE}" pid="5" name="Topic">
    <vt:lpwstr/>
  </property>
  <property fmtid="{D5CDD505-2E9C-101B-9397-08002B2CF9AE}" pid="6" name="ConfidentialityLevel">
    <vt:lpwstr>6;#Regular|07f1e362-856b-423d-bea6-a14079762141</vt:lpwstr>
  </property>
  <property fmtid="{D5CDD505-2E9C-101B-9397-08002B2CF9AE}" pid="7" name="DocumentType">
    <vt:lpwstr>42;#Form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y fmtid="{D5CDD505-2E9C-101B-9397-08002B2CF9AE}" pid="20" name="TeamTopic">
    <vt:lpwstr>47;#ESEF|cb2e6a92-4666-44ac-807d-2ae70606f307</vt:lpwstr>
  </property>
</Properties>
</file>