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Pr="00AF763D" w:rsidRDefault="00C54034" w:rsidP="00F716D4">
      <w:pPr>
        <w:rPr>
          <w:sz w:val="20"/>
          <w:szCs w:val="18"/>
        </w:rPr>
      </w:pPr>
      <w:bookmarkStart w:id="0" w:name="_Hlk124776001"/>
      <w:bookmarkStart w:id="1" w:name="_Hlk124776067"/>
      <w:bookmarkStart w:id="2" w:name="_Hlk124776338"/>
      <w:permStart w:id="1761692365" w:edGrp="everyone"/>
      <w:permEnd w:id="1761692365"/>
    </w:p>
    <w:p w14:paraId="6BFABC2D" w14:textId="6EFBA5C0" w:rsidR="00C54034" w:rsidRPr="00AF763D" w:rsidRDefault="00C54034" w:rsidP="00F716D4">
      <w:pPr>
        <w:rPr>
          <w:sz w:val="20"/>
          <w:szCs w:val="18"/>
        </w:rPr>
      </w:pPr>
    </w:p>
    <w:p w14:paraId="4712A2DF" w14:textId="77777777" w:rsidR="00C54034" w:rsidRPr="00AF763D" w:rsidRDefault="00C54034" w:rsidP="00F716D4">
      <w:pPr>
        <w:rPr>
          <w:sz w:val="20"/>
          <w:szCs w:val="18"/>
        </w:rPr>
      </w:pPr>
    </w:p>
    <w:p w14:paraId="36E65717" w14:textId="77777777" w:rsidR="00F87468" w:rsidRPr="00AF763D" w:rsidRDefault="00F87468" w:rsidP="00F716D4">
      <w:pPr>
        <w:rPr>
          <w:rFonts w:eastAsiaTheme="majorEastAsia"/>
          <w:b/>
          <w:bCs/>
          <w:color w:val="00379F"/>
          <w:sz w:val="52"/>
          <w:szCs w:val="52"/>
        </w:rPr>
      </w:pPr>
      <w:r w:rsidRPr="00AF763D">
        <w:rPr>
          <w:rFonts w:eastAsiaTheme="majorEastAsia"/>
          <w:b/>
          <w:bCs/>
          <w:color w:val="00379F"/>
          <w:sz w:val="52"/>
          <w:szCs w:val="52"/>
        </w:rPr>
        <w:t xml:space="preserve">Reply </w:t>
      </w:r>
      <w:bookmarkStart w:id="3" w:name="_Hlk124776289"/>
      <w:r w:rsidRPr="00AF763D">
        <w:rPr>
          <w:rFonts w:eastAsiaTheme="majorEastAsia"/>
          <w:b/>
          <w:bCs/>
          <w:color w:val="00379F"/>
          <w:sz w:val="52"/>
          <w:szCs w:val="52"/>
        </w:rPr>
        <w:t>form</w:t>
      </w:r>
      <w:bookmarkEnd w:id="0"/>
    </w:p>
    <w:p w14:paraId="75AB79F2" w14:textId="5D89B9B7" w:rsidR="004E60D2" w:rsidRPr="00B32975" w:rsidRDefault="00E54596" w:rsidP="0080025A">
      <w:pPr>
        <w:pStyle w:val="Sous-titre"/>
        <w:spacing w:after="0"/>
        <w:rPr>
          <w:sz w:val="24"/>
          <w:szCs w:val="18"/>
        </w:rPr>
        <w:sectPr w:rsidR="004E60D2" w:rsidRPr="00B32975"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rsidRPr="00AF763D">
        <w:rPr>
          <w:sz w:val="24"/>
          <w:szCs w:val="18"/>
        </w:rPr>
        <w:t xml:space="preserve">Consultation Paper on </w:t>
      </w:r>
      <w:r w:rsidR="0080025A" w:rsidRPr="0080025A">
        <w:rPr>
          <w:sz w:val="24"/>
          <w:szCs w:val="18"/>
        </w:rPr>
        <w:t>the Regulatory Technical Standards (RTS) on the European Single Electronic Format (ESEF) defining marking up rules for sustainability reporting and revising the marking up rules for the Notes to the IFRS consolidated financial statements and,</w:t>
      </w:r>
      <w:r w:rsidR="00B32975">
        <w:rPr>
          <w:sz w:val="24"/>
          <w:szCs w:val="18"/>
        </w:rPr>
        <w:t xml:space="preserve"> </w:t>
      </w:r>
      <w:r w:rsidR="0080025A" w:rsidRPr="0080025A">
        <w:rPr>
          <w:sz w:val="24"/>
          <w:szCs w:val="18"/>
        </w:rPr>
        <w:t>on the amendments to the RTS on the European Electronic Access Point (EEAP)</w:t>
      </w:r>
      <w:r w:rsidRPr="00AF763D">
        <w:rPr>
          <w:sz w:val="24"/>
          <w:szCs w:val="18"/>
        </w:rPr>
        <w:t xml:space="preserve"> </w:t>
      </w:r>
      <w:r w:rsidR="004E60D2" w:rsidRPr="00AF763D">
        <w:rPr>
          <w:b w:val="0"/>
          <w:bCs w:val="0"/>
          <w:noProof/>
          <w:sz w:val="24"/>
          <w:szCs w:val="18"/>
        </w:rPr>
        <mc:AlternateContent>
          <mc:Choice Requires="wps">
            <w:drawing>
              <wp:anchor distT="0" distB="0" distL="114300" distR="114300" simplePos="0" relativeHeight="251658240" behindDoc="1" locked="1" layoutInCell="1" allowOverlap="0" wp14:anchorId="4E723106" wp14:editId="6B224DDF">
                <wp:simplePos x="0" y="0"/>
                <wp:positionH relativeFrom="page">
                  <wp:posOffset>-7620</wp:posOffset>
                </wp:positionH>
                <wp:positionV relativeFrom="paragraph">
                  <wp:posOffset>1236345</wp:posOffset>
                </wp:positionV>
                <wp:extent cx="7570470" cy="9220835"/>
                <wp:effectExtent l="0" t="0" r="0" b="0"/>
                <wp:wrapNone/>
                <wp:docPr id="1" name="Forme libre : forme 1"/>
                <wp:cNvGraphicFramePr/>
                <a:graphic xmlns:a="http://schemas.openxmlformats.org/drawingml/2006/main">
                  <a:graphicData uri="http://schemas.microsoft.com/office/word/2010/wordprocessingShape">
                    <wps:wsp>
                      <wps:cNvSpPr/>
                      <wps:spPr>
                        <a:xfrm>
                          <a:off x="0" y="0"/>
                          <a:ext cx="7570470" cy="922083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B52DA" id="Forme libre : forme 1" o:spid="_x0000_s1026" style="position:absolute;margin-left:-.6pt;margin-top:97.35pt;width:596.1pt;height:72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GKWQnwkAAGhIAAAOAAAAZHJzL2Uyb0RvYy54bWzsnN1vnEYUxd8r&#10;9X9A+1gpWWD4tOJUaaJUlaI2alI1fcQsm12JBQr4I/nre2cG1sdJDWe93Vaq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WiaYq3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q0nFVuKqm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tE4qsxV2KrS2GlVsC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tE0xVaTXFWsVaJpjSrSa5JWsVRGR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rS2KrcVd0xVYThpWsKtE0xVaTXFUXk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RNMVWk1xVrFVpOGlW4Vdiq0nF&#10;VuKuJphVGZ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VpOKrcVaJ&#10;piq0muSVrFWiaYqsrXFXYqtLYUrcUJhk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xVZirsVWlsNKtwq4mmKrCa4q1irRNMKVpNcUNYFdkqZUmGVs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WiaYqtJrirWKtE0xpVpNckrWKrScVW4q7Cq0nFK3Ah2FLRNM&#10;knktJrii0zypD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WlsVW4q7piqwnDStYVaJ&#10;piq0muKtYq0ThSs64odirsNMqWlsK2txYuxVNMq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tE0xVaTXFWsVWk4aVbhV2KrScVW4q4mmFVhNcVawK7DSaaJpkkrSa4oaxQ7FVpOKptlS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ScVW4q0TTFVpNckrWKtE0xVZWuKuxVaWwpW4odil2GkrS&#10;cKLW4odirRNMVWk1wq1iqcZS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ROKrMVdiq0thpVuFXE0x&#10;VYTXFWsVaJphStJrihrArslTKmicK2sxQ7FDsVWk4VW4q7Aq0nFKdZUh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mmKrSa4q1irRNMaVaTXJK1iq0nFVuKuwqtJxStwIdhS0TTJJ5LSa4otrFDsVaJpiq0muF&#10;WsCtE0xStJrhpWskhPMx1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q0tiq3FXdMVWE4aVrCrRNMVWk1xVrFWi&#10;cKVnXFDsVdhplS0thW1uLF2KurTFVhNcNK1irsCrS2FK3CrRNMKrSa4ppP8AMdi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WiaYqtJrirWKrScNKtwq7FVpOKrcVcTTCqwmuKtYFdhpNNE0ySVpNcUNYodiq0nFVuFXYFa&#10;JpilaTXJUrWFC0tiypbirumKGQZjo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Wk4qtxVommKrSa5JWsVaJpiqytcVdiq&#10;0thStxQ7FLsNJWk4UWtxQ7FWiaYqtJrhVrFXdMCVhOGlawq0TTCtLSa4paxW1pOKKW4smSZjsH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WicVWYq7FVpbDSrcKuJpiqwmuKtYq0TTClaTXFDWBXZKmVNE4VtZih2KHYqtJwqtxV2B&#10;VpOKVuSpXYULScWVLcVtommKOa0muKWsUtE4qyXMdg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0TTFVpNcVaxVommNKtJrklaxVaTi&#10;q3FXYVWk4pW4EOwpaJpkk8lpNcUW1ih2KtE0xVaTXCrWBWiaYpWk1w0rWSQ0TimlmLJ2LG1pbFNL&#10;cUtE0xVaTXFWsVZRmOw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q0tiq3FXdMVWE4aVrCrRNMVWk1xVrFWicKVnXFDsVdhplS0thW1uLF&#10;2KurTFVhNcNK1irsCrS2FK3CrRNMKrSa4pprFbaJpihaTXFk1iq0tiq3FXYq7DSsozGYO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ommKrSa4q&#10;1iq0nDSrcKuxVaTiq3FXE0wqsJrirWBXYaTTRNMklaTXFDWKHYqtJxVbhV2BWiaYpWk1yVK1hQtL&#10;YsqW4q7pihYTimmsUtE0xVaTXFWsVdhpXYVdirKMxW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q0nFVuKtE0xVaTXJK1irRNMVWVrirsVWlsKVuK&#10;HYpdhpK0nCi1uKHYq0TTFVpNcKtYq7pgSsJw0rWFWiaYVpaTXFLWK2tJxRS3Fk7FVpOKrcVdirsk&#10;rsVWk4qtxVlmYr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nFVmKuxVaWw0q3CriaYqsJrirWKtE0wpWk1xQ1gV2SplS0nCtrcWLsVdiq0nCq3FXYFWk&#10;4pW5KldhQtJxZUtxW2iaYo5rSa4paxS0TiqzFXYq7DSuwq0TTFVpNcVaxVommKstzFYO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tE0xVaTXFWsVaJpjSrSa5JW&#10;sVWk4qtxV2FVpOKVuBDsKWiaZJPJaTXFFtYodirRNMVWk1wq1gVommKVpNcNK1kkNE4ppZiydixt&#10;aWxTS3FLRNMVWk1xVrFXY0rskrsVWlsVW4q6tMVWE1xVrFWYZisH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tLYqtxV3TFVhOGlawq0TTFVpNcVaxVonClZ1xQ7FX&#10;YaZUtLYVtbixdirq0xVYTXDStYq7Aq0thStwq0TTCq0muKaaxW2iaYoWk1xZNYqtLYqtxV2Kuw0r&#10;sKtE0xVaTXFWsVWk4qtxV2FVpOGlZlmGw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RNMVWk1xVrFVpOGlW4Vdiq0nFVuKuJphVYTXFWsCuw0mmiaZJK0muKGsUOxVaTiq&#10;3CrsCtE0xStJrkqVrChaWxZUtxV1aYoWE1xTTWKWiaYqtJrirWKuw0rsKuxVYTirWKtE0xVaTXFW&#10;sVaJw0qzJK7FWaZhMH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VpOKrcV&#10;aJpiq0muSVrFWicVWdcVdiq0thStxQ7FLsNJWE4UW1ih2KtE0xVaTXCrWKu6YErCcNK1hVommFaW&#10;k1xS1itrScVpbil2KrScVW4q7FXZJXYqtJxVbirsVWk4qtxVommFVpNcNK1hVommKrK1xVnGYTB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" o:allowoverlap="f" path="m2939613,926867c5038819,-714379,6826523,267027,7569200,545025r,2628099l7569200,9779055r,l,9779055r,l,3173124,2939613,926867xe" stroked="f" strokeweight="1pt">
                <v:fill r:id="rId20" o:title="" recolor="t" rotate="t" type="frame"/>
                <v:stroke joinstyle="miter"/>
                <v:path arrowok="t" o:connecttype="custom" o:connectlocs="2940106,873958;7570470,513913;7570470,2991992;7570470,9220835;7570470,9220835;0,9220835;0,9220835;0,2991992;2940106,873958" o:connectangles="0,0,0,0,0,0,0,0,0"/>
                <w10:wrap anchorx="page"/>
                <w10:anchorlock/>
              </v:shape>
            </w:pict>
          </mc:Fallback>
        </mc:AlternateContent>
      </w:r>
    </w:p>
    <w:p w14:paraId="1B9D7190" w14:textId="61B9ACE7" w:rsidR="00F574D0" w:rsidRPr="00AF763D" w:rsidRDefault="004E60D2" w:rsidP="004E60D2">
      <w:pPr>
        <w:pStyle w:val="Sous-titre"/>
        <w:rPr>
          <w:sz w:val="24"/>
          <w:szCs w:val="18"/>
        </w:rPr>
      </w:pPr>
      <w:r w:rsidRPr="00AF763D">
        <w:rPr>
          <w:sz w:val="24"/>
          <w:szCs w:val="18"/>
        </w:rPr>
        <w:lastRenderedPageBreak/>
        <w:t xml:space="preserve"> </w:t>
      </w:r>
      <w:bookmarkStart w:id="4" w:name="_Toc280628648"/>
      <w:bookmarkEnd w:id="1"/>
      <w:bookmarkEnd w:id="2"/>
      <w:bookmarkEnd w:id="3"/>
      <w:r w:rsidR="00F574D0" w:rsidRPr="00AF763D">
        <w:rPr>
          <w:sz w:val="24"/>
          <w:szCs w:val="18"/>
        </w:rPr>
        <w:t xml:space="preserve">Responding to this paper </w:t>
      </w:r>
    </w:p>
    <w:p w14:paraId="239321DC" w14:textId="77777777" w:rsidR="00E70E2E" w:rsidRPr="00AF763D" w:rsidRDefault="00E70E2E" w:rsidP="00E70E2E">
      <w:pPr>
        <w:rPr>
          <w:sz w:val="20"/>
          <w:szCs w:val="18"/>
        </w:rPr>
      </w:pPr>
      <w:r w:rsidRPr="00AF763D">
        <w:rPr>
          <w:sz w:val="20"/>
          <w:szCs w:val="18"/>
        </w:rPr>
        <w:t xml:space="preserve">ESMA invites comments on all matters in the Consultation Paper and </w:t>
      </w:r>
      <w:proofErr w:type="gramStart"/>
      <w:r w:rsidRPr="00AF763D">
        <w:rPr>
          <w:sz w:val="20"/>
          <w:szCs w:val="18"/>
        </w:rPr>
        <w:t>in particular on</w:t>
      </w:r>
      <w:proofErr w:type="gramEnd"/>
      <w:r w:rsidRPr="00AF763D">
        <w:rPr>
          <w:sz w:val="20"/>
          <w:szCs w:val="18"/>
        </w:rPr>
        <w:t xml:space="preserve"> the specific questions in this reply form. Comments are most helpful if they:</w:t>
      </w:r>
    </w:p>
    <w:p w14:paraId="5E86C3E5" w14:textId="77777777" w:rsidR="00E70E2E" w:rsidRPr="00AF763D" w:rsidRDefault="00E70E2E" w:rsidP="00E43387">
      <w:pPr>
        <w:pStyle w:val="Paragraphedeliste"/>
        <w:numPr>
          <w:ilvl w:val="0"/>
          <w:numId w:val="35"/>
        </w:numPr>
        <w:contextualSpacing w:val="0"/>
        <w:rPr>
          <w:sz w:val="20"/>
          <w:szCs w:val="18"/>
        </w:rPr>
      </w:pPr>
      <w:r w:rsidRPr="00AF763D">
        <w:rPr>
          <w:sz w:val="20"/>
          <w:szCs w:val="18"/>
        </w:rPr>
        <w:t xml:space="preserve">respond to the question </w:t>
      </w:r>
      <w:proofErr w:type="gramStart"/>
      <w:r w:rsidRPr="00AF763D">
        <w:rPr>
          <w:sz w:val="20"/>
          <w:szCs w:val="18"/>
        </w:rPr>
        <w:t>stated;</w:t>
      </w:r>
      <w:proofErr w:type="gramEnd"/>
    </w:p>
    <w:p w14:paraId="73161343" w14:textId="77777777" w:rsidR="00E70E2E" w:rsidRPr="00AF763D" w:rsidRDefault="00E70E2E" w:rsidP="00E43387">
      <w:pPr>
        <w:pStyle w:val="Paragraphedeliste"/>
        <w:numPr>
          <w:ilvl w:val="0"/>
          <w:numId w:val="35"/>
        </w:numPr>
        <w:contextualSpacing w:val="0"/>
        <w:rPr>
          <w:sz w:val="20"/>
          <w:szCs w:val="18"/>
        </w:rPr>
      </w:pPr>
      <w:r w:rsidRPr="00AF763D">
        <w:rPr>
          <w:sz w:val="20"/>
          <w:szCs w:val="18"/>
        </w:rPr>
        <w:t xml:space="preserve">indicate the specific question to which the comment </w:t>
      </w:r>
      <w:proofErr w:type="gramStart"/>
      <w:r w:rsidRPr="00AF763D">
        <w:rPr>
          <w:sz w:val="20"/>
          <w:szCs w:val="18"/>
        </w:rPr>
        <w:t>relates;</w:t>
      </w:r>
      <w:proofErr w:type="gramEnd"/>
    </w:p>
    <w:p w14:paraId="30EDE0D6" w14:textId="77777777" w:rsidR="00E70E2E" w:rsidRPr="00AF763D" w:rsidRDefault="00E70E2E" w:rsidP="00E43387">
      <w:pPr>
        <w:pStyle w:val="Paragraphedeliste"/>
        <w:numPr>
          <w:ilvl w:val="0"/>
          <w:numId w:val="35"/>
        </w:numPr>
        <w:contextualSpacing w:val="0"/>
        <w:rPr>
          <w:sz w:val="20"/>
          <w:szCs w:val="18"/>
        </w:rPr>
      </w:pPr>
      <w:r w:rsidRPr="00AF763D">
        <w:rPr>
          <w:sz w:val="20"/>
          <w:szCs w:val="18"/>
        </w:rPr>
        <w:t>contain a clear rationale; and</w:t>
      </w:r>
    </w:p>
    <w:p w14:paraId="30D73002" w14:textId="77777777" w:rsidR="00E70E2E" w:rsidRPr="00AF763D" w:rsidRDefault="00E70E2E" w:rsidP="00E43387">
      <w:pPr>
        <w:pStyle w:val="Paragraphedeliste"/>
        <w:numPr>
          <w:ilvl w:val="0"/>
          <w:numId w:val="35"/>
        </w:numPr>
        <w:contextualSpacing w:val="0"/>
        <w:rPr>
          <w:sz w:val="20"/>
          <w:szCs w:val="18"/>
        </w:rPr>
      </w:pPr>
      <w:r w:rsidRPr="00AF763D">
        <w:rPr>
          <w:sz w:val="20"/>
          <w:szCs w:val="18"/>
        </w:rPr>
        <w:t>describe any alternatives ESMA should consider.</w:t>
      </w:r>
    </w:p>
    <w:p w14:paraId="4A599464" w14:textId="28504B05" w:rsidR="00E70E2E" w:rsidRPr="00AF763D" w:rsidRDefault="00E70E2E" w:rsidP="00E70E2E">
      <w:pPr>
        <w:rPr>
          <w:b/>
          <w:sz w:val="20"/>
          <w:szCs w:val="18"/>
        </w:rPr>
      </w:pPr>
      <w:r w:rsidRPr="00AF763D">
        <w:rPr>
          <w:sz w:val="20"/>
          <w:szCs w:val="18"/>
        </w:rPr>
        <w:t xml:space="preserve">ESMA will consider all comments received by </w:t>
      </w:r>
      <w:r w:rsidR="00E54596" w:rsidRPr="00AF763D">
        <w:rPr>
          <w:b/>
          <w:sz w:val="20"/>
          <w:szCs w:val="18"/>
        </w:rPr>
        <w:t>31 March</w:t>
      </w:r>
      <w:r w:rsidR="009E1C55" w:rsidRPr="00AF763D">
        <w:rPr>
          <w:b/>
          <w:sz w:val="20"/>
          <w:szCs w:val="18"/>
        </w:rPr>
        <w:t xml:space="preserve"> </w:t>
      </w:r>
      <w:r w:rsidR="005A775C" w:rsidRPr="00AF763D">
        <w:rPr>
          <w:b/>
          <w:sz w:val="20"/>
          <w:szCs w:val="18"/>
        </w:rPr>
        <w:t>202</w:t>
      </w:r>
      <w:r w:rsidR="002E2DC6" w:rsidRPr="00AF763D">
        <w:rPr>
          <w:b/>
          <w:sz w:val="20"/>
          <w:szCs w:val="18"/>
        </w:rPr>
        <w:t>5</w:t>
      </w:r>
      <w:r w:rsidRPr="00AF763D">
        <w:rPr>
          <w:b/>
          <w:sz w:val="20"/>
          <w:szCs w:val="18"/>
        </w:rPr>
        <w:t xml:space="preserve">. </w:t>
      </w:r>
    </w:p>
    <w:p w14:paraId="41568876" w14:textId="77777777" w:rsidR="00F574D0" w:rsidRPr="00AF763D" w:rsidRDefault="00F574D0" w:rsidP="009D6E99">
      <w:pPr>
        <w:pStyle w:val="aNew-Level33"/>
        <w:rPr>
          <w:sz w:val="24"/>
          <w:szCs w:val="24"/>
        </w:rPr>
      </w:pPr>
      <w:r w:rsidRPr="00AF763D">
        <w:rPr>
          <w:sz w:val="24"/>
          <w:szCs w:val="24"/>
        </w:rPr>
        <w:t>Instructions</w:t>
      </w:r>
    </w:p>
    <w:p w14:paraId="62FC7F26" w14:textId="77777777" w:rsidR="009D6E99" w:rsidRPr="00AF763D" w:rsidRDefault="009D6E99" w:rsidP="009D6E99">
      <w:pPr>
        <w:rPr>
          <w:sz w:val="20"/>
          <w:szCs w:val="18"/>
        </w:rPr>
      </w:pPr>
      <w:proofErr w:type="gramStart"/>
      <w:r w:rsidRPr="00AF763D">
        <w:rPr>
          <w:sz w:val="20"/>
          <w:szCs w:val="18"/>
        </w:rPr>
        <w:t>In order to</w:t>
      </w:r>
      <w:proofErr w:type="gramEnd"/>
      <w:r w:rsidRPr="00AF763D">
        <w:rPr>
          <w:sz w:val="20"/>
          <w:szCs w:val="18"/>
        </w:rPr>
        <w:t xml:space="preserve"> facilitate analysis of responses to the Consultation Paper, respondents are requested to follow the below steps when preparing and submitting their response:</w:t>
      </w:r>
    </w:p>
    <w:p w14:paraId="0BA6B4DE" w14:textId="77777777" w:rsidR="009D6E99" w:rsidRPr="00874EAA" w:rsidRDefault="009D6E99" w:rsidP="00E43387">
      <w:pPr>
        <w:pStyle w:val="Paragraphedeliste"/>
        <w:numPr>
          <w:ilvl w:val="0"/>
          <w:numId w:val="35"/>
        </w:numPr>
        <w:contextualSpacing w:val="0"/>
        <w:rPr>
          <w:sz w:val="20"/>
          <w:szCs w:val="18"/>
        </w:rPr>
      </w:pPr>
      <w:r w:rsidRPr="00874EAA">
        <w:rPr>
          <w:sz w:val="20"/>
          <w:szCs w:val="18"/>
        </w:rPr>
        <w:t xml:space="preserve">Insert your responses to the questions in the Consultation Paper in this reply form. </w:t>
      </w:r>
    </w:p>
    <w:p w14:paraId="15756259" w14:textId="52D999F5" w:rsidR="009D6E99" w:rsidRPr="00874EAA" w:rsidRDefault="009D6E99" w:rsidP="00E43387">
      <w:pPr>
        <w:pStyle w:val="Paragraphedeliste"/>
        <w:numPr>
          <w:ilvl w:val="0"/>
          <w:numId w:val="35"/>
        </w:numPr>
        <w:contextualSpacing w:val="0"/>
        <w:rPr>
          <w:sz w:val="20"/>
          <w:szCs w:val="18"/>
        </w:rPr>
      </w:pPr>
      <w:r w:rsidRPr="00874EAA">
        <w:rPr>
          <w:sz w:val="20"/>
          <w:szCs w:val="18"/>
        </w:rPr>
        <w:t>Please do not remove tags of the type &lt;ESMA_QUESTION</w:t>
      </w:r>
      <w:r w:rsidR="00C05202" w:rsidRPr="00874EAA">
        <w:rPr>
          <w:sz w:val="20"/>
          <w:szCs w:val="18"/>
        </w:rPr>
        <w:t>_</w:t>
      </w:r>
      <w:r w:rsidR="00E54596" w:rsidRPr="00874EAA">
        <w:rPr>
          <w:sz w:val="20"/>
          <w:szCs w:val="18"/>
        </w:rPr>
        <w:t>ESEFEEAP</w:t>
      </w:r>
      <w:r w:rsidR="00C05202" w:rsidRPr="00874EAA">
        <w:rPr>
          <w:sz w:val="20"/>
          <w:szCs w:val="18"/>
        </w:rPr>
        <w:t>_</w:t>
      </w:r>
      <w:r w:rsidRPr="00874EAA">
        <w:rPr>
          <w:sz w:val="20"/>
          <w:szCs w:val="18"/>
        </w:rPr>
        <w:t xml:space="preserve">1&gt;. Your response to each question </w:t>
      </w:r>
      <w:proofErr w:type="gramStart"/>
      <w:r w:rsidRPr="00874EAA">
        <w:rPr>
          <w:sz w:val="20"/>
          <w:szCs w:val="18"/>
        </w:rPr>
        <w:t>has to</w:t>
      </w:r>
      <w:proofErr w:type="gramEnd"/>
      <w:r w:rsidRPr="00874EAA">
        <w:rPr>
          <w:sz w:val="20"/>
          <w:szCs w:val="18"/>
        </w:rPr>
        <w:t xml:space="preserve"> be framed by the two tags corresponding to the question.</w:t>
      </w:r>
    </w:p>
    <w:p w14:paraId="534A9E90" w14:textId="77777777" w:rsidR="009D6E99" w:rsidRPr="00874EAA" w:rsidRDefault="009D6E99" w:rsidP="00E43387">
      <w:pPr>
        <w:pStyle w:val="Paragraphedeliste"/>
        <w:numPr>
          <w:ilvl w:val="0"/>
          <w:numId w:val="35"/>
        </w:numPr>
        <w:contextualSpacing w:val="0"/>
        <w:rPr>
          <w:sz w:val="20"/>
          <w:szCs w:val="18"/>
        </w:rPr>
      </w:pPr>
      <w:r w:rsidRPr="00874EAA">
        <w:rPr>
          <w:sz w:val="20"/>
          <w:szCs w:val="18"/>
        </w:rPr>
        <w:t>If you do not wish to respond to a given question, please do not delete it but simply leave the text “TYPE YOUR TEXT HERE” between the tags.</w:t>
      </w:r>
    </w:p>
    <w:p w14:paraId="399C1605" w14:textId="56508AAC" w:rsidR="009D6E99" w:rsidRPr="00874EAA" w:rsidRDefault="009D6E99" w:rsidP="00E43387">
      <w:pPr>
        <w:pStyle w:val="Paragraphedeliste"/>
        <w:numPr>
          <w:ilvl w:val="0"/>
          <w:numId w:val="35"/>
        </w:numPr>
        <w:contextualSpacing w:val="0"/>
        <w:rPr>
          <w:sz w:val="20"/>
          <w:szCs w:val="18"/>
        </w:rPr>
      </w:pPr>
      <w:r w:rsidRPr="00874EAA">
        <w:rPr>
          <w:sz w:val="20"/>
          <w:szCs w:val="18"/>
        </w:rPr>
        <w:t xml:space="preserve">When you have drafted your responses, save the reply form according to the following convention: </w:t>
      </w:r>
      <w:proofErr w:type="spellStart"/>
      <w:r w:rsidRPr="00874EAA">
        <w:rPr>
          <w:sz w:val="20"/>
          <w:szCs w:val="18"/>
        </w:rPr>
        <w:t>ESMA_</w:t>
      </w:r>
      <w:r w:rsidR="00E54596" w:rsidRPr="00874EAA">
        <w:rPr>
          <w:sz w:val="20"/>
          <w:szCs w:val="18"/>
        </w:rPr>
        <w:t>ESEFEEAP_</w:t>
      </w:r>
      <w:r w:rsidRPr="00874EAA">
        <w:rPr>
          <w:sz w:val="20"/>
          <w:szCs w:val="18"/>
        </w:rPr>
        <w:t>nameofrespondent</w:t>
      </w:r>
      <w:proofErr w:type="spellEnd"/>
      <w:r w:rsidRPr="00874EAA">
        <w:rPr>
          <w:sz w:val="20"/>
          <w:szCs w:val="18"/>
        </w:rPr>
        <w:t xml:space="preserve">. </w:t>
      </w:r>
    </w:p>
    <w:p w14:paraId="115A7ABF" w14:textId="68E80ED1" w:rsidR="009D6E99" w:rsidRPr="00874EAA" w:rsidRDefault="009D6E99" w:rsidP="009D6E99">
      <w:pPr>
        <w:pStyle w:val="Paragraphedeliste"/>
        <w:ind w:left="360"/>
        <w:contextualSpacing w:val="0"/>
        <w:rPr>
          <w:sz w:val="20"/>
          <w:szCs w:val="18"/>
        </w:rPr>
      </w:pPr>
      <w:r w:rsidRPr="00874EAA">
        <w:rPr>
          <w:sz w:val="20"/>
          <w:szCs w:val="18"/>
        </w:rPr>
        <w:t>For example, for a respondent named ABCD, the reply form would be saved with the following name: ESMA_</w:t>
      </w:r>
      <w:r w:rsidR="00E54596" w:rsidRPr="00874EAA">
        <w:rPr>
          <w:sz w:val="20"/>
          <w:szCs w:val="18"/>
        </w:rPr>
        <w:t>ESEFEEAP_</w:t>
      </w:r>
      <w:r w:rsidRPr="00874EAA">
        <w:rPr>
          <w:sz w:val="20"/>
          <w:szCs w:val="18"/>
        </w:rPr>
        <w:t>ABCD.</w:t>
      </w:r>
    </w:p>
    <w:p w14:paraId="175B3887" w14:textId="22A43A3A" w:rsidR="009D6E99" w:rsidRPr="00874EAA" w:rsidRDefault="009D6E99" w:rsidP="00E43387">
      <w:pPr>
        <w:pStyle w:val="Paragraphedeliste"/>
        <w:numPr>
          <w:ilvl w:val="0"/>
          <w:numId w:val="35"/>
        </w:numPr>
        <w:contextualSpacing w:val="0"/>
        <w:rPr>
          <w:sz w:val="20"/>
          <w:szCs w:val="18"/>
        </w:rPr>
      </w:pPr>
      <w:r w:rsidRPr="00874EAA">
        <w:rPr>
          <w:sz w:val="20"/>
          <w:szCs w:val="18"/>
        </w:rPr>
        <w:t>Upload the Word reply form containing your responses to ESMA’s website (</w:t>
      </w:r>
      <w:r w:rsidRPr="00874EAA">
        <w:rPr>
          <w:b/>
          <w:bCs/>
          <w:sz w:val="20"/>
          <w:szCs w:val="18"/>
        </w:rPr>
        <w:t>pdf documents will not be considered except for annexes</w:t>
      </w:r>
      <w:r w:rsidRPr="00874EAA">
        <w:rPr>
          <w:sz w:val="20"/>
          <w:szCs w:val="18"/>
        </w:rPr>
        <w:t xml:space="preserve">). All contributions should be submitted online at </w:t>
      </w:r>
      <w:hyperlink r:id="rId21" w:history="1">
        <w:r w:rsidRPr="00874EAA">
          <w:rPr>
            <w:rStyle w:val="Lienhypertexte"/>
            <w:sz w:val="20"/>
            <w:szCs w:val="18"/>
          </w:rPr>
          <w:t>www.esma.europa.eu</w:t>
        </w:r>
      </w:hyperlink>
      <w:r w:rsidRPr="00874EAA">
        <w:rPr>
          <w:sz w:val="20"/>
          <w:szCs w:val="18"/>
        </w:rPr>
        <w:t xml:space="preserve"> under the heading ‘Your input - Consultations’. </w:t>
      </w:r>
    </w:p>
    <w:p w14:paraId="5CAD07C6" w14:textId="66BCF42C" w:rsidR="009D6E99" w:rsidRPr="00AF763D" w:rsidRDefault="009D6E99" w:rsidP="00F716D4">
      <w:pPr>
        <w:pStyle w:val="04BodyText"/>
        <w:rPr>
          <w:sz w:val="20"/>
          <w:szCs w:val="18"/>
        </w:rPr>
      </w:pPr>
    </w:p>
    <w:p w14:paraId="3E29F39E" w14:textId="77777777" w:rsidR="00AF763D" w:rsidRDefault="00AF763D" w:rsidP="00F716D4">
      <w:pPr>
        <w:pStyle w:val="04BodyText"/>
        <w:rPr>
          <w:sz w:val="20"/>
          <w:szCs w:val="18"/>
        </w:rPr>
      </w:pPr>
    </w:p>
    <w:p w14:paraId="248EDEB3" w14:textId="77777777" w:rsidR="00AF763D" w:rsidRDefault="00AF763D" w:rsidP="00F716D4">
      <w:pPr>
        <w:pStyle w:val="04BodyText"/>
        <w:rPr>
          <w:sz w:val="20"/>
          <w:szCs w:val="18"/>
        </w:rPr>
      </w:pPr>
    </w:p>
    <w:p w14:paraId="26FC1C54" w14:textId="77777777" w:rsidR="00AF763D" w:rsidRPr="00AF763D" w:rsidRDefault="00AF763D" w:rsidP="00F716D4">
      <w:pPr>
        <w:pStyle w:val="04BodyText"/>
        <w:rPr>
          <w:sz w:val="20"/>
          <w:szCs w:val="18"/>
        </w:rPr>
      </w:pPr>
    </w:p>
    <w:p w14:paraId="0BB7D72B" w14:textId="77777777" w:rsidR="009D6E99" w:rsidRPr="00AF763D" w:rsidRDefault="009D6E99" w:rsidP="00F716D4">
      <w:pPr>
        <w:pStyle w:val="04BodyText"/>
        <w:rPr>
          <w:sz w:val="20"/>
          <w:szCs w:val="18"/>
        </w:rPr>
      </w:pPr>
    </w:p>
    <w:p w14:paraId="6D4B8935" w14:textId="7D7C9728" w:rsidR="009D6E99" w:rsidRPr="00AF763D" w:rsidRDefault="009D6E99" w:rsidP="00F716D4">
      <w:pPr>
        <w:pStyle w:val="04BodyText"/>
        <w:rPr>
          <w:sz w:val="20"/>
          <w:szCs w:val="18"/>
        </w:rPr>
      </w:pPr>
    </w:p>
    <w:p w14:paraId="25DC3693" w14:textId="77777777" w:rsidR="009D6E99" w:rsidRPr="00AF763D" w:rsidRDefault="009D6E99" w:rsidP="009D6E99">
      <w:pPr>
        <w:pStyle w:val="aNew-Level33"/>
        <w:rPr>
          <w:sz w:val="24"/>
          <w:szCs w:val="24"/>
        </w:rPr>
      </w:pPr>
      <w:r w:rsidRPr="00AF763D">
        <w:rPr>
          <w:sz w:val="24"/>
          <w:szCs w:val="24"/>
        </w:rPr>
        <w:lastRenderedPageBreak/>
        <w:t>Publication of responses</w:t>
      </w:r>
    </w:p>
    <w:p w14:paraId="0C265CA1" w14:textId="44DA5E64" w:rsidR="009D6E99" w:rsidRPr="00AF763D" w:rsidRDefault="009D6E99" w:rsidP="009D6E99">
      <w:pPr>
        <w:rPr>
          <w:sz w:val="20"/>
          <w:szCs w:val="18"/>
        </w:rPr>
      </w:pPr>
      <w:r w:rsidRPr="00AF763D">
        <w:rPr>
          <w:sz w:val="20"/>
          <w:szCs w:val="18"/>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E8D264" w14:textId="77777777" w:rsidR="009D6E99" w:rsidRPr="00AF763D" w:rsidRDefault="009D6E99" w:rsidP="00F716D4">
      <w:pPr>
        <w:pStyle w:val="04BodyText"/>
        <w:rPr>
          <w:sz w:val="20"/>
          <w:szCs w:val="18"/>
        </w:rPr>
      </w:pPr>
    </w:p>
    <w:p w14:paraId="380924F1" w14:textId="77777777" w:rsidR="009D6E99" w:rsidRPr="00AF763D" w:rsidRDefault="009D6E99" w:rsidP="009D6E99">
      <w:pPr>
        <w:pStyle w:val="aNew-Level33"/>
        <w:rPr>
          <w:sz w:val="24"/>
          <w:szCs w:val="24"/>
        </w:rPr>
      </w:pPr>
      <w:r w:rsidRPr="00AF763D">
        <w:rPr>
          <w:sz w:val="24"/>
          <w:szCs w:val="24"/>
        </w:rPr>
        <w:t>Data protection</w:t>
      </w:r>
    </w:p>
    <w:p w14:paraId="51DAF07D" w14:textId="4D459EAD" w:rsidR="009D6E99" w:rsidRPr="00AF763D" w:rsidRDefault="009D6E99" w:rsidP="009D6E99">
      <w:pPr>
        <w:rPr>
          <w:sz w:val="20"/>
          <w:lang w:eastAsia="en-GB"/>
        </w:rPr>
      </w:pPr>
      <w:r w:rsidRPr="00AF763D">
        <w:rPr>
          <w:sz w:val="20"/>
          <w:szCs w:val="18"/>
        </w:rPr>
        <w:t xml:space="preserve">Information on data protection can be found at </w:t>
      </w:r>
      <w:hyperlink r:id="rId22" w:history="1">
        <w:r w:rsidRPr="00AF763D">
          <w:rPr>
            <w:rStyle w:val="Lienhypertexte"/>
            <w:sz w:val="20"/>
            <w:szCs w:val="18"/>
          </w:rPr>
          <w:t>www.esma.europa.eu</w:t>
        </w:r>
      </w:hyperlink>
      <w:r w:rsidRPr="00AF763D">
        <w:rPr>
          <w:sz w:val="20"/>
          <w:szCs w:val="18"/>
        </w:rPr>
        <w:t xml:space="preserve"> under the </w:t>
      </w:r>
      <w:r w:rsidRPr="00AF763D">
        <w:rPr>
          <w:sz w:val="20"/>
          <w:lang w:eastAsia="en-GB"/>
        </w:rPr>
        <w:t xml:space="preserve">headings ‘Legal notice’ and </w:t>
      </w:r>
      <w:r w:rsidRPr="00AF763D">
        <w:rPr>
          <w:sz w:val="20"/>
          <w:szCs w:val="18"/>
        </w:rPr>
        <w:t xml:space="preserve">heading </w:t>
      </w:r>
      <w:r w:rsidRPr="00AF763D">
        <w:rPr>
          <w:rStyle w:val="Lienhypertexte"/>
          <w:sz w:val="20"/>
          <w:szCs w:val="18"/>
        </w:rPr>
        <w:t>‘</w:t>
      </w:r>
      <w:hyperlink r:id="rId23" w:history="1">
        <w:r w:rsidRPr="00AF763D">
          <w:rPr>
            <w:rStyle w:val="Lienhypertexte"/>
            <w:sz w:val="20"/>
            <w:szCs w:val="18"/>
          </w:rPr>
          <w:t>Data protection</w:t>
        </w:r>
      </w:hyperlink>
      <w:r w:rsidRPr="00AF763D">
        <w:rPr>
          <w:rStyle w:val="Lienhypertexte"/>
          <w:sz w:val="20"/>
          <w:szCs w:val="18"/>
        </w:rPr>
        <w:t>’</w:t>
      </w:r>
      <w:r w:rsidRPr="00AF763D">
        <w:rPr>
          <w:sz w:val="20"/>
          <w:szCs w:val="18"/>
        </w:rPr>
        <w:t>.</w:t>
      </w:r>
    </w:p>
    <w:p w14:paraId="054BDCA3" w14:textId="4A5C1395" w:rsidR="009D6E99" w:rsidRPr="00AF763D" w:rsidRDefault="009D6E99" w:rsidP="00F716D4">
      <w:pPr>
        <w:pStyle w:val="04BodyText"/>
        <w:rPr>
          <w:sz w:val="20"/>
          <w:szCs w:val="18"/>
        </w:rPr>
      </w:pPr>
    </w:p>
    <w:p w14:paraId="51B4C686" w14:textId="77777777" w:rsidR="00A3026E" w:rsidRPr="00AF763D" w:rsidRDefault="00A3026E" w:rsidP="00F716D4">
      <w:pPr>
        <w:rPr>
          <w:sz w:val="20"/>
          <w:szCs w:val="18"/>
          <w:lang w:eastAsia="en-GB"/>
        </w:rPr>
      </w:pPr>
      <w:bookmarkStart w:id="5" w:name="_Toc335141334"/>
    </w:p>
    <w:p w14:paraId="6CA781B8" w14:textId="77777777" w:rsidR="00332304" w:rsidRPr="00AF763D" w:rsidRDefault="00332304" w:rsidP="00F716D4">
      <w:pPr>
        <w:rPr>
          <w:sz w:val="20"/>
          <w:szCs w:val="18"/>
          <w:lang w:eastAsia="en-GB"/>
        </w:rPr>
      </w:pPr>
      <w:bookmarkStart w:id="6" w:name="_Toc335141335"/>
      <w:bookmarkEnd w:id="5"/>
    </w:p>
    <w:bookmarkEnd w:id="6"/>
    <w:p w14:paraId="4B8094CC" w14:textId="1ED92C6E" w:rsidR="00F87468" w:rsidRPr="00AF763D" w:rsidRDefault="00F87468" w:rsidP="00F716D4">
      <w:pPr>
        <w:rPr>
          <w:sz w:val="20"/>
          <w:szCs w:val="18"/>
          <w:lang w:eastAsia="en-GB"/>
        </w:rPr>
      </w:pPr>
    </w:p>
    <w:p w14:paraId="0C8A3508" w14:textId="2D2128CF" w:rsidR="00F87468" w:rsidRPr="00AF763D" w:rsidRDefault="00F87468" w:rsidP="00F716D4">
      <w:pPr>
        <w:rPr>
          <w:sz w:val="20"/>
          <w:szCs w:val="18"/>
          <w:lang w:eastAsia="en-GB"/>
        </w:rPr>
      </w:pPr>
    </w:p>
    <w:p w14:paraId="6C2749D0" w14:textId="3A47AEBE" w:rsidR="00F87468" w:rsidRPr="00AF763D" w:rsidRDefault="00F87468" w:rsidP="00F716D4">
      <w:pPr>
        <w:rPr>
          <w:sz w:val="20"/>
          <w:szCs w:val="18"/>
          <w:lang w:eastAsia="en-GB"/>
        </w:rPr>
      </w:pPr>
    </w:p>
    <w:p w14:paraId="6B07845D" w14:textId="1A6DDFB8" w:rsidR="00F87468" w:rsidRPr="00AF763D" w:rsidRDefault="00F87468" w:rsidP="00F716D4">
      <w:pPr>
        <w:rPr>
          <w:sz w:val="20"/>
          <w:szCs w:val="18"/>
          <w:lang w:eastAsia="en-GB"/>
        </w:rPr>
      </w:pPr>
    </w:p>
    <w:p w14:paraId="042C5A1B" w14:textId="77777777" w:rsidR="00F87468" w:rsidRPr="00AF763D" w:rsidRDefault="00F87468" w:rsidP="00F716D4">
      <w:pPr>
        <w:rPr>
          <w:sz w:val="20"/>
          <w:szCs w:val="18"/>
        </w:rPr>
      </w:pPr>
    </w:p>
    <w:p w14:paraId="19C1424C" w14:textId="77777777" w:rsidR="003755C6" w:rsidRPr="00AF763D" w:rsidRDefault="003755C6" w:rsidP="00F716D4">
      <w:pPr>
        <w:rPr>
          <w:sz w:val="20"/>
          <w:szCs w:val="18"/>
        </w:rPr>
      </w:pPr>
    </w:p>
    <w:bookmarkEnd w:id="4"/>
    <w:p w14:paraId="3095C284" w14:textId="77777777" w:rsidR="00C54034" w:rsidRPr="00AF763D" w:rsidRDefault="00C54034" w:rsidP="00F716D4">
      <w:pPr>
        <w:rPr>
          <w:sz w:val="20"/>
          <w:szCs w:val="18"/>
        </w:rPr>
        <w:sectPr w:rsidR="00C54034" w:rsidRPr="00AF763D" w:rsidSect="00A8728B">
          <w:headerReference w:type="even" r:id="rId24"/>
          <w:footerReference w:type="even" r:id="rId25"/>
          <w:footerReference w:type="default" r:id="rId26"/>
          <w:headerReference w:type="first" r:id="rId27"/>
          <w:footerReference w:type="first" r:id="rId28"/>
          <w:pgSz w:w="11906" w:h="16838" w:code="9"/>
          <w:pgMar w:top="2410" w:right="1247" w:bottom="1135" w:left="1247" w:header="709" w:footer="709" w:gutter="0"/>
          <w:cols w:space="708"/>
          <w:titlePg/>
          <w:docGrid w:linePitch="360"/>
        </w:sectPr>
      </w:pPr>
    </w:p>
    <w:p w14:paraId="398E9C9E" w14:textId="65C4A5BC" w:rsidR="00C2682A" w:rsidRPr="008A50BE" w:rsidRDefault="00F87897" w:rsidP="00F716D4">
      <w:pPr>
        <w:pStyle w:val="Titre1"/>
        <w:rPr>
          <w:sz w:val="24"/>
          <w:szCs w:val="24"/>
        </w:rPr>
      </w:pPr>
      <w:bookmarkStart w:id="7" w:name="_Hlk124776172"/>
      <w:r w:rsidRPr="00AF763D">
        <w:rPr>
          <w:sz w:val="24"/>
          <w:szCs w:val="24"/>
        </w:rPr>
        <w:lastRenderedPageBreak/>
        <w:t>General information about respondent</w:t>
      </w:r>
    </w:p>
    <w:tbl>
      <w:tblPr>
        <w:tblStyle w:val="Grilledutableau"/>
        <w:tblW w:w="0" w:type="auto"/>
        <w:tblLook w:val="04A0" w:firstRow="1" w:lastRow="0" w:firstColumn="1" w:lastColumn="0" w:noHBand="0" w:noVBand="1"/>
      </w:tblPr>
      <w:tblGrid>
        <w:gridCol w:w="2405"/>
        <w:gridCol w:w="425"/>
        <w:gridCol w:w="1864"/>
        <w:gridCol w:w="416"/>
        <w:gridCol w:w="4292"/>
      </w:tblGrid>
      <w:tr w:rsidR="0030108F" w14:paraId="65C9D457" w14:textId="77777777" w:rsidTr="000B1586">
        <w:tc>
          <w:tcPr>
            <w:tcW w:w="2405" w:type="dxa"/>
          </w:tcPr>
          <w:p w14:paraId="31679387" w14:textId="5D712DD7" w:rsidR="0030108F" w:rsidRDefault="0030108F" w:rsidP="008A50BE">
            <w:pPr>
              <w:spacing w:after="120"/>
              <w:rPr>
                <w:sz w:val="20"/>
                <w:szCs w:val="18"/>
              </w:rPr>
            </w:pPr>
            <w:r w:rsidRPr="00AF763D">
              <w:rPr>
                <w:color w:val="00379F"/>
                <w:sz w:val="20"/>
                <w:szCs w:val="18"/>
              </w:rPr>
              <w:t>Name of the company / organisation</w:t>
            </w:r>
          </w:p>
        </w:tc>
        <w:sdt>
          <w:sdtPr>
            <w:rPr>
              <w:rStyle w:val="Textedelespacerserv"/>
              <w:sz w:val="20"/>
              <w:szCs w:val="18"/>
            </w:rPr>
            <w:id w:val="-179280767"/>
            <w:text/>
          </w:sdtPr>
          <w:sdtContent>
            <w:tc>
              <w:tcPr>
                <w:tcW w:w="6997" w:type="dxa"/>
                <w:gridSpan w:val="4"/>
              </w:tcPr>
              <w:p w14:paraId="0D7893C6" w14:textId="05911FA2" w:rsidR="0030108F" w:rsidRDefault="00F75BFE" w:rsidP="008A50BE">
                <w:pPr>
                  <w:spacing w:after="120"/>
                  <w:rPr>
                    <w:sz w:val="20"/>
                    <w:szCs w:val="18"/>
                  </w:rPr>
                </w:pPr>
                <w:r>
                  <w:rPr>
                    <w:rStyle w:val="Textedelespacerserv"/>
                    <w:sz w:val="20"/>
                    <w:szCs w:val="18"/>
                  </w:rPr>
                  <w:t>FEDERATION BANCAIRE FRANCAISE</w:t>
                </w:r>
              </w:p>
            </w:tc>
          </w:sdtContent>
        </w:sdt>
      </w:tr>
      <w:tr w:rsidR="00DE432B" w14:paraId="5FBDF07E" w14:textId="77777777" w:rsidTr="000B1586">
        <w:tc>
          <w:tcPr>
            <w:tcW w:w="2405" w:type="dxa"/>
            <w:vAlign w:val="center"/>
          </w:tcPr>
          <w:p w14:paraId="3E93F4FA" w14:textId="0AFB6535" w:rsidR="00DE432B" w:rsidRPr="00AF763D" w:rsidRDefault="00DE432B" w:rsidP="008A50BE">
            <w:pPr>
              <w:spacing w:after="120"/>
              <w:rPr>
                <w:color w:val="00379F"/>
                <w:sz w:val="20"/>
                <w:szCs w:val="18"/>
              </w:rPr>
            </w:pPr>
            <w:r w:rsidRPr="00AF763D">
              <w:rPr>
                <w:color w:val="00379F"/>
                <w:sz w:val="20"/>
                <w:szCs w:val="18"/>
              </w:rPr>
              <w:t>Are you representing an association?</w:t>
            </w:r>
          </w:p>
        </w:tc>
        <w:sdt>
          <w:sdtPr>
            <w:rPr>
              <w:sz w:val="20"/>
              <w:szCs w:val="18"/>
            </w:rPr>
            <w:id w:val="1877743658"/>
            <w14:checkbox>
              <w14:checked w14:val="1"/>
              <w14:checkedState w14:val="2612" w14:font="MS Gothic"/>
              <w14:uncheckedState w14:val="2610" w14:font="MS Gothic"/>
            </w14:checkbox>
          </w:sdtPr>
          <w:sdtContent>
            <w:tc>
              <w:tcPr>
                <w:tcW w:w="6997" w:type="dxa"/>
                <w:gridSpan w:val="4"/>
                <w:vAlign w:val="center"/>
              </w:tcPr>
              <w:p w14:paraId="4D2A02E5" w14:textId="2F63C7A8" w:rsidR="00DE432B" w:rsidRDefault="00F75BFE" w:rsidP="008A50BE">
                <w:pPr>
                  <w:spacing w:after="120"/>
                  <w:rPr>
                    <w:sz w:val="20"/>
                    <w:szCs w:val="18"/>
                  </w:rPr>
                </w:pPr>
                <w:r>
                  <w:rPr>
                    <w:rFonts w:ascii="MS Gothic" w:eastAsia="MS Gothic" w:hAnsi="MS Gothic" w:hint="eastAsia"/>
                    <w:sz w:val="20"/>
                    <w:szCs w:val="18"/>
                  </w:rPr>
                  <w:t>☒</w:t>
                </w:r>
              </w:p>
            </w:tc>
          </w:sdtContent>
        </w:sdt>
      </w:tr>
      <w:tr w:rsidR="00DE432B" w14:paraId="6E41A3F8" w14:textId="77777777" w:rsidTr="000B1586">
        <w:tc>
          <w:tcPr>
            <w:tcW w:w="2405" w:type="dxa"/>
            <w:vAlign w:val="center"/>
          </w:tcPr>
          <w:p w14:paraId="3FE4EFF9" w14:textId="7C42E561" w:rsidR="00DE432B" w:rsidRPr="00AF763D" w:rsidRDefault="00DE432B" w:rsidP="008A50BE">
            <w:pPr>
              <w:spacing w:after="120"/>
              <w:rPr>
                <w:color w:val="00379F"/>
                <w:sz w:val="20"/>
                <w:szCs w:val="18"/>
              </w:rPr>
            </w:pPr>
            <w:r w:rsidRPr="00AF763D">
              <w:rPr>
                <w:color w:val="00379F"/>
                <w:sz w:val="20"/>
                <w:szCs w:val="18"/>
              </w:rPr>
              <w:t>Country/Region</w:t>
            </w:r>
          </w:p>
        </w:tc>
        <w:sdt>
          <w:sdtPr>
            <w:rPr>
              <w:sz w:val="20"/>
              <w:szCs w:val="18"/>
            </w:rPr>
            <w:alias w:val="Country"/>
            <w:tag w:val="Country"/>
            <w:id w:val="-36662976"/>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6997" w:type="dxa"/>
                <w:gridSpan w:val="4"/>
                <w:vAlign w:val="center"/>
              </w:tcPr>
              <w:p w14:paraId="4CD6FA00" w14:textId="16A40645" w:rsidR="00DE432B" w:rsidRDefault="00F75BFE" w:rsidP="008A50BE">
                <w:pPr>
                  <w:spacing w:after="120"/>
                  <w:rPr>
                    <w:sz w:val="20"/>
                    <w:szCs w:val="18"/>
                  </w:rPr>
                </w:pPr>
                <w:r>
                  <w:rPr>
                    <w:sz w:val="20"/>
                    <w:szCs w:val="18"/>
                  </w:rPr>
                  <w:t>France</w:t>
                </w:r>
              </w:p>
            </w:tc>
          </w:sdtContent>
        </w:sdt>
      </w:tr>
      <w:tr w:rsidR="008203B2" w14:paraId="5D1B2FA2" w14:textId="77777777" w:rsidTr="000B1586">
        <w:trPr>
          <w:trHeight w:val="348"/>
        </w:trPr>
        <w:tc>
          <w:tcPr>
            <w:tcW w:w="2405" w:type="dxa"/>
            <w:vMerge w:val="restart"/>
          </w:tcPr>
          <w:p w14:paraId="0AE3FD67" w14:textId="358A7FE0" w:rsidR="008203B2" w:rsidRDefault="008203B2" w:rsidP="008A50BE">
            <w:pPr>
              <w:spacing w:after="120"/>
              <w:rPr>
                <w:sz w:val="20"/>
                <w:szCs w:val="18"/>
              </w:rPr>
            </w:pPr>
            <w:r w:rsidRPr="00DE432B">
              <w:rPr>
                <w:color w:val="00379F"/>
                <w:sz w:val="20"/>
                <w:szCs w:val="18"/>
              </w:rPr>
              <w:t>Activity</w:t>
            </w:r>
          </w:p>
        </w:tc>
        <w:sdt>
          <w:sdtPr>
            <w:rPr>
              <w:sz w:val="20"/>
              <w:szCs w:val="18"/>
            </w:rPr>
            <w:id w:val="-1190444310"/>
            <w14:checkbox>
              <w14:checked w14:val="0"/>
              <w14:checkedState w14:val="2612" w14:font="MS Gothic"/>
              <w14:uncheckedState w14:val="2610" w14:font="MS Gothic"/>
            </w14:checkbox>
          </w:sdtPr>
          <w:sdtContent>
            <w:tc>
              <w:tcPr>
                <w:tcW w:w="425" w:type="dxa"/>
                <w:vMerge w:val="restart"/>
                <w:shd w:val="clear" w:color="auto" w:fill="F0F0F0" w:themeFill="background1"/>
              </w:tcPr>
              <w:p w14:paraId="677D0C31" w14:textId="1BFA6F2C" w:rsidR="008203B2" w:rsidRDefault="00F723BD" w:rsidP="008A50BE">
                <w:pPr>
                  <w:spacing w:after="120"/>
                  <w:rPr>
                    <w:sz w:val="20"/>
                    <w:szCs w:val="18"/>
                  </w:rPr>
                </w:pPr>
                <w:r>
                  <w:rPr>
                    <w:rFonts w:ascii="MS Gothic" w:eastAsia="MS Gothic" w:hAnsi="MS Gothic" w:hint="eastAsia"/>
                    <w:sz w:val="20"/>
                    <w:szCs w:val="18"/>
                  </w:rPr>
                  <w:t>☐</w:t>
                </w:r>
              </w:p>
            </w:tc>
          </w:sdtContent>
        </w:sdt>
        <w:tc>
          <w:tcPr>
            <w:tcW w:w="1864" w:type="dxa"/>
            <w:vMerge w:val="restart"/>
            <w:shd w:val="clear" w:color="auto" w:fill="F0F0F0" w:themeFill="background1"/>
          </w:tcPr>
          <w:p w14:paraId="47D4F774" w14:textId="77777777" w:rsidR="008203B2" w:rsidRPr="004A0ED5" w:rsidRDefault="008203B2" w:rsidP="008A50BE">
            <w:pPr>
              <w:spacing w:after="120"/>
              <w:rPr>
                <w:sz w:val="20"/>
                <w:szCs w:val="18"/>
              </w:rPr>
            </w:pPr>
            <w:r w:rsidRPr="004A0ED5">
              <w:rPr>
                <w:sz w:val="20"/>
                <w:szCs w:val="18"/>
              </w:rPr>
              <w:t>Information provider (issuer, undertaking or preparer) of corporate reports subject to digitalisation requirements in the EU</w:t>
            </w:r>
          </w:p>
          <w:p w14:paraId="4349A159" w14:textId="77777777" w:rsidR="008203B2" w:rsidRDefault="008203B2" w:rsidP="008A50BE">
            <w:pPr>
              <w:spacing w:after="120"/>
              <w:rPr>
                <w:sz w:val="20"/>
                <w:szCs w:val="18"/>
              </w:rPr>
            </w:pPr>
          </w:p>
        </w:tc>
        <w:sdt>
          <w:sdtPr>
            <w:rPr>
              <w:sz w:val="20"/>
              <w:szCs w:val="18"/>
            </w:rPr>
            <w:id w:val="927619499"/>
            <w14:checkbox>
              <w14:checked w14:val="0"/>
              <w14:checkedState w14:val="2612" w14:font="MS Gothic"/>
              <w14:uncheckedState w14:val="2610" w14:font="MS Gothic"/>
            </w14:checkbox>
          </w:sdtPr>
          <w:sdtContent>
            <w:tc>
              <w:tcPr>
                <w:tcW w:w="416" w:type="dxa"/>
                <w:shd w:val="clear" w:color="auto" w:fill="F0F0F0" w:themeFill="background1"/>
              </w:tcPr>
              <w:p w14:paraId="7D651F90" w14:textId="2BF4113D"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6ED78521" w14:textId="48B2DB8C" w:rsidR="008203B2" w:rsidRDefault="008203B2" w:rsidP="008A50BE">
            <w:pPr>
              <w:spacing w:after="120"/>
              <w:rPr>
                <w:sz w:val="20"/>
                <w:szCs w:val="18"/>
              </w:rPr>
            </w:pPr>
            <w:r w:rsidRPr="00D218C4">
              <w:rPr>
                <w:sz w:val="20"/>
                <w:szCs w:val="18"/>
              </w:rPr>
              <w:t xml:space="preserve">Public interest entity (entities governed by the law of </w:t>
            </w:r>
            <w:proofErr w:type="gramStart"/>
            <w:r w:rsidRPr="00D218C4">
              <w:rPr>
                <w:sz w:val="20"/>
                <w:szCs w:val="18"/>
              </w:rPr>
              <w:t>an</w:t>
            </w:r>
            <w:proofErr w:type="gramEnd"/>
            <w:r w:rsidRPr="00D218C4">
              <w:rPr>
                <w:sz w:val="20"/>
                <w:szCs w:val="18"/>
              </w:rPr>
              <w:t xml:space="preserve"> European Union Member State whose transferable securities are admitted to trading on a regulated market of any Member State; (ii) credit institutions; (iii) insurance undertakings, or (iv) entities designated by Member States as public-interest entities)</w:t>
            </w:r>
          </w:p>
        </w:tc>
      </w:tr>
      <w:tr w:rsidR="008203B2" w14:paraId="65FC4D00" w14:textId="77777777" w:rsidTr="000B1586">
        <w:trPr>
          <w:trHeight w:val="348"/>
        </w:trPr>
        <w:tc>
          <w:tcPr>
            <w:tcW w:w="2405" w:type="dxa"/>
            <w:vMerge/>
          </w:tcPr>
          <w:p w14:paraId="1AF19A7F" w14:textId="77777777" w:rsidR="008203B2" w:rsidRDefault="008203B2" w:rsidP="008A50BE">
            <w:pPr>
              <w:spacing w:after="120"/>
              <w:rPr>
                <w:sz w:val="20"/>
                <w:szCs w:val="18"/>
              </w:rPr>
            </w:pPr>
          </w:p>
        </w:tc>
        <w:tc>
          <w:tcPr>
            <w:tcW w:w="425" w:type="dxa"/>
            <w:vMerge/>
            <w:shd w:val="clear" w:color="auto" w:fill="F0F0F0" w:themeFill="background1"/>
          </w:tcPr>
          <w:p w14:paraId="41C0AAFE" w14:textId="77777777" w:rsidR="008203B2" w:rsidRDefault="008203B2" w:rsidP="008A50BE">
            <w:pPr>
              <w:spacing w:after="120"/>
              <w:rPr>
                <w:sz w:val="20"/>
                <w:szCs w:val="18"/>
              </w:rPr>
            </w:pPr>
          </w:p>
        </w:tc>
        <w:tc>
          <w:tcPr>
            <w:tcW w:w="1864" w:type="dxa"/>
            <w:vMerge/>
            <w:shd w:val="clear" w:color="auto" w:fill="F0F0F0" w:themeFill="background1"/>
          </w:tcPr>
          <w:p w14:paraId="176CAD3D" w14:textId="77777777" w:rsidR="008203B2" w:rsidRPr="004A0ED5" w:rsidRDefault="008203B2" w:rsidP="008A50BE">
            <w:pPr>
              <w:spacing w:after="120"/>
              <w:rPr>
                <w:sz w:val="20"/>
                <w:szCs w:val="18"/>
              </w:rPr>
            </w:pPr>
          </w:p>
        </w:tc>
        <w:sdt>
          <w:sdtPr>
            <w:rPr>
              <w:sz w:val="20"/>
              <w:szCs w:val="18"/>
            </w:rPr>
            <w:id w:val="-1281875535"/>
            <w14:checkbox>
              <w14:checked w14:val="0"/>
              <w14:checkedState w14:val="2612" w14:font="MS Gothic"/>
              <w14:uncheckedState w14:val="2610" w14:font="MS Gothic"/>
            </w14:checkbox>
          </w:sdtPr>
          <w:sdtContent>
            <w:tc>
              <w:tcPr>
                <w:tcW w:w="416" w:type="dxa"/>
                <w:shd w:val="clear" w:color="auto" w:fill="F0F0F0" w:themeFill="background1"/>
              </w:tcPr>
              <w:p w14:paraId="15325ED9" w14:textId="710551BE"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3F3EC444" w14:textId="31F87A90" w:rsidR="008203B2" w:rsidRDefault="008203B2" w:rsidP="008A50BE">
            <w:pPr>
              <w:spacing w:after="120"/>
              <w:rPr>
                <w:sz w:val="20"/>
                <w:szCs w:val="18"/>
              </w:rPr>
            </w:pPr>
            <w:r w:rsidRPr="00D218C4">
              <w:rPr>
                <w:sz w:val="20"/>
                <w:szCs w:val="18"/>
              </w:rPr>
              <w:t>Non-public interest entity (large non-listed EU company, including large EU company with securities only listed outside EU regulated markets)</w:t>
            </w:r>
            <w:r w:rsidRPr="00D218C4">
              <w:rPr>
                <w:sz w:val="20"/>
                <w:szCs w:val="18"/>
              </w:rPr>
              <w:tab/>
            </w:r>
          </w:p>
        </w:tc>
      </w:tr>
      <w:tr w:rsidR="008203B2" w14:paraId="686260A1" w14:textId="77777777" w:rsidTr="000B1586">
        <w:trPr>
          <w:trHeight w:val="348"/>
        </w:trPr>
        <w:tc>
          <w:tcPr>
            <w:tcW w:w="2405" w:type="dxa"/>
            <w:vMerge/>
          </w:tcPr>
          <w:p w14:paraId="1B22F336" w14:textId="77777777" w:rsidR="008203B2" w:rsidRDefault="008203B2" w:rsidP="008A50BE">
            <w:pPr>
              <w:spacing w:after="120"/>
              <w:rPr>
                <w:sz w:val="20"/>
                <w:szCs w:val="18"/>
              </w:rPr>
            </w:pPr>
          </w:p>
        </w:tc>
        <w:tc>
          <w:tcPr>
            <w:tcW w:w="425" w:type="dxa"/>
            <w:vMerge/>
            <w:shd w:val="clear" w:color="auto" w:fill="F0F0F0" w:themeFill="background1"/>
          </w:tcPr>
          <w:p w14:paraId="26D91BE9" w14:textId="77777777" w:rsidR="008203B2" w:rsidRDefault="008203B2" w:rsidP="008A50BE">
            <w:pPr>
              <w:spacing w:after="120"/>
              <w:rPr>
                <w:sz w:val="20"/>
                <w:szCs w:val="18"/>
              </w:rPr>
            </w:pPr>
          </w:p>
        </w:tc>
        <w:tc>
          <w:tcPr>
            <w:tcW w:w="1864" w:type="dxa"/>
            <w:vMerge/>
            <w:shd w:val="clear" w:color="auto" w:fill="F0F0F0" w:themeFill="background1"/>
          </w:tcPr>
          <w:p w14:paraId="72108372" w14:textId="77777777" w:rsidR="008203B2" w:rsidRPr="004A0ED5" w:rsidRDefault="008203B2" w:rsidP="008A50BE">
            <w:pPr>
              <w:spacing w:after="120"/>
              <w:rPr>
                <w:sz w:val="20"/>
                <w:szCs w:val="18"/>
              </w:rPr>
            </w:pPr>
          </w:p>
        </w:tc>
        <w:sdt>
          <w:sdtPr>
            <w:rPr>
              <w:sz w:val="20"/>
              <w:szCs w:val="18"/>
            </w:rPr>
            <w:id w:val="1188105005"/>
            <w14:checkbox>
              <w14:checked w14:val="0"/>
              <w14:checkedState w14:val="2612" w14:font="MS Gothic"/>
              <w14:uncheckedState w14:val="2610" w14:font="MS Gothic"/>
            </w14:checkbox>
          </w:sdtPr>
          <w:sdtContent>
            <w:tc>
              <w:tcPr>
                <w:tcW w:w="416" w:type="dxa"/>
                <w:shd w:val="clear" w:color="auto" w:fill="F0F0F0" w:themeFill="background1"/>
              </w:tcPr>
              <w:p w14:paraId="7C09E3B3" w14:textId="0D41B700"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7E8FA964" w14:textId="6D909279" w:rsidR="008203B2" w:rsidRDefault="008203B2" w:rsidP="008A50BE">
            <w:pPr>
              <w:spacing w:after="120"/>
              <w:rPr>
                <w:sz w:val="20"/>
                <w:szCs w:val="18"/>
              </w:rPr>
            </w:pPr>
            <w:r w:rsidRPr="00D218C4">
              <w:rPr>
                <w:sz w:val="20"/>
                <w:szCs w:val="18"/>
              </w:rPr>
              <w:t>Non-public interest entity (large non-EU company with securities listed in EU regulated markets)</w:t>
            </w:r>
            <w:r w:rsidRPr="00D218C4">
              <w:rPr>
                <w:sz w:val="20"/>
                <w:szCs w:val="18"/>
              </w:rPr>
              <w:tab/>
            </w:r>
          </w:p>
        </w:tc>
      </w:tr>
      <w:tr w:rsidR="008203B2" w14:paraId="3455D467" w14:textId="77777777" w:rsidTr="000B1586">
        <w:trPr>
          <w:trHeight w:val="348"/>
        </w:trPr>
        <w:tc>
          <w:tcPr>
            <w:tcW w:w="2405" w:type="dxa"/>
            <w:vMerge/>
          </w:tcPr>
          <w:p w14:paraId="2121F1B5" w14:textId="77777777" w:rsidR="008203B2" w:rsidRDefault="008203B2" w:rsidP="008A50BE">
            <w:pPr>
              <w:spacing w:after="120"/>
              <w:rPr>
                <w:sz w:val="20"/>
                <w:szCs w:val="18"/>
              </w:rPr>
            </w:pPr>
          </w:p>
        </w:tc>
        <w:tc>
          <w:tcPr>
            <w:tcW w:w="425" w:type="dxa"/>
            <w:vMerge/>
            <w:shd w:val="clear" w:color="auto" w:fill="F0F0F0" w:themeFill="background1"/>
          </w:tcPr>
          <w:p w14:paraId="2E4271D7" w14:textId="77777777" w:rsidR="008203B2" w:rsidRDefault="008203B2" w:rsidP="008A50BE">
            <w:pPr>
              <w:spacing w:after="120"/>
              <w:rPr>
                <w:sz w:val="20"/>
                <w:szCs w:val="18"/>
              </w:rPr>
            </w:pPr>
          </w:p>
        </w:tc>
        <w:tc>
          <w:tcPr>
            <w:tcW w:w="1864" w:type="dxa"/>
            <w:vMerge/>
            <w:shd w:val="clear" w:color="auto" w:fill="F0F0F0" w:themeFill="background1"/>
          </w:tcPr>
          <w:p w14:paraId="46160AB7" w14:textId="77777777" w:rsidR="008203B2" w:rsidRPr="004A0ED5" w:rsidRDefault="008203B2" w:rsidP="008A50BE">
            <w:pPr>
              <w:spacing w:after="120"/>
              <w:rPr>
                <w:sz w:val="20"/>
                <w:szCs w:val="18"/>
              </w:rPr>
            </w:pPr>
          </w:p>
        </w:tc>
        <w:sdt>
          <w:sdtPr>
            <w:rPr>
              <w:sz w:val="20"/>
              <w:szCs w:val="18"/>
            </w:rPr>
            <w:id w:val="-1367824874"/>
            <w14:checkbox>
              <w14:checked w14:val="0"/>
              <w14:checkedState w14:val="2612" w14:font="MS Gothic"/>
              <w14:uncheckedState w14:val="2610" w14:font="MS Gothic"/>
            </w14:checkbox>
          </w:sdtPr>
          <w:sdtContent>
            <w:tc>
              <w:tcPr>
                <w:tcW w:w="416" w:type="dxa"/>
                <w:shd w:val="clear" w:color="auto" w:fill="F0F0F0" w:themeFill="background1"/>
              </w:tcPr>
              <w:p w14:paraId="46E0E440" w14:textId="79E46E64"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56A5DE81" w14:textId="05680318" w:rsidR="008203B2" w:rsidRDefault="008203B2" w:rsidP="008A50BE">
            <w:pPr>
              <w:spacing w:after="120"/>
              <w:rPr>
                <w:sz w:val="20"/>
                <w:szCs w:val="18"/>
              </w:rPr>
            </w:pPr>
            <w:r w:rsidRPr="00D218C4">
              <w:rPr>
                <w:sz w:val="20"/>
                <w:szCs w:val="18"/>
              </w:rPr>
              <w:t>Non-public interest entity (SME listed in EU regulated markets)</w:t>
            </w:r>
            <w:r w:rsidRPr="00D218C4">
              <w:rPr>
                <w:sz w:val="20"/>
                <w:szCs w:val="18"/>
              </w:rPr>
              <w:tab/>
            </w:r>
          </w:p>
        </w:tc>
      </w:tr>
      <w:tr w:rsidR="008203B2" w14:paraId="7DC50404" w14:textId="77777777" w:rsidTr="000B1586">
        <w:trPr>
          <w:trHeight w:val="104"/>
        </w:trPr>
        <w:tc>
          <w:tcPr>
            <w:tcW w:w="2405" w:type="dxa"/>
            <w:vMerge/>
          </w:tcPr>
          <w:p w14:paraId="5BC24F94" w14:textId="77777777" w:rsidR="008203B2" w:rsidRDefault="008203B2" w:rsidP="008A50BE">
            <w:pPr>
              <w:spacing w:after="120"/>
              <w:rPr>
                <w:sz w:val="20"/>
                <w:szCs w:val="18"/>
              </w:rPr>
            </w:pPr>
          </w:p>
        </w:tc>
        <w:tc>
          <w:tcPr>
            <w:tcW w:w="425" w:type="dxa"/>
            <w:vMerge/>
            <w:shd w:val="clear" w:color="auto" w:fill="F0F0F0" w:themeFill="background1"/>
          </w:tcPr>
          <w:p w14:paraId="4873CAA4" w14:textId="77777777" w:rsidR="008203B2" w:rsidRDefault="008203B2" w:rsidP="008A50BE">
            <w:pPr>
              <w:spacing w:after="120"/>
              <w:rPr>
                <w:sz w:val="20"/>
                <w:szCs w:val="18"/>
              </w:rPr>
            </w:pPr>
          </w:p>
        </w:tc>
        <w:tc>
          <w:tcPr>
            <w:tcW w:w="1864" w:type="dxa"/>
            <w:vMerge/>
            <w:shd w:val="clear" w:color="auto" w:fill="F0F0F0" w:themeFill="background1"/>
          </w:tcPr>
          <w:p w14:paraId="1D31C24F" w14:textId="77777777" w:rsidR="008203B2" w:rsidRPr="004A0ED5" w:rsidRDefault="008203B2" w:rsidP="008A50BE">
            <w:pPr>
              <w:spacing w:after="120"/>
              <w:rPr>
                <w:sz w:val="20"/>
                <w:szCs w:val="18"/>
              </w:rPr>
            </w:pPr>
          </w:p>
        </w:tc>
        <w:sdt>
          <w:sdtPr>
            <w:rPr>
              <w:sz w:val="20"/>
              <w:szCs w:val="18"/>
            </w:rPr>
            <w:id w:val="1146166196"/>
            <w14:checkbox>
              <w14:checked w14:val="0"/>
              <w14:checkedState w14:val="2612" w14:font="MS Gothic"/>
              <w14:uncheckedState w14:val="2610" w14:font="MS Gothic"/>
            </w14:checkbox>
          </w:sdtPr>
          <w:sdtContent>
            <w:tc>
              <w:tcPr>
                <w:tcW w:w="416" w:type="dxa"/>
                <w:shd w:val="clear" w:color="auto" w:fill="F0F0F0" w:themeFill="background1"/>
              </w:tcPr>
              <w:p w14:paraId="026F5442" w14:textId="0298904B"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1FE35B10" w14:textId="77777777" w:rsidR="008203B2" w:rsidRDefault="008203B2" w:rsidP="008A50BE">
            <w:pPr>
              <w:spacing w:after="120"/>
              <w:rPr>
                <w:sz w:val="20"/>
                <w:szCs w:val="18"/>
              </w:rPr>
            </w:pPr>
            <w:r w:rsidRPr="00D218C4">
              <w:rPr>
                <w:sz w:val="20"/>
                <w:szCs w:val="18"/>
              </w:rPr>
              <w:t>Other (</w:t>
            </w:r>
            <w:r w:rsidR="00A10F6D">
              <w:rPr>
                <w:sz w:val="20"/>
                <w:szCs w:val="18"/>
              </w:rPr>
              <w:t xml:space="preserve">provide comment): </w:t>
            </w:r>
          </w:p>
          <w:sdt>
            <w:sdtPr>
              <w:rPr>
                <w:rStyle w:val="Textedelespacerserv"/>
                <w:sz w:val="20"/>
                <w:szCs w:val="18"/>
              </w:rPr>
              <w:id w:val="733121204"/>
              <w:showingPlcHdr/>
              <w:text/>
            </w:sdtPr>
            <w:sdtContent>
              <w:p w14:paraId="18F8042D" w14:textId="438BFE55" w:rsidR="00A10F6D" w:rsidRDefault="008A50BE" w:rsidP="008A50BE">
                <w:pPr>
                  <w:spacing w:after="120"/>
                  <w:rPr>
                    <w:sz w:val="20"/>
                    <w:szCs w:val="18"/>
                  </w:rPr>
                </w:pPr>
                <w:r w:rsidRPr="00AF763D">
                  <w:rPr>
                    <w:rStyle w:val="Textedelespacerserv"/>
                    <w:sz w:val="20"/>
                    <w:szCs w:val="18"/>
                  </w:rPr>
                  <w:t>Click here to enter text.</w:t>
                </w:r>
              </w:p>
            </w:sdtContent>
          </w:sdt>
        </w:tc>
      </w:tr>
      <w:tr w:rsidR="008203B2" w14:paraId="54DB9169" w14:textId="77777777" w:rsidTr="000B1586">
        <w:trPr>
          <w:trHeight w:val="212"/>
        </w:trPr>
        <w:tc>
          <w:tcPr>
            <w:tcW w:w="2405" w:type="dxa"/>
            <w:vMerge/>
          </w:tcPr>
          <w:p w14:paraId="76FF4260" w14:textId="77777777" w:rsidR="008203B2" w:rsidRDefault="008203B2" w:rsidP="008A50BE">
            <w:pPr>
              <w:spacing w:after="120"/>
              <w:rPr>
                <w:sz w:val="20"/>
                <w:szCs w:val="18"/>
              </w:rPr>
            </w:pPr>
          </w:p>
        </w:tc>
        <w:sdt>
          <w:sdtPr>
            <w:rPr>
              <w:sz w:val="20"/>
              <w:szCs w:val="18"/>
            </w:rPr>
            <w:id w:val="1353834489"/>
            <w14:checkbox>
              <w14:checked w14:val="0"/>
              <w14:checkedState w14:val="2612" w14:font="MS Gothic"/>
              <w14:uncheckedState w14:val="2610" w14:font="MS Gothic"/>
            </w14:checkbox>
          </w:sdtPr>
          <w:sdtContent>
            <w:tc>
              <w:tcPr>
                <w:tcW w:w="425" w:type="dxa"/>
                <w:vMerge w:val="restart"/>
              </w:tcPr>
              <w:p w14:paraId="39A245A0" w14:textId="66651B74" w:rsidR="008203B2" w:rsidRDefault="00A10F6D" w:rsidP="008A50BE">
                <w:pPr>
                  <w:spacing w:after="120"/>
                  <w:rPr>
                    <w:sz w:val="20"/>
                    <w:szCs w:val="18"/>
                  </w:rPr>
                </w:pPr>
                <w:r>
                  <w:rPr>
                    <w:rFonts w:ascii="MS Gothic" w:eastAsia="MS Gothic" w:hAnsi="MS Gothic" w:hint="eastAsia"/>
                    <w:sz w:val="20"/>
                    <w:szCs w:val="18"/>
                  </w:rPr>
                  <w:t>☐</w:t>
                </w:r>
              </w:p>
            </w:tc>
          </w:sdtContent>
        </w:sdt>
        <w:tc>
          <w:tcPr>
            <w:tcW w:w="1864" w:type="dxa"/>
            <w:vMerge w:val="restart"/>
          </w:tcPr>
          <w:p w14:paraId="2155E292" w14:textId="5025FEB2" w:rsidR="008203B2" w:rsidRDefault="008203B2" w:rsidP="008A50BE">
            <w:pPr>
              <w:spacing w:after="120"/>
              <w:rPr>
                <w:sz w:val="20"/>
                <w:szCs w:val="18"/>
              </w:rPr>
            </w:pPr>
            <w:r w:rsidRPr="004A0ED5">
              <w:rPr>
                <w:sz w:val="20"/>
                <w:szCs w:val="18"/>
              </w:rPr>
              <w:t>User of digitalised corporate reporting from EU companies</w:t>
            </w:r>
          </w:p>
        </w:tc>
        <w:sdt>
          <w:sdtPr>
            <w:rPr>
              <w:sz w:val="20"/>
              <w:szCs w:val="18"/>
            </w:rPr>
            <w:id w:val="-1645339131"/>
            <w14:checkbox>
              <w14:checked w14:val="0"/>
              <w14:checkedState w14:val="2612" w14:font="MS Gothic"/>
              <w14:uncheckedState w14:val="2610" w14:font="MS Gothic"/>
            </w14:checkbox>
          </w:sdtPr>
          <w:sdtContent>
            <w:tc>
              <w:tcPr>
                <w:tcW w:w="416" w:type="dxa"/>
              </w:tcPr>
              <w:p w14:paraId="29459430" w14:textId="796866FA"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tcPr>
          <w:p w14:paraId="79C6A602" w14:textId="4C9AC0A6" w:rsidR="008203B2" w:rsidRDefault="0092723C" w:rsidP="0092723C">
            <w:pPr>
              <w:spacing w:after="120"/>
              <w:rPr>
                <w:sz w:val="20"/>
                <w:szCs w:val="18"/>
              </w:rPr>
            </w:pPr>
            <w:r w:rsidRPr="0092723C">
              <w:rPr>
                <w:sz w:val="20"/>
                <w:szCs w:val="18"/>
              </w:rPr>
              <w:t>Investor</w:t>
            </w:r>
          </w:p>
        </w:tc>
      </w:tr>
      <w:tr w:rsidR="00A10F6D" w14:paraId="57B4FA6D" w14:textId="77777777" w:rsidTr="000B1586">
        <w:trPr>
          <w:trHeight w:val="208"/>
        </w:trPr>
        <w:tc>
          <w:tcPr>
            <w:tcW w:w="2405" w:type="dxa"/>
            <w:vMerge/>
          </w:tcPr>
          <w:p w14:paraId="4DE79FA5" w14:textId="77777777" w:rsidR="00A10F6D" w:rsidRDefault="00A10F6D" w:rsidP="008A50BE">
            <w:pPr>
              <w:spacing w:after="120"/>
              <w:rPr>
                <w:sz w:val="20"/>
                <w:szCs w:val="18"/>
              </w:rPr>
            </w:pPr>
          </w:p>
        </w:tc>
        <w:tc>
          <w:tcPr>
            <w:tcW w:w="425" w:type="dxa"/>
            <w:vMerge/>
          </w:tcPr>
          <w:p w14:paraId="49E449D1" w14:textId="77777777" w:rsidR="00A10F6D" w:rsidRDefault="00A10F6D" w:rsidP="008A50BE">
            <w:pPr>
              <w:spacing w:after="120"/>
              <w:rPr>
                <w:sz w:val="20"/>
                <w:szCs w:val="18"/>
              </w:rPr>
            </w:pPr>
          </w:p>
        </w:tc>
        <w:tc>
          <w:tcPr>
            <w:tcW w:w="1864" w:type="dxa"/>
            <w:vMerge/>
          </w:tcPr>
          <w:p w14:paraId="55F0BEB3" w14:textId="77777777" w:rsidR="00A10F6D" w:rsidRPr="004A0ED5" w:rsidRDefault="00A10F6D" w:rsidP="008A50BE">
            <w:pPr>
              <w:spacing w:after="120"/>
              <w:rPr>
                <w:sz w:val="20"/>
                <w:szCs w:val="18"/>
              </w:rPr>
            </w:pPr>
          </w:p>
        </w:tc>
        <w:sdt>
          <w:sdtPr>
            <w:rPr>
              <w:sz w:val="20"/>
              <w:szCs w:val="18"/>
            </w:rPr>
            <w:id w:val="-454791533"/>
            <w14:checkbox>
              <w14:checked w14:val="0"/>
              <w14:checkedState w14:val="2612" w14:font="MS Gothic"/>
              <w14:uncheckedState w14:val="2610" w14:font="MS Gothic"/>
            </w14:checkbox>
          </w:sdtPr>
          <w:sdtContent>
            <w:tc>
              <w:tcPr>
                <w:tcW w:w="416" w:type="dxa"/>
              </w:tcPr>
              <w:p w14:paraId="7A69DF71" w14:textId="7EDCC22A"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0FD0C8D3" w14:textId="4BCF9100" w:rsidR="00A10F6D" w:rsidRDefault="0092723C" w:rsidP="008A50BE">
            <w:pPr>
              <w:spacing w:after="120"/>
              <w:rPr>
                <w:sz w:val="20"/>
                <w:szCs w:val="18"/>
              </w:rPr>
            </w:pPr>
            <w:r>
              <w:rPr>
                <w:sz w:val="20"/>
                <w:szCs w:val="18"/>
              </w:rPr>
              <w:t>Data analyst</w:t>
            </w:r>
          </w:p>
        </w:tc>
      </w:tr>
      <w:tr w:rsidR="00A10F6D" w14:paraId="7C9ECD2E" w14:textId="77777777" w:rsidTr="000B1586">
        <w:trPr>
          <w:trHeight w:val="208"/>
        </w:trPr>
        <w:tc>
          <w:tcPr>
            <w:tcW w:w="2405" w:type="dxa"/>
            <w:vMerge/>
          </w:tcPr>
          <w:p w14:paraId="54F81524" w14:textId="77777777" w:rsidR="00A10F6D" w:rsidRDefault="00A10F6D" w:rsidP="008A50BE">
            <w:pPr>
              <w:spacing w:after="120"/>
              <w:rPr>
                <w:sz w:val="20"/>
                <w:szCs w:val="18"/>
              </w:rPr>
            </w:pPr>
          </w:p>
        </w:tc>
        <w:tc>
          <w:tcPr>
            <w:tcW w:w="425" w:type="dxa"/>
            <w:vMerge/>
          </w:tcPr>
          <w:p w14:paraId="4C4FF559" w14:textId="77777777" w:rsidR="00A10F6D" w:rsidRDefault="00A10F6D" w:rsidP="008A50BE">
            <w:pPr>
              <w:spacing w:after="120"/>
              <w:rPr>
                <w:sz w:val="20"/>
                <w:szCs w:val="18"/>
              </w:rPr>
            </w:pPr>
          </w:p>
        </w:tc>
        <w:tc>
          <w:tcPr>
            <w:tcW w:w="1864" w:type="dxa"/>
            <w:vMerge/>
          </w:tcPr>
          <w:p w14:paraId="3284270F" w14:textId="77777777" w:rsidR="00A10F6D" w:rsidRPr="004A0ED5" w:rsidRDefault="00A10F6D" w:rsidP="008A50BE">
            <w:pPr>
              <w:spacing w:after="120"/>
              <w:rPr>
                <w:sz w:val="20"/>
                <w:szCs w:val="18"/>
              </w:rPr>
            </w:pPr>
          </w:p>
        </w:tc>
        <w:sdt>
          <w:sdtPr>
            <w:rPr>
              <w:sz w:val="20"/>
              <w:szCs w:val="18"/>
            </w:rPr>
            <w:id w:val="-333299708"/>
            <w14:checkbox>
              <w14:checked w14:val="0"/>
              <w14:checkedState w14:val="2612" w14:font="MS Gothic"/>
              <w14:uncheckedState w14:val="2610" w14:font="MS Gothic"/>
            </w14:checkbox>
          </w:sdtPr>
          <w:sdtContent>
            <w:tc>
              <w:tcPr>
                <w:tcW w:w="416" w:type="dxa"/>
              </w:tcPr>
              <w:p w14:paraId="4DEA2738" w14:textId="18DA2BCE"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12DB281E" w14:textId="5A6CE51A" w:rsidR="00A10F6D" w:rsidRDefault="0092723C" w:rsidP="008A50BE">
            <w:pPr>
              <w:spacing w:after="120"/>
              <w:rPr>
                <w:sz w:val="20"/>
                <w:szCs w:val="18"/>
              </w:rPr>
            </w:pPr>
            <w:r>
              <w:rPr>
                <w:sz w:val="20"/>
                <w:szCs w:val="18"/>
              </w:rPr>
              <w:t>Data aggregator</w:t>
            </w:r>
          </w:p>
        </w:tc>
      </w:tr>
      <w:tr w:rsidR="00A10F6D" w14:paraId="4843537D" w14:textId="77777777" w:rsidTr="000B1586">
        <w:trPr>
          <w:trHeight w:val="208"/>
        </w:trPr>
        <w:tc>
          <w:tcPr>
            <w:tcW w:w="2405" w:type="dxa"/>
            <w:vMerge/>
          </w:tcPr>
          <w:p w14:paraId="73324615" w14:textId="77777777" w:rsidR="00A10F6D" w:rsidRDefault="00A10F6D" w:rsidP="008A50BE">
            <w:pPr>
              <w:spacing w:after="120"/>
              <w:rPr>
                <w:sz w:val="20"/>
                <w:szCs w:val="18"/>
              </w:rPr>
            </w:pPr>
          </w:p>
        </w:tc>
        <w:tc>
          <w:tcPr>
            <w:tcW w:w="425" w:type="dxa"/>
            <w:vMerge/>
          </w:tcPr>
          <w:p w14:paraId="6AB794E1" w14:textId="77777777" w:rsidR="00A10F6D" w:rsidRDefault="00A10F6D" w:rsidP="008A50BE">
            <w:pPr>
              <w:spacing w:after="120"/>
              <w:rPr>
                <w:sz w:val="20"/>
                <w:szCs w:val="18"/>
              </w:rPr>
            </w:pPr>
          </w:p>
        </w:tc>
        <w:tc>
          <w:tcPr>
            <w:tcW w:w="1864" w:type="dxa"/>
            <w:vMerge/>
          </w:tcPr>
          <w:p w14:paraId="1FD76251" w14:textId="77777777" w:rsidR="00A10F6D" w:rsidRPr="004A0ED5" w:rsidRDefault="00A10F6D" w:rsidP="008A50BE">
            <w:pPr>
              <w:spacing w:after="120"/>
              <w:rPr>
                <w:sz w:val="20"/>
                <w:szCs w:val="18"/>
              </w:rPr>
            </w:pPr>
          </w:p>
        </w:tc>
        <w:sdt>
          <w:sdtPr>
            <w:rPr>
              <w:sz w:val="20"/>
              <w:szCs w:val="18"/>
            </w:rPr>
            <w:id w:val="161364754"/>
            <w14:checkbox>
              <w14:checked w14:val="0"/>
              <w14:checkedState w14:val="2612" w14:font="MS Gothic"/>
              <w14:uncheckedState w14:val="2610" w14:font="MS Gothic"/>
            </w14:checkbox>
          </w:sdtPr>
          <w:sdtContent>
            <w:tc>
              <w:tcPr>
                <w:tcW w:w="416" w:type="dxa"/>
              </w:tcPr>
              <w:p w14:paraId="230F53D2" w14:textId="3B163C36"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24E38A74" w14:textId="489B6960" w:rsidR="00A10F6D" w:rsidRDefault="0092723C" w:rsidP="008A50BE">
            <w:pPr>
              <w:spacing w:after="120"/>
              <w:rPr>
                <w:sz w:val="20"/>
                <w:szCs w:val="18"/>
              </w:rPr>
            </w:pPr>
            <w:r>
              <w:rPr>
                <w:sz w:val="20"/>
                <w:szCs w:val="18"/>
              </w:rPr>
              <w:t>Asset manager</w:t>
            </w:r>
          </w:p>
        </w:tc>
      </w:tr>
      <w:tr w:rsidR="00A10F6D" w14:paraId="406BB379" w14:textId="77777777" w:rsidTr="000B1586">
        <w:trPr>
          <w:trHeight w:val="208"/>
        </w:trPr>
        <w:tc>
          <w:tcPr>
            <w:tcW w:w="2405" w:type="dxa"/>
            <w:vMerge/>
          </w:tcPr>
          <w:p w14:paraId="59E6C9F6" w14:textId="77777777" w:rsidR="00A10F6D" w:rsidRDefault="00A10F6D" w:rsidP="008A50BE">
            <w:pPr>
              <w:spacing w:after="120"/>
              <w:rPr>
                <w:sz w:val="20"/>
                <w:szCs w:val="18"/>
              </w:rPr>
            </w:pPr>
          </w:p>
        </w:tc>
        <w:tc>
          <w:tcPr>
            <w:tcW w:w="425" w:type="dxa"/>
            <w:vMerge/>
          </w:tcPr>
          <w:p w14:paraId="05DEBD42" w14:textId="77777777" w:rsidR="00A10F6D" w:rsidRDefault="00A10F6D" w:rsidP="008A50BE">
            <w:pPr>
              <w:spacing w:after="120"/>
              <w:rPr>
                <w:sz w:val="20"/>
                <w:szCs w:val="18"/>
              </w:rPr>
            </w:pPr>
          </w:p>
        </w:tc>
        <w:tc>
          <w:tcPr>
            <w:tcW w:w="1864" w:type="dxa"/>
            <w:vMerge/>
          </w:tcPr>
          <w:p w14:paraId="4D0F4D1D" w14:textId="77777777" w:rsidR="00A10F6D" w:rsidRPr="004A0ED5" w:rsidRDefault="00A10F6D" w:rsidP="008A50BE">
            <w:pPr>
              <w:spacing w:after="120"/>
              <w:rPr>
                <w:sz w:val="20"/>
                <w:szCs w:val="18"/>
              </w:rPr>
            </w:pPr>
          </w:p>
        </w:tc>
        <w:sdt>
          <w:sdtPr>
            <w:rPr>
              <w:sz w:val="20"/>
              <w:szCs w:val="18"/>
            </w:rPr>
            <w:id w:val="-1105184511"/>
            <w14:checkbox>
              <w14:checked w14:val="0"/>
              <w14:checkedState w14:val="2612" w14:font="MS Gothic"/>
              <w14:uncheckedState w14:val="2610" w14:font="MS Gothic"/>
            </w14:checkbox>
          </w:sdtPr>
          <w:sdtContent>
            <w:tc>
              <w:tcPr>
                <w:tcW w:w="416" w:type="dxa"/>
              </w:tcPr>
              <w:p w14:paraId="070DFE9B" w14:textId="19458742"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6444E676" w14:textId="77777777" w:rsidR="0092723C" w:rsidRDefault="0092723C" w:rsidP="0092723C">
            <w:pPr>
              <w:spacing w:after="120"/>
              <w:rPr>
                <w:sz w:val="20"/>
                <w:szCs w:val="18"/>
              </w:rPr>
            </w:pPr>
            <w:r w:rsidRPr="00D218C4">
              <w:rPr>
                <w:sz w:val="20"/>
                <w:szCs w:val="18"/>
              </w:rPr>
              <w:t>Other (</w:t>
            </w:r>
            <w:r>
              <w:rPr>
                <w:sz w:val="20"/>
                <w:szCs w:val="18"/>
              </w:rPr>
              <w:t xml:space="preserve">provide comment): </w:t>
            </w:r>
          </w:p>
          <w:sdt>
            <w:sdtPr>
              <w:rPr>
                <w:rStyle w:val="Textedelespacerserv"/>
                <w:sz w:val="20"/>
                <w:szCs w:val="18"/>
              </w:rPr>
              <w:id w:val="321700705"/>
              <w:showingPlcHdr/>
              <w:text/>
            </w:sdtPr>
            <w:sdtContent>
              <w:p w14:paraId="5F0E3DF4" w14:textId="424A26F7" w:rsidR="00A10F6D" w:rsidRDefault="0092723C" w:rsidP="0092723C">
                <w:pPr>
                  <w:spacing w:after="120"/>
                  <w:rPr>
                    <w:sz w:val="20"/>
                    <w:szCs w:val="18"/>
                  </w:rPr>
                </w:pPr>
                <w:r w:rsidRPr="00AF763D">
                  <w:rPr>
                    <w:rStyle w:val="Textedelespacerserv"/>
                    <w:sz w:val="20"/>
                    <w:szCs w:val="18"/>
                  </w:rPr>
                  <w:t>Click here to enter text.</w:t>
                </w:r>
              </w:p>
            </w:sdtContent>
          </w:sdt>
        </w:tc>
      </w:tr>
      <w:tr w:rsidR="00A10F6D" w14:paraId="6CFC8BB1" w14:textId="77777777" w:rsidTr="000B1586">
        <w:tc>
          <w:tcPr>
            <w:tcW w:w="2405" w:type="dxa"/>
            <w:vMerge/>
          </w:tcPr>
          <w:p w14:paraId="06665E90" w14:textId="77777777" w:rsidR="00A10F6D" w:rsidRDefault="00A10F6D" w:rsidP="008A50BE">
            <w:pPr>
              <w:spacing w:after="120"/>
              <w:rPr>
                <w:sz w:val="20"/>
                <w:szCs w:val="18"/>
              </w:rPr>
            </w:pPr>
          </w:p>
        </w:tc>
        <w:sdt>
          <w:sdtPr>
            <w:rPr>
              <w:sz w:val="20"/>
              <w:szCs w:val="18"/>
            </w:rPr>
            <w:id w:val="1782300712"/>
            <w14:checkbox>
              <w14:checked w14:val="0"/>
              <w14:checkedState w14:val="2612" w14:font="MS Gothic"/>
              <w14:uncheckedState w14:val="2610" w14:font="MS Gothic"/>
            </w14:checkbox>
          </w:sdtPr>
          <w:sdtContent>
            <w:tc>
              <w:tcPr>
                <w:tcW w:w="425" w:type="dxa"/>
                <w:shd w:val="clear" w:color="auto" w:fill="F0F0F0" w:themeFill="background1"/>
              </w:tcPr>
              <w:p w14:paraId="20465FA1" w14:textId="194CDCB1"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shd w:val="clear" w:color="auto" w:fill="F0F0F0" w:themeFill="background1"/>
          </w:tcPr>
          <w:p w14:paraId="798135DE" w14:textId="19254AA9" w:rsidR="00A10F6D" w:rsidRDefault="00A10F6D" w:rsidP="008A50BE">
            <w:pPr>
              <w:spacing w:after="120"/>
              <w:rPr>
                <w:sz w:val="20"/>
                <w:szCs w:val="18"/>
              </w:rPr>
            </w:pPr>
            <w:r w:rsidRPr="004A0ED5">
              <w:rPr>
                <w:sz w:val="20"/>
                <w:szCs w:val="18"/>
              </w:rPr>
              <w:t>Software provider</w:t>
            </w:r>
          </w:p>
        </w:tc>
      </w:tr>
      <w:tr w:rsidR="00A10F6D" w14:paraId="3137215A" w14:textId="77777777" w:rsidTr="000B1586">
        <w:tc>
          <w:tcPr>
            <w:tcW w:w="2405" w:type="dxa"/>
            <w:vMerge/>
          </w:tcPr>
          <w:p w14:paraId="2F8803DB" w14:textId="77777777" w:rsidR="00A10F6D" w:rsidRDefault="00A10F6D" w:rsidP="008A50BE">
            <w:pPr>
              <w:spacing w:after="120"/>
              <w:rPr>
                <w:sz w:val="20"/>
                <w:szCs w:val="18"/>
              </w:rPr>
            </w:pPr>
          </w:p>
        </w:tc>
        <w:sdt>
          <w:sdtPr>
            <w:rPr>
              <w:sz w:val="20"/>
              <w:szCs w:val="18"/>
            </w:rPr>
            <w:id w:val="965391444"/>
            <w14:checkbox>
              <w14:checked w14:val="0"/>
              <w14:checkedState w14:val="2612" w14:font="MS Gothic"/>
              <w14:uncheckedState w14:val="2610" w14:font="MS Gothic"/>
            </w14:checkbox>
          </w:sdtPr>
          <w:sdtContent>
            <w:tc>
              <w:tcPr>
                <w:tcW w:w="425" w:type="dxa"/>
              </w:tcPr>
              <w:p w14:paraId="1008BA75" w14:textId="2DF40329"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tcPr>
          <w:p w14:paraId="0ED8E0DC" w14:textId="683D0E4A" w:rsidR="00A10F6D" w:rsidRDefault="00A10F6D" w:rsidP="008A50BE">
            <w:pPr>
              <w:spacing w:after="120"/>
              <w:rPr>
                <w:sz w:val="20"/>
                <w:szCs w:val="18"/>
              </w:rPr>
            </w:pPr>
            <w:r w:rsidRPr="004A0ED5">
              <w:rPr>
                <w:sz w:val="20"/>
                <w:szCs w:val="18"/>
              </w:rPr>
              <w:t>Auditor of corporate reporting subject to digitalisation requirements in the EU</w:t>
            </w:r>
          </w:p>
        </w:tc>
      </w:tr>
      <w:tr w:rsidR="00A10F6D" w14:paraId="51E9813E" w14:textId="77777777" w:rsidTr="000B1586">
        <w:tc>
          <w:tcPr>
            <w:tcW w:w="2405" w:type="dxa"/>
            <w:vMerge/>
          </w:tcPr>
          <w:p w14:paraId="2B0753D6" w14:textId="77777777" w:rsidR="00A10F6D" w:rsidRDefault="00A10F6D" w:rsidP="008A50BE">
            <w:pPr>
              <w:spacing w:after="120"/>
              <w:rPr>
                <w:sz w:val="20"/>
                <w:szCs w:val="18"/>
              </w:rPr>
            </w:pPr>
          </w:p>
        </w:tc>
        <w:sdt>
          <w:sdtPr>
            <w:rPr>
              <w:sz w:val="20"/>
              <w:szCs w:val="18"/>
            </w:rPr>
            <w:id w:val="-496970322"/>
            <w14:checkbox>
              <w14:checked w14:val="1"/>
              <w14:checkedState w14:val="2612" w14:font="MS Gothic"/>
              <w14:uncheckedState w14:val="2610" w14:font="MS Gothic"/>
            </w14:checkbox>
          </w:sdtPr>
          <w:sdtContent>
            <w:tc>
              <w:tcPr>
                <w:tcW w:w="425" w:type="dxa"/>
                <w:shd w:val="clear" w:color="auto" w:fill="F0F0F0" w:themeFill="background1"/>
              </w:tcPr>
              <w:p w14:paraId="5327FFEC" w14:textId="42FAA788" w:rsidR="00A10F6D" w:rsidRDefault="00F75BFE" w:rsidP="008A50BE">
                <w:pPr>
                  <w:spacing w:after="120"/>
                  <w:rPr>
                    <w:sz w:val="20"/>
                    <w:szCs w:val="18"/>
                  </w:rPr>
                </w:pPr>
                <w:r>
                  <w:rPr>
                    <w:rFonts w:ascii="MS Gothic" w:eastAsia="MS Gothic" w:hAnsi="MS Gothic" w:hint="eastAsia"/>
                    <w:sz w:val="20"/>
                    <w:szCs w:val="18"/>
                  </w:rPr>
                  <w:t>☒</w:t>
                </w:r>
              </w:p>
            </w:tc>
          </w:sdtContent>
        </w:sdt>
        <w:tc>
          <w:tcPr>
            <w:tcW w:w="1864" w:type="dxa"/>
            <w:shd w:val="clear" w:color="auto" w:fill="F0F0F0" w:themeFill="background1"/>
          </w:tcPr>
          <w:p w14:paraId="4091F001" w14:textId="1353314E" w:rsidR="00A10F6D" w:rsidRDefault="00A10F6D" w:rsidP="008A50BE">
            <w:pPr>
              <w:spacing w:after="120"/>
              <w:rPr>
                <w:sz w:val="20"/>
                <w:szCs w:val="18"/>
              </w:rPr>
            </w:pPr>
            <w:r w:rsidRPr="004A0ED5">
              <w:rPr>
                <w:sz w:val="20"/>
                <w:szCs w:val="18"/>
              </w:rPr>
              <w:t>Other (provide comments)</w:t>
            </w:r>
          </w:p>
        </w:tc>
        <w:sdt>
          <w:sdtPr>
            <w:rPr>
              <w:rStyle w:val="Textedelespacerserv"/>
              <w:sz w:val="20"/>
              <w:szCs w:val="18"/>
            </w:rPr>
            <w:id w:val="1865097083"/>
            <w:text/>
          </w:sdtPr>
          <w:sdtContent>
            <w:tc>
              <w:tcPr>
                <w:tcW w:w="4708" w:type="dxa"/>
                <w:gridSpan w:val="2"/>
                <w:shd w:val="clear" w:color="auto" w:fill="F0F0F0" w:themeFill="background1"/>
              </w:tcPr>
              <w:p w14:paraId="4633F276" w14:textId="6EA492E0" w:rsidR="00A10F6D" w:rsidRDefault="00F75BFE" w:rsidP="008A50BE">
                <w:pPr>
                  <w:spacing w:after="120"/>
                  <w:rPr>
                    <w:sz w:val="20"/>
                    <w:szCs w:val="18"/>
                  </w:rPr>
                </w:pPr>
                <w:r>
                  <w:rPr>
                    <w:rStyle w:val="Textedelespacerserv"/>
                    <w:sz w:val="20"/>
                    <w:szCs w:val="18"/>
                  </w:rPr>
                  <w:t>P</w:t>
                </w:r>
                <w:r>
                  <w:rPr>
                    <w:rStyle w:val="Textedelespacerserv"/>
                    <w:szCs w:val="18"/>
                  </w:rPr>
                  <w:t>rofessional Association</w:t>
                </w:r>
              </w:p>
            </w:tc>
          </w:sdtContent>
        </w:sdt>
      </w:tr>
    </w:tbl>
    <w:p w14:paraId="23084EE6" w14:textId="77777777" w:rsidR="00703C53" w:rsidRDefault="00703C53" w:rsidP="00703C53">
      <w:pPr>
        <w:pStyle w:val="Annex"/>
      </w:pPr>
    </w:p>
    <w:p w14:paraId="7F986E69" w14:textId="77777777" w:rsidR="00FA4100" w:rsidRPr="00A81A50" w:rsidRDefault="00BB1973" w:rsidP="00FA4100">
      <w:pPr>
        <w:pStyle w:val="Titre1"/>
        <w:rPr>
          <w:color w:val="00379F" w:themeColor="text1"/>
          <w:sz w:val="24"/>
          <w:szCs w:val="24"/>
        </w:rPr>
      </w:pPr>
      <w:r w:rsidRPr="00A81A50">
        <w:rPr>
          <w:color w:val="00379F" w:themeColor="text1"/>
          <w:sz w:val="24"/>
          <w:szCs w:val="24"/>
        </w:rPr>
        <w:lastRenderedPageBreak/>
        <w:t>Questions</w:t>
      </w:r>
      <w:bookmarkStart w:id="8" w:name="_Hlk124780170"/>
    </w:p>
    <w:bookmarkEnd w:id="7"/>
    <w:bookmarkEnd w:id="8"/>
    <w:p w14:paraId="54B15EF2" w14:textId="3440B2C0" w:rsidR="00E54596" w:rsidRPr="00A81A50" w:rsidRDefault="00E54596" w:rsidP="00C957E6">
      <w:pPr>
        <w:pStyle w:val="aNEW-Level1"/>
        <w:rPr>
          <w:rFonts w:eastAsia="Times New Roman"/>
          <w:color w:val="00379F" w:themeColor="text1"/>
          <w:lang w:eastAsia="en-GB"/>
        </w:rPr>
      </w:pPr>
      <w:r w:rsidRPr="00A81A50">
        <w:rPr>
          <w:rFonts w:eastAsia="Times New Roman"/>
          <w:color w:val="00379F" w:themeColor="text1"/>
          <w:lang w:eastAsia="en-GB"/>
        </w:rPr>
        <w:t>Marking up sustainability reporting</w:t>
      </w:r>
    </w:p>
    <w:p w14:paraId="0CF534D6" w14:textId="6DA4572E" w:rsidR="00E54596" w:rsidRPr="00E54596" w:rsidRDefault="00E54596" w:rsidP="00E54596">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1:</w:t>
      </w:r>
      <w:r w:rsidRPr="00E54596">
        <w:rPr>
          <w:rFonts w:eastAsia="Times New Roman"/>
          <w:color w:val="auto"/>
          <w:szCs w:val="22"/>
          <w:lang w:eastAsia="en-GB"/>
        </w:rPr>
        <w:t xml:space="preserve"> Do you agree with the assessment framework and the </w:t>
      </w:r>
      <w:proofErr w:type="gramStart"/>
      <w:r w:rsidRPr="00E54596">
        <w:rPr>
          <w:rFonts w:eastAsia="Times New Roman"/>
          <w:color w:val="auto"/>
          <w:szCs w:val="22"/>
          <w:lang w:eastAsia="en-GB"/>
        </w:rPr>
        <w:t>manner in which</w:t>
      </w:r>
      <w:proofErr w:type="gramEnd"/>
      <w:r w:rsidRPr="00E54596">
        <w:rPr>
          <w:rFonts w:eastAsia="Times New Roman"/>
          <w:color w:val="auto"/>
          <w:szCs w:val="22"/>
          <w:lang w:eastAsia="en-GB"/>
        </w:rPr>
        <w:t xml:space="preserve"> the various elements and factors are to be considered in developing the marking up rules and the phased approach? If not, please explain your reasons and suggest any elements or factors that should be added or </w:t>
      </w:r>
      <w:proofErr w:type="gramStart"/>
      <w:r w:rsidRPr="00E54596">
        <w:rPr>
          <w:rFonts w:eastAsia="Times New Roman"/>
          <w:color w:val="auto"/>
          <w:szCs w:val="22"/>
          <w:lang w:eastAsia="en-GB"/>
        </w:rPr>
        <w:t>removed, or</w:t>
      </w:r>
      <w:proofErr w:type="gramEnd"/>
      <w:r w:rsidRPr="00E54596">
        <w:rPr>
          <w:rFonts w:eastAsia="Times New Roman"/>
          <w:color w:val="auto"/>
          <w:szCs w:val="22"/>
          <w:lang w:eastAsia="en-GB"/>
        </w:rPr>
        <w:t xml:space="preserve"> propose sound alternative assessment frameworks.</w:t>
      </w:r>
    </w:p>
    <w:p w14:paraId="0B753D4A" w14:textId="77777777" w:rsidR="00E216D6" w:rsidRDefault="00E216D6" w:rsidP="006B5DF1">
      <w:pPr>
        <w:spacing w:after="0"/>
        <w:rPr>
          <w:sz w:val="20"/>
          <w:szCs w:val="18"/>
        </w:rPr>
      </w:pPr>
    </w:p>
    <w:p w14:paraId="3C453C7F" w14:textId="6331E042"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56EF2A20" w14:textId="5B3E1E30" w:rsidR="008804C3" w:rsidRPr="00227522" w:rsidRDefault="00775864" w:rsidP="001D22C7">
      <w:pPr>
        <w:spacing w:after="0"/>
        <w:rPr>
          <w:color w:val="auto"/>
          <w:sz w:val="20"/>
          <w:szCs w:val="18"/>
        </w:rPr>
      </w:pPr>
      <w:permStart w:id="1107116594" w:edGrp="everyone"/>
      <w:r w:rsidRPr="00227522">
        <w:rPr>
          <w:color w:val="auto"/>
          <w:sz w:val="20"/>
          <w:szCs w:val="18"/>
        </w:rPr>
        <w:t xml:space="preserve">It is indeed crucial to maintain the hierarchical structure of the ESRS, which relies on a system of nested elements (known as the parent-children relationship). However, it is important to note that </w:t>
      </w:r>
      <w:r w:rsidRPr="00D52D46">
        <w:rPr>
          <w:color w:val="auto"/>
          <w:sz w:val="20"/>
          <w:szCs w:val="18"/>
        </w:rPr>
        <w:t>such hierarchization can hinder operational efficiency if not automated. Therefore, we advocate for its automation.</w:t>
      </w:r>
    </w:p>
    <w:permEnd w:id="1107116594"/>
    <w:p w14:paraId="62CCD8E6" w14:textId="1456066A" w:rsidR="006B5DF1" w:rsidRPr="00227522" w:rsidRDefault="006B5DF1" w:rsidP="001D22C7">
      <w:pPr>
        <w:spacing w:after="0"/>
        <w:rPr>
          <w:color w:val="auto"/>
          <w:sz w:val="20"/>
          <w:szCs w:val="18"/>
        </w:rPr>
      </w:pPr>
      <w:r w:rsidRPr="00227522">
        <w:rPr>
          <w:color w:val="auto"/>
          <w:sz w:val="20"/>
          <w:szCs w:val="18"/>
        </w:rPr>
        <w:t>&lt;ESMA_QUESTION_</w:t>
      </w:r>
      <w:r w:rsidR="00E54596" w:rsidRPr="00227522">
        <w:rPr>
          <w:color w:val="auto"/>
          <w:sz w:val="20"/>
          <w:szCs w:val="18"/>
        </w:rPr>
        <w:t>ESEFEEAP_</w:t>
      </w:r>
      <w:r w:rsidRPr="00227522">
        <w:rPr>
          <w:color w:val="auto"/>
          <w:sz w:val="20"/>
          <w:szCs w:val="18"/>
        </w:rPr>
        <w:t>01&gt;</w:t>
      </w:r>
    </w:p>
    <w:p w14:paraId="29C4250D" w14:textId="77777777" w:rsidR="00E54596" w:rsidRPr="00227522" w:rsidRDefault="00E54596" w:rsidP="00E54596">
      <w:pPr>
        <w:spacing w:after="0" w:line="240" w:lineRule="auto"/>
        <w:jc w:val="left"/>
        <w:rPr>
          <w:rFonts w:eastAsia="Times New Roman"/>
          <w:color w:val="auto"/>
          <w:szCs w:val="22"/>
          <w:lang w:eastAsia="en-GB"/>
        </w:rPr>
      </w:pPr>
    </w:p>
    <w:p w14:paraId="7FADE892" w14:textId="30D795E9" w:rsidR="006B5DF1" w:rsidRPr="00227522" w:rsidRDefault="00E54596" w:rsidP="00AF763D">
      <w:pPr>
        <w:spacing w:after="0" w:line="240" w:lineRule="auto"/>
        <w:jc w:val="left"/>
        <w:rPr>
          <w:rFonts w:eastAsia="Times New Roman"/>
          <w:color w:val="auto"/>
          <w:szCs w:val="22"/>
          <w:lang w:eastAsia="en-GB"/>
        </w:rPr>
      </w:pPr>
      <w:r w:rsidRPr="00227522">
        <w:rPr>
          <w:rFonts w:eastAsia="Times New Roman"/>
          <w:b/>
          <w:bCs/>
          <w:color w:val="auto"/>
          <w:szCs w:val="22"/>
          <w:lang w:eastAsia="en-GB"/>
        </w:rPr>
        <w:t>Question 2:</w:t>
      </w:r>
      <w:r w:rsidRPr="00227522">
        <w:rPr>
          <w:rFonts w:eastAsia="Times New Roman"/>
          <w:color w:val="auto"/>
          <w:szCs w:val="22"/>
          <w:lang w:eastAsia="en-GB"/>
        </w:rPr>
        <w:t xml:space="preserve"> Do you agree with the phased approach and the proposed timeline? Do you concur that the first phase should be implemented for the same financial year or the following financial year depending on the publication date of amendments to the RTS on ESEF in the OJ (before or after 30 June of the given year)? If not, please provide your reasons and suggest any well-founded alternative timelines for implementation. </w:t>
      </w:r>
      <w:r w:rsidRPr="00227522">
        <w:rPr>
          <w:rFonts w:eastAsia="Times New Roman"/>
          <w:color w:val="auto"/>
          <w:szCs w:val="22"/>
          <w:lang w:eastAsia="en-GB"/>
        </w:rPr>
        <w:br/>
      </w:r>
    </w:p>
    <w:p w14:paraId="7CB7DC30" w14:textId="387A62EC" w:rsidR="006B5DF1" w:rsidRPr="00227522" w:rsidRDefault="006B5DF1" w:rsidP="006B5DF1">
      <w:pPr>
        <w:spacing w:after="0"/>
        <w:rPr>
          <w:color w:val="auto"/>
          <w:sz w:val="20"/>
          <w:szCs w:val="18"/>
        </w:rPr>
      </w:pPr>
      <w:r w:rsidRPr="00227522">
        <w:rPr>
          <w:color w:val="auto"/>
          <w:sz w:val="20"/>
          <w:szCs w:val="18"/>
        </w:rPr>
        <w:t>&lt;ESMA_QUESTION_</w:t>
      </w:r>
      <w:r w:rsidR="00E54596" w:rsidRPr="00227522">
        <w:rPr>
          <w:color w:val="auto"/>
          <w:sz w:val="20"/>
          <w:szCs w:val="18"/>
        </w:rPr>
        <w:t>ESEFEEAP_</w:t>
      </w:r>
      <w:r w:rsidR="003E7313" w:rsidRPr="00227522">
        <w:rPr>
          <w:color w:val="auto"/>
          <w:sz w:val="20"/>
          <w:szCs w:val="18"/>
        </w:rPr>
        <w:t>02</w:t>
      </w:r>
      <w:r w:rsidRPr="00227522">
        <w:rPr>
          <w:color w:val="auto"/>
          <w:sz w:val="20"/>
          <w:szCs w:val="18"/>
        </w:rPr>
        <w:t>&gt;</w:t>
      </w:r>
    </w:p>
    <w:p w14:paraId="32D23507" w14:textId="77777777" w:rsidR="00D62E9D" w:rsidRPr="00227522" w:rsidRDefault="00D62E9D" w:rsidP="006B5DF1">
      <w:pPr>
        <w:spacing w:after="0"/>
        <w:rPr>
          <w:color w:val="auto"/>
          <w:sz w:val="20"/>
          <w:szCs w:val="18"/>
        </w:rPr>
      </w:pPr>
    </w:p>
    <w:p w14:paraId="03AAB6E0" w14:textId="77777777" w:rsidR="0008191B" w:rsidRPr="00227522" w:rsidRDefault="0008191B" w:rsidP="0008191B">
      <w:pPr>
        <w:spacing w:after="0"/>
        <w:rPr>
          <w:color w:val="auto"/>
          <w:sz w:val="20"/>
        </w:rPr>
      </w:pPr>
      <w:permStart w:id="1495797415" w:edGrp="everyone"/>
    </w:p>
    <w:p w14:paraId="1CF167E5" w14:textId="4B937F17" w:rsidR="000427F1" w:rsidRPr="00D52D46" w:rsidRDefault="008B64FF" w:rsidP="00DB1007">
      <w:pPr>
        <w:spacing w:after="0"/>
        <w:rPr>
          <w:color w:val="auto"/>
          <w:szCs w:val="22"/>
        </w:rPr>
      </w:pPr>
      <w:r w:rsidRPr="00D52D46">
        <w:rPr>
          <w:color w:val="auto"/>
          <w:sz w:val="20"/>
        </w:rPr>
        <w:t xml:space="preserve">The </w:t>
      </w:r>
      <w:r w:rsidR="0008191B" w:rsidRPr="00D52D46">
        <w:rPr>
          <w:color w:val="auto"/>
          <w:sz w:val="20"/>
        </w:rPr>
        <w:t>implementation timeframe should be extended of one year minimum to ensure better adoption by banks and to ensure that any potential modifications to the texts cited in this consultation do not disrupt the implementation of this digitalization</w:t>
      </w:r>
      <w:r w:rsidR="0008191B" w:rsidRPr="00D52D46">
        <w:rPr>
          <w:color w:val="auto"/>
          <w:szCs w:val="22"/>
        </w:rPr>
        <w:t>.</w:t>
      </w:r>
    </w:p>
    <w:p w14:paraId="498F6BB4" w14:textId="77777777" w:rsidR="00971CD6" w:rsidRPr="00D52D46" w:rsidRDefault="00971CD6" w:rsidP="00DB1007">
      <w:pPr>
        <w:spacing w:after="0"/>
        <w:rPr>
          <w:color w:val="auto"/>
          <w:sz w:val="20"/>
        </w:rPr>
      </w:pPr>
    </w:p>
    <w:p w14:paraId="1BD8985C" w14:textId="492055D0" w:rsidR="00971CD6" w:rsidRPr="00D52D46" w:rsidRDefault="00971CD6" w:rsidP="005D5F0D">
      <w:pPr>
        <w:spacing w:after="0"/>
        <w:rPr>
          <w:color w:val="auto"/>
          <w:sz w:val="20"/>
        </w:rPr>
      </w:pPr>
      <w:r w:rsidRPr="00D52D46">
        <w:rPr>
          <w:color w:val="auto"/>
          <w:sz w:val="20"/>
        </w:rPr>
        <w:t xml:space="preserve">The implementation timeframe should be extended </w:t>
      </w:r>
      <w:r w:rsidR="008A07F5" w:rsidRPr="00D52D46">
        <w:rPr>
          <w:color w:val="auto"/>
          <w:sz w:val="20"/>
        </w:rPr>
        <w:t>following this</w:t>
      </w:r>
      <w:r w:rsidR="00D12640" w:rsidRPr="00D52D46">
        <w:rPr>
          <w:color w:val="auto"/>
          <w:sz w:val="20"/>
        </w:rPr>
        <w:t xml:space="preserve"> precise timeframe</w:t>
      </w:r>
      <w:r w:rsidRPr="00D52D46">
        <w:rPr>
          <w:color w:val="auto"/>
          <w:sz w:val="20"/>
        </w:rPr>
        <w:t xml:space="preserve">: </w:t>
      </w:r>
      <w:r w:rsidR="005D5F0D" w:rsidRPr="00D52D46">
        <w:rPr>
          <w:color w:val="auto"/>
          <w:sz w:val="20"/>
        </w:rPr>
        <w:t xml:space="preserve"> i</w:t>
      </w:r>
      <w:r w:rsidR="00B82A78" w:rsidRPr="00D52D46">
        <w:rPr>
          <w:color w:val="auto"/>
          <w:sz w:val="20"/>
        </w:rPr>
        <w:t xml:space="preserve">f the adoption occurs </w:t>
      </w:r>
      <w:r w:rsidR="00D12640" w:rsidRPr="00D52D46">
        <w:rPr>
          <w:color w:val="auto"/>
          <w:sz w:val="20"/>
        </w:rPr>
        <w:t xml:space="preserve">in 2026 the </w:t>
      </w:r>
      <w:r w:rsidR="006A64FB" w:rsidRPr="00D52D46">
        <w:rPr>
          <w:color w:val="auto"/>
          <w:sz w:val="20"/>
        </w:rPr>
        <w:t xml:space="preserve">first </w:t>
      </w:r>
      <w:r w:rsidR="00EE7E4E" w:rsidRPr="00D52D46">
        <w:rPr>
          <w:color w:val="auto"/>
          <w:sz w:val="20"/>
        </w:rPr>
        <w:t>publication</w:t>
      </w:r>
      <w:r w:rsidR="006A64FB" w:rsidRPr="00D52D46">
        <w:rPr>
          <w:color w:val="auto"/>
          <w:sz w:val="20"/>
        </w:rPr>
        <w:t xml:space="preserve"> in digital format should </w:t>
      </w:r>
      <w:r w:rsidR="00EE3A26" w:rsidRPr="00D52D46">
        <w:rPr>
          <w:color w:val="auto"/>
          <w:sz w:val="20"/>
        </w:rPr>
        <w:t xml:space="preserve">not </w:t>
      </w:r>
      <w:r w:rsidR="006A64FB" w:rsidRPr="00D52D46">
        <w:rPr>
          <w:color w:val="auto"/>
          <w:sz w:val="20"/>
        </w:rPr>
        <w:t xml:space="preserve">be expected </w:t>
      </w:r>
      <w:r w:rsidR="00EE3A26" w:rsidRPr="00D52D46">
        <w:rPr>
          <w:color w:val="auto"/>
          <w:sz w:val="20"/>
        </w:rPr>
        <w:t xml:space="preserve">as earlier as </w:t>
      </w:r>
      <w:r w:rsidR="006A64FB" w:rsidRPr="00D52D46">
        <w:rPr>
          <w:color w:val="auto"/>
          <w:sz w:val="20"/>
        </w:rPr>
        <w:t xml:space="preserve">2028 </w:t>
      </w:r>
      <w:r w:rsidR="00EE7E4E" w:rsidRPr="00D52D46">
        <w:rPr>
          <w:color w:val="auto"/>
          <w:sz w:val="20"/>
        </w:rPr>
        <w:t xml:space="preserve">on data as of 31/12/2027. </w:t>
      </w:r>
    </w:p>
    <w:p w14:paraId="7DCD98BC" w14:textId="77777777" w:rsidR="003C7AE6" w:rsidRPr="00D52D46" w:rsidRDefault="003C7AE6" w:rsidP="00DB1007">
      <w:pPr>
        <w:spacing w:after="0"/>
        <w:rPr>
          <w:color w:val="auto"/>
          <w:sz w:val="20"/>
        </w:rPr>
      </w:pPr>
    </w:p>
    <w:p w14:paraId="08D046B7" w14:textId="1DFEE359" w:rsidR="00D856BF" w:rsidRPr="00227522" w:rsidRDefault="00D856BF" w:rsidP="00DB1007">
      <w:pPr>
        <w:spacing w:after="0"/>
        <w:rPr>
          <w:color w:val="auto"/>
          <w:sz w:val="20"/>
        </w:rPr>
      </w:pPr>
      <w:r w:rsidRPr="00D52D46">
        <w:rPr>
          <w:color w:val="auto"/>
          <w:sz w:val="20"/>
        </w:rPr>
        <w:t xml:space="preserve">This </w:t>
      </w:r>
      <w:r w:rsidR="009B2BF6" w:rsidRPr="00D52D46">
        <w:rPr>
          <w:color w:val="auto"/>
          <w:sz w:val="20"/>
        </w:rPr>
        <w:t>one-year</w:t>
      </w:r>
      <w:r w:rsidRPr="00D52D46">
        <w:rPr>
          <w:color w:val="auto"/>
          <w:sz w:val="20"/>
        </w:rPr>
        <w:t xml:space="preserve"> gap is necessary</w:t>
      </w:r>
      <w:r w:rsidRPr="00227522">
        <w:rPr>
          <w:color w:val="auto"/>
          <w:sz w:val="20"/>
        </w:rPr>
        <w:t xml:space="preserve"> because </w:t>
      </w:r>
      <w:r w:rsidR="00A07C71" w:rsidRPr="00227522">
        <w:rPr>
          <w:color w:val="auto"/>
          <w:sz w:val="20"/>
        </w:rPr>
        <w:t xml:space="preserve">companies need time to </w:t>
      </w:r>
      <w:r w:rsidR="00B87E05" w:rsidRPr="00227522">
        <w:rPr>
          <w:color w:val="auto"/>
          <w:sz w:val="20"/>
        </w:rPr>
        <w:t>implement these changes in their</w:t>
      </w:r>
      <w:r w:rsidR="00DC7D78" w:rsidRPr="00227522">
        <w:rPr>
          <w:color w:val="auto"/>
          <w:sz w:val="20"/>
        </w:rPr>
        <w:t xml:space="preserve"> IT tools</w:t>
      </w:r>
      <w:r w:rsidR="00FD427B" w:rsidRPr="00227522">
        <w:rPr>
          <w:color w:val="auto"/>
          <w:sz w:val="20"/>
        </w:rPr>
        <w:t xml:space="preserve"> </w:t>
      </w:r>
      <w:r w:rsidR="00F631B5" w:rsidRPr="00227522">
        <w:rPr>
          <w:color w:val="auto"/>
          <w:sz w:val="20"/>
        </w:rPr>
        <w:t>(</w:t>
      </w:r>
      <w:r w:rsidR="00100F69" w:rsidRPr="00227522">
        <w:rPr>
          <w:color w:val="auto"/>
          <w:sz w:val="20"/>
        </w:rPr>
        <w:t>upgrade</w:t>
      </w:r>
      <w:r w:rsidR="00D15CA0" w:rsidRPr="00227522">
        <w:rPr>
          <w:color w:val="auto"/>
          <w:sz w:val="20"/>
        </w:rPr>
        <w:t>/</w:t>
      </w:r>
      <w:r w:rsidR="00F631B5" w:rsidRPr="00227522">
        <w:rPr>
          <w:color w:val="auto"/>
          <w:sz w:val="20"/>
        </w:rPr>
        <w:t>acquisition of new software takes time)</w:t>
      </w:r>
      <w:r w:rsidR="00DD7AAF" w:rsidRPr="00227522">
        <w:rPr>
          <w:color w:val="auto"/>
          <w:sz w:val="20"/>
        </w:rPr>
        <w:t xml:space="preserve">, as foresaw </w:t>
      </w:r>
      <w:r w:rsidR="000F1250" w:rsidRPr="00227522">
        <w:rPr>
          <w:color w:val="auto"/>
          <w:sz w:val="20"/>
        </w:rPr>
        <w:t xml:space="preserve">during </w:t>
      </w:r>
      <w:r w:rsidR="009B2BF6" w:rsidRPr="00227522">
        <w:rPr>
          <w:color w:val="auto"/>
          <w:sz w:val="20"/>
        </w:rPr>
        <w:t xml:space="preserve">digitalization of financial </w:t>
      </w:r>
      <w:r w:rsidR="00483491" w:rsidRPr="00227522">
        <w:rPr>
          <w:color w:val="auto"/>
          <w:sz w:val="20"/>
        </w:rPr>
        <w:t>statement</w:t>
      </w:r>
      <w:r w:rsidR="000F1250" w:rsidRPr="00227522">
        <w:rPr>
          <w:color w:val="auto"/>
          <w:sz w:val="20"/>
        </w:rPr>
        <w:t xml:space="preserve">s.  </w:t>
      </w:r>
    </w:p>
    <w:p w14:paraId="398F3F33" w14:textId="77777777" w:rsidR="003C7AE6" w:rsidRPr="00227522" w:rsidRDefault="003C7AE6" w:rsidP="00DB1007">
      <w:pPr>
        <w:spacing w:after="0"/>
        <w:rPr>
          <w:color w:val="auto"/>
          <w:sz w:val="20"/>
        </w:rPr>
      </w:pPr>
    </w:p>
    <w:permEnd w:id="1495797415"/>
    <w:p w14:paraId="77EBDE7D" w14:textId="77777777" w:rsidR="0023156C" w:rsidRPr="007F24AB" w:rsidRDefault="0023156C" w:rsidP="00E216D6">
      <w:pPr>
        <w:spacing w:after="0"/>
        <w:rPr>
          <w:sz w:val="20"/>
          <w:szCs w:val="18"/>
          <w:lang w:val="en-US"/>
        </w:rPr>
      </w:pPr>
    </w:p>
    <w:p w14:paraId="5C99C845" w14:textId="109D26F2" w:rsidR="006B5DF1" w:rsidRDefault="006B5DF1" w:rsidP="00E216D6">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0DA287A8" w14:textId="77777777" w:rsidR="00E216D6" w:rsidRPr="00AF763D" w:rsidRDefault="00E216D6" w:rsidP="00E216D6">
      <w:pPr>
        <w:spacing w:after="0"/>
        <w:rPr>
          <w:sz w:val="20"/>
          <w:szCs w:val="18"/>
        </w:rPr>
      </w:pPr>
    </w:p>
    <w:p w14:paraId="45E15655"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3:</w:t>
      </w:r>
      <w:r w:rsidRPr="007D4F05">
        <w:rPr>
          <w:rFonts w:eastAsia="Times New Roman"/>
          <w:color w:val="auto"/>
          <w:szCs w:val="22"/>
          <w:lang w:eastAsia="en-GB"/>
        </w:rPr>
        <w:t xml:space="preserve"> Do you agree with only considering an additional staggered approach based on the type of large undertakings? If not, please explain your reasons and suggest alternatives or other factors that should be considered and why. </w:t>
      </w:r>
    </w:p>
    <w:p w14:paraId="23AC8DD2" w14:textId="77777777" w:rsidR="007D4F05" w:rsidRPr="00AF763D" w:rsidRDefault="007D4F05" w:rsidP="007D4F05">
      <w:pPr>
        <w:spacing w:after="0" w:line="240" w:lineRule="auto"/>
        <w:jc w:val="left"/>
        <w:rPr>
          <w:rFonts w:eastAsia="Times New Roman"/>
          <w:color w:val="auto"/>
          <w:szCs w:val="22"/>
          <w:lang w:eastAsia="en-GB"/>
        </w:rPr>
      </w:pPr>
    </w:p>
    <w:p w14:paraId="4355DBF1" w14:textId="77777777" w:rsidR="007D4F05" w:rsidRPr="00AF763D" w:rsidRDefault="007D4F05" w:rsidP="007D4F05">
      <w:pPr>
        <w:spacing w:after="0"/>
        <w:rPr>
          <w:sz w:val="20"/>
          <w:szCs w:val="18"/>
        </w:rPr>
      </w:pPr>
      <w:r w:rsidRPr="00AF763D">
        <w:rPr>
          <w:sz w:val="20"/>
          <w:szCs w:val="18"/>
        </w:rPr>
        <w:t>&lt;ESMA_QUESTION_ESEFEEAP_03&gt;</w:t>
      </w:r>
    </w:p>
    <w:p w14:paraId="4FE397B3" w14:textId="77777777" w:rsidR="007D4F05" w:rsidRPr="00AF763D" w:rsidRDefault="007D4F05" w:rsidP="007D4F05">
      <w:pPr>
        <w:spacing w:after="0"/>
        <w:rPr>
          <w:sz w:val="20"/>
          <w:szCs w:val="18"/>
        </w:rPr>
      </w:pPr>
      <w:permStart w:id="2077629217" w:edGrp="everyone"/>
      <w:r w:rsidRPr="00AF763D">
        <w:rPr>
          <w:sz w:val="20"/>
          <w:szCs w:val="18"/>
        </w:rPr>
        <w:t>TYPE YOUR TEXT HERE</w:t>
      </w:r>
    </w:p>
    <w:permEnd w:id="2077629217"/>
    <w:p w14:paraId="693F7E20" w14:textId="77777777" w:rsidR="007D4F05" w:rsidRPr="00AF763D" w:rsidRDefault="007D4F05" w:rsidP="007D4F05">
      <w:pPr>
        <w:spacing w:after="0"/>
        <w:rPr>
          <w:sz w:val="20"/>
          <w:szCs w:val="18"/>
        </w:rPr>
      </w:pPr>
      <w:r w:rsidRPr="00AF763D">
        <w:rPr>
          <w:sz w:val="20"/>
          <w:szCs w:val="18"/>
        </w:rPr>
        <w:t>&lt;ESMA_QUESTION_ESEFEEAP_03&gt;</w:t>
      </w:r>
    </w:p>
    <w:p w14:paraId="641BFA2A" w14:textId="1E07DB1D" w:rsidR="007D4F05" w:rsidRPr="007D4F05" w:rsidRDefault="007D4F05" w:rsidP="007D4F05">
      <w:pPr>
        <w:spacing w:after="0" w:line="240" w:lineRule="auto"/>
        <w:jc w:val="left"/>
        <w:rPr>
          <w:rFonts w:eastAsia="Times New Roman"/>
          <w:color w:val="auto"/>
          <w:szCs w:val="22"/>
          <w:lang w:eastAsia="en-GB"/>
        </w:rPr>
      </w:pPr>
    </w:p>
    <w:p w14:paraId="04F0C63B" w14:textId="77777777" w:rsidR="007D4F05" w:rsidRPr="00AF763D" w:rsidRDefault="007D4F05" w:rsidP="007D4F05">
      <w:pPr>
        <w:spacing w:after="0" w:line="240" w:lineRule="auto"/>
        <w:jc w:val="left"/>
        <w:rPr>
          <w:rFonts w:eastAsia="Times New Roman"/>
          <w:color w:val="auto"/>
          <w:szCs w:val="22"/>
          <w:lang w:eastAsia="en-GB"/>
        </w:rPr>
      </w:pPr>
      <w:r w:rsidRPr="0008083C">
        <w:rPr>
          <w:rFonts w:eastAsia="Times New Roman"/>
          <w:b/>
          <w:bCs/>
          <w:color w:val="auto"/>
          <w:szCs w:val="22"/>
          <w:lang w:eastAsia="en-GB"/>
        </w:rPr>
        <w:t>Question 4:</w:t>
      </w:r>
      <w:r w:rsidRPr="007D4F05">
        <w:rPr>
          <w:rFonts w:eastAsia="Times New Roman"/>
          <w:color w:val="auto"/>
          <w:szCs w:val="22"/>
          <w:lang w:eastAsia="en-GB"/>
        </w:rPr>
        <w:t xml:space="preserve"> Do you agree with the phases and the content to be marked up as outlined for each phase? If not, please provide your reasons and suggest any well-founded alternative regarding the content for each phase, together with the rationale behind your suggestions. </w:t>
      </w:r>
    </w:p>
    <w:p w14:paraId="50037279"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&lt;ESMA_QUESTION_ESEFEEAP_04&gt;</w:t>
      </w:r>
    </w:p>
    <w:p w14:paraId="001BFFB1" w14:textId="6C1DE59D" w:rsidR="002E365C" w:rsidRPr="00D52D46" w:rsidRDefault="002E365C" w:rsidP="002E365C">
      <w:pPr>
        <w:spacing w:after="0"/>
        <w:rPr>
          <w:color w:val="auto"/>
          <w:sz w:val="20"/>
          <w:szCs w:val="18"/>
        </w:rPr>
      </w:pPr>
      <w:permStart w:id="1709248291" w:edGrp="everyone"/>
      <w:r w:rsidRPr="00227522">
        <w:rPr>
          <w:color w:val="auto"/>
          <w:sz w:val="20"/>
          <w:szCs w:val="18"/>
        </w:rPr>
        <w:t xml:space="preserve">The </w:t>
      </w:r>
      <w:r w:rsidRPr="00D52D46">
        <w:rPr>
          <w:color w:val="auto"/>
          <w:sz w:val="20"/>
          <w:szCs w:val="18"/>
        </w:rPr>
        <w:t xml:space="preserve">implementation of digitalization in three staggered phases is </w:t>
      </w:r>
      <w:r w:rsidR="007C1861" w:rsidRPr="00D52D46">
        <w:rPr>
          <w:color w:val="auto"/>
          <w:sz w:val="20"/>
          <w:szCs w:val="18"/>
        </w:rPr>
        <w:t>necessary.</w:t>
      </w:r>
      <w:r w:rsidRPr="00D52D46">
        <w:rPr>
          <w:color w:val="auto"/>
          <w:sz w:val="20"/>
          <w:szCs w:val="18"/>
        </w:rPr>
        <w:t xml:space="preserve"> However, requiring a significant volume of </w:t>
      </w:r>
      <w:r w:rsidR="00D33492" w:rsidRPr="00D52D46">
        <w:rPr>
          <w:color w:val="auto"/>
          <w:sz w:val="20"/>
          <w:szCs w:val="18"/>
        </w:rPr>
        <w:t xml:space="preserve">digitalization </w:t>
      </w:r>
      <w:r w:rsidRPr="00D52D46">
        <w:rPr>
          <w:color w:val="auto"/>
          <w:sz w:val="20"/>
          <w:szCs w:val="18"/>
        </w:rPr>
        <w:t>from the initial phase appears overly ambitious.</w:t>
      </w:r>
    </w:p>
    <w:p w14:paraId="1F4F24DD" w14:textId="77777777" w:rsidR="00760865" w:rsidRPr="00D52D46" w:rsidRDefault="00760865" w:rsidP="002E365C">
      <w:pPr>
        <w:spacing w:after="0"/>
        <w:rPr>
          <w:color w:val="auto"/>
          <w:sz w:val="20"/>
          <w:szCs w:val="18"/>
        </w:rPr>
      </w:pPr>
    </w:p>
    <w:p w14:paraId="6C6C9537" w14:textId="0CD3401C" w:rsidR="00760865" w:rsidRPr="00D52D46" w:rsidRDefault="00760865" w:rsidP="002E365C">
      <w:pPr>
        <w:spacing w:after="0"/>
        <w:rPr>
          <w:color w:val="auto"/>
          <w:sz w:val="20"/>
          <w:szCs w:val="18"/>
        </w:rPr>
      </w:pPr>
      <w:r w:rsidRPr="00D52D46">
        <w:rPr>
          <w:color w:val="auto"/>
          <w:sz w:val="20"/>
          <w:szCs w:val="18"/>
        </w:rPr>
        <w:lastRenderedPageBreak/>
        <w:t>It has been demonstrated in the digitalization of financial statements that narrative elements are challenging to standardize. Given that Phase 1 demands quantitative, semi-narrative, narrative components, and validation rules, it may be overly burdensome.</w:t>
      </w:r>
    </w:p>
    <w:p w14:paraId="5510DF5F" w14:textId="77777777" w:rsidR="00760865" w:rsidRPr="00D52D46" w:rsidRDefault="00760865" w:rsidP="002E365C">
      <w:pPr>
        <w:spacing w:after="0"/>
        <w:rPr>
          <w:color w:val="auto"/>
          <w:sz w:val="20"/>
          <w:szCs w:val="18"/>
        </w:rPr>
      </w:pPr>
    </w:p>
    <w:p w14:paraId="4FEFA1A1" w14:textId="1236D00A" w:rsidR="00E62D5D" w:rsidRPr="00D52D46" w:rsidRDefault="002E365C" w:rsidP="002E365C">
      <w:pPr>
        <w:spacing w:after="0"/>
        <w:rPr>
          <w:color w:val="auto"/>
          <w:sz w:val="20"/>
          <w:szCs w:val="18"/>
        </w:rPr>
      </w:pPr>
      <w:r w:rsidRPr="00D52D46">
        <w:rPr>
          <w:color w:val="auto"/>
          <w:sz w:val="20"/>
          <w:szCs w:val="18"/>
        </w:rPr>
        <w:t>A more gradual publication schedule, with a lighter first phase, would facilitate smoother adoption</w:t>
      </w:r>
      <w:r w:rsidR="000E4081" w:rsidRPr="00D52D46">
        <w:rPr>
          <w:color w:val="auto"/>
          <w:sz w:val="20"/>
          <w:szCs w:val="18"/>
        </w:rPr>
        <w:t xml:space="preserve"> we propose the following phase-</w:t>
      </w:r>
      <w:r w:rsidR="0043335A" w:rsidRPr="00D52D46">
        <w:rPr>
          <w:color w:val="auto"/>
          <w:sz w:val="20"/>
          <w:szCs w:val="18"/>
        </w:rPr>
        <w:t>in:</w:t>
      </w:r>
      <w:r w:rsidR="000E4081" w:rsidRPr="00D52D46">
        <w:rPr>
          <w:color w:val="auto"/>
          <w:sz w:val="20"/>
          <w:szCs w:val="18"/>
        </w:rPr>
        <w:t xml:space="preserve"> </w:t>
      </w:r>
    </w:p>
    <w:p w14:paraId="0D6232E5" w14:textId="77777777" w:rsidR="008B6B9D" w:rsidRPr="00D52D46" w:rsidRDefault="008B6B9D" w:rsidP="002E365C">
      <w:pPr>
        <w:spacing w:after="0"/>
        <w:rPr>
          <w:ins w:id="9" w:author="Camp, Aliénor" w:date="2025-02-27T11:58:00Z" w16du:dateUtc="2025-02-27T10:58:00Z"/>
          <w:color w:val="auto"/>
          <w:sz w:val="20"/>
          <w:szCs w:val="18"/>
        </w:rPr>
      </w:pPr>
    </w:p>
    <w:p w14:paraId="52C1A931" w14:textId="6DE0B385" w:rsidR="000E4081" w:rsidRPr="00D52D46" w:rsidRDefault="000E4081" w:rsidP="002E365C">
      <w:pPr>
        <w:spacing w:after="0"/>
        <w:rPr>
          <w:color w:val="auto"/>
          <w:sz w:val="20"/>
        </w:rPr>
      </w:pPr>
      <w:r w:rsidRPr="00D52D46">
        <w:rPr>
          <w:color w:val="auto"/>
          <w:sz w:val="20"/>
        </w:rPr>
        <w:t xml:space="preserve">Phase </w:t>
      </w:r>
      <w:r w:rsidR="0043335A" w:rsidRPr="00D52D46">
        <w:rPr>
          <w:color w:val="auto"/>
          <w:sz w:val="20"/>
        </w:rPr>
        <w:t>1:</w:t>
      </w:r>
      <w:r w:rsidR="00C81A93" w:rsidRPr="00D52D46">
        <w:rPr>
          <w:color w:val="auto"/>
          <w:sz w:val="20"/>
        </w:rPr>
        <w:t xml:space="preserve"> </w:t>
      </w:r>
      <w:r w:rsidR="002609B2" w:rsidRPr="00D52D46">
        <w:rPr>
          <w:color w:val="auto"/>
          <w:sz w:val="20"/>
        </w:rPr>
        <w:t>Quantitative with complete marking up, all ESRS (except entity specific and “may” datapoints)</w:t>
      </w:r>
      <w:r w:rsidR="00335E66" w:rsidRPr="00D52D46">
        <w:rPr>
          <w:color w:val="auto"/>
          <w:sz w:val="20"/>
        </w:rPr>
        <w:t xml:space="preserve"> </w:t>
      </w:r>
    </w:p>
    <w:p w14:paraId="4C0D0E73" w14:textId="77777777" w:rsidR="000E4081" w:rsidRPr="00D52D46" w:rsidRDefault="000E4081" w:rsidP="002E365C">
      <w:pPr>
        <w:spacing w:after="0"/>
        <w:rPr>
          <w:color w:val="auto"/>
          <w:sz w:val="20"/>
        </w:rPr>
      </w:pPr>
    </w:p>
    <w:p w14:paraId="0B12D1C8" w14:textId="03711580" w:rsidR="000E4081" w:rsidRPr="00D52D46" w:rsidRDefault="002609B2" w:rsidP="002E365C">
      <w:pPr>
        <w:spacing w:after="0"/>
        <w:rPr>
          <w:color w:val="auto"/>
          <w:sz w:val="20"/>
        </w:rPr>
      </w:pPr>
      <w:r w:rsidRPr="00D52D46">
        <w:rPr>
          <w:color w:val="auto"/>
          <w:sz w:val="20"/>
        </w:rPr>
        <w:t xml:space="preserve">Phase </w:t>
      </w:r>
      <w:r w:rsidR="0043335A" w:rsidRPr="00D52D46">
        <w:rPr>
          <w:color w:val="auto"/>
          <w:sz w:val="20"/>
        </w:rPr>
        <w:t>2:</w:t>
      </w:r>
      <w:r w:rsidRPr="00D52D46">
        <w:rPr>
          <w:color w:val="auto"/>
          <w:sz w:val="20"/>
        </w:rPr>
        <w:t xml:space="preserve"> </w:t>
      </w:r>
      <w:r w:rsidR="00F01093" w:rsidRPr="00D52D46">
        <w:rPr>
          <w:color w:val="auto"/>
          <w:sz w:val="20"/>
        </w:rPr>
        <w:t xml:space="preserve">Semi-narrative with only E1 and ESRS 2 (including topical IRO-1) </w:t>
      </w:r>
    </w:p>
    <w:p w14:paraId="6CA94BEF" w14:textId="77777777" w:rsidR="00F01093" w:rsidRPr="00D52D46" w:rsidRDefault="00F01093" w:rsidP="002E365C">
      <w:pPr>
        <w:spacing w:after="0"/>
        <w:rPr>
          <w:color w:val="auto"/>
          <w:sz w:val="20"/>
        </w:rPr>
      </w:pPr>
    </w:p>
    <w:p w14:paraId="380871F3" w14:textId="77777777" w:rsidR="0043335A" w:rsidRPr="00D52D46" w:rsidRDefault="00F01093" w:rsidP="002E365C">
      <w:pPr>
        <w:spacing w:after="0"/>
        <w:rPr>
          <w:color w:val="auto"/>
          <w:sz w:val="20"/>
        </w:rPr>
      </w:pPr>
      <w:r w:rsidRPr="00D52D46">
        <w:rPr>
          <w:color w:val="auto"/>
          <w:sz w:val="20"/>
        </w:rPr>
        <w:t xml:space="preserve">Phase </w:t>
      </w:r>
      <w:r w:rsidR="0043335A" w:rsidRPr="00D52D46">
        <w:rPr>
          <w:color w:val="auto"/>
          <w:sz w:val="20"/>
        </w:rPr>
        <w:t>3:</w:t>
      </w:r>
      <w:r w:rsidR="00364DEA" w:rsidRPr="00D52D46">
        <w:rPr>
          <w:color w:val="auto"/>
          <w:sz w:val="20"/>
        </w:rPr>
        <w:t xml:space="preserve"> </w:t>
      </w:r>
      <w:r w:rsidR="00665E5E" w:rsidRPr="00D52D46">
        <w:rPr>
          <w:color w:val="auto"/>
          <w:sz w:val="20"/>
        </w:rPr>
        <w:t xml:space="preserve"> </w:t>
      </w:r>
    </w:p>
    <w:p w14:paraId="5712AE76" w14:textId="3DA68350" w:rsidR="00F01093" w:rsidRPr="00D52D46" w:rsidRDefault="00665E5E" w:rsidP="0043335A">
      <w:pPr>
        <w:pStyle w:val="Paragraphedeliste"/>
        <w:numPr>
          <w:ilvl w:val="0"/>
          <w:numId w:val="47"/>
        </w:numPr>
        <w:spacing w:after="0"/>
        <w:rPr>
          <w:color w:val="auto"/>
          <w:sz w:val="20"/>
        </w:rPr>
      </w:pPr>
      <w:r w:rsidRPr="00D52D46">
        <w:rPr>
          <w:color w:val="auto"/>
          <w:sz w:val="20"/>
        </w:rPr>
        <w:t xml:space="preserve">Quantitative as </w:t>
      </w:r>
      <w:r w:rsidR="005111AA" w:rsidRPr="00D52D46">
        <w:rPr>
          <w:color w:val="auto"/>
          <w:sz w:val="20"/>
        </w:rPr>
        <w:t>phase 1</w:t>
      </w:r>
      <w:r w:rsidRPr="00D52D46">
        <w:rPr>
          <w:color w:val="auto"/>
          <w:sz w:val="20"/>
        </w:rPr>
        <w:t xml:space="preserve"> and additional marking up of other entity-specific and “may</w:t>
      </w:r>
      <w:r w:rsidR="00364DEA" w:rsidRPr="00D52D46">
        <w:rPr>
          <w:color w:val="auto"/>
          <w:sz w:val="20"/>
        </w:rPr>
        <w:t>” data points</w:t>
      </w:r>
    </w:p>
    <w:p w14:paraId="70BB0BF6" w14:textId="2158D386" w:rsidR="0008191B" w:rsidRPr="00D52D46" w:rsidRDefault="00364DEA" w:rsidP="0043335A">
      <w:pPr>
        <w:pStyle w:val="Paragraphedeliste"/>
        <w:numPr>
          <w:ilvl w:val="0"/>
          <w:numId w:val="47"/>
        </w:numPr>
        <w:spacing w:after="0"/>
        <w:rPr>
          <w:color w:val="auto"/>
          <w:sz w:val="20"/>
        </w:rPr>
      </w:pPr>
      <w:r w:rsidRPr="00D52D46">
        <w:rPr>
          <w:color w:val="auto"/>
          <w:sz w:val="20"/>
        </w:rPr>
        <w:t>Semi</w:t>
      </w:r>
      <w:r w:rsidR="00806CE5" w:rsidRPr="00D52D46">
        <w:rPr>
          <w:color w:val="auto"/>
          <w:sz w:val="20"/>
        </w:rPr>
        <w:t xml:space="preserve">-narrative </w:t>
      </w:r>
      <w:r w:rsidR="00DB21DA" w:rsidRPr="00D52D46">
        <w:rPr>
          <w:color w:val="auto"/>
          <w:sz w:val="20"/>
        </w:rPr>
        <w:t>with complete marking up</w:t>
      </w:r>
      <w:r w:rsidR="00806CE5" w:rsidRPr="00D52D46">
        <w:rPr>
          <w:color w:val="auto"/>
          <w:sz w:val="20"/>
        </w:rPr>
        <w:t xml:space="preserve"> and additional </w:t>
      </w:r>
      <w:r w:rsidR="00DB21DA" w:rsidRPr="00D52D46">
        <w:rPr>
          <w:color w:val="auto"/>
          <w:sz w:val="20"/>
        </w:rPr>
        <w:t>marking</w:t>
      </w:r>
      <w:r w:rsidR="000D4A76" w:rsidRPr="00D52D46">
        <w:rPr>
          <w:color w:val="auto"/>
          <w:sz w:val="20"/>
        </w:rPr>
        <w:t xml:space="preserve"> </w:t>
      </w:r>
      <w:r w:rsidR="00806CE5" w:rsidRPr="00D52D46">
        <w:rPr>
          <w:color w:val="auto"/>
          <w:sz w:val="20"/>
        </w:rPr>
        <w:t>up of other entity-specific and “</w:t>
      </w:r>
      <w:r w:rsidR="000D4A76" w:rsidRPr="00D52D46">
        <w:rPr>
          <w:color w:val="auto"/>
          <w:sz w:val="20"/>
        </w:rPr>
        <w:t>may data point”</w:t>
      </w:r>
    </w:p>
    <w:p w14:paraId="5AD2AE0E" w14:textId="1651368B" w:rsidR="00A63A54" w:rsidRPr="00D52D46" w:rsidRDefault="000D4A76" w:rsidP="0043335A">
      <w:pPr>
        <w:pStyle w:val="Paragraphedeliste"/>
        <w:numPr>
          <w:ilvl w:val="0"/>
          <w:numId w:val="47"/>
        </w:numPr>
        <w:spacing w:after="0"/>
        <w:rPr>
          <w:color w:val="auto"/>
          <w:sz w:val="20"/>
        </w:rPr>
      </w:pPr>
      <w:r w:rsidRPr="00D52D46">
        <w:rPr>
          <w:color w:val="auto"/>
          <w:sz w:val="20"/>
        </w:rPr>
        <w:t xml:space="preserve">Narrative with </w:t>
      </w:r>
      <w:r w:rsidR="0034438F" w:rsidRPr="00D52D46">
        <w:rPr>
          <w:color w:val="auto"/>
          <w:sz w:val="20"/>
        </w:rPr>
        <w:t>complete marking up</w:t>
      </w:r>
    </w:p>
    <w:p w14:paraId="5226E1ED" w14:textId="777019FA" w:rsidR="0034438F" w:rsidRPr="00D52D46" w:rsidRDefault="0034438F" w:rsidP="0043335A">
      <w:pPr>
        <w:pStyle w:val="Paragraphedeliste"/>
        <w:numPr>
          <w:ilvl w:val="0"/>
          <w:numId w:val="47"/>
        </w:numPr>
        <w:spacing w:after="0"/>
        <w:rPr>
          <w:color w:val="auto"/>
          <w:sz w:val="20"/>
        </w:rPr>
      </w:pPr>
      <w:r w:rsidRPr="00D52D46">
        <w:rPr>
          <w:color w:val="auto"/>
          <w:sz w:val="20"/>
        </w:rPr>
        <w:t>Validation rules</w:t>
      </w:r>
      <w:r w:rsidR="00F90A53" w:rsidRPr="00D52D46">
        <w:rPr>
          <w:color w:val="auto"/>
          <w:sz w:val="20"/>
        </w:rPr>
        <w:t xml:space="preserve"> marking up for </w:t>
      </w:r>
      <w:r w:rsidR="00D56AB7" w:rsidRPr="00D52D46">
        <w:rPr>
          <w:color w:val="auto"/>
          <w:sz w:val="20"/>
        </w:rPr>
        <w:t>‘</w:t>
      </w:r>
      <w:r w:rsidR="00F90A53" w:rsidRPr="00D52D46">
        <w:rPr>
          <w:color w:val="auto"/>
          <w:sz w:val="20"/>
        </w:rPr>
        <w:t>E</w:t>
      </w:r>
      <w:r w:rsidR="00D56AB7" w:rsidRPr="00D52D46">
        <w:rPr>
          <w:color w:val="auto"/>
          <w:sz w:val="20"/>
        </w:rPr>
        <w:t>U</w:t>
      </w:r>
      <w:r w:rsidR="00F90A53" w:rsidRPr="00D52D46">
        <w:rPr>
          <w:color w:val="auto"/>
          <w:sz w:val="20"/>
        </w:rPr>
        <w:t xml:space="preserve"> Datapoints</w:t>
      </w:r>
      <w:r w:rsidR="00D56AB7" w:rsidRPr="00D52D46">
        <w:rPr>
          <w:color w:val="auto"/>
          <w:sz w:val="20"/>
        </w:rPr>
        <w:t>’</w:t>
      </w:r>
      <w:r w:rsidR="00F90A53" w:rsidRPr="00D52D46">
        <w:rPr>
          <w:color w:val="auto"/>
          <w:sz w:val="20"/>
        </w:rPr>
        <w:t xml:space="preserve">, </w:t>
      </w:r>
      <w:r w:rsidR="00D56AB7" w:rsidRPr="00D52D46">
        <w:rPr>
          <w:color w:val="auto"/>
          <w:sz w:val="20"/>
        </w:rPr>
        <w:t>‘Outside MA’, ‘IRO IDs consistency’, ‘Policy</w:t>
      </w:r>
      <w:r w:rsidR="00F95EB1" w:rsidRPr="00D52D46">
        <w:rPr>
          <w:color w:val="auto"/>
          <w:sz w:val="20"/>
        </w:rPr>
        <w:t xml:space="preserve"> IDs consistency’, ‘Target IDs consistency’, ‘Action plan IDs consistency’, ‘Energy unit’</w:t>
      </w:r>
      <w:r w:rsidR="008A4CFA" w:rsidRPr="00D52D46">
        <w:rPr>
          <w:color w:val="auto"/>
          <w:sz w:val="20"/>
        </w:rPr>
        <w:t xml:space="preserve">, ‘Volume unit’, ‘GHG emissions unit’, ‘Positive </w:t>
      </w:r>
      <w:r w:rsidR="00322C67" w:rsidRPr="00D52D46">
        <w:rPr>
          <w:color w:val="auto"/>
          <w:sz w:val="20"/>
        </w:rPr>
        <w:t>fact values’, ‘Dimensional breakdowns’, ‘</w:t>
      </w:r>
      <w:r w:rsidR="009B7D81" w:rsidRPr="00D52D46">
        <w:rPr>
          <w:color w:val="auto"/>
          <w:sz w:val="20"/>
        </w:rPr>
        <w:t>Dimensional</w:t>
      </w:r>
      <w:r w:rsidR="00322C67" w:rsidRPr="00D52D46">
        <w:rPr>
          <w:color w:val="auto"/>
          <w:sz w:val="20"/>
        </w:rPr>
        <w:t xml:space="preserve"> breakdown</w:t>
      </w:r>
      <w:r w:rsidR="009B7D81" w:rsidRPr="00D52D46">
        <w:rPr>
          <w:color w:val="auto"/>
          <w:sz w:val="20"/>
        </w:rPr>
        <w:t>s-sum to 100%</w:t>
      </w:r>
      <w:r w:rsidR="00AF2EA1" w:rsidRPr="00D52D46">
        <w:rPr>
          <w:color w:val="auto"/>
          <w:sz w:val="20"/>
        </w:rPr>
        <w:t xml:space="preserve">, </w:t>
      </w:r>
      <w:r w:rsidR="001225AB" w:rsidRPr="00D52D46">
        <w:rPr>
          <w:color w:val="auto"/>
          <w:sz w:val="20"/>
        </w:rPr>
        <w:t>‘Dimensional breakdowns- value chain’, ‘Estimated</w:t>
      </w:r>
      <w:r w:rsidR="00A01A5A" w:rsidRPr="00D52D46">
        <w:rPr>
          <w:color w:val="auto"/>
          <w:sz w:val="20"/>
        </w:rPr>
        <w:t xml:space="preserve"> values’, ‘Percentage of employees’, ‘Number of employees (head count)</w:t>
      </w:r>
      <w:r w:rsidR="001C2191" w:rsidRPr="00D52D46">
        <w:rPr>
          <w:color w:val="auto"/>
          <w:sz w:val="20"/>
        </w:rPr>
        <w:t>, during period’, and ‘Number of employees</w:t>
      </w:r>
      <w:r w:rsidR="009E5F5A" w:rsidRPr="00D52D46">
        <w:rPr>
          <w:color w:val="auto"/>
          <w:sz w:val="20"/>
        </w:rPr>
        <w:t xml:space="preserve"> </w:t>
      </w:r>
      <w:r w:rsidR="001C2191" w:rsidRPr="00D52D46">
        <w:rPr>
          <w:color w:val="auto"/>
          <w:sz w:val="20"/>
        </w:rPr>
        <w:t>(head count</w:t>
      </w:r>
      <w:r w:rsidR="009E5F5A" w:rsidRPr="00D52D46">
        <w:rPr>
          <w:color w:val="auto"/>
          <w:sz w:val="20"/>
        </w:rPr>
        <w:t>)</w:t>
      </w:r>
      <w:r w:rsidR="001C2191" w:rsidRPr="00D52D46">
        <w:rPr>
          <w:color w:val="auto"/>
          <w:sz w:val="20"/>
        </w:rPr>
        <w:t xml:space="preserve"> at </w:t>
      </w:r>
      <w:r w:rsidR="009E5F5A" w:rsidRPr="00D52D46">
        <w:rPr>
          <w:color w:val="auto"/>
          <w:sz w:val="20"/>
        </w:rPr>
        <w:t xml:space="preserve">end of period’, </w:t>
      </w:r>
      <w:r w:rsidR="0043335A" w:rsidRPr="00D52D46">
        <w:rPr>
          <w:color w:val="auto"/>
          <w:sz w:val="20"/>
        </w:rPr>
        <w:t xml:space="preserve">‘Metric not materials’. </w:t>
      </w:r>
    </w:p>
    <w:p w14:paraId="1D1475F2" w14:textId="77777777" w:rsidR="004C44E0" w:rsidRPr="00D52D46" w:rsidRDefault="004C44E0" w:rsidP="00DA45E2">
      <w:pPr>
        <w:spacing w:after="0"/>
        <w:rPr>
          <w:color w:val="auto"/>
          <w:sz w:val="20"/>
          <w:szCs w:val="18"/>
        </w:rPr>
      </w:pPr>
    </w:p>
    <w:p w14:paraId="23E885D7" w14:textId="6D26709A" w:rsidR="00DA45E2" w:rsidRPr="00D52D46" w:rsidRDefault="00E95BA5" w:rsidP="00DA45E2">
      <w:pPr>
        <w:spacing w:after="0"/>
        <w:rPr>
          <w:color w:val="auto"/>
          <w:sz w:val="20"/>
          <w:szCs w:val="18"/>
        </w:rPr>
      </w:pPr>
      <w:r w:rsidRPr="00D52D46">
        <w:rPr>
          <w:color w:val="auto"/>
          <w:sz w:val="20"/>
          <w:szCs w:val="18"/>
        </w:rPr>
        <w:t>Furthermore, we believe that tagging information at level 3 is too complex to implement and lacks relevance in terms of comparability. Therefore, it does not seem appropriate to digitalize level 3</w:t>
      </w:r>
      <w:r w:rsidR="004C45D3" w:rsidRPr="00D52D46">
        <w:rPr>
          <w:color w:val="auto"/>
          <w:sz w:val="20"/>
          <w:szCs w:val="18"/>
        </w:rPr>
        <w:t>.</w:t>
      </w:r>
    </w:p>
    <w:permEnd w:id="1709248291"/>
    <w:p w14:paraId="4E021FF0" w14:textId="77777777" w:rsidR="004C44E0" w:rsidRPr="00D52D46" w:rsidRDefault="004C44E0" w:rsidP="00DA45E2">
      <w:pPr>
        <w:spacing w:after="0"/>
        <w:rPr>
          <w:color w:val="auto"/>
          <w:sz w:val="20"/>
          <w:szCs w:val="18"/>
        </w:rPr>
      </w:pPr>
    </w:p>
    <w:p w14:paraId="40423444" w14:textId="77777777" w:rsidR="00DC6FDA" w:rsidRPr="00227522" w:rsidRDefault="00DC6FDA" w:rsidP="007D4F05">
      <w:pPr>
        <w:spacing w:after="0"/>
        <w:rPr>
          <w:color w:val="auto"/>
          <w:sz w:val="20"/>
          <w:szCs w:val="18"/>
        </w:rPr>
      </w:pPr>
    </w:p>
    <w:p w14:paraId="7E026CF2" w14:textId="4240852F" w:rsidR="007D4F05" w:rsidRPr="00227522" w:rsidRDefault="007D4F05" w:rsidP="007D4F05">
      <w:pPr>
        <w:spacing w:after="0"/>
        <w:rPr>
          <w:color w:val="auto"/>
          <w:sz w:val="20"/>
          <w:szCs w:val="18"/>
        </w:rPr>
      </w:pPr>
      <w:r w:rsidRPr="00227522">
        <w:rPr>
          <w:color w:val="auto"/>
          <w:sz w:val="20"/>
          <w:szCs w:val="18"/>
        </w:rPr>
        <w:t>&lt;ESMA_QUESTION_ESEFEEAP_04&gt;</w:t>
      </w:r>
    </w:p>
    <w:p w14:paraId="15889A69" w14:textId="3E1A7C5F" w:rsidR="007D4F05" w:rsidRPr="00227522" w:rsidRDefault="007D4F05" w:rsidP="007D4F05">
      <w:pPr>
        <w:spacing w:after="0" w:line="240" w:lineRule="auto"/>
        <w:jc w:val="left"/>
        <w:rPr>
          <w:rFonts w:eastAsia="Times New Roman"/>
          <w:color w:val="auto"/>
          <w:szCs w:val="22"/>
          <w:lang w:eastAsia="en-GB"/>
        </w:rPr>
      </w:pPr>
    </w:p>
    <w:p w14:paraId="7F00B39C" w14:textId="77777777" w:rsidR="007D4F05" w:rsidRPr="00227522" w:rsidRDefault="007D4F05" w:rsidP="007D4F05">
      <w:pPr>
        <w:spacing w:after="0" w:line="240" w:lineRule="auto"/>
        <w:jc w:val="left"/>
        <w:rPr>
          <w:rFonts w:eastAsia="Times New Roman"/>
          <w:color w:val="auto"/>
          <w:szCs w:val="22"/>
          <w:lang w:eastAsia="en-GB"/>
        </w:rPr>
      </w:pPr>
      <w:r w:rsidRPr="00227522">
        <w:rPr>
          <w:rFonts w:eastAsia="Times New Roman"/>
          <w:b/>
          <w:bCs/>
          <w:color w:val="auto"/>
          <w:szCs w:val="22"/>
          <w:lang w:eastAsia="en-GB"/>
        </w:rPr>
        <w:t>Question 5:</w:t>
      </w:r>
      <w:r w:rsidRPr="00227522">
        <w:rPr>
          <w:rFonts w:eastAsia="Times New Roman"/>
          <w:color w:val="auto"/>
          <w:szCs w:val="22"/>
          <w:lang w:eastAsia="en-GB"/>
        </w:rPr>
        <w:t xml:space="preserve"> Do you think it is necessary to establish a clear timeline and content for each phase from the outset? If not, please explain your reasons and propose alternative approaches. </w:t>
      </w:r>
    </w:p>
    <w:p w14:paraId="20438CBB" w14:textId="77777777" w:rsidR="007D4F05" w:rsidRPr="00227522" w:rsidRDefault="007D4F05" w:rsidP="007D4F05">
      <w:pPr>
        <w:spacing w:after="0"/>
        <w:rPr>
          <w:color w:val="auto"/>
          <w:sz w:val="20"/>
          <w:szCs w:val="18"/>
        </w:rPr>
      </w:pPr>
      <w:r w:rsidRPr="00227522">
        <w:rPr>
          <w:rFonts w:eastAsia="Times New Roman"/>
          <w:color w:val="auto"/>
          <w:szCs w:val="22"/>
          <w:lang w:eastAsia="en-GB"/>
        </w:rPr>
        <w:br/>
      </w:r>
      <w:r w:rsidRPr="00227522">
        <w:rPr>
          <w:color w:val="auto"/>
          <w:sz w:val="20"/>
          <w:szCs w:val="18"/>
        </w:rPr>
        <w:t>&lt;ESMA_QUESTION_ESEFEEAP_05&gt;</w:t>
      </w:r>
    </w:p>
    <w:p w14:paraId="5A7A9FE6" w14:textId="14BC2F55" w:rsidR="007D4F05" w:rsidRPr="00227522" w:rsidRDefault="00E14256" w:rsidP="007D4F05">
      <w:pPr>
        <w:spacing w:after="0"/>
        <w:rPr>
          <w:color w:val="auto"/>
          <w:sz w:val="20"/>
          <w:szCs w:val="18"/>
        </w:rPr>
      </w:pPr>
      <w:permStart w:id="1008013103" w:edGrp="everyone"/>
      <w:r w:rsidRPr="00227522">
        <w:rPr>
          <w:color w:val="auto"/>
          <w:sz w:val="20"/>
          <w:szCs w:val="18"/>
        </w:rPr>
        <w:t xml:space="preserve">Yes, it is necessary to establish a clear timeline and content for each phase from the outset. However, the phases must consider operational </w:t>
      </w:r>
      <w:r w:rsidR="00214464" w:rsidRPr="00227522">
        <w:rPr>
          <w:color w:val="auto"/>
          <w:sz w:val="20"/>
          <w:szCs w:val="18"/>
        </w:rPr>
        <w:t xml:space="preserve">challenges </w:t>
      </w:r>
    </w:p>
    <w:permEnd w:id="1008013103"/>
    <w:p w14:paraId="2D551CB6" w14:textId="77777777" w:rsidR="007D4F05" w:rsidRPr="00227522" w:rsidRDefault="007D4F05" w:rsidP="007D4F05">
      <w:pPr>
        <w:spacing w:after="0"/>
        <w:rPr>
          <w:color w:val="auto"/>
          <w:sz w:val="20"/>
          <w:szCs w:val="18"/>
        </w:rPr>
      </w:pPr>
      <w:r w:rsidRPr="00227522">
        <w:rPr>
          <w:color w:val="auto"/>
          <w:sz w:val="20"/>
          <w:szCs w:val="18"/>
        </w:rPr>
        <w:t>&lt;ESMA_QUESTION_ESEFEEAP_05&gt;</w:t>
      </w:r>
    </w:p>
    <w:p w14:paraId="3498679E" w14:textId="353B4A02" w:rsidR="007D4F05" w:rsidRPr="00227522" w:rsidRDefault="007D4F05" w:rsidP="007D4F05">
      <w:pPr>
        <w:spacing w:after="0" w:line="240" w:lineRule="auto"/>
        <w:jc w:val="left"/>
        <w:rPr>
          <w:rFonts w:eastAsia="Times New Roman"/>
          <w:color w:val="auto"/>
          <w:szCs w:val="22"/>
          <w:lang w:eastAsia="en-GB"/>
        </w:rPr>
      </w:pPr>
    </w:p>
    <w:p w14:paraId="7A01C9AF" w14:textId="77777777" w:rsidR="007D4F05" w:rsidRPr="00227522" w:rsidRDefault="007D4F05" w:rsidP="007D4F05">
      <w:pPr>
        <w:spacing w:after="0" w:line="240" w:lineRule="auto"/>
        <w:jc w:val="left"/>
        <w:rPr>
          <w:rFonts w:eastAsia="Times New Roman"/>
          <w:color w:val="auto"/>
          <w:szCs w:val="22"/>
          <w:lang w:eastAsia="en-GB"/>
        </w:rPr>
      </w:pPr>
      <w:r w:rsidRPr="00227522">
        <w:rPr>
          <w:rFonts w:eastAsia="Times New Roman"/>
          <w:b/>
          <w:bCs/>
          <w:color w:val="auto"/>
          <w:szCs w:val="22"/>
          <w:lang w:eastAsia="en-GB"/>
        </w:rPr>
        <w:t>Question 6:</w:t>
      </w:r>
      <w:r w:rsidRPr="00227522">
        <w:rPr>
          <w:rFonts w:eastAsia="Times New Roman"/>
          <w:color w:val="auto"/>
          <w:szCs w:val="22"/>
          <w:lang w:eastAsia="en-GB"/>
        </w:rPr>
        <w:t xml:space="preserve"> Do you agree with the approach to limit the creation of extension taxonomy elements for marking up sustainably reports? If not, please explain your reasons and suggest alternative approaches. </w:t>
      </w:r>
    </w:p>
    <w:p w14:paraId="5EB4C9BA" w14:textId="77777777" w:rsidR="007D4F05" w:rsidRPr="00227522" w:rsidRDefault="007D4F05" w:rsidP="007D4F05">
      <w:pPr>
        <w:spacing w:after="0" w:line="240" w:lineRule="auto"/>
        <w:jc w:val="left"/>
        <w:rPr>
          <w:rFonts w:eastAsia="Times New Roman"/>
          <w:color w:val="auto"/>
          <w:szCs w:val="22"/>
          <w:lang w:eastAsia="en-GB"/>
        </w:rPr>
      </w:pPr>
    </w:p>
    <w:p w14:paraId="0B3454DF" w14:textId="77777777" w:rsidR="007D4F05" w:rsidRPr="00227522" w:rsidRDefault="007D4F05" w:rsidP="007D4F05">
      <w:pPr>
        <w:spacing w:after="0"/>
        <w:rPr>
          <w:color w:val="auto"/>
          <w:sz w:val="20"/>
          <w:szCs w:val="18"/>
        </w:rPr>
      </w:pPr>
      <w:r w:rsidRPr="00227522">
        <w:rPr>
          <w:color w:val="auto"/>
          <w:sz w:val="20"/>
          <w:szCs w:val="18"/>
        </w:rPr>
        <w:t>&lt;ESMA_QUESTION_ESEFEEAP_06&gt;</w:t>
      </w:r>
    </w:p>
    <w:p w14:paraId="256AA22E" w14:textId="77777777" w:rsidR="00AE57D2" w:rsidRPr="00227522" w:rsidRDefault="00AE57D2" w:rsidP="007D4F05">
      <w:pPr>
        <w:spacing w:after="0"/>
        <w:rPr>
          <w:color w:val="auto"/>
          <w:sz w:val="20"/>
          <w:szCs w:val="18"/>
          <w:lang w:val="en-US"/>
        </w:rPr>
      </w:pPr>
      <w:permStart w:id="772892299" w:edGrp="everyone"/>
    </w:p>
    <w:p w14:paraId="0615D25F" w14:textId="3D9C04A2" w:rsidR="000B240A" w:rsidRPr="00227522" w:rsidRDefault="000B240A" w:rsidP="007D4F05">
      <w:pPr>
        <w:spacing w:after="0"/>
        <w:rPr>
          <w:color w:val="auto"/>
          <w:sz w:val="20"/>
          <w:lang w:val="en-US"/>
        </w:rPr>
      </w:pPr>
      <w:r w:rsidRPr="00227522">
        <w:rPr>
          <w:color w:val="auto"/>
          <w:sz w:val="20"/>
          <w:lang w:val="en-US"/>
        </w:rPr>
        <w:t xml:space="preserve">We agree with this approach to limit the creation of extension, provided that </w:t>
      </w:r>
      <w:r w:rsidR="00322ECF" w:rsidRPr="00227522">
        <w:rPr>
          <w:color w:val="auto"/>
          <w:sz w:val="20"/>
          <w:lang w:val="en-US"/>
        </w:rPr>
        <w:t xml:space="preserve">the </w:t>
      </w:r>
      <w:r w:rsidR="00202803" w:rsidRPr="00227522">
        <w:rPr>
          <w:color w:val="auto"/>
          <w:sz w:val="20"/>
          <w:lang w:val="en-US"/>
        </w:rPr>
        <w:t xml:space="preserve">tagging covers </w:t>
      </w:r>
      <w:r w:rsidR="00322ECF" w:rsidRPr="00227522">
        <w:rPr>
          <w:color w:val="auto"/>
          <w:sz w:val="20"/>
          <w:lang w:val="en-US"/>
        </w:rPr>
        <w:t>all the datapoints (</w:t>
      </w:r>
      <w:r w:rsidR="00F52890" w:rsidRPr="00227522">
        <w:rPr>
          <w:color w:val="auto"/>
          <w:sz w:val="20"/>
          <w:lang w:val="en-US"/>
        </w:rPr>
        <w:t xml:space="preserve">coherence with the implementation guidance (IG3), published by EFRAG). </w:t>
      </w:r>
    </w:p>
    <w:p w14:paraId="78F212A4" w14:textId="77777777" w:rsidR="00966DFF" w:rsidRPr="00227522" w:rsidRDefault="00966DFF" w:rsidP="007D4F05">
      <w:pPr>
        <w:spacing w:after="0"/>
        <w:rPr>
          <w:color w:val="auto"/>
          <w:sz w:val="20"/>
          <w:lang w:val="en-US"/>
        </w:rPr>
      </w:pPr>
    </w:p>
    <w:p w14:paraId="4C2880FC" w14:textId="6841CE1F" w:rsidR="00EB3AC3" w:rsidRPr="00227522" w:rsidRDefault="00966DFF" w:rsidP="007D4F05">
      <w:pPr>
        <w:spacing w:after="0"/>
        <w:rPr>
          <w:color w:val="auto"/>
          <w:sz w:val="20"/>
          <w:szCs w:val="18"/>
          <w:lang w:val="en-US"/>
        </w:rPr>
      </w:pPr>
      <w:r w:rsidRPr="00227522">
        <w:rPr>
          <w:color w:val="auto"/>
          <w:sz w:val="20"/>
          <w:lang w:val="en-US"/>
        </w:rPr>
        <w:t xml:space="preserve">Companies should be able to create new tags </w:t>
      </w:r>
      <w:r w:rsidR="00632E5A" w:rsidRPr="00227522">
        <w:rPr>
          <w:color w:val="auto"/>
          <w:sz w:val="20"/>
          <w:lang w:val="en-US"/>
        </w:rPr>
        <w:t>for</w:t>
      </w:r>
      <w:r w:rsidR="00404888" w:rsidRPr="00227522">
        <w:rPr>
          <w:color w:val="auto"/>
          <w:sz w:val="20"/>
          <w:lang w:val="en-US"/>
        </w:rPr>
        <w:t xml:space="preserve"> </w:t>
      </w:r>
      <w:r w:rsidR="008C0C4A" w:rsidRPr="00227522">
        <w:rPr>
          <w:color w:val="auto"/>
          <w:sz w:val="20"/>
          <w:lang w:val="en-US"/>
        </w:rPr>
        <w:t xml:space="preserve">material </w:t>
      </w:r>
      <w:r w:rsidR="00632E5A" w:rsidRPr="00227522">
        <w:rPr>
          <w:color w:val="auto"/>
          <w:sz w:val="20"/>
          <w:lang w:val="en-US"/>
        </w:rPr>
        <w:t>entity</w:t>
      </w:r>
      <w:r w:rsidR="008C0C4A" w:rsidRPr="00227522">
        <w:rPr>
          <w:color w:val="auto"/>
          <w:sz w:val="20"/>
          <w:lang w:val="en-US"/>
        </w:rPr>
        <w:t>-</w:t>
      </w:r>
      <w:r w:rsidR="00632E5A" w:rsidRPr="00227522">
        <w:rPr>
          <w:color w:val="auto"/>
          <w:sz w:val="20"/>
          <w:lang w:val="en-US"/>
        </w:rPr>
        <w:t xml:space="preserve">specific </w:t>
      </w:r>
      <w:r w:rsidR="00E43F2B" w:rsidRPr="00227522">
        <w:rPr>
          <w:color w:val="auto"/>
          <w:sz w:val="20"/>
          <w:lang w:val="en-US"/>
        </w:rPr>
        <w:t>datapoints</w:t>
      </w:r>
      <w:r w:rsidR="00966CEB" w:rsidRPr="00227522">
        <w:rPr>
          <w:color w:val="auto"/>
          <w:sz w:val="20"/>
          <w:lang w:val="en-US"/>
        </w:rPr>
        <w:t xml:space="preserve"> only</w:t>
      </w:r>
      <w:r w:rsidR="00EB3AC3" w:rsidRPr="00227522">
        <w:rPr>
          <w:color w:val="auto"/>
          <w:sz w:val="20"/>
          <w:lang w:val="en-US"/>
        </w:rPr>
        <w:t xml:space="preserve">. </w:t>
      </w:r>
      <w:permEnd w:id="772892299"/>
    </w:p>
    <w:p w14:paraId="6B2CA113" w14:textId="4518314F" w:rsidR="007D4F05" w:rsidRPr="00227522" w:rsidRDefault="007D4F05" w:rsidP="007D4F05">
      <w:pPr>
        <w:spacing w:after="0"/>
        <w:rPr>
          <w:color w:val="auto"/>
          <w:sz w:val="20"/>
          <w:szCs w:val="18"/>
          <w:lang w:val="en-US"/>
        </w:rPr>
      </w:pPr>
      <w:r w:rsidRPr="00227522">
        <w:rPr>
          <w:color w:val="auto"/>
          <w:sz w:val="20"/>
          <w:szCs w:val="18"/>
          <w:lang w:val="en-US"/>
        </w:rPr>
        <w:t>&lt;ESMA_QUESTION_ESEFEEAP_06&gt;</w:t>
      </w:r>
    </w:p>
    <w:p w14:paraId="592B69C6" w14:textId="77777777" w:rsidR="007D4F05" w:rsidRPr="00227522" w:rsidRDefault="007D4F05" w:rsidP="007D4F05">
      <w:pPr>
        <w:spacing w:after="0" w:line="240" w:lineRule="auto"/>
        <w:jc w:val="left"/>
        <w:rPr>
          <w:rFonts w:eastAsia="Times New Roman"/>
          <w:color w:val="auto"/>
          <w:szCs w:val="22"/>
          <w:lang w:val="en-US" w:eastAsia="en-GB"/>
        </w:rPr>
      </w:pPr>
    </w:p>
    <w:p w14:paraId="001CCD22" w14:textId="23C6B272" w:rsidR="007D4F05" w:rsidRPr="00227522" w:rsidRDefault="007D4F05" w:rsidP="007D4F05">
      <w:pPr>
        <w:spacing w:after="0" w:line="240" w:lineRule="auto"/>
        <w:jc w:val="left"/>
        <w:rPr>
          <w:rFonts w:eastAsia="Times New Roman"/>
          <w:color w:val="auto"/>
          <w:szCs w:val="22"/>
          <w:lang w:eastAsia="en-GB"/>
        </w:rPr>
      </w:pPr>
      <w:r w:rsidRPr="00227522">
        <w:rPr>
          <w:rFonts w:eastAsia="Times New Roman"/>
          <w:b/>
          <w:bCs/>
          <w:color w:val="auto"/>
          <w:szCs w:val="22"/>
          <w:lang w:eastAsia="en-GB"/>
        </w:rPr>
        <w:t>Question 7:</w:t>
      </w:r>
      <w:r w:rsidRPr="00227522">
        <w:rPr>
          <w:rFonts w:eastAsia="Times New Roman"/>
          <w:color w:val="auto"/>
          <w:szCs w:val="22"/>
          <w:lang w:eastAsia="en-GB"/>
        </w:rPr>
        <w:t xml:space="preserve"> Do you agree with the inclusion of a review clause that would trigger stock-taking by ESMA on the need to make necessary adjustments in response to changing circumstances? If not, please explain your reasons. </w:t>
      </w:r>
      <w:r w:rsidRPr="00227522">
        <w:rPr>
          <w:rFonts w:eastAsia="Times New Roman"/>
          <w:color w:val="auto"/>
          <w:szCs w:val="22"/>
          <w:lang w:eastAsia="en-GB"/>
        </w:rPr>
        <w:br/>
      </w:r>
    </w:p>
    <w:p w14:paraId="460DF05A" w14:textId="006043A4" w:rsidR="00C648B3" w:rsidRPr="00227522" w:rsidRDefault="007D4F05" w:rsidP="007D4F05">
      <w:pPr>
        <w:spacing w:after="0"/>
        <w:rPr>
          <w:color w:val="auto"/>
          <w:sz w:val="20"/>
          <w:szCs w:val="18"/>
        </w:rPr>
      </w:pPr>
      <w:r w:rsidRPr="00227522">
        <w:rPr>
          <w:color w:val="auto"/>
          <w:sz w:val="20"/>
          <w:szCs w:val="18"/>
        </w:rPr>
        <w:t>&lt;ESMA_QUESTION_ESEFEEAP_07&gt;</w:t>
      </w:r>
    </w:p>
    <w:p w14:paraId="2C74DE97" w14:textId="77777777" w:rsidR="0012767E" w:rsidRPr="00227522" w:rsidRDefault="0012767E" w:rsidP="0012767E">
      <w:pPr>
        <w:spacing w:after="0"/>
        <w:rPr>
          <w:color w:val="auto"/>
          <w:sz w:val="20"/>
          <w:szCs w:val="18"/>
        </w:rPr>
      </w:pPr>
      <w:permStart w:id="638739279" w:edGrp="everyone"/>
      <w:r w:rsidRPr="00227522">
        <w:rPr>
          <w:color w:val="auto"/>
          <w:sz w:val="20"/>
          <w:szCs w:val="18"/>
        </w:rPr>
        <w:lastRenderedPageBreak/>
        <w:t>It is necessary to include review clause (</w:t>
      </w:r>
      <w:proofErr w:type="gramStart"/>
      <w:r w:rsidRPr="00227522">
        <w:rPr>
          <w:color w:val="auto"/>
          <w:sz w:val="20"/>
          <w:szCs w:val="18"/>
        </w:rPr>
        <w:t>in particular in</w:t>
      </w:r>
      <w:proofErr w:type="gramEnd"/>
      <w:r w:rsidRPr="00227522">
        <w:rPr>
          <w:color w:val="auto"/>
          <w:sz w:val="20"/>
          <w:szCs w:val="18"/>
        </w:rPr>
        <w:t xml:space="preserve"> the context of the omnibus review). The review must be performed to correct errors (including those spotted by users) and adapt the taxonomy to texts revisions. </w:t>
      </w:r>
    </w:p>
    <w:p w14:paraId="1A8C1DA0" w14:textId="77777777" w:rsidR="0012767E" w:rsidRPr="00227522" w:rsidRDefault="0012767E" w:rsidP="0012767E">
      <w:pPr>
        <w:spacing w:after="0"/>
        <w:rPr>
          <w:color w:val="auto"/>
          <w:sz w:val="20"/>
          <w:szCs w:val="18"/>
        </w:rPr>
      </w:pPr>
    </w:p>
    <w:p w14:paraId="0C5943A4" w14:textId="77777777" w:rsidR="0012767E" w:rsidRPr="00227522" w:rsidRDefault="0012767E" w:rsidP="0012767E">
      <w:pPr>
        <w:spacing w:after="0"/>
        <w:rPr>
          <w:color w:val="auto"/>
          <w:sz w:val="20"/>
          <w:szCs w:val="18"/>
        </w:rPr>
      </w:pPr>
      <w:proofErr w:type="gramStart"/>
      <w:r w:rsidRPr="00227522">
        <w:rPr>
          <w:color w:val="auto"/>
          <w:sz w:val="20"/>
          <w:szCs w:val="18"/>
        </w:rPr>
        <w:t>As a general rule</w:t>
      </w:r>
      <w:proofErr w:type="gramEnd"/>
      <w:r w:rsidRPr="00227522">
        <w:rPr>
          <w:color w:val="auto"/>
          <w:sz w:val="20"/>
          <w:szCs w:val="18"/>
        </w:rPr>
        <w:t>, authorities should grant companies sufficient time to implement these changes (“grace period”).</w:t>
      </w:r>
    </w:p>
    <w:p w14:paraId="5784AD1D" w14:textId="77777777" w:rsidR="0012767E" w:rsidRPr="00227522" w:rsidRDefault="0012767E" w:rsidP="0012767E">
      <w:pPr>
        <w:spacing w:after="0"/>
        <w:rPr>
          <w:color w:val="auto"/>
          <w:sz w:val="20"/>
          <w:szCs w:val="18"/>
        </w:rPr>
      </w:pPr>
    </w:p>
    <w:p w14:paraId="1FCA8629" w14:textId="60C2B6A8" w:rsidR="007D4F05" w:rsidRPr="00227522" w:rsidRDefault="0012767E" w:rsidP="0012767E">
      <w:pPr>
        <w:spacing w:after="0"/>
        <w:rPr>
          <w:color w:val="auto"/>
          <w:sz w:val="20"/>
          <w:szCs w:val="18"/>
        </w:rPr>
      </w:pPr>
      <w:r w:rsidRPr="00227522">
        <w:rPr>
          <w:color w:val="auto"/>
          <w:sz w:val="20"/>
          <w:szCs w:val="18"/>
        </w:rPr>
        <w:t xml:space="preserve">Moreover, revision of the taxonomy must be coherent with the revision of the ESRS standards (content and timeframe).  </w:t>
      </w:r>
    </w:p>
    <w:permEnd w:id="638739279"/>
    <w:p w14:paraId="3888423A" w14:textId="77777777" w:rsidR="007D4F05" w:rsidRPr="00AF763D" w:rsidRDefault="007D4F05" w:rsidP="007D4F05">
      <w:pPr>
        <w:spacing w:after="0"/>
        <w:rPr>
          <w:sz w:val="20"/>
          <w:szCs w:val="18"/>
        </w:rPr>
      </w:pPr>
      <w:r w:rsidRPr="00AF763D">
        <w:rPr>
          <w:sz w:val="20"/>
          <w:szCs w:val="18"/>
        </w:rPr>
        <w:t>&lt;ESMA_QUESTION_ESEFEEAP_07&gt;</w:t>
      </w:r>
    </w:p>
    <w:p w14:paraId="3191A398" w14:textId="4712E468" w:rsidR="007D4F05" w:rsidRPr="00AF763D" w:rsidRDefault="00000000" w:rsidP="006B5DF1">
      <w:pPr>
        <w:rPr>
          <w:sz w:val="20"/>
          <w:szCs w:val="18"/>
        </w:rPr>
      </w:pPr>
      <w:r>
        <w:rPr>
          <w:rFonts w:eastAsia="Times New Roman"/>
          <w:color w:val="auto"/>
          <w:szCs w:val="22"/>
          <w:lang w:eastAsia="en-GB"/>
        </w:rPr>
        <w:pict w14:anchorId="0CC3EFB0">
          <v:rect id="_x0000_i1025" style="width:0;height:1.5pt" o:hralign="center" o:hrstd="t" o:hr="t" fillcolor="#a0a0a0" stroked="f"/>
        </w:pict>
      </w:r>
    </w:p>
    <w:p w14:paraId="64A51968" w14:textId="439C98F4" w:rsidR="007D4F05" w:rsidRPr="002F22C4" w:rsidRDefault="007D4F05" w:rsidP="002F22C4">
      <w:pPr>
        <w:pStyle w:val="aNEW-Level1"/>
        <w:ind w:left="431" w:hanging="431"/>
        <w:rPr>
          <w:rFonts w:eastAsia="Times New Roman"/>
          <w:color w:val="002060"/>
          <w:lang w:eastAsia="en-GB"/>
        </w:rPr>
      </w:pPr>
      <w:r w:rsidRPr="00A81A50">
        <w:rPr>
          <w:rFonts w:eastAsia="Times New Roman"/>
          <w:color w:val="00379F" w:themeColor="text1"/>
          <w:lang w:eastAsia="en-GB"/>
        </w:rPr>
        <w:t>Marking up Article 8 sustainability disclosures</w:t>
      </w:r>
    </w:p>
    <w:p w14:paraId="3B7F15ED" w14:textId="3D3305E2" w:rsidR="00AF763D" w:rsidRDefault="00AF763D" w:rsidP="007D4F05">
      <w:pPr>
        <w:spacing w:after="0" w:line="240" w:lineRule="auto"/>
        <w:jc w:val="left"/>
        <w:rPr>
          <w:rFonts w:eastAsia="Times New Roman"/>
          <w:b/>
          <w:bCs/>
          <w:color w:val="auto"/>
          <w:szCs w:val="22"/>
          <w:lang w:eastAsia="en-GB"/>
        </w:rPr>
      </w:pPr>
    </w:p>
    <w:p w14:paraId="66AC1956" w14:textId="3E577061"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8:</w:t>
      </w:r>
      <w:r w:rsidRPr="007D4F05">
        <w:rPr>
          <w:rFonts w:eastAsia="Times New Roman"/>
          <w:color w:val="auto"/>
          <w:szCs w:val="22"/>
          <w:lang w:eastAsia="en-GB"/>
        </w:rPr>
        <w:t xml:space="preserve"> Do you agree with having a closed taxonomy for Article 8 sustainability disclosures? If not, please explain your reasons and provide examples on when entity-specific extensions might be necessary. </w:t>
      </w:r>
      <w:r w:rsidRPr="007D4F05">
        <w:rPr>
          <w:rFonts w:eastAsia="Times New Roman"/>
          <w:color w:val="auto"/>
          <w:szCs w:val="22"/>
          <w:lang w:eastAsia="en-GB"/>
        </w:rPr>
        <w:br/>
      </w:r>
    </w:p>
    <w:p w14:paraId="4D5F0B31" w14:textId="77777777" w:rsidR="006A64ED" w:rsidRPr="00AF763D" w:rsidRDefault="006A64ED" w:rsidP="006A64ED">
      <w:pPr>
        <w:spacing w:after="0"/>
        <w:rPr>
          <w:sz w:val="20"/>
          <w:szCs w:val="18"/>
        </w:rPr>
      </w:pPr>
      <w:r w:rsidRPr="00AF763D">
        <w:rPr>
          <w:sz w:val="20"/>
          <w:szCs w:val="18"/>
        </w:rPr>
        <w:t>&lt;ESMA_QUESTION_ESEFEEAP_08&gt;</w:t>
      </w:r>
    </w:p>
    <w:p w14:paraId="46F03D3E" w14:textId="77777777" w:rsidR="003406F2" w:rsidRPr="00227522" w:rsidRDefault="0044525A" w:rsidP="006A64ED">
      <w:pPr>
        <w:spacing w:after="0"/>
        <w:rPr>
          <w:color w:val="auto"/>
          <w:sz w:val="20"/>
          <w:szCs w:val="18"/>
        </w:rPr>
      </w:pPr>
      <w:permStart w:id="43591955" w:edGrp="everyone"/>
      <w:r w:rsidRPr="00227522">
        <w:rPr>
          <w:color w:val="auto"/>
        </w:rPr>
        <w:t xml:space="preserve"> </w:t>
      </w:r>
      <w:r w:rsidRPr="00227522">
        <w:rPr>
          <w:color w:val="auto"/>
          <w:sz w:val="20"/>
          <w:szCs w:val="18"/>
        </w:rPr>
        <w:t xml:space="preserve">Yes, a closed taxonomy for Article 8 sustainability disclosures is </w:t>
      </w:r>
      <w:r w:rsidR="00ED70F1" w:rsidRPr="00227522">
        <w:rPr>
          <w:color w:val="auto"/>
          <w:sz w:val="20"/>
          <w:szCs w:val="18"/>
        </w:rPr>
        <w:t>suitable</w:t>
      </w:r>
      <w:r w:rsidR="004B2179" w:rsidRPr="00227522">
        <w:rPr>
          <w:color w:val="auto"/>
          <w:sz w:val="20"/>
          <w:szCs w:val="18"/>
        </w:rPr>
        <w:t xml:space="preserve"> for quantitative </w:t>
      </w:r>
      <w:r w:rsidR="003406F2" w:rsidRPr="00227522">
        <w:rPr>
          <w:color w:val="auto"/>
          <w:sz w:val="20"/>
          <w:szCs w:val="18"/>
        </w:rPr>
        <w:t>metrics and tables</w:t>
      </w:r>
      <w:r w:rsidRPr="00227522">
        <w:rPr>
          <w:color w:val="auto"/>
          <w:sz w:val="20"/>
          <w:szCs w:val="18"/>
        </w:rPr>
        <w:t>.</w:t>
      </w:r>
    </w:p>
    <w:p w14:paraId="49F46404" w14:textId="1CDD3901" w:rsidR="0082620B" w:rsidRPr="00227522" w:rsidRDefault="003406F2" w:rsidP="006A64ED">
      <w:pPr>
        <w:spacing w:after="0"/>
        <w:rPr>
          <w:color w:val="auto"/>
          <w:sz w:val="20"/>
        </w:rPr>
      </w:pPr>
      <w:r w:rsidRPr="00227522">
        <w:rPr>
          <w:color w:val="auto"/>
          <w:sz w:val="20"/>
        </w:rPr>
        <w:t>Ne</w:t>
      </w:r>
      <w:r w:rsidR="006C6703" w:rsidRPr="00227522">
        <w:rPr>
          <w:color w:val="auto"/>
          <w:sz w:val="20"/>
        </w:rPr>
        <w:t xml:space="preserve">vertheless, particular attention should be paid to qualitative </w:t>
      </w:r>
      <w:r w:rsidR="00990B78" w:rsidRPr="00227522">
        <w:rPr>
          <w:color w:val="auto"/>
          <w:sz w:val="20"/>
        </w:rPr>
        <w:t xml:space="preserve">information </w:t>
      </w:r>
      <w:r w:rsidR="003B66C9" w:rsidRPr="00227522">
        <w:rPr>
          <w:color w:val="auto"/>
          <w:sz w:val="20"/>
        </w:rPr>
        <w:t>(ex: annex X</w:t>
      </w:r>
      <w:r w:rsidR="00D61C46" w:rsidRPr="00227522">
        <w:rPr>
          <w:color w:val="auto"/>
          <w:sz w:val="20"/>
        </w:rPr>
        <w:t>I)</w:t>
      </w:r>
      <w:r w:rsidR="00CD33B4" w:rsidRPr="00227522">
        <w:rPr>
          <w:color w:val="auto"/>
          <w:sz w:val="20"/>
        </w:rPr>
        <w:t xml:space="preserve">, </w:t>
      </w:r>
      <w:r w:rsidR="00D61C46" w:rsidRPr="00227522">
        <w:rPr>
          <w:color w:val="auto"/>
          <w:sz w:val="20"/>
        </w:rPr>
        <w:t xml:space="preserve">which are not </w:t>
      </w:r>
      <w:proofErr w:type="gramStart"/>
      <w:r w:rsidR="00D61C46" w:rsidRPr="00227522">
        <w:rPr>
          <w:color w:val="auto"/>
          <w:sz w:val="20"/>
        </w:rPr>
        <w:t xml:space="preserve">standardized </w:t>
      </w:r>
      <w:r w:rsidR="00BE5968" w:rsidRPr="00227522">
        <w:rPr>
          <w:color w:val="auto"/>
          <w:sz w:val="20"/>
        </w:rPr>
        <w:t>:</w:t>
      </w:r>
      <w:proofErr w:type="gramEnd"/>
      <w:r w:rsidR="00BE5968" w:rsidRPr="00227522">
        <w:rPr>
          <w:color w:val="auto"/>
          <w:sz w:val="20"/>
        </w:rPr>
        <w:t xml:space="preserve"> ESMA should make sure that tags exist for this type of information</w:t>
      </w:r>
      <w:r w:rsidR="00061E6D" w:rsidRPr="00227522">
        <w:rPr>
          <w:color w:val="auto"/>
          <w:sz w:val="20"/>
        </w:rPr>
        <w:t xml:space="preserve"> (ex : how to deal with voluntary GAR ?)</w:t>
      </w:r>
      <w:r w:rsidR="00BE5968" w:rsidRPr="00227522">
        <w:rPr>
          <w:color w:val="auto"/>
          <w:sz w:val="20"/>
        </w:rPr>
        <w:t xml:space="preserve">. </w:t>
      </w:r>
      <w:r w:rsidR="00CD33B4" w:rsidRPr="00227522">
        <w:rPr>
          <w:color w:val="auto"/>
          <w:sz w:val="20"/>
        </w:rPr>
        <w:t xml:space="preserve"> </w:t>
      </w:r>
      <w:r w:rsidR="0044525A" w:rsidRPr="00227522">
        <w:rPr>
          <w:color w:val="auto"/>
          <w:sz w:val="20"/>
        </w:rPr>
        <w:t xml:space="preserve"> </w:t>
      </w:r>
    </w:p>
    <w:p w14:paraId="7D5C56B2" w14:textId="77777777" w:rsidR="006438B3" w:rsidRPr="00227522" w:rsidRDefault="006438B3" w:rsidP="006A64ED">
      <w:pPr>
        <w:spacing w:after="0"/>
        <w:rPr>
          <w:color w:val="auto"/>
          <w:sz w:val="20"/>
          <w:szCs w:val="18"/>
        </w:rPr>
      </w:pPr>
    </w:p>
    <w:permEnd w:id="43591955"/>
    <w:p w14:paraId="0F047D54" w14:textId="77777777" w:rsidR="006A64ED" w:rsidRPr="00227522" w:rsidRDefault="006A64ED" w:rsidP="006A64ED">
      <w:pPr>
        <w:spacing w:after="0"/>
        <w:rPr>
          <w:color w:val="auto"/>
          <w:sz w:val="20"/>
          <w:szCs w:val="18"/>
        </w:rPr>
      </w:pPr>
      <w:r w:rsidRPr="00227522">
        <w:rPr>
          <w:color w:val="auto"/>
          <w:sz w:val="20"/>
          <w:szCs w:val="18"/>
        </w:rPr>
        <w:t>&lt;ESMA_QUESTION_ESEFEEAP_08&gt;</w:t>
      </w:r>
    </w:p>
    <w:p w14:paraId="3C0AF02A" w14:textId="77777777" w:rsidR="00AF763D" w:rsidRPr="00227522" w:rsidRDefault="00AF763D" w:rsidP="007D4F05">
      <w:pPr>
        <w:spacing w:after="0" w:line="240" w:lineRule="auto"/>
        <w:jc w:val="left"/>
        <w:rPr>
          <w:rFonts w:eastAsia="Times New Roman"/>
          <w:b/>
          <w:bCs/>
          <w:color w:val="auto"/>
          <w:szCs w:val="22"/>
          <w:lang w:eastAsia="en-GB"/>
        </w:rPr>
      </w:pPr>
    </w:p>
    <w:p w14:paraId="290EEB37" w14:textId="67D39BC0" w:rsidR="006A64ED" w:rsidRPr="00227522" w:rsidRDefault="007D4F05" w:rsidP="007D4F05">
      <w:pPr>
        <w:spacing w:after="0" w:line="240" w:lineRule="auto"/>
        <w:jc w:val="left"/>
        <w:rPr>
          <w:rFonts w:eastAsia="Times New Roman"/>
          <w:color w:val="auto"/>
          <w:szCs w:val="22"/>
          <w:lang w:eastAsia="en-GB"/>
        </w:rPr>
      </w:pPr>
      <w:r w:rsidRPr="00227522">
        <w:rPr>
          <w:rFonts w:eastAsia="Times New Roman"/>
          <w:b/>
          <w:bCs/>
          <w:color w:val="auto"/>
          <w:szCs w:val="22"/>
          <w:lang w:eastAsia="en-GB"/>
        </w:rPr>
        <w:t>Question 9:</w:t>
      </w:r>
      <w:r w:rsidRPr="00227522">
        <w:rPr>
          <w:rFonts w:eastAsia="Times New Roman"/>
          <w:color w:val="auto"/>
          <w:szCs w:val="22"/>
          <w:lang w:eastAsia="en-GB"/>
        </w:rPr>
        <w:t xml:space="preserve"> Do you agree with the proposed requirement to fully mark up the Article 8 sustainability disclosures without implementing a phased approach in relation to the content of the information to be marked up? Do you agree with only considering a staggered approach based on the type of large undertakings? If not, please explain your reasons and suggest alternative approaches. </w:t>
      </w:r>
    </w:p>
    <w:p w14:paraId="0B560BA1" w14:textId="77777777" w:rsidR="006A64ED" w:rsidRPr="00227522" w:rsidRDefault="006A64ED" w:rsidP="007D4F05">
      <w:pPr>
        <w:spacing w:after="0" w:line="240" w:lineRule="auto"/>
        <w:jc w:val="left"/>
        <w:rPr>
          <w:rFonts w:eastAsia="Times New Roman"/>
          <w:color w:val="auto"/>
          <w:szCs w:val="22"/>
          <w:lang w:eastAsia="en-GB"/>
        </w:rPr>
      </w:pPr>
    </w:p>
    <w:p w14:paraId="579FA0AE" w14:textId="77777777" w:rsidR="006A64ED" w:rsidRPr="00227522" w:rsidRDefault="006A64ED" w:rsidP="006A64ED">
      <w:pPr>
        <w:spacing w:after="0"/>
        <w:rPr>
          <w:color w:val="auto"/>
          <w:sz w:val="20"/>
          <w:szCs w:val="18"/>
        </w:rPr>
      </w:pPr>
      <w:r w:rsidRPr="00227522">
        <w:rPr>
          <w:color w:val="auto"/>
          <w:sz w:val="20"/>
          <w:szCs w:val="18"/>
        </w:rPr>
        <w:t>&lt;ESMA_QUESTION_ESEFEEAP_09&gt;</w:t>
      </w:r>
    </w:p>
    <w:p w14:paraId="0DC04266" w14:textId="62063A56" w:rsidR="00830DEB" w:rsidRPr="00D52D46" w:rsidRDefault="004B39BB" w:rsidP="006A64ED">
      <w:pPr>
        <w:spacing w:after="0"/>
        <w:rPr>
          <w:color w:val="auto"/>
          <w:sz w:val="20"/>
          <w:szCs w:val="18"/>
        </w:rPr>
      </w:pPr>
      <w:permStart w:id="611662945" w:edGrp="everyone"/>
      <w:r w:rsidRPr="00227522">
        <w:rPr>
          <w:color w:val="auto"/>
        </w:rPr>
        <w:t xml:space="preserve"> </w:t>
      </w:r>
      <w:r w:rsidRPr="00227522">
        <w:rPr>
          <w:color w:val="auto"/>
          <w:sz w:val="20"/>
          <w:szCs w:val="18"/>
        </w:rPr>
        <w:t xml:space="preserve">A </w:t>
      </w:r>
      <w:r w:rsidRPr="00D52D46">
        <w:rPr>
          <w:color w:val="auto"/>
          <w:sz w:val="20"/>
          <w:szCs w:val="18"/>
        </w:rPr>
        <w:t xml:space="preserve">phased approach should be considered due to the significant number of templates that need to be tagged. Annex VI </w:t>
      </w:r>
      <w:r w:rsidR="00F45981" w:rsidRPr="00D52D46">
        <w:rPr>
          <w:color w:val="auto"/>
          <w:sz w:val="20"/>
        </w:rPr>
        <w:t>and XII</w:t>
      </w:r>
      <w:r w:rsidR="00F45981" w:rsidRPr="00D52D46">
        <w:rPr>
          <w:color w:val="auto"/>
          <w:sz w:val="20"/>
          <w:szCs w:val="18"/>
        </w:rPr>
        <w:t xml:space="preserve"> </w:t>
      </w:r>
      <w:r w:rsidRPr="00D52D46">
        <w:rPr>
          <w:color w:val="auto"/>
          <w:sz w:val="20"/>
          <w:szCs w:val="18"/>
        </w:rPr>
        <w:t>of Article 8 of the taxonomy requires a multitude of templates</w:t>
      </w:r>
      <w:r w:rsidR="00452C90" w:rsidRPr="00D52D46">
        <w:rPr>
          <w:color w:val="auto"/>
          <w:sz w:val="20"/>
          <w:szCs w:val="18"/>
        </w:rPr>
        <w:t xml:space="preserve"> (</w:t>
      </w:r>
      <w:r w:rsidR="00820DBD" w:rsidRPr="00D52D46">
        <w:rPr>
          <w:color w:val="auto"/>
          <w:sz w:val="20"/>
          <w:szCs w:val="18"/>
        </w:rPr>
        <w:t>7 KPI with 10 templates</w:t>
      </w:r>
      <w:r w:rsidR="00F45981" w:rsidRPr="00D52D46">
        <w:rPr>
          <w:color w:val="auto"/>
          <w:sz w:val="20"/>
          <w:szCs w:val="18"/>
        </w:rPr>
        <w:t xml:space="preserve"> for annexe </w:t>
      </w:r>
      <w:r w:rsidR="00F45981" w:rsidRPr="00F83F2A">
        <w:rPr>
          <w:color w:val="auto"/>
          <w:sz w:val="20"/>
          <w:szCs w:val="18"/>
        </w:rPr>
        <w:t>VI</w:t>
      </w:r>
      <w:r w:rsidR="00820DBD" w:rsidRPr="00F83F2A">
        <w:rPr>
          <w:color w:val="auto"/>
          <w:sz w:val="20"/>
          <w:szCs w:val="18"/>
        </w:rPr>
        <w:t>)</w:t>
      </w:r>
      <w:r w:rsidRPr="00F83F2A">
        <w:rPr>
          <w:color w:val="auto"/>
          <w:sz w:val="20"/>
          <w:szCs w:val="18"/>
        </w:rPr>
        <w:t xml:space="preserve">. </w:t>
      </w:r>
    </w:p>
    <w:p w14:paraId="47ACC5BC" w14:textId="77777777" w:rsidR="00830DEB" w:rsidRPr="00D52D46" w:rsidRDefault="00830DEB" w:rsidP="00830DEB">
      <w:pPr>
        <w:spacing w:after="0"/>
        <w:rPr>
          <w:color w:val="auto"/>
          <w:sz w:val="20"/>
          <w:szCs w:val="18"/>
        </w:rPr>
      </w:pPr>
    </w:p>
    <w:p w14:paraId="4A2AA24D" w14:textId="3A8B1005" w:rsidR="00830DEB" w:rsidRPr="00D52D46" w:rsidRDefault="00830DEB" w:rsidP="00830DEB">
      <w:pPr>
        <w:spacing w:after="0"/>
        <w:rPr>
          <w:color w:val="auto"/>
          <w:sz w:val="20"/>
          <w:szCs w:val="18"/>
        </w:rPr>
      </w:pPr>
      <w:r w:rsidRPr="00D52D46">
        <w:rPr>
          <w:color w:val="auto"/>
          <w:sz w:val="20"/>
          <w:szCs w:val="18"/>
        </w:rPr>
        <w:t xml:space="preserve">A more gradual publication schedule, with a lighter first phase, would facilitate smoother adoption we propose the following phase-in: </w:t>
      </w:r>
    </w:p>
    <w:p w14:paraId="46673E97" w14:textId="77777777" w:rsidR="00E72A5D" w:rsidRPr="00D52D46" w:rsidRDefault="00E72A5D" w:rsidP="00830DEB">
      <w:pPr>
        <w:spacing w:after="0"/>
        <w:rPr>
          <w:color w:val="auto"/>
          <w:sz w:val="20"/>
        </w:rPr>
      </w:pPr>
    </w:p>
    <w:p w14:paraId="60A1381E" w14:textId="51E7772E" w:rsidR="00830DEB" w:rsidRPr="00227522" w:rsidRDefault="00830DEB" w:rsidP="00830DEB">
      <w:pPr>
        <w:spacing w:after="0"/>
        <w:rPr>
          <w:color w:val="auto"/>
          <w:sz w:val="20"/>
        </w:rPr>
      </w:pPr>
      <w:r w:rsidRPr="00227522">
        <w:rPr>
          <w:color w:val="auto"/>
          <w:sz w:val="20"/>
        </w:rPr>
        <w:t xml:space="preserve">Phase 1: </w:t>
      </w:r>
      <w:r w:rsidR="00994DB9" w:rsidRPr="00227522">
        <w:rPr>
          <w:color w:val="auto"/>
          <w:sz w:val="20"/>
        </w:rPr>
        <w:t xml:space="preserve">quantitative part of </w:t>
      </w:r>
      <w:r w:rsidR="008B4848" w:rsidRPr="00227522">
        <w:rPr>
          <w:color w:val="auto"/>
          <w:sz w:val="20"/>
        </w:rPr>
        <w:t>annex VI (</w:t>
      </w:r>
      <w:r w:rsidR="00994DB9" w:rsidRPr="00227522">
        <w:rPr>
          <w:color w:val="auto"/>
          <w:sz w:val="20"/>
        </w:rPr>
        <w:t>credit institution)</w:t>
      </w:r>
    </w:p>
    <w:p w14:paraId="7E07249A" w14:textId="7D0C8D0D" w:rsidR="00994DB9" w:rsidRPr="00227522" w:rsidRDefault="00994DB9" w:rsidP="00830DEB">
      <w:pPr>
        <w:spacing w:after="0"/>
        <w:rPr>
          <w:color w:val="auto"/>
          <w:sz w:val="20"/>
        </w:rPr>
      </w:pPr>
      <w:r w:rsidRPr="00227522">
        <w:rPr>
          <w:color w:val="auto"/>
          <w:sz w:val="20"/>
        </w:rPr>
        <w:t>Phase 2: annex XII (</w:t>
      </w:r>
      <w:r w:rsidR="00E72A5D" w:rsidRPr="00227522">
        <w:rPr>
          <w:color w:val="auto"/>
          <w:sz w:val="20"/>
        </w:rPr>
        <w:t>gas</w:t>
      </w:r>
      <w:r w:rsidRPr="00227522">
        <w:rPr>
          <w:color w:val="auto"/>
          <w:sz w:val="20"/>
        </w:rPr>
        <w:t xml:space="preserve"> and nuclear templates)</w:t>
      </w:r>
    </w:p>
    <w:p w14:paraId="268CC517" w14:textId="1AAE019A" w:rsidR="00994DB9" w:rsidRPr="00227522" w:rsidRDefault="00994DB9" w:rsidP="00994DB9">
      <w:pPr>
        <w:spacing w:after="0"/>
        <w:rPr>
          <w:color w:val="auto"/>
          <w:sz w:val="20"/>
        </w:rPr>
      </w:pPr>
      <w:r w:rsidRPr="00227522">
        <w:rPr>
          <w:color w:val="auto"/>
          <w:sz w:val="20"/>
        </w:rPr>
        <w:t xml:space="preserve">Phase 3: qualitative part of annex </w:t>
      </w:r>
      <w:r w:rsidR="005C486F" w:rsidRPr="00227522">
        <w:rPr>
          <w:color w:val="auto"/>
          <w:sz w:val="20"/>
        </w:rPr>
        <w:t>XI</w:t>
      </w:r>
      <w:r w:rsidRPr="00227522">
        <w:rPr>
          <w:color w:val="auto"/>
          <w:sz w:val="20"/>
        </w:rPr>
        <w:t xml:space="preserve"> </w:t>
      </w:r>
      <w:r w:rsidR="000E61FE" w:rsidRPr="00227522">
        <w:rPr>
          <w:color w:val="auto"/>
          <w:sz w:val="20"/>
        </w:rPr>
        <w:t xml:space="preserve">(qualitative </w:t>
      </w:r>
      <w:r w:rsidR="00AC603E" w:rsidRPr="00227522">
        <w:rPr>
          <w:color w:val="auto"/>
          <w:sz w:val="20"/>
        </w:rPr>
        <w:t>information</w:t>
      </w:r>
      <w:r w:rsidR="000E61FE" w:rsidRPr="00227522">
        <w:rPr>
          <w:color w:val="auto"/>
          <w:sz w:val="20"/>
        </w:rPr>
        <w:t xml:space="preserve">, contextual </w:t>
      </w:r>
      <w:r w:rsidR="00AC603E" w:rsidRPr="00227522">
        <w:rPr>
          <w:color w:val="auto"/>
          <w:sz w:val="20"/>
        </w:rPr>
        <w:t>information)</w:t>
      </w:r>
    </w:p>
    <w:p w14:paraId="46C8837F" w14:textId="77777777" w:rsidR="00441483" w:rsidRPr="00227522" w:rsidRDefault="00441483" w:rsidP="00830DEB">
      <w:pPr>
        <w:spacing w:after="0"/>
        <w:rPr>
          <w:color w:val="auto"/>
          <w:sz w:val="20"/>
          <w:szCs w:val="18"/>
        </w:rPr>
      </w:pPr>
    </w:p>
    <w:p w14:paraId="67CCB34C" w14:textId="7B829E71" w:rsidR="005C7EAC" w:rsidRPr="00227522" w:rsidRDefault="005C7EAC" w:rsidP="00830DEB">
      <w:pPr>
        <w:spacing w:after="0"/>
        <w:rPr>
          <w:color w:val="auto"/>
          <w:sz w:val="20"/>
          <w:szCs w:val="18"/>
        </w:rPr>
      </w:pPr>
      <w:r w:rsidRPr="00227522">
        <w:rPr>
          <w:color w:val="auto"/>
          <w:sz w:val="20"/>
          <w:szCs w:val="18"/>
        </w:rPr>
        <w:t xml:space="preserve">In the initial proposal these is no </w:t>
      </w:r>
      <w:r w:rsidR="00DD0B72" w:rsidRPr="00227522">
        <w:rPr>
          <w:color w:val="auto"/>
          <w:sz w:val="20"/>
          <w:szCs w:val="18"/>
        </w:rPr>
        <w:t>phase-in proposed for taxonomy disclosures (</w:t>
      </w:r>
      <w:proofErr w:type="gramStart"/>
      <w:r w:rsidR="00DD0B72" w:rsidRPr="00227522">
        <w:rPr>
          <w:color w:val="auto"/>
          <w:sz w:val="20"/>
          <w:szCs w:val="18"/>
        </w:rPr>
        <w:t>in particular for</w:t>
      </w:r>
      <w:proofErr w:type="gramEnd"/>
      <w:r w:rsidR="00DD0B72" w:rsidRPr="00227522">
        <w:rPr>
          <w:color w:val="auto"/>
          <w:sz w:val="20"/>
          <w:szCs w:val="18"/>
        </w:rPr>
        <w:t xml:space="preserve"> credit institutions). </w:t>
      </w:r>
    </w:p>
    <w:p w14:paraId="687A90CF" w14:textId="77777777" w:rsidR="00830DEB" w:rsidRPr="00227522" w:rsidRDefault="00830DEB" w:rsidP="006A64ED">
      <w:pPr>
        <w:spacing w:after="0"/>
        <w:rPr>
          <w:color w:val="auto"/>
          <w:sz w:val="20"/>
          <w:szCs w:val="18"/>
          <w:lang w:val="en-US"/>
        </w:rPr>
      </w:pPr>
    </w:p>
    <w:permEnd w:id="611662945"/>
    <w:p w14:paraId="461A4EC8" w14:textId="77777777" w:rsidR="006A64ED" w:rsidRPr="00AF763D" w:rsidRDefault="006A64ED" w:rsidP="006A64ED">
      <w:pPr>
        <w:spacing w:after="0"/>
        <w:rPr>
          <w:sz w:val="20"/>
          <w:szCs w:val="18"/>
        </w:rPr>
      </w:pPr>
      <w:r w:rsidRPr="00227522">
        <w:rPr>
          <w:color w:val="auto"/>
          <w:sz w:val="20"/>
          <w:szCs w:val="18"/>
        </w:rPr>
        <w:t>&lt;ESMA_QUESTION_ESEFEEAP_</w:t>
      </w:r>
      <w:r w:rsidRPr="00AF763D">
        <w:rPr>
          <w:sz w:val="20"/>
          <w:szCs w:val="18"/>
        </w:rPr>
        <w:t>09&gt;</w:t>
      </w:r>
    </w:p>
    <w:p w14:paraId="2E4B1B18" w14:textId="7F08DDC0" w:rsidR="007D4F05" w:rsidRPr="007D4F05" w:rsidRDefault="007D4F05" w:rsidP="007D4F05">
      <w:pPr>
        <w:spacing w:after="0" w:line="240" w:lineRule="auto"/>
        <w:jc w:val="left"/>
        <w:rPr>
          <w:rFonts w:eastAsia="Times New Roman"/>
          <w:color w:val="auto"/>
          <w:szCs w:val="22"/>
          <w:lang w:eastAsia="en-GB"/>
        </w:rPr>
      </w:pPr>
    </w:p>
    <w:p w14:paraId="125B45AF" w14:textId="3D6F044D" w:rsidR="007D4F05" w:rsidRPr="00AF763D" w:rsidRDefault="007D4F05" w:rsidP="007D4F05">
      <w:pPr>
        <w:spacing w:after="0" w:line="240" w:lineRule="auto"/>
        <w:jc w:val="left"/>
        <w:rPr>
          <w:rFonts w:eastAsia="Times New Roman"/>
          <w:color w:val="auto"/>
          <w:szCs w:val="22"/>
          <w:lang w:eastAsia="en-GB"/>
        </w:rPr>
      </w:pPr>
      <w:r w:rsidRPr="006D3985">
        <w:rPr>
          <w:rFonts w:eastAsia="Times New Roman"/>
          <w:b/>
          <w:bCs/>
          <w:color w:val="auto"/>
          <w:szCs w:val="22"/>
          <w:lang w:eastAsia="en-GB"/>
        </w:rPr>
        <w:t>Question 10:</w:t>
      </w:r>
      <w:r w:rsidRPr="006D3985">
        <w:rPr>
          <w:rFonts w:eastAsia="Times New Roman"/>
          <w:color w:val="auto"/>
          <w:szCs w:val="22"/>
          <w:lang w:eastAsia="en-GB"/>
        </w:rPr>
        <w:t xml:space="preserve"> Do you support the requirement to mark up the Article 8 sustainability disclosures for the same financial year or the following financial year depending on the publication of the RTS on ESEF in the OJ and align it with the sustainability marking up? If not, please provide your reasons and suggest alternative approaches.</w:t>
      </w:r>
      <w:r w:rsidRPr="007D4F05">
        <w:rPr>
          <w:rFonts w:eastAsia="Times New Roman"/>
          <w:color w:val="auto"/>
          <w:szCs w:val="22"/>
          <w:lang w:eastAsia="en-GB"/>
        </w:rPr>
        <w:t xml:space="preserve"> </w:t>
      </w:r>
      <w:r w:rsidRPr="007D4F05">
        <w:rPr>
          <w:rFonts w:eastAsia="Times New Roman"/>
          <w:color w:val="auto"/>
          <w:szCs w:val="22"/>
          <w:lang w:eastAsia="en-GB"/>
        </w:rPr>
        <w:br/>
      </w:r>
    </w:p>
    <w:p w14:paraId="4552F768" w14:textId="77777777" w:rsidR="006A64ED" w:rsidRPr="00AF763D" w:rsidRDefault="006A64ED" w:rsidP="006A64ED">
      <w:pPr>
        <w:spacing w:after="0"/>
        <w:rPr>
          <w:sz w:val="20"/>
          <w:szCs w:val="18"/>
        </w:rPr>
      </w:pPr>
      <w:r w:rsidRPr="00AF763D">
        <w:rPr>
          <w:sz w:val="20"/>
          <w:szCs w:val="18"/>
        </w:rPr>
        <w:t>&lt;ESMA_QUESTION_ESEFEEAP_10&gt;</w:t>
      </w:r>
    </w:p>
    <w:p w14:paraId="30F8988A" w14:textId="26C3C6E1" w:rsidR="00BF67FE" w:rsidRDefault="006F41A1" w:rsidP="00845056">
      <w:pPr>
        <w:spacing w:after="0"/>
        <w:rPr>
          <w:color w:val="0174AF" w:themeColor="accent5"/>
          <w:sz w:val="20"/>
          <w:szCs w:val="18"/>
        </w:rPr>
      </w:pPr>
      <w:permStart w:id="2102669281" w:edGrp="everyone"/>
      <w:r>
        <w:rPr>
          <w:sz w:val="20"/>
          <w:szCs w:val="18"/>
        </w:rPr>
        <w:lastRenderedPageBreak/>
        <w:t xml:space="preserve"> </w:t>
      </w:r>
    </w:p>
    <w:p w14:paraId="5197FD92" w14:textId="77777777" w:rsidR="00BF67FE" w:rsidRPr="00227522" w:rsidRDefault="00BF67FE" w:rsidP="006B0102">
      <w:pPr>
        <w:spacing w:after="0"/>
        <w:rPr>
          <w:color w:val="auto"/>
          <w:sz w:val="20"/>
          <w:szCs w:val="18"/>
        </w:rPr>
      </w:pPr>
    </w:p>
    <w:p w14:paraId="4A718B40" w14:textId="77777777" w:rsidR="00BF67FE" w:rsidRPr="00D52D46" w:rsidRDefault="00BF67FE" w:rsidP="00BF67FE">
      <w:pPr>
        <w:spacing w:after="0"/>
        <w:rPr>
          <w:color w:val="auto"/>
          <w:sz w:val="20"/>
        </w:rPr>
      </w:pPr>
      <w:r w:rsidRPr="00D52D46">
        <w:rPr>
          <w:color w:val="auto"/>
          <w:sz w:val="20"/>
        </w:rPr>
        <w:t>The implementation timeframe should be extended of one year minimum to ensure better adoption by banks and to ensure that any potential modifications to the texts cited in this consultation do not disrupt the implementation of this digitalization.</w:t>
      </w:r>
    </w:p>
    <w:p w14:paraId="00F7F44A" w14:textId="77777777" w:rsidR="00BF67FE" w:rsidRPr="00D52D46" w:rsidRDefault="00BF67FE" w:rsidP="00BF67FE">
      <w:pPr>
        <w:spacing w:after="0"/>
        <w:rPr>
          <w:color w:val="auto"/>
          <w:sz w:val="20"/>
        </w:rPr>
      </w:pPr>
    </w:p>
    <w:p w14:paraId="43636CC9" w14:textId="77777777" w:rsidR="00BF67FE" w:rsidRPr="00227522" w:rsidRDefault="00BF67FE" w:rsidP="00BF67FE">
      <w:pPr>
        <w:spacing w:after="0"/>
        <w:rPr>
          <w:b/>
          <w:bCs/>
          <w:color w:val="auto"/>
          <w:sz w:val="20"/>
        </w:rPr>
      </w:pPr>
      <w:r w:rsidRPr="00D52D46">
        <w:rPr>
          <w:color w:val="auto"/>
          <w:sz w:val="20"/>
        </w:rPr>
        <w:t>The implementation timeframe should be extended following this precise timeframe:  if the adoption occurs in 2026 the first</w:t>
      </w:r>
      <w:r w:rsidRPr="00227522">
        <w:rPr>
          <w:color w:val="auto"/>
          <w:sz w:val="20"/>
        </w:rPr>
        <w:t xml:space="preserve"> publication in digital format should not be expected as earlier as 2028 on data as of 31/12/2027. </w:t>
      </w:r>
    </w:p>
    <w:p w14:paraId="585133CF" w14:textId="77777777" w:rsidR="00BF67FE" w:rsidRPr="00227522" w:rsidRDefault="00BF67FE" w:rsidP="00BF67FE">
      <w:pPr>
        <w:spacing w:after="0"/>
        <w:rPr>
          <w:color w:val="auto"/>
          <w:szCs w:val="22"/>
        </w:rPr>
      </w:pPr>
    </w:p>
    <w:p w14:paraId="3E3D7ADE" w14:textId="03C77C83" w:rsidR="00BF67FE" w:rsidRPr="00227522" w:rsidRDefault="00BF67FE" w:rsidP="00BF67FE">
      <w:pPr>
        <w:spacing w:after="0"/>
        <w:rPr>
          <w:color w:val="auto"/>
          <w:sz w:val="20"/>
        </w:rPr>
      </w:pPr>
      <w:r w:rsidRPr="00227522">
        <w:rPr>
          <w:color w:val="auto"/>
          <w:sz w:val="20"/>
        </w:rPr>
        <w:t>This one-year gap i</w:t>
      </w:r>
      <w:r w:rsidR="0012767E" w:rsidRPr="00227522">
        <w:rPr>
          <w:color w:val="auto"/>
          <w:sz w:val="20"/>
        </w:rPr>
        <w:t>s</w:t>
      </w:r>
      <w:r w:rsidRPr="00227522">
        <w:rPr>
          <w:color w:val="auto"/>
          <w:sz w:val="20"/>
        </w:rPr>
        <w:t xml:space="preserve"> necessary because companies need time to implement these changes in their IT tools (upgrade/acquisition of new software takes time), as foresaw during digitalization of financial statements.  </w:t>
      </w:r>
    </w:p>
    <w:p w14:paraId="04B49CB7" w14:textId="77777777" w:rsidR="00BF67FE" w:rsidRPr="00227522" w:rsidRDefault="00BF67FE" w:rsidP="006B0102">
      <w:pPr>
        <w:spacing w:after="0"/>
        <w:rPr>
          <w:color w:val="auto"/>
          <w:sz w:val="20"/>
          <w:szCs w:val="18"/>
        </w:rPr>
      </w:pPr>
    </w:p>
    <w:permEnd w:id="2102669281"/>
    <w:p w14:paraId="24D3A30A" w14:textId="7DE5B58E" w:rsidR="006A64ED" w:rsidRPr="00227522" w:rsidRDefault="006A64ED" w:rsidP="006B0102">
      <w:pPr>
        <w:spacing w:after="0"/>
        <w:rPr>
          <w:color w:val="auto"/>
          <w:sz w:val="20"/>
          <w:szCs w:val="18"/>
        </w:rPr>
      </w:pPr>
      <w:r w:rsidRPr="00227522">
        <w:rPr>
          <w:color w:val="auto"/>
          <w:sz w:val="20"/>
          <w:szCs w:val="18"/>
        </w:rPr>
        <w:t>&lt;ESMA_QUESTION_ESEFEEAP_10&gt;</w:t>
      </w:r>
    </w:p>
    <w:p w14:paraId="52E17F68" w14:textId="77777777" w:rsidR="006A64ED" w:rsidRPr="00227522" w:rsidRDefault="006A64ED" w:rsidP="007D4F05">
      <w:pPr>
        <w:spacing w:after="0" w:line="240" w:lineRule="auto"/>
        <w:jc w:val="left"/>
        <w:rPr>
          <w:rFonts w:eastAsia="Times New Roman"/>
          <w:color w:val="auto"/>
          <w:szCs w:val="22"/>
          <w:lang w:eastAsia="en-GB"/>
        </w:rPr>
      </w:pPr>
    </w:p>
    <w:p w14:paraId="56A18A47" w14:textId="0AAC45D1" w:rsidR="006A64ED" w:rsidRPr="00AF763D" w:rsidRDefault="007D4F05" w:rsidP="006A64ED">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11:</w:t>
      </w:r>
      <w:r w:rsidRPr="007D4F05">
        <w:rPr>
          <w:rFonts w:eastAsia="Times New Roman"/>
          <w:color w:val="auto"/>
          <w:szCs w:val="22"/>
          <w:lang w:eastAsia="en-GB"/>
        </w:rPr>
        <w:t xml:space="preserve"> Do you agree with the inclusion of a review clause that would trigger stock-taking by ESMA to consider any necessary adjustments in response to the evolving circumstances? If not, please provide your reasons. </w:t>
      </w:r>
      <w:r w:rsidRPr="007D4F05">
        <w:rPr>
          <w:rFonts w:eastAsia="Times New Roman"/>
          <w:color w:val="auto"/>
          <w:szCs w:val="22"/>
          <w:lang w:eastAsia="en-GB"/>
        </w:rPr>
        <w:br/>
      </w:r>
    </w:p>
    <w:p w14:paraId="0E42B13E" w14:textId="77777777" w:rsidR="006A64ED" w:rsidRPr="00227522" w:rsidRDefault="006A64ED" w:rsidP="006A64ED">
      <w:pPr>
        <w:spacing w:after="0"/>
        <w:rPr>
          <w:color w:val="auto"/>
          <w:sz w:val="20"/>
          <w:szCs w:val="18"/>
        </w:rPr>
      </w:pPr>
      <w:r w:rsidRPr="00227522">
        <w:rPr>
          <w:color w:val="auto"/>
          <w:sz w:val="20"/>
          <w:szCs w:val="18"/>
        </w:rPr>
        <w:t>&lt;ESMA_QUESTION_ESEFEEAP_11&gt;</w:t>
      </w:r>
    </w:p>
    <w:p w14:paraId="63742428" w14:textId="77777777" w:rsidR="00845056" w:rsidRPr="00227522" w:rsidRDefault="00845056" w:rsidP="00845056">
      <w:pPr>
        <w:spacing w:after="0"/>
        <w:rPr>
          <w:color w:val="auto"/>
          <w:sz w:val="20"/>
          <w:szCs w:val="18"/>
        </w:rPr>
      </w:pPr>
      <w:permStart w:id="74010525" w:edGrp="everyone"/>
    </w:p>
    <w:p w14:paraId="28CC3095" w14:textId="04007D03" w:rsidR="00845056" w:rsidRPr="00227522" w:rsidRDefault="00845056" w:rsidP="00845056">
      <w:pPr>
        <w:spacing w:after="0"/>
        <w:rPr>
          <w:color w:val="auto"/>
          <w:sz w:val="20"/>
        </w:rPr>
      </w:pPr>
      <w:r w:rsidRPr="00227522">
        <w:rPr>
          <w:color w:val="auto"/>
          <w:sz w:val="20"/>
        </w:rPr>
        <w:t>It is necessary to include review clause (</w:t>
      </w:r>
      <w:r w:rsidR="003C789C" w:rsidRPr="00227522">
        <w:rPr>
          <w:color w:val="auto"/>
          <w:sz w:val="20"/>
        </w:rPr>
        <w:t>in</w:t>
      </w:r>
      <w:r w:rsidRPr="00227522">
        <w:rPr>
          <w:color w:val="auto"/>
          <w:sz w:val="20"/>
        </w:rPr>
        <w:t xml:space="preserve"> the context of the omnibus review). The review must be performed to correct errors (including those spotted by users) and adapt the taxonomy to texts revisions. </w:t>
      </w:r>
    </w:p>
    <w:p w14:paraId="3C708791" w14:textId="77777777" w:rsidR="00845056" w:rsidRPr="00227522" w:rsidRDefault="00845056" w:rsidP="00845056">
      <w:pPr>
        <w:spacing w:after="0"/>
        <w:rPr>
          <w:color w:val="auto"/>
          <w:sz w:val="20"/>
        </w:rPr>
      </w:pPr>
    </w:p>
    <w:p w14:paraId="440D8B6F" w14:textId="77777777" w:rsidR="00845056" w:rsidRPr="00227522" w:rsidRDefault="00845056" w:rsidP="00845056">
      <w:pPr>
        <w:spacing w:after="0"/>
        <w:rPr>
          <w:color w:val="auto"/>
          <w:sz w:val="20"/>
        </w:rPr>
      </w:pPr>
      <w:proofErr w:type="gramStart"/>
      <w:r w:rsidRPr="00227522">
        <w:rPr>
          <w:color w:val="auto"/>
          <w:sz w:val="20"/>
        </w:rPr>
        <w:t>As a general rule</w:t>
      </w:r>
      <w:proofErr w:type="gramEnd"/>
      <w:r w:rsidRPr="00227522">
        <w:rPr>
          <w:color w:val="auto"/>
          <w:sz w:val="20"/>
        </w:rPr>
        <w:t>, authorities should grant companies sufficient time to implement these changes (“grace period”).</w:t>
      </w:r>
    </w:p>
    <w:p w14:paraId="56AAFF49" w14:textId="77777777" w:rsidR="00845056" w:rsidRPr="00227522" w:rsidRDefault="00845056" w:rsidP="00845056">
      <w:pPr>
        <w:spacing w:after="0"/>
        <w:rPr>
          <w:color w:val="auto"/>
          <w:sz w:val="20"/>
        </w:rPr>
      </w:pPr>
    </w:p>
    <w:p w14:paraId="791064D0" w14:textId="733750B4" w:rsidR="00845056" w:rsidRPr="00227522" w:rsidRDefault="00845056" w:rsidP="00845056">
      <w:pPr>
        <w:spacing w:after="0"/>
        <w:rPr>
          <w:color w:val="auto"/>
          <w:sz w:val="20"/>
          <w:szCs w:val="18"/>
        </w:rPr>
      </w:pPr>
      <w:r w:rsidRPr="00227522">
        <w:rPr>
          <w:color w:val="auto"/>
          <w:sz w:val="20"/>
        </w:rPr>
        <w:t xml:space="preserve">Moreover, revision of the taxonomy must be coherent with the revision of the Taxonomy regulation (content and timeframe).  </w:t>
      </w:r>
    </w:p>
    <w:p w14:paraId="2F965D22" w14:textId="04F882D7" w:rsidR="006A64ED" w:rsidRPr="00227522" w:rsidRDefault="006A64ED" w:rsidP="006A64ED">
      <w:pPr>
        <w:spacing w:after="0"/>
        <w:rPr>
          <w:color w:val="auto"/>
          <w:sz w:val="20"/>
          <w:szCs w:val="18"/>
        </w:rPr>
      </w:pPr>
    </w:p>
    <w:permEnd w:id="74010525"/>
    <w:p w14:paraId="367FB160" w14:textId="77777777" w:rsidR="006A64ED" w:rsidRPr="00AF763D" w:rsidRDefault="006A64ED" w:rsidP="006A64ED">
      <w:pPr>
        <w:spacing w:after="0"/>
        <w:rPr>
          <w:sz w:val="20"/>
          <w:szCs w:val="18"/>
        </w:rPr>
      </w:pPr>
      <w:r w:rsidRPr="00AF763D">
        <w:rPr>
          <w:sz w:val="20"/>
          <w:szCs w:val="18"/>
        </w:rPr>
        <w:t>&lt;ESMA_QUESTION_ESEFEEAP_11&gt;</w:t>
      </w:r>
    </w:p>
    <w:p w14:paraId="7BBB58D3" w14:textId="42CA3D02" w:rsidR="006B5DF1" w:rsidRPr="00AF763D" w:rsidRDefault="00000000" w:rsidP="006B5DF1">
      <w:pPr>
        <w:rPr>
          <w:sz w:val="20"/>
          <w:szCs w:val="18"/>
          <w:lang w:val="en-US"/>
        </w:rPr>
      </w:pPr>
      <w:r>
        <w:rPr>
          <w:rFonts w:eastAsia="Times New Roman"/>
          <w:color w:val="auto"/>
          <w:szCs w:val="22"/>
          <w:lang w:eastAsia="en-GB"/>
        </w:rPr>
        <w:pict w14:anchorId="301C2528">
          <v:rect id="_x0000_i1026" style="width:0;height:1.5pt" o:hralign="center" o:hrstd="t" o:hr="t" fillcolor="#a0a0a0" stroked="f"/>
        </w:pict>
      </w:r>
    </w:p>
    <w:p w14:paraId="64497A49" w14:textId="631ACBCB" w:rsidR="006A64ED" w:rsidRPr="00A81A50" w:rsidRDefault="006A64ED" w:rsidP="006A64ED">
      <w:pPr>
        <w:pStyle w:val="aNEW-Level1"/>
        <w:ind w:left="431" w:hanging="431"/>
        <w:rPr>
          <w:rFonts w:eastAsia="Times New Roman"/>
          <w:color w:val="00379F" w:themeColor="text1"/>
          <w:lang w:eastAsia="en-GB"/>
        </w:rPr>
      </w:pPr>
      <w:r w:rsidRPr="00A81A50">
        <w:rPr>
          <w:rFonts w:eastAsia="Times New Roman"/>
          <w:color w:val="00379F" w:themeColor="text1"/>
          <w:lang w:eastAsia="en-GB"/>
        </w:rPr>
        <w:t>Common technical aspects: incorporating the ESRS and Article 8 digital taxonomies into the ESEF taxonomy framework</w:t>
      </w:r>
    </w:p>
    <w:p w14:paraId="459C474D" w14:textId="77777777" w:rsidR="006A64ED" w:rsidRPr="006A64ED" w:rsidRDefault="006A64ED" w:rsidP="006A64ED">
      <w:pPr>
        <w:spacing w:after="0" w:line="240" w:lineRule="auto"/>
        <w:jc w:val="left"/>
        <w:rPr>
          <w:rFonts w:eastAsia="Times New Roman"/>
          <w:color w:val="auto"/>
          <w:szCs w:val="22"/>
          <w:lang w:eastAsia="en-GB"/>
        </w:rPr>
      </w:pPr>
    </w:p>
    <w:p w14:paraId="02437022" w14:textId="2C6BC94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12:</w:t>
      </w:r>
      <w:r w:rsidRPr="006A64ED">
        <w:rPr>
          <w:rFonts w:eastAsia="Times New Roman"/>
          <w:color w:val="auto"/>
          <w:szCs w:val="22"/>
          <w:lang w:eastAsia="en-GB"/>
        </w:rPr>
        <w:t xml:space="preserve"> Do you agree with the technical approach followed by ESMA with regards to incorporating ESRS and Article 8 digital taxonomies from EFRAG into the ESEF taxonomy framework? </w:t>
      </w:r>
      <w:r w:rsidRPr="006A64ED">
        <w:rPr>
          <w:rFonts w:eastAsia="Times New Roman"/>
          <w:color w:val="auto"/>
          <w:szCs w:val="22"/>
          <w:lang w:eastAsia="en-GB"/>
        </w:rPr>
        <w:br/>
      </w:r>
    </w:p>
    <w:p w14:paraId="2ABA2AE5" w14:textId="77777777" w:rsidR="006A64ED" w:rsidRPr="00227522" w:rsidRDefault="006A64ED" w:rsidP="006A64ED">
      <w:pPr>
        <w:spacing w:after="0"/>
        <w:rPr>
          <w:color w:val="auto"/>
          <w:sz w:val="20"/>
          <w:szCs w:val="18"/>
        </w:rPr>
      </w:pPr>
      <w:r w:rsidRPr="00227522">
        <w:rPr>
          <w:color w:val="auto"/>
          <w:sz w:val="20"/>
          <w:szCs w:val="18"/>
        </w:rPr>
        <w:t>&lt;ESMA_QUESTION_ESEFEEAP_12&gt;</w:t>
      </w:r>
    </w:p>
    <w:p w14:paraId="430C5F52" w14:textId="2CC245D2" w:rsidR="006A64ED" w:rsidRPr="00227522" w:rsidRDefault="00606B21" w:rsidP="006A64ED">
      <w:pPr>
        <w:spacing w:after="0"/>
        <w:rPr>
          <w:color w:val="auto"/>
          <w:sz w:val="20"/>
          <w:szCs w:val="18"/>
        </w:rPr>
      </w:pPr>
      <w:permStart w:id="1023742674" w:edGrp="everyone"/>
      <w:r w:rsidRPr="00227522">
        <w:rPr>
          <w:color w:val="auto"/>
          <w:sz w:val="20"/>
          <w:szCs w:val="18"/>
        </w:rPr>
        <w:t>The difficulty of tagging and its implementation must be given more consideration. Additionally, the teams are currently burdened with numerous reports to publish, and tagging would add further complexity. This could potentially lead to implementation delays and further complicate the process. It is important to emphasize that reporting information, which is already difficult to publish and obtain, will be even more challenging to tag, adding an extra layer of complexity and workload for the teams involved.</w:t>
      </w:r>
    </w:p>
    <w:permEnd w:id="1023742674"/>
    <w:p w14:paraId="4CB1953F" w14:textId="77777777" w:rsidR="006A64ED" w:rsidRPr="00AF763D" w:rsidRDefault="006A64ED" w:rsidP="006A64ED">
      <w:pPr>
        <w:spacing w:after="0"/>
        <w:rPr>
          <w:sz w:val="20"/>
          <w:szCs w:val="18"/>
        </w:rPr>
      </w:pPr>
      <w:r w:rsidRPr="00AF763D">
        <w:rPr>
          <w:sz w:val="20"/>
          <w:szCs w:val="18"/>
        </w:rPr>
        <w:t>&lt;ESMA_QUESTION_ESEFEEAP_12&gt;</w:t>
      </w:r>
    </w:p>
    <w:p w14:paraId="7745B1A1" w14:textId="77777777" w:rsidR="006A64ED" w:rsidRPr="006A64ED" w:rsidRDefault="006A64ED" w:rsidP="006A64ED">
      <w:pPr>
        <w:spacing w:after="0" w:line="240" w:lineRule="auto"/>
        <w:jc w:val="left"/>
        <w:rPr>
          <w:rFonts w:eastAsia="Times New Roman"/>
          <w:color w:val="auto"/>
          <w:szCs w:val="22"/>
          <w:lang w:eastAsia="en-GB"/>
        </w:rPr>
      </w:pPr>
    </w:p>
    <w:p w14:paraId="703188B6" w14:textId="256FFA7B"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13:</w:t>
      </w:r>
      <w:r w:rsidRPr="006A64ED">
        <w:rPr>
          <w:rFonts w:eastAsia="Times New Roman"/>
          <w:color w:val="auto"/>
          <w:szCs w:val="22"/>
          <w:lang w:eastAsia="en-GB"/>
        </w:rPr>
        <w:t xml:space="preserve"> Should ESMA consider using the EFRAG taxonomy files ‘as-is’ and without developing a ‘technical’ extension, </w:t>
      </w:r>
      <w:proofErr w:type="gramStart"/>
      <w:r w:rsidRPr="006A64ED">
        <w:rPr>
          <w:rFonts w:eastAsia="Times New Roman"/>
          <w:color w:val="auto"/>
          <w:szCs w:val="22"/>
          <w:lang w:eastAsia="en-GB"/>
        </w:rPr>
        <w:t>similar to</w:t>
      </w:r>
      <w:proofErr w:type="gramEnd"/>
      <w:r w:rsidRPr="006A64ED">
        <w:rPr>
          <w:rFonts w:eastAsia="Times New Roman"/>
          <w:color w:val="auto"/>
          <w:szCs w:val="22"/>
          <w:lang w:eastAsia="en-GB"/>
        </w:rPr>
        <w:t xml:space="preserve"> the one developed for IFRS accounting taxonomy scope? </w:t>
      </w:r>
      <w:r w:rsidRPr="006A64ED">
        <w:rPr>
          <w:rFonts w:eastAsia="Times New Roman"/>
          <w:color w:val="auto"/>
          <w:szCs w:val="22"/>
          <w:lang w:eastAsia="en-GB"/>
        </w:rPr>
        <w:br/>
      </w:r>
    </w:p>
    <w:p w14:paraId="3A27E6FC" w14:textId="77777777" w:rsidR="006A64ED" w:rsidRPr="00AF763D" w:rsidRDefault="006A64ED" w:rsidP="006A64ED">
      <w:pPr>
        <w:spacing w:after="0"/>
        <w:rPr>
          <w:sz w:val="20"/>
          <w:szCs w:val="18"/>
        </w:rPr>
      </w:pPr>
      <w:r w:rsidRPr="00AF763D">
        <w:rPr>
          <w:sz w:val="20"/>
          <w:szCs w:val="18"/>
        </w:rPr>
        <w:t>&lt;ESMA_QUESTION_ESEFEEAP_13&gt;</w:t>
      </w:r>
    </w:p>
    <w:p w14:paraId="27D520F9" w14:textId="7EC6D636" w:rsidR="006A64ED" w:rsidRPr="00227522" w:rsidRDefault="00C938B1" w:rsidP="006A64ED">
      <w:pPr>
        <w:spacing w:after="0"/>
        <w:rPr>
          <w:color w:val="auto"/>
          <w:sz w:val="20"/>
          <w:szCs w:val="18"/>
        </w:rPr>
      </w:pPr>
      <w:permStart w:id="215430023" w:edGrp="everyone"/>
      <w:r w:rsidRPr="00227522">
        <w:rPr>
          <w:color w:val="auto"/>
          <w:sz w:val="20"/>
          <w:szCs w:val="18"/>
        </w:rPr>
        <w:lastRenderedPageBreak/>
        <w:t>If proposed tags by the regulator are enough accurate, not having the possibility to create extensions is not a problem.</w:t>
      </w:r>
    </w:p>
    <w:permEnd w:id="215430023"/>
    <w:p w14:paraId="365EB89D" w14:textId="77777777" w:rsidR="006A64ED" w:rsidRPr="00227522" w:rsidRDefault="006A64ED" w:rsidP="006A64ED">
      <w:pPr>
        <w:spacing w:after="0"/>
        <w:rPr>
          <w:color w:val="auto"/>
          <w:sz w:val="20"/>
          <w:szCs w:val="18"/>
        </w:rPr>
      </w:pPr>
      <w:r w:rsidRPr="00227522">
        <w:rPr>
          <w:color w:val="auto"/>
          <w:sz w:val="20"/>
          <w:szCs w:val="18"/>
        </w:rPr>
        <w:t>&lt;ESMA_QUESTION_ESEFEEAP_13&gt;</w:t>
      </w:r>
    </w:p>
    <w:p w14:paraId="1EDADE50" w14:textId="77777777" w:rsidR="006A64ED" w:rsidRPr="00227522" w:rsidRDefault="006A64ED" w:rsidP="006A64ED">
      <w:pPr>
        <w:spacing w:after="0" w:line="240" w:lineRule="auto"/>
        <w:jc w:val="left"/>
        <w:rPr>
          <w:rFonts w:eastAsia="Times New Roman"/>
          <w:color w:val="auto"/>
          <w:szCs w:val="22"/>
          <w:lang w:eastAsia="en-GB"/>
        </w:rPr>
      </w:pPr>
    </w:p>
    <w:p w14:paraId="3756AF72" w14:textId="624BD522" w:rsidR="006A64ED" w:rsidRPr="00227522" w:rsidRDefault="006A64ED" w:rsidP="006A64ED">
      <w:pPr>
        <w:spacing w:after="0" w:line="240" w:lineRule="auto"/>
        <w:jc w:val="left"/>
        <w:rPr>
          <w:rFonts w:eastAsia="Times New Roman"/>
          <w:color w:val="auto"/>
          <w:szCs w:val="22"/>
          <w:lang w:eastAsia="en-GB"/>
        </w:rPr>
      </w:pPr>
      <w:r w:rsidRPr="00227522">
        <w:rPr>
          <w:rFonts w:eastAsia="Times New Roman"/>
          <w:b/>
          <w:bCs/>
          <w:color w:val="auto"/>
          <w:szCs w:val="22"/>
          <w:lang w:eastAsia="en-GB"/>
        </w:rPr>
        <w:t>Question 14:</w:t>
      </w:r>
      <w:r w:rsidRPr="00227522">
        <w:rPr>
          <w:rFonts w:eastAsia="Times New Roman"/>
          <w:color w:val="auto"/>
          <w:szCs w:val="22"/>
          <w:lang w:eastAsia="en-GB"/>
        </w:rPr>
        <w:t xml:space="preserve"> Do you have any other suggestions in relation to the future ESEF taxonomy framework and how ESMA can further reduce the burden for the reporting entities? </w:t>
      </w:r>
      <w:r w:rsidRPr="00227522">
        <w:rPr>
          <w:rFonts w:eastAsia="Times New Roman"/>
          <w:color w:val="auto"/>
          <w:szCs w:val="22"/>
          <w:lang w:eastAsia="en-GB"/>
        </w:rPr>
        <w:br/>
      </w:r>
    </w:p>
    <w:p w14:paraId="493A4F2F" w14:textId="77777777" w:rsidR="006A64ED" w:rsidRPr="00227522" w:rsidRDefault="006A64ED" w:rsidP="006A64ED">
      <w:pPr>
        <w:spacing w:after="0"/>
        <w:rPr>
          <w:color w:val="auto"/>
          <w:sz w:val="20"/>
          <w:szCs w:val="18"/>
        </w:rPr>
      </w:pPr>
      <w:r w:rsidRPr="00227522">
        <w:rPr>
          <w:color w:val="auto"/>
          <w:sz w:val="20"/>
          <w:szCs w:val="18"/>
        </w:rPr>
        <w:t>&lt;ESMA_QUESTION_ESEFEEAP_14&gt;</w:t>
      </w:r>
    </w:p>
    <w:p w14:paraId="5CFCA40D" w14:textId="3C61B320" w:rsidR="006A64ED" w:rsidRPr="00227522" w:rsidRDefault="00012F3B" w:rsidP="006A64ED">
      <w:pPr>
        <w:spacing w:after="0"/>
        <w:rPr>
          <w:color w:val="auto"/>
          <w:sz w:val="20"/>
          <w:szCs w:val="18"/>
        </w:rPr>
      </w:pPr>
      <w:permStart w:id="1401631365" w:edGrp="everyone"/>
      <w:r w:rsidRPr="00227522">
        <w:rPr>
          <w:color w:val="auto"/>
          <w:sz w:val="20"/>
          <w:szCs w:val="18"/>
        </w:rPr>
        <w:t>Digitalizing narrative content requires careful consideration. The inherent incomparability and complexity of tagging narrative data present significant challenges, potentially outweighing the benefits. The process is resource-intensive and prone to inconsistencies due to subjectivity. Instead, focusing digitalization efforts on structured data sets may offer clearer insights and better align with organizational goals, ensuring more efficient resource allocation in the digital transformation process.</w:t>
      </w:r>
    </w:p>
    <w:permEnd w:id="1401631365"/>
    <w:p w14:paraId="632E68BA" w14:textId="77777777" w:rsidR="006A64ED" w:rsidRPr="00AF763D" w:rsidRDefault="006A64ED" w:rsidP="006A64ED">
      <w:pPr>
        <w:spacing w:after="0"/>
        <w:rPr>
          <w:sz w:val="20"/>
          <w:szCs w:val="18"/>
        </w:rPr>
      </w:pPr>
      <w:r w:rsidRPr="00AF763D">
        <w:rPr>
          <w:sz w:val="20"/>
          <w:szCs w:val="18"/>
        </w:rPr>
        <w:t>&lt;ESMA_QUESTION_ESEFEEAP_14&gt;</w:t>
      </w:r>
    </w:p>
    <w:p w14:paraId="1395869A" w14:textId="123C76A3" w:rsidR="006A64ED" w:rsidRPr="006A64ED" w:rsidRDefault="006A64ED" w:rsidP="006A64ED">
      <w:pPr>
        <w:spacing w:after="0" w:line="240" w:lineRule="auto"/>
        <w:jc w:val="left"/>
        <w:rPr>
          <w:rFonts w:eastAsia="Times New Roman"/>
          <w:color w:val="auto"/>
          <w:szCs w:val="22"/>
          <w:lang w:eastAsia="en-GB"/>
        </w:rPr>
      </w:pPr>
    </w:p>
    <w:p w14:paraId="34F3233E" w14:textId="6CE5C31D" w:rsidR="006B5DF1" w:rsidRPr="00AF763D" w:rsidRDefault="00000000" w:rsidP="006B5DF1">
      <w:pPr>
        <w:rPr>
          <w:rFonts w:eastAsia="Times New Roman"/>
          <w:color w:val="auto"/>
          <w:sz w:val="24"/>
          <w:szCs w:val="24"/>
          <w:lang w:eastAsia="en-GB"/>
        </w:rPr>
      </w:pPr>
      <w:r>
        <w:rPr>
          <w:rFonts w:eastAsia="Times New Roman"/>
          <w:color w:val="auto"/>
          <w:sz w:val="24"/>
          <w:szCs w:val="24"/>
          <w:lang w:eastAsia="en-GB"/>
        </w:rPr>
        <w:pict w14:anchorId="2ADFF5CF">
          <v:rect id="_x0000_i1027" style="width:0;height:1.5pt" o:hralign="center" o:hrstd="t" o:hr="t" fillcolor="#a0a0a0" stroked="f"/>
        </w:pict>
      </w:r>
    </w:p>
    <w:p w14:paraId="3AD5318A" w14:textId="2B410848" w:rsidR="006A64ED" w:rsidRPr="00A3566B" w:rsidRDefault="006A64ED" w:rsidP="006A64ED">
      <w:pPr>
        <w:pStyle w:val="aNEW-Level1"/>
        <w:ind w:left="431" w:hanging="431"/>
        <w:rPr>
          <w:rFonts w:eastAsia="Times New Roman"/>
          <w:color w:val="00379F" w:themeColor="text1"/>
          <w:lang w:eastAsia="en-GB"/>
        </w:rPr>
      </w:pPr>
      <w:r w:rsidRPr="00A3566B">
        <w:rPr>
          <w:rFonts w:eastAsia="Times New Roman"/>
          <w:color w:val="00379F" w:themeColor="text1"/>
          <w:lang w:eastAsia="en-GB"/>
        </w:rPr>
        <w:t>Marking up the Notes to the IFRS consolidated financial statements</w:t>
      </w:r>
    </w:p>
    <w:p w14:paraId="39D58C82" w14:textId="77777777" w:rsidR="006A64ED" w:rsidRPr="006A64ED" w:rsidRDefault="006A64ED" w:rsidP="006A64ED">
      <w:pPr>
        <w:spacing w:after="0" w:line="240" w:lineRule="auto"/>
        <w:jc w:val="left"/>
        <w:rPr>
          <w:rFonts w:eastAsia="Times New Roman"/>
          <w:color w:val="auto"/>
          <w:szCs w:val="22"/>
          <w:lang w:eastAsia="en-GB"/>
        </w:rPr>
      </w:pPr>
    </w:p>
    <w:p w14:paraId="77E1107B" w14:textId="75335530"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15:</w:t>
      </w:r>
      <w:r w:rsidRPr="006A64ED">
        <w:rPr>
          <w:rFonts w:eastAsia="Times New Roman"/>
          <w:color w:val="auto"/>
          <w:szCs w:val="22"/>
          <w:lang w:eastAsia="en-GB"/>
        </w:rPr>
        <w:t xml:space="preserve"> Do you agree that it is necessary to revise the marking up rules for the Notes to the IFRS consolidated financial statements? If not, please explain your reasons. </w:t>
      </w:r>
    </w:p>
    <w:p w14:paraId="44B387A3" w14:textId="77777777" w:rsidR="006A64ED" w:rsidRPr="00AF763D" w:rsidRDefault="006A64ED" w:rsidP="006A64ED">
      <w:pPr>
        <w:spacing w:after="0" w:line="240" w:lineRule="auto"/>
        <w:jc w:val="left"/>
        <w:rPr>
          <w:rFonts w:eastAsia="Times New Roman"/>
          <w:color w:val="auto"/>
          <w:szCs w:val="22"/>
          <w:lang w:eastAsia="en-GB"/>
        </w:rPr>
      </w:pPr>
    </w:p>
    <w:p w14:paraId="10424017" w14:textId="77777777" w:rsidR="006A64ED" w:rsidRPr="00AF763D" w:rsidRDefault="006A64ED" w:rsidP="006A64ED">
      <w:pPr>
        <w:spacing w:after="0"/>
        <w:rPr>
          <w:sz w:val="20"/>
          <w:szCs w:val="18"/>
        </w:rPr>
      </w:pPr>
      <w:r w:rsidRPr="00AF763D">
        <w:rPr>
          <w:sz w:val="20"/>
          <w:szCs w:val="18"/>
        </w:rPr>
        <w:t>&lt;ESMA_QUESTION_ESEFEEAP_15&gt;</w:t>
      </w:r>
    </w:p>
    <w:p w14:paraId="1B921BAB" w14:textId="77777777" w:rsidR="00006A42" w:rsidRDefault="00006A42" w:rsidP="00006A42">
      <w:pPr>
        <w:spacing w:after="0" w:line="240" w:lineRule="auto"/>
      </w:pPr>
      <w:permStart w:id="1970232525" w:edGrp="everyone"/>
      <w:r w:rsidRPr="00E23434">
        <w:t xml:space="preserve">We </w:t>
      </w:r>
      <w:r>
        <w:t>note</w:t>
      </w:r>
      <w:r w:rsidRPr="00E23434">
        <w:t xml:space="preserve"> </w:t>
      </w:r>
      <w:r>
        <w:t xml:space="preserve">that the EFRAG takes the opportunity of new requirements for establishing an ESEF for sustainability reporting to revise </w:t>
      </w:r>
      <w:r w:rsidRPr="00E23434">
        <w:t>the marking</w:t>
      </w:r>
      <w:r>
        <w:t>-up rules of the Notes to the IFRS consolidated financial statements. EFRAG aims to enhance usability and comparability of the disclosed information and to respond to the feedback gathered from both preparers and users</w:t>
      </w:r>
      <w:r w:rsidRPr="00E23434">
        <w:t>.</w:t>
      </w:r>
      <w:r w:rsidRPr="00E419DE">
        <w:t xml:space="preserve"> It is an ambitious project as it </w:t>
      </w:r>
      <w:r>
        <w:t xml:space="preserve">will imply </w:t>
      </w:r>
      <w:r w:rsidRPr="00E419DE">
        <w:t>to implement a detailed and exhaustive markup of all the individual numerical values and qualitative data of the notes. Carried out in parallel with the digitization of the sustainability report</w:t>
      </w:r>
      <w:r>
        <w:t>ing</w:t>
      </w:r>
      <w:r w:rsidRPr="00E419DE">
        <w:t>, the taxonomies to be implemented will triple (CSRD, Article 8 and IRFRS°.</w:t>
      </w:r>
    </w:p>
    <w:p w14:paraId="4F3C3554" w14:textId="77777777" w:rsidR="00006A42" w:rsidRPr="00E419DE" w:rsidRDefault="00006A42" w:rsidP="00006A42">
      <w:pPr>
        <w:spacing w:after="0" w:line="240" w:lineRule="auto"/>
      </w:pPr>
    </w:p>
    <w:p w14:paraId="53D6B8EC" w14:textId="77777777" w:rsidR="00006A42" w:rsidRPr="00E23434" w:rsidRDefault="00006A42" w:rsidP="00006A42">
      <w:pPr>
        <w:spacing w:after="0" w:line="240" w:lineRule="auto"/>
      </w:pPr>
      <w:bookmarkStart w:id="10" w:name="_Hlk194326203"/>
      <w:r w:rsidRPr="00E419DE">
        <w:t>In that context, we question whether it is appropriate to generalize the marking up to information other than the IFRS primary financial statements</w:t>
      </w:r>
      <w:r>
        <w:t>.</w:t>
      </w:r>
      <w:r w:rsidRPr="00E419DE">
        <w:t xml:space="preserve"> We believe that work on </w:t>
      </w:r>
      <w:r>
        <w:t>the markup of the Notes</w:t>
      </w:r>
      <w:r w:rsidRPr="00E419DE">
        <w:t xml:space="preserve"> should focus on simplifying access to the taxonomy, encouraging reader adoption of the taxonomy, and using it to compare elements that can be compared before engaging in a global project aiming to generalize the markup.</w:t>
      </w:r>
    </w:p>
    <w:bookmarkEnd w:id="10"/>
    <w:p w14:paraId="6F8114AA" w14:textId="77777777" w:rsidR="00006A42" w:rsidRDefault="00006A42" w:rsidP="00006A42">
      <w:pPr>
        <w:spacing w:after="0" w:line="240" w:lineRule="auto"/>
      </w:pPr>
    </w:p>
    <w:p w14:paraId="4602C348" w14:textId="77777777" w:rsidR="00006A42" w:rsidRPr="00E23434" w:rsidRDefault="00006A42" w:rsidP="00006A42">
      <w:pPr>
        <w:spacing w:after="0" w:line="240" w:lineRule="auto"/>
      </w:pPr>
      <w:r>
        <w:t>More specifically, w</w:t>
      </w:r>
      <w:r w:rsidRPr="00E23434">
        <w:t xml:space="preserve">e question the </w:t>
      </w:r>
      <w:r>
        <w:t xml:space="preserve">two-phased </w:t>
      </w:r>
      <w:r w:rsidRPr="00E23434">
        <w:t xml:space="preserve">approach </w:t>
      </w:r>
      <w:r>
        <w:t>proposed</w:t>
      </w:r>
      <w:r w:rsidRPr="00E23434">
        <w:t xml:space="preserve"> by ESMA and we are not in favour of the proposals made for detailed </w:t>
      </w:r>
      <w:r>
        <w:t>marking up</w:t>
      </w:r>
      <w:r w:rsidRPr="00E23434">
        <w:t xml:space="preserve"> as </w:t>
      </w:r>
      <w:r>
        <w:t>explained</w:t>
      </w:r>
      <w:r w:rsidRPr="00E23434">
        <w:t xml:space="preserve"> in the answers to the questions below. </w:t>
      </w:r>
    </w:p>
    <w:permEnd w:id="1970232525"/>
    <w:p w14:paraId="410C023A" w14:textId="77777777" w:rsidR="006A64ED" w:rsidRPr="00AF763D" w:rsidRDefault="006A64ED" w:rsidP="006A64ED">
      <w:pPr>
        <w:spacing w:after="0"/>
        <w:rPr>
          <w:sz w:val="20"/>
          <w:szCs w:val="18"/>
        </w:rPr>
      </w:pPr>
      <w:r w:rsidRPr="00AF763D">
        <w:rPr>
          <w:sz w:val="20"/>
          <w:szCs w:val="18"/>
        </w:rPr>
        <w:t>&lt;ESMA_QUESTION_ESEFEEAP_15&gt;</w:t>
      </w:r>
    </w:p>
    <w:p w14:paraId="15EF26A6" w14:textId="04BE3B2C" w:rsidR="006A64ED" w:rsidRPr="006A64ED" w:rsidRDefault="006A64ED" w:rsidP="006A64ED">
      <w:pPr>
        <w:spacing w:after="0" w:line="240" w:lineRule="auto"/>
        <w:jc w:val="left"/>
        <w:rPr>
          <w:rFonts w:eastAsia="Times New Roman"/>
          <w:color w:val="auto"/>
          <w:szCs w:val="22"/>
          <w:lang w:eastAsia="en-GB"/>
        </w:rPr>
      </w:pPr>
    </w:p>
    <w:p w14:paraId="2003C880"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16:</w:t>
      </w:r>
      <w:r w:rsidRPr="006A64ED">
        <w:rPr>
          <w:rFonts w:eastAsia="Times New Roman"/>
          <w:color w:val="auto"/>
          <w:szCs w:val="22"/>
          <w:lang w:eastAsia="en-GB"/>
        </w:rPr>
        <w:t xml:space="preserve"> Do you agree with the phased-in approach and the proposed timeline? Do you also agree that the first phase should take effect with the annual financial report for the financial year when the amendment to the RTS on ESEF is published in the OJ before 30 September of the given year? If not, please explain your reasons and suggest any alternative timelines for the implementation. </w:t>
      </w:r>
    </w:p>
    <w:p w14:paraId="56FB0B6C" w14:textId="77777777" w:rsidR="006A64ED" w:rsidRPr="00AF763D" w:rsidRDefault="006A64ED" w:rsidP="006A64ED">
      <w:pPr>
        <w:spacing w:after="0" w:line="240" w:lineRule="auto"/>
        <w:jc w:val="left"/>
        <w:rPr>
          <w:rFonts w:eastAsia="Times New Roman"/>
          <w:color w:val="auto"/>
          <w:szCs w:val="22"/>
          <w:lang w:eastAsia="en-GB"/>
        </w:rPr>
      </w:pPr>
    </w:p>
    <w:p w14:paraId="09F4FFB5" w14:textId="77777777" w:rsidR="006A64ED" w:rsidRPr="00AF763D" w:rsidRDefault="006A64ED" w:rsidP="006A64ED">
      <w:pPr>
        <w:spacing w:after="0"/>
        <w:rPr>
          <w:sz w:val="20"/>
          <w:szCs w:val="18"/>
        </w:rPr>
      </w:pPr>
      <w:r w:rsidRPr="00AF763D">
        <w:rPr>
          <w:sz w:val="20"/>
          <w:szCs w:val="18"/>
        </w:rPr>
        <w:t>&lt;ESMA_QUESTION_ESEFEEAP_16&gt;</w:t>
      </w:r>
    </w:p>
    <w:p w14:paraId="3EB71573" w14:textId="77777777" w:rsidR="006421D3" w:rsidRPr="004910D4" w:rsidRDefault="006421D3" w:rsidP="006421D3">
      <w:pPr>
        <w:spacing w:after="0" w:line="240" w:lineRule="auto"/>
      </w:pPr>
      <w:permStart w:id="481916913" w:edGrp="everyone"/>
      <w:r w:rsidRPr="004910D4">
        <w:t xml:space="preserve">ESMA plans, in a first phase, to implement the changes to the </w:t>
      </w:r>
      <w:r>
        <w:t xml:space="preserve">RTS on </w:t>
      </w:r>
      <w:r w:rsidRPr="004910D4">
        <w:t xml:space="preserve">ESEF for the accounts </w:t>
      </w:r>
      <w:r>
        <w:t>as at</w:t>
      </w:r>
      <w:r w:rsidRPr="004910D4">
        <w:t xml:space="preserve"> 31.12.2026, i.e. publication of the document by the preparers at the beginning of 2027 (March 2027), if the</w:t>
      </w:r>
      <w:r>
        <w:t xml:space="preserve"> RTS</w:t>
      </w:r>
      <w:r w:rsidRPr="004910D4">
        <w:t xml:space="preserve"> is published in the Official Journal before 30 September 2026. </w:t>
      </w:r>
    </w:p>
    <w:p w14:paraId="10BEC42E" w14:textId="77777777" w:rsidR="006421D3" w:rsidRPr="004910D4" w:rsidRDefault="006421D3" w:rsidP="006421D3">
      <w:pPr>
        <w:spacing w:after="0" w:line="240" w:lineRule="auto"/>
      </w:pPr>
    </w:p>
    <w:p w14:paraId="0178E5AB" w14:textId="77777777" w:rsidR="006421D3" w:rsidRPr="004910D4" w:rsidRDefault="006421D3" w:rsidP="006421D3">
      <w:pPr>
        <w:spacing w:after="0" w:line="240" w:lineRule="auto"/>
      </w:pPr>
      <w:r w:rsidRPr="004910D4">
        <w:t>The proposed timetable is too constrained for issuers, as it is technically unthinkable to implement.</w:t>
      </w:r>
    </w:p>
    <w:p w14:paraId="160F7324" w14:textId="71759103" w:rsidR="006421D3" w:rsidRPr="004910D4" w:rsidRDefault="006421D3" w:rsidP="006421D3">
      <w:pPr>
        <w:spacing w:after="0" w:line="240" w:lineRule="auto"/>
      </w:pPr>
      <w:r w:rsidRPr="00665B74">
        <w:lastRenderedPageBreak/>
        <w:t xml:space="preserve">This would imply that </w:t>
      </w:r>
      <w:r w:rsidRPr="004910D4">
        <w:t>both issuers and software p</w:t>
      </w:r>
      <w:r>
        <w:t>roviders</w:t>
      </w:r>
      <w:r w:rsidRPr="004910D4">
        <w:t xml:space="preserve"> </w:t>
      </w:r>
      <w:r w:rsidR="0032149E">
        <w:t>would have</w:t>
      </w:r>
      <w:r w:rsidRPr="004910D4">
        <w:t xml:space="preserve"> to develop a new version of the</w:t>
      </w:r>
      <w:r>
        <w:t>ir</w:t>
      </w:r>
      <w:r w:rsidRPr="004910D4">
        <w:t xml:space="preserve"> software based on </w:t>
      </w:r>
      <w:r>
        <w:t xml:space="preserve">the revised </w:t>
      </w:r>
      <w:r w:rsidRPr="004910D4">
        <w:t>RTS</w:t>
      </w:r>
      <w:r>
        <w:t xml:space="preserve"> on ESEF</w:t>
      </w:r>
      <w:r w:rsidRPr="004910D4">
        <w:t xml:space="preserve">, test it, deliver it and, for issuers, test this version in their system and implement it.  </w:t>
      </w:r>
    </w:p>
    <w:p w14:paraId="69C0F163" w14:textId="77777777" w:rsidR="006421D3" w:rsidRPr="004910D4" w:rsidRDefault="006421D3" w:rsidP="006421D3">
      <w:pPr>
        <w:spacing w:after="0" w:line="240" w:lineRule="auto"/>
      </w:pPr>
    </w:p>
    <w:p w14:paraId="29F948FB" w14:textId="77777777" w:rsidR="006421D3" w:rsidRPr="004910D4" w:rsidRDefault="006421D3" w:rsidP="006421D3">
      <w:pPr>
        <w:spacing w:after="0" w:line="240" w:lineRule="auto"/>
      </w:pPr>
      <w:r w:rsidRPr="004910D4">
        <w:t xml:space="preserve">To allow issuers to implement </w:t>
      </w:r>
      <w:r>
        <w:t>the RST on ESEF</w:t>
      </w:r>
      <w:r w:rsidRPr="004910D4">
        <w:t xml:space="preserve"> changes more serenely, we recommend that, for </w:t>
      </w:r>
      <w:r>
        <w:t>the</w:t>
      </w:r>
      <w:r w:rsidRPr="004910D4">
        <w:t xml:space="preserve"> RTS </w:t>
      </w:r>
      <w:r>
        <w:t xml:space="preserve">on ESEF </w:t>
      </w:r>
      <w:r w:rsidRPr="004910D4">
        <w:t xml:space="preserve">published in year N in the OJEU, the date of application </w:t>
      </w:r>
      <w:r>
        <w:t xml:space="preserve">of the RTS on ESEF should </w:t>
      </w:r>
      <w:r w:rsidRPr="004910D4">
        <w:t>be set in the financial statements of year N+1, at the option of the issuer.</w:t>
      </w:r>
    </w:p>
    <w:p w14:paraId="5B719774" w14:textId="77777777" w:rsidR="006421D3" w:rsidRPr="004910D4" w:rsidRDefault="006421D3" w:rsidP="006421D3">
      <w:pPr>
        <w:spacing w:after="0" w:line="240" w:lineRule="auto"/>
      </w:pPr>
    </w:p>
    <w:p w14:paraId="2FCC27EA" w14:textId="77777777" w:rsidR="006421D3" w:rsidRPr="004910D4" w:rsidRDefault="006421D3" w:rsidP="006421D3">
      <w:pPr>
        <w:spacing w:after="0" w:line="240" w:lineRule="auto"/>
      </w:pPr>
      <w:r w:rsidRPr="004910D4">
        <w:t xml:space="preserve">In addition, we would like to highlight that IFRS 18 </w:t>
      </w:r>
      <w:r w:rsidRPr="00D45177">
        <w:rPr>
          <w:i/>
          <w:iCs/>
        </w:rPr>
        <w:t>Presentation and Disclosure in Financial Statements</w:t>
      </w:r>
      <w:r>
        <w:t xml:space="preserve"> </w:t>
      </w:r>
      <w:r w:rsidRPr="004910D4">
        <w:t xml:space="preserve">will come into effect for financial years </w:t>
      </w:r>
      <w:r>
        <w:t>beginning</w:t>
      </w:r>
      <w:r w:rsidRPr="004910D4">
        <w:t xml:space="preserve"> on or after January 1, 2027, making significant changes to the financial statements. </w:t>
      </w:r>
    </w:p>
    <w:p w14:paraId="46240FA1" w14:textId="77777777" w:rsidR="006421D3" w:rsidRPr="004910D4" w:rsidRDefault="006421D3" w:rsidP="006421D3">
      <w:pPr>
        <w:spacing w:after="0" w:line="240" w:lineRule="auto"/>
      </w:pPr>
      <w:r w:rsidRPr="004910D4">
        <w:t xml:space="preserve">If the revised </w:t>
      </w:r>
      <w:r>
        <w:t>RTS on ESEF</w:t>
      </w:r>
      <w:r w:rsidRPr="004910D4">
        <w:t xml:space="preserve"> were to apply to the financial statements as of 31.12.2026, this would imply that within one year, issuers would have to review the taxonomy applied to their financial statements in depth twice: once in 2026 with the implementation of the </w:t>
      </w:r>
      <w:r>
        <w:t xml:space="preserve">amendments to the </w:t>
      </w:r>
      <w:r w:rsidRPr="004910D4">
        <w:t xml:space="preserve">RTS </w:t>
      </w:r>
      <w:r>
        <w:t xml:space="preserve">on ESEF </w:t>
      </w:r>
      <w:r w:rsidRPr="004910D4">
        <w:t>and a second time with the application of IFRS 18. This would constitute a very heavy operational burden for them.</w:t>
      </w:r>
    </w:p>
    <w:p w14:paraId="7078623C" w14:textId="77777777" w:rsidR="006421D3" w:rsidRPr="004910D4" w:rsidRDefault="006421D3" w:rsidP="006421D3">
      <w:pPr>
        <w:spacing w:after="0" w:line="240" w:lineRule="auto"/>
      </w:pPr>
    </w:p>
    <w:p w14:paraId="555D9454" w14:textId="77777777" w:rsidR="006421D3" w:rsidRPr="004910D4" w:rsidRDefault="006421D3" w:rsidP="006421D3">
      <w:pPr>
        <w:spacing w:after="0" w:line="240" w:lineRule="auto"/>
      </w:pPr>
      <w:r w:rsidRPr="004910D4">
        <w:t xml:space="preserve">As a result, </w:t>
      </w:r>
      <w:r>
        <w:t xml:space="preserve">should the phase 1 apply, </w:t>
      </w:r>
      <w:r w:rsidRPr="004910D4">
        <w:t xml:space="preserve">we recommend </w:t>
      </w:r>
      <w:r>
        <w:t xml:space="preserve">that the </w:t>
      </w:r>
      <w:r w:rsidRPr="004910D4">
        <w:t xml:space="preserve">phase 1 </w:t>
      </w:r>
      <w:r>
        <w:t>follows the timeline applied to IFRS 18, i.e. f</w:t>
      </w:r>
      <w:r w:rsidRPr="00A83787">
        <w:t>inancial years beginning on or after January 1, 2027,</w:t>
      </w:r>
      <w:r w:rsidRPr="004910D4">
        <w:t xml:space="preserve"> to avoid </w:t>
      </w:r>
      <w:r>
        <w:t xml:space="preserve">issuers </w:t>
      </w:r>
      <w:r w:rsidRPr="004910D4">
        <w:t xml:space="preserve">having to make two major updates to the </w:t>
      </w:r>
      <w:r>
        <w:t>marking up elements and the corresponding XBRL elements for the Notes</w:t>
      </w:r>
      <w:r w:rsidRPr="004910D4">
        <w:t>.</w:t>
      </w:r>
    </w:p>
    <w:permEnd w:id="481916913"/>
    <w:p w14:paraId="54C0A421" w14:textId="77777777" w:rsidR="006A64ED" w:rsidRPr="00AF763D" w:rsidRDefault="006A64ED" w:rsidP="006A64ED">
      <w:pPr>
        <w:spacing w:after="0"/>
        <w:rPr>
          <w:sz w:val="20"/>
          <w:szCs w:val="18"/>
        </w:rPr>
      </w:pPr>
      <w:r w:rsidRPr="00AF763D">
        <w:rPr>
          <w:sz w:val="20"/>
          <w:szCs w:val="18"/>
        </w:rPr>
        <w:t>&lt;ESMA_QUESTION_ESEFEEAP_16&gt;</w:t>
      </w:r>
    </w:p>
    <w:p w14:paraId="094EB7B0" w14:textId="77777777" w:rsidR="006A64ED" w:rsidRPr="006A64ED" w:rsidRDefault="006A64ED" w:rsidP="006A64ED">
      <w:pPr>
        <w:spacing w:after="0" w:line="240" w:lineRule="auto"/>
        <w:jc w:val="left"/>
        <w:rPr>
          <w:rFonts w:eastAsia="Times New Roman"/>
          <w:color w:val="auto"/>
          <w:szCs w:val="22"/>
          <w:lang w:eastAsia="en-GB"/>
        </w:rPr>
      </w:pPr>
    </w:p>
    <w:p w14:paraId="4381C41D"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17</w:t>
      </w:r>
      <w:r w:rsidRPr="006A64ED">
        <w:rPr>
          <w:rFonts w:eastAsia="Times New Roman"/>
          <w:color w:val="auto"/>
          <w:szCs w:val="22"/>
          <w:lang w:eastAsia="en-GB"/>
        </w:rPr>
        <w:t xml:space="preserve">: Do you agree with the content outlined for phase one? Specifically, do you support the proposed approach to text block mark up the Notes to the IFRS consolidated financial statements? If not, please provide your reasons and suggest alternatives to marking up text blocks in the Notes to the IFRS consolidated financial statements. </w:t>
      </w:r>
    </w:p>
    <w:p w14:paraId="60D1A181" w14:textId="77777777" w:rsidR="006A64ED" w:rsidRPr="00AF763D" w:rsidRDefault="006A64ED" w:rsidP="006A64ED">
      <w:pPr>
        <w:spacing w:after="0" w:line="240" w:lineRule="auto"/>
        <w:jc w:val="left"/>
        <w:rPr>
          <w:rFonts w:eastAsia="Times New Roman"/>
          <w:color w:val="auto"/>
          <w:szCs w:val="22"/>
          <w:lang w:eastAsia="en-GB"/>
        </w:rPr>
      </w:pPr>
    </w:p>
    <w:p w14:paraId="0D711ABB" w14:textId="77777777" w:rsidR="006A64ED" w:rsidRPr="00AF763D" w:rsidRDefault="006A64ED" w:rsidP="006A64ED">
      <w:pPr>
        <w:spacing w:after="0"/>
        <w:rPr>
          <w:sz w:val="20"/>
          <w:szCs w:val="18"/>
        </w:rPr>
      </w:pPr>
      <w:r w:rsidRPr="00AF763D">
        <w:rPr>
          <w:sz w:val="20"/>
          <w:szCs w:val="18"/>
        </w:rPr>
        <w:t>&lt;ESMA_QUESTION_ESEFEEAP_17&gt;</w:t>
      </w:r>
    </w:p>
    <w:p w14:paraId="38418DE6" w14:textId="77777777" w:rsidR="00F424E7" w:rsidRPr="00BC11CE" w:rsidRDefault="00F424E7" w:rsidP="00F424E7">
      <w:pPr>
        <w:spacing w:after="0" w:line="240" w:lineRule="auto"/>
      </w:pPr>
      <w:permStart w:id="662070572" w:edGrp="everyone"/>
      <w:r w:rsidRPr="00BC11CE">
        <w:t xml:space="preserve">We </w:t>
      </w:r>
      <w:r>
        <w:t xml:space="preserve">support </w:t>
      </w:r>
      <w:r w:rsidRPr="00BC11CE">
        <w:t xml:space="preserve">the proposed approach to </w:t>
      </w:r>
      <w:r>
        <w:t>marking up</w:t>
      </w:r>
      <w:r w:rsidRPr="00BC11CE">
        <w:t xml:space="preserve"> the tables of the </w:t>
      </w:r>
      <w:r>
        <w:t>N</w:t>
      </w:r>
      <w:r w:rsidRPr="00BC11CE">
        <w:t>otes</w:t>
      </w:r>
      <w:r>
        <w:t xml:space="preserve"> in phase 1, i.e. t</w:t>
      </w:r>
      <w:r w:rsidRPr="00BC11CE">
        <w:t xml:space="preserve">o link each table of the </w:t>
      </w:r>
      <w:r>
        <w:t>N</w:t>
      </w:r>
      <w:r w:rsidRPr="00BC11CE">
        <w:t>otes with the data of the primary state</w:t>
      </w:r>
      <w:r>
        <w:t>ments</w:t>
      </w:r>
      <w:r w:rsidRPr="00BC11CE">
        <w:t xml:space="preserve"> for each of the tables concerned.</w:t>
      </w:r>
    </w:p>
    <w:p w14:paraId="45ED957C" w14:textId="77777777" w:rsidR="00F424E7" w:rsidRPr="00BC11CE" w:rsidRDefault="00F424E7" w:rsidP="00F424E7">
      <w:pPr>
        <w:spacing w:after="0" w:line="240" w:lineRule="auto"/>
      </w:pPr>
    </w:p>
    <w:p w14:paraId="468C8339" w14:textId="104222B1" w:rsidR="00F424E7" w:rsidRPr="00BC11CE" w:rsidRDefault="00F424E7" w:rsidP="00F424E7">
      <w:pPr>
        <w:spacing w:after="0" w:line="240" w:lineRule="auto"/>
      </w:pPr>
      <w:r w:rsidRPr="00BC11CE">
        <w:t>However, we question the obligation of separate marking</w:t>
      </w:r>
      <w:r>
        <w:t>-up</w:t>
      </w:r>
      <w:r w:rsidRPr="00BC11CE">
        <w:t xml:space="preserve"> for each table and </w:t>
      </w:r>
      <w:proofErr w:type="gramStart"/>
      <w:r w:rsidRPr="00BC11CE">
        <w:t>in particular for</w:t>
      </w:r>
      <w:proofErr w:type="gramEnd"/>
      <w:r w:rsidRPr="00BC11CE">
        <w:t xml:space="preserve"> accounting principles for which each subsection or sub-paragraph of a text should be subject </w:t>
      </w:r>
      <w:r>
        <w:t>to</w:t>
      </w:r>
      <w:r w:rsidRPr="00BC11CE">
        <w:t xml:space="preserve"> separate marking</w:t>
      </w:r>
      <w:r>
        <w:t>-up</w:t>
      </w:r>
      <w:r w:rsidRPr="00BC11CE">
        <w:t xml:space="preserve">, as explained in the example in Figure 11. </w:t>
      </w:r>
      <w:r>
        <w:t>The example applies to simple cases where each paragraph or subsection of the text of the individual disclosure is a heading.  It may be difficult to apply in other cases, for example when the same item appears in different subsections. T</w:t>
      </w:r>
      <w:r w:rsidRPr="00BC11CE">
        <w:t>he</w:t>
      </w:r>
      <w:r>
        <w:t xml:space="preserve">refore, we believe that </w:t>
      </w:r>
      <w:r w:rsidRPr="00BC11CE">
        <w:t>provisions of th</w:t>
      </w:r>
      <w:r>
        <w:t>e revised RTS on ESEF</w:t>
      </w:r>
      <w:r w:rsidRPr="00BC11CE">
        <w:t xml:space="preserve"> </w:t>
      </w:r>
      <w:r w:rsidR="00F75BFE">
        <w:t xml:space="preserve">should </w:t>
      </w:r>
      <w:r w:rsidR="00F75BFE" w:rsidRPr="00BC11CE">
        <w:t>be</w:t>
      </w:r>
      <w:r w:rsidRPr="00BC11CE">
        <w:t xml:space="preserve"> flexible enough to allow issuers to adopt the approach – detailed </w:t>
      </w:r>
      <w:r>
        <w:t>marking up</w:t>
      </w:r>
      <w:r w:rsidRPr="00BC11CE">
        <w:t xml:space="preserve"> of subsections or </w:t>
      </w:r>
      <w:r>
        <w:t>“block”</w:t>
      </w:r>
      <w:r w:rsidRPr="00BC11CE">
        <w:t xml:space="preserve"> </w:t>
      </w:r>
      <w:r>
        <w:t>marking up</w:t>
      </w:r>
      <w:r w:rsidRPr="00BC11CE">
        <w:t xml:space="preserve"> of the section – to provide the most useful information to investors.  </w:t>
      </w:r>
    </w:p>
    <w:p w14:paraId="1792FEFF" w14:textId="77777777" w:rsidR="00F424E7" w:rsidRDefault="00F424E7" w:rsidP="00F424E7">
      <w:pPr>
        <w:spacing w:after="0" w:line="240" w:lineRule="auto"/>
      </w:pPr>
    </w:p>
    <w:permEnd w:id="662070572"/>
    <w:p w14:paraId="7BCCC53D" w14:textId="77777777" w:rsidR="006A64ED" w:rsidRPr="00AF763D" w:rsidRDefault="006A64ED" w:rsidP="006A64ED">
      <w:pPr>
        <w:spacing w:after="0"/>
        <w:rPr>
          <w:sz w:val="20"/>
          <w:szCs w:val="18"/>
        </w:rPr>
      </w:pPr>
      <w:r w:rsidRPr="00AF763D">
        <w:rPr>
          <w:sz w:val="20"/>
          <w:szCs w:val="18"/>
        </w:rPr>
        <w:t>&lt;ESMA_QUESTION_ESEFEEAP_17&gt;</w:t>
      </w:r>
    </w:p>
    <w:p w14:paraId="09886FE7" w14:textId="460CD82B" w:rsidR="006A64ED" w:rsidRPr="006A64ED" w:rsidRDefault="006A64ED" w:rsidP="006A64ED">
      <w:pPr>
        <w:spacing w:after="0" w:line="240" w:lineRule="auto"/>
        <w:jc w:val="left"/>
        <w:rPr>
          <w:rFonts w:eastAsia="Times New Roman"/>
          <w:color w:val="auto"/>
          <w:szCs w:val="22"/>
          <w:lang w:eastAsia="en-GB"/>
        </w:rPr>
      </w:pPr>
    </w:p>
    <w:p w14:paraId="06F48DD2"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18:</w:t>
      </w:r>
      <w:r w:rsidRPr="006A64ED">
        <w:rPr>
          <w:rFonts w:eastAsia="Times New Roman"/>
          <w:color w:val="auto"/>
          <w:szCs w:val="22"/>
          <w:lang w:eastAsia="en-GB"/>
        </w:rPr>
        <w:t xml:space="preserve"> Do you agree with the content outlined in phase two? Do you think there is added value in detailed marking up of the Notes to the IFRS consolidated financial statements, particularly for all figures in a declared currency within the tables? Do you think that detailed tagging of numerical elements for which issuers should create extensions because there is no corresponding core taxonomy element provide added value? If not, please provide your reasons and suggest alternatives to detailed-marking up the Notes to the IFRS consolidated financial statements. </w:t>
      </w:r>
    </w:p>
    <w:p w14:paraId="3B621B11"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&lt;ESMA_QUESTION_ESEFEEAP_18&gt;</w:t>
      </w:r>
    </w:p>
    <w:p w14:paraId="1927A587" w14:textId="77777777" w:rsidR="000611A4" w:rsidRPr="00B856DD" w:rsidRDefault="000611A4" w:rsidP="000611A4">
      <w:pPr>
        <w:spacing w:after="0" w:line="240" w:lineRule="auto"/>
      </w:pPr>
      <w:bookmarkStart w:id="11" w:name="_Hlk194325089"/>
      <w:permStart w:id="419173650" w:edGrp="everyone"/>
      <w:r w:rsidRPr="00B856DD">
        <w:t xml:space="preserve">The </w:t>
      </w:r>
      <w:r>
        <w:t xml:space="preserve">implementation of the </w:t>
      </w:r>
      <w:r w:rsidRPr="00B856DD">
        <w:t xml:space="preserve">new </w:t>
      </w:r>
      <w:r>
        <w:t>detailed taxonomy elements</w:t>
      </w:r>
      <w:r w:rsidRPr="00B856DD">
        <w:t xml:space="preserve"> to the </w:t>
      </w:r>
      <w:r>
        <w:t>N</w:t>
      </w:r>
      <w:r w:rsidRPr="00B856DD">
        <w:t xml:space="preserve">otes </w:t>
      </w:r>
      <w:r>
        <w:t>of the IFRS consolidated financial statements</w:t>
      </w:r>
      <w:r w:rsidRPr="00B856DD">
        <w:t xml:space="preserve"> will </w:t>
      </w:r>
      <w:r>
        <w:t xml:space="preserve">be challenging for issuers. They will be </w:t>
      </w:r>
      <w:r w:rsidRPr="00B856DD">
        <w:t>force</w:t>
      </w:r>
      <w:r>
        <w:t>d</w:t>
      </w:r>
      <w:r w:rsidRPr="00B856DD">
        <w:t xml:space="preserve"> to redefine the mapping between the data in the </w:t>
      </w:r>
      <w:r>
        <w:t>N</w:t>
      </w:r>
      <w:r w:rsidRPr="00B856DD">
        <w:t xml:space="preserve">otes and </w:t>
      </w:r>
      <w:r w:rsidRPr="003B7FFA">
        <w:t xml:space="preserve">detailed taxonomy elements </w:t>
      </w:r>
      <w:r w:rsidRPr="00B856DD">
        <w:t xml:space="preserve">and to update the corresponding </w:t>
      </w:r>
      <w:r>
        <w:t>marking up</w:t>
      </w:r>
      <w:r w:rsidRPr="00B856DD">
        <w:t xml:space="preserve">, if necessary. This </w:t>
      </w:r>
      <w:r>
        <w:t>will have to be</w:t>
      </w:r>
      <w:r w:rsidRPr="00B856DD">
        <w:t xml:space="preserve"> done as soon as the revis</w:t>
      </w:r>
      <w:r>
        <w:t xml:space="preserve">ed RTS </w:t>
      </w:r>
      <w:r w:rsidRPr="00B856DD">
        <w:t xml:space="preserve">is </w:t>
      </w:r>
      <w:r>
        <w:t>published</w:t>
      </w:r>
      <w:r w:rsidRPr="00B856DD">
        <w:t xml:space="preserve">, but </w:t>
      </w:r>
      <w:r w:rsidRPr="00B856DD">
        <w:lastRenderedPageBreak/>
        <w:t xml:space="preserve">also </w:t>
      </w:r>
      <w:r>
        <w:t>for</w:t>
      </w:r>
      <w:r w:rsidRPr="00B856DD">
        <w:t xml:space="preserve"> each</w:t>
      </w:r>
      <w:r>
        <w:t xml:space="preserve"> annual</w:t>
      </w:r>
      <w:r w:rsidRPr="00B856DD">
        <w:t xml:space="preserve"> update of th</w:t>
      </w:r>
      <w:r>
        <w:t>e</w:t>
      </w:r>
      <w:r w:rsidRPr="00B856DD">
        <w:t xml:space="preserve"> taxonomy</w:t>
      </w:r>
      <w:r>
        <w:t xml:space="preserve"> elements</w:t>
      </w:r>
      <w:r w:rsidRPr="00B856DD">
        <w:t xml:space="preserve">. </w:t>
      </w:r>
      <w:r>
        <w:t xml:space="preserve">It </w:t>
      </w:r>
      <w:r w:rsidRPr="00B856DD">
        <w:t>will add operational burden</w:t>
      </w:r>
      <w:r>
        <w:t xml:space="preserve"> and significant efforts for preparers to meet the new approach</w:t>
      </w:r>
      <w:r w:rsidRPr="00B856DD">
        <w:t>.</w:t>
      </w:r>
    </w:p>
    <w:p w14:paraId="2105E7EA" w14:textId="77777777" w:rsidR="000611A4" w:rsidRPr="00B856DD" w:rsidRDefault="000611A4" w:rsidP="000611A4">
      <w:pPr>
        <w:spacing w:after="0" w:line="240" w:lineRule="auto"/>
      </w:pPr>
    </w:p>
    <w:p w14:paraId="657FC039" w14:textId="77777777" w:rsidR="00305D4F" w:rsidRDefault="00305D4F" w:rsidP="00305D4F">
      <w:pPr>
        <w:spacing w:after="0" w:line="240" w:lineRule="auto"/>
      </w:pPr>
      <w:r>
        <w:t>IFRS accounting standards are prescriptive on the principles and the content of financial information in the Notes to the financial statements. They thus aim to a greater harmonization and comparability of financial information between entities. According to materiality principle enshrined in IFRS standards, entities are permitted not to publish all the disclosures requested unless the information is relevant to users of financial statements. As far as the markup of all the numerical elements of the Notes is concerned, imposing such exhaustive markup means requiring a rigid and specific format that would make the information lose readability in an overall reading of the financial information.</w:t>
      </w:r>
    </w:p>
    <w:p w14:paraId="357F910E" w14:textId="65368DB4" w:rsidR="000611A4" w:rsidRDefault="00305D4F" w:rsidP="00305D4F">
      <w:pPr>
        <w:spacing w:after="0" w:line="240" w:lineRule="auto"/>
      </w:pPr>
      <w:r>
        <w:t>Therefore, in our opinion, defining the marking-up of the Notes at a too granular level will not provide more comparability. We would advocate for a macro-marking up that meets the needs of this already formally defined normative accounting framework.</w:t>
      </w:r>
    </w:p>
    <w:p w14:paraId="573F51E4" w14:textId="77777777" w:rsidR="00305D4F" w:rsidRDefault="00305D4F" w:rsidP="000611A4">
      <w:pPr>
        <w:spacing w:after="0" w:line="240" w:lineRule="auto"/>
      </w:pPr>
    </w:p>
    <w:p w14:paraId="79EC97FB" w14:textId="78E729E6" w:rsidR="000611A4" w:rsidRPr="00C27A2F" w:rsidRDefault="000611A4" w:rsidP="000611A4">
      <w:pPr>
        <w:spacing w:after="0" w:line="240" w:lineRule="auto"/>
      </w:pPr>
      <w:r w:rsidRPr="00C27A2F">
        <w:t xml:space="preserve">By imposing </w:t>
      </w:r>
      <w:r>
        <w:t>marking up of the Notes</w:t>
      </w:r>
      <w:r w:rsidRPr="00C27A2F">
        <w:t xml:space="preserve"> at such a granular level</w:t>
      </w:r>
      <w:r>
        <w:t>, issuers</w:t>
      </w:r>
      <w:r w:rsidRPr="00C27A2F">
        <w:t xml:space="preserve"> will have to use an increased number of extensions to </w:t>
      </w:r>
      <w:r>
        <w:t xml:space="preserve">markup the disclosures, notably because </w:t>
      </w:r>
      <w:r w:rsidRPr="007A5A4D">
        <w:t>there is no corresponding core taxonomy element</w:t>
      </w:r>
      <w:r>
        <w:t xml:space="preserve"> and because, </w:t>
      </w:r>
      <w:r w:rsidRPr="00C27A2F">
        <w:t xml:space="preserve">when a taxonomy element is used for </w:t>
      </w:r>
      <w:r>
        <w:t>marking up a numerical value</w:t>
      </w:r>
      <w:r w:rsidRPr="00C27A2F">
        <w:t>, it cannot be used twice because of consistency checks limiting the use of a ta</w:t>
      </w:r>
      <w:r>
        <w:t>xonomy element</w:t>
      </w:r>
      <w:r w:rsidRPr="00C27A2F">
        <w:t xml:space="preserve"> to the same amount.</w:t>
      </w:r>
      <w:r>
        <w:t xml:space="preserve"> Moreover, the use of increased number of extensions that will be entity specific by nature appears to be on the opposite direction of enhancing usability comparability of the disclosed information.</w:t>
      </w:r>
    </w:p>
    <w:p w14:paraId="048F667B" w14:textId="77777777" w:rsidR="000611A4" w:rsidRDefault="000611A4" w:rsidP="000611A4">
      <w:pPr>
        <w:spacing w:after="0" w:line="240" w:lineRule="auto"/>
      </w:pPr>
    </w:p>
    <w:bookmarkEnd w:id="11"/>
    <w:p w14:paraId="0C5B3E8D" w14:textId="77777777" w:rsidR="000611A4" w:rsidRPr="00B856DD" w:rsidRDefault="000611A4" w:rsidP="000611A4">
      <w:pPr>
        <w:spacing w:after="0" w:line="240" w:lineRule="auto"/>
      </w:pPr>
    </w:p>
    <w:p w14:paraId="237B4DBD" w14:textId="151B01C6" w:rsidR="000611A4" w:rsidRPr="00D25913" w:rsidRDefault="000611A4" w:rsidP="000611A4">
      <w:pPr>
        <w:spacing w:after="0" w:line="240" w:lineRule="auto"/>
      </w:pPr>
      <w:r w:rsidRPr="0011424B">
        <w:t xml:space="preserve">For these reasons, we are not in favour of the approach proposed in Phase 2. Moreover, </w:t>
      </w:r>
      <w:r>
        <w:t>t</w:t>
      </w:r>
      <w:r w:rsidRPr="00D25913">
        <w:t xml:space="preserve">he markup is becoming too complex, cumbersome to update and audit by the auditors, requiring the intervention of experts, with elements that are not comparable between institutions. </w:t>
      </w:r>
      <w:r>
        <w:t>W</w:t>
      </w:r>
      <w:r w:rsidRPr="0011424B">
        <w:t xml:space="preserve">e do not believe that </w:t>
      </w:r>
      <w:r>
        <w:t xml:space="preserve">the </w:t>
      </w:r>
      <w:r w:rsidR="00305D4F">
        <w:t xml:space="preserve">approach </w:t>
      </w:r>
      <w:r w:rsidR="00305D4F" w:rsidRPr="0011424B">
        <w:t>would</w:t>
      </w:r>
      <w:r w:rsidRPr="0011424B">
        <w:t xml:space="preserve"> contribute to meet the ESMA objectives of more comparability and simplification of the current marking up.</w:t>
      </w:r>
      <w:r>
        <w:t xml:space="preserve"> In addition, the </w:t>
      </w:r>
      <w:r w:rsidRPr="00D25913">
        <w:t xml:space="preserve">costs and benefits ratio of an exhaustive marking up of the detailed elements of the notes to the IFRS consolidated financial statements seems to us to be unfavourable </w:t>
      </w:r>
      <w:r>
        <w:t>as explained in questions 32 and 33.</w:t>
      </w:r>
    </w:p>
    <w:p w14:paraId="4C620D12" w14:textId="77777777" w:rsidR="000611A4" w:rsidRPr="00D25913" w:rsidRDefault="000611A4" w:rsidP="000611A4">
      <w:pPr>
        <w:spacing w:after="0" w:line="240" w:lineRule="auto"/>
      </w:pPr>
    </w:p>
    <w:p w14:paraId="689C5B54" w14:textId="77777777" w:rsidR="000611A4" w:rsidRPr="00E23434" w:rsidRDefault="000611A4" w:rsidP="000611A4">
      <w:pPr>
        <w:spacing w:after="0" w:line="240" w:lineRule="auto"/>
      </w:pPr>
      <w:r w:rsidRPr="00FC4A7D">
        <w:t>T</w:t>
      </w:r>
      <w:r>
        <w:t>herefore, we suggest, as explained above in question 15, to narrow the approach of marking up of the Notes and to focus on</w:t>
      </w:r>
      <w:r w:rsidRPr="00E419DE">
        <w:t xml:space="preserve"> simplifying access to the taxonomy, encouraging reader adoption of the taxonomy, and using it to compare elements that can be compared before engaging in a global project aiming to generalize the markup.</w:t>
      </w:r>
    </w:p>
    <w:p w14:paraId="5168A604" w14:textId="77777777" w:rsidR="000611A4" w:rsidRDefault="000611A4" w:rsidP="000611A4">
      <w:pPr>
        <w:spacing w:after="0" w:line="240" w:lineRule="auto"/>
      </w:pPr>
    </w:p>
    <w:p w14:paraId="36B5D500" w14:textId="77777777" w:rsidR="000611A4" w:rsidRPr="00FC4A7D" w:rsidRDefault="000611A4" w:rsidP="000611A4">
      <w:pPr>
        <w:spacing w:after="0" w:line="240" w:lineRule="auto"/>
      </w:pPr>
      <w:r>
        <w:t xml:space="preserve">Our proposal is to provide a framework of predefined core taxonomy elements that meet the needs of marking up all the disclosures in the Notes to the IFRS consolidated financial statements as required by IFRS 7. This will respond to the constraints of the creation of numerous extensions, the need of more usability and comparability of disclosures and the huge burden of entering in a challenging project as proposed by the consultation paper. </w:t>
      </w:r>
    </w:p>
    <w:p w14:paraId="3DB53B89" w14:textId="1C3DFA32" w:rsidR="006A64ED" w:rsidRPr="00AF763D" w:rsidRDefault="006A64ED" w:rsidP="006A64ED">
      <w:pPr>
        <w:spacing w:after="0"/>
        <w:rPr>
          <w:sz w:val="20"/>
          <w:szCs w:val="18"/>
        </w:rPr>
      </w:pPr>
    </w:p>
    <w:permEnd w:id="419173650"/>
    <w:p w14:paraId="6CB9C0DF" w14:textId="77777777" w:rsidR="006A64ED" w:rsidRPr="00AF763D" w:rsidRDefault="006A64ED" w:rsidP="006A64ED">
      <w:pPr>
        <w:spacing w:after="0"/>
        <w:rPr>
          <w:sz w:val="20"/>
          <w:szCs w:val="18"/>
        </w:rPr>
      </w:pPr>
      <w:r w:rsidRPr="00AF763D">
        <w:rPr>
          <w:sz w:val="20"/>
          <w:szCs w:val="18"/>
        </w:rPr>
        <w:t>&lt;ESMA_QUESTION_ESEFEEAP_18&gt;</w:t>
      </w:r>
    </w:p>
    <w:p w14:paraId="3D4DD8DA" w14:textId="77777777" w:rsidR="006A64ED" w:rsidRPr="006A64ED" w:rsidRDefault="006A64ED" w:rsidP="006A64ED">
      <w:pPr>
        <w:spacing w:after="0" w:line="240" w:lineRule="auto"/>
        <w:jc w:val="left"/>
        <w:rPr>
          <w:rFonts w:eastAsia="Times New Roman"/>
          <w:color w:val="auto"/>
          <w:szCs w:val="22"/>
          <w:lang w:eastAsia="en-GB"/>
        </w:rPr>
      </w:pPr>
    </w:p>
    <w:p w14:paraId="7DD5407C"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19:</w:t>
      </w:r>
      <w:r w:rsidRPr="006A64ED">
        <w:rPr>
          <w:rFonts w:eastAsia="Times New Roman"/>
          <w:color w:val="auto"/>
          <w:szCs w:val="22"/>
          <w:lang w:eastAsia="en-GB"/>
        </w:rPr>
        <w:t xml:space="preserve"> Do you agree with the proposal to remove the current list of mandatory core taxonomy elements outlined in Annex II of the RTS on ESEF and replace it with a more concise and targeted list of mandatory taxonomy elements? If not, please explain your reasons. </w:t>
      </w:r>
    </w:p>
    <w:p w14:paraId="0F5F9981" w14:textId="77777777" w:rsidR="006A64ED" w:rsidRPr="00AF763D" w:rsidRDefault="006A64ED" w:rsidP="006A64ED">
      <w:pPr>
        <w:spacing w:after="0" w:line="240" w:lineRule="auto"/>
        <w:jc w:val="left"/>
        <w:rPr>
          <w:rFonts w:eastAsia="Times New Roman"/>
          <w:color w:val="auto"/>
          <w:szCs w:val="22"/>
          <w:lang w:eastAsia="en-GB"/>
        </w:rPr>
      </w:pPr>
    </w:p>
    <w:p w14:paraId="494D32E8" w14:textId="77777777" w:rsidR="006A64ED" w:rsidRPr="00AF763D" w:rsidRDefault="006A64ED" w:rsidP="006A64ED">
      <w:pPr>
        <w:spacing w:after="0"/>
        <w:rPr>
          <w:sz w:val="20"/>
          <w:szCs w:val="18"/>
        </w:rPr>
      </w:pPr>
      <w:r w:rsidRPr="00AF763D">
        <w:rPr>
          <w:sz w:val="20"/>
          <w:szCs w:val="18"/>
        </w:rPr>
        <w:t>&lt;ESMA_QUESTION_ESEFEEAP_19&gt;</w:t>
      </w:r>
    </w:p>
    <w:p w14:paraId="12F401D2" w14:textId="77777777" w:rsidR="001573C3" w:rsidRPr="00A95EA3" w:rsidRDefault="001573C3" w:rsidP="001573C3">
      <w:pPr>
        <w:spacing w:after="0" w:line="240" w:lineRule="auto"/>
      </w:pPr>
      <w:permStart w:id="83845519" w:edGrp="everyone"/>
      <w:r w:rsidRPr="00A95EA3">
        <w:t xml:space="preserve">The </w:t>
      </w:r>
      <w:r>
        <w:t xml:space="preserve">objective of the review of marking rules for Notes to </w:t>
      </w:r>
      <w:r w:rsidRPr="00411D88">
        <w:t xml:space="preserve">the IFRS consolidated financial statements </w:t>
      </w:r>
      <w:r>
        <w:t>is the</w:t>
      </w:r>
      <w:r w:rsidRPr="00A95EA3">
        <w:t xml:space="preserve"> usability and comparability of </w:t>
      </w:r>
      <w:r>
        <w:t>disclosed information.</w:t>
      </w:r>
    </w:p>
    <w:p w14:paraId="35F68026" w14:textId="77777777" w:rsidR="001573C3" w:rsidRPr="00A95EA3" w:rsidRDefault="001573C3" w:rsidP="001573C3">
      <w:pPr>
        <w:spacing w:after="0" w:line="240" w:lineRule="auto"/>
      </w:pPr>
      <w:r>
        <w:t>In our view, t</w:t>
      </w:r>
      <w:r w:rsidRPr="00A95EA3">
        <w:t xml:space="preserve">he principle of a </w:t>
      </w:r>
      <w:r>
        <w:t xml:space="preserve">list of </w:t>
      </w:r>
      <w:r w:rsidRPr="00A95EA3">
        <w:t xml:space="preserve">mandatory </w:t>
      </w:r>
      <w:r>
        <w:t xml:space="preserve">core taxonomy elements </w:t>
      </w:r>
      <w:r w:rsidRPr="00A95EA3">
        <w:t xml:space="preserve">is a way to achieve this </w:t>
      </w:r>
      <w:r>
        <w:t xml:space="preserve">objective </w:t>
      </w:r>
      <w:r w:rsidRPr="00A95EA3">
        <w:t xml:space="preserve">by providing a framework of </w:t>
      </w:r>
      <w:r>
        <w:t>core taxonomy element</w:t>
      </w:r>
      <w:r w:rsidRPr="00A95EA3">
        <w:t xml:space="preserve">s to </w:t>
      </w:r>
      <w:r>
        <w:t xml:space="preserve">be </w:t>
      </w:r>
      <w:r w:rsidRPr="00A95EA3">
        <w:t>use</w:t>
      </w:r>
      <w:r>
        <w:t>d by preparers and to be understandable by all stakeholders including auditors and readers of ESEF information</w:t>
      </w:r>
      <w:r w:rsidRPr="00A95EA3">
        <w:t xml:space="preserve">. </w:t>
      </w:r>
      <w:r w:rsidRPr="001B56F5">
        <w:t xml:space="preserve">In addition, a more comprehensive list of predefined </w:t>
      </w:r>
      <w:r>
        <w:t>taxonomy elements would contribute to</w:t>
      </w:r>
      <w:r w:rsidRPr="001B56F5">
        <w:t xml:space="preserve"> reduce the </w:t>
      </w:r>
      <w:r w:rsidRPr="001B56F5">
        <w:lastRenderedPageBreak/>
        <w:t xml:space="preserve">need for </w:t>
      </w:r>
      <w:r>
        <w:t xml:space="preserve">creation of additional extensions that are entity specific to markup disclosed financial information. </w:t>
      </w:r>
    </w:p>
    <w:p w14:paraId="4C9F07BF" w14:textId="77777777" w:rsidR="001573C3" w:rsidRDefault="001573C3" w:rsidP="001573C3">
      <w:pPr>
        <w:spacing w:after="0" w:line="240" w:lineRule="auto"/>
      </w:pPr>
    </w:p>
    <w:p w14:paraId="0BF91157" w14:textId="77777777" w:rsidR="001573C3" w:rsidRPr="00A95EA3" w:rsidRDefault="001573C3" w:rsidP="001573C3">
      <w:pPr>
        <w:spacing w:after="0" w:line="240" w:lineRule="auto"/>
      </w:pPr>
      <w:r w:rsidRPr="00A95EA3">
        <w:t xml:space="preserve">The current list </w:t>
      </w:r>
      <w:r w:rsidRPr="00E006D9">
        <w:t xml:space="preserve">of mandatory core taxonomy elements </w:t>
      </w:r>
      <w:r w:rsidRPr="00A95EA3">
        <w:t xml:space="preserve">is incomplete to properly mark </w:t>
      </w:r>
      <w:r>
        <w:t>up</w:t>
      </w:r>
      <w:r w:rsidRPr="00A95EA3">
        <w:t xml:space="preserve"> all the </w:t>
      </w:r>
      <w:r>
        <w:t xml:space="preserve">disclosures in the </w:t>
      </w:r>
      <w:r w:rsidRPr="00A95EA3">
        <w:t xml:space="preserve">Notes </w:t>
      </w:r>
      <w:r>
        <w:t xml:space="preserve">as </w:t>
      </w:r>
      <w:r w:rsidRPr="00A95EA3">
        <w:t>required by IFRS 7</w:t>
      </w:r>
      <w:r>
        <w:t xml:space="preserve"> and to meet the need for an approach </w:t>
      </w:r>
      <w:proofErr w:type="gramStart"/>
      <w:r>
        <w:t>where</w:t>
      </w:r>
      <w:proofErr w:type="gramEnd"/>
      <w:r>
        <w:t xml:space="preserve"> marked up information is more comparable between entities</w:t>
      </w:r>
      <w:r w:rsidRPr="00A95EA3">
        <w:t xml:space="preserve">. For example, </w:t>
      </w:r>
      <w:r>
        <w:t xml:space="preserve">regarding </w:t>
      </w:r>
      <w:r w:rsidRPr="00A95EA3">
        <w:t>financial instruments</w:t>
      </w:r>
      <w:r>
        <w:t>,</w:t>
      </w:r>
      <w:r w:rsidRPr="00A95EA3">
        <w:t xml:space="preserve"> the list contains few </w:t>
      </w:r>
      <w:r>
        <w:t xml:space="preserve">taxonomy elements </w:t>
      </w:r>
      <w:r w:rsidRPr="00A95EA3">
        <w:t>or t</w:t>
      </w:r>
      <w:r>
        <w:t xml:space="preserve">axonomy elements </w:t>
      </w:r>
      <w:r w:rsidRPr="00A95EA3">
        <w:t>that are insufficiently detailed compared to the level of detail of information required by IFRS 7.</w:t>
      </w:r>
    </w:p>
    <w:p w14:paraId="6D1B001C" w14:textId="5A338134" w:rsidR="001573C3" w:rsidRPr="00A95EA3" w:rsidRDefault="001573C3" w:rsidP="001573C3">
      <w:pPr>
        <w:spacing w:after="0" w:line="240" w:lineRule="auto"/>
      </w:pPr>
      <w:r w:rsidRPr="00A95EA3">
        <w:t xml:space="preserve">Also, </w:t>
      </w:r>
      <w:r>
        <w:t xml:space="preserve">we would suggest focusing on </w:t>
      </w:r>
      <w:r w:rsidRPr="00A95EA3">
        <w:t xml:space="preserve">an in-depth review </w:t>
      </w:r>
      <w:r>
        <w:t xml:space="preserve">of </w:t>
      </w:r>
      <w:r w:rsidRPr="00A95EA3">
        <w:t xml:space="preserve">the current list of mandatory </w:t>
      </w:r>
      <w:r>
        <w:t>core t</w:t>
      </w:r>
      <w:r w:rsidR="00305D4F">
        <w:t>ax</w:t>
      </w:r>
      <w:r>
        <w:t xml:space="preserve">onomy elements </w:t>
      </w:r>
      <w:r w:rsidRPr="00A95EA3">
        <w:t xml:space="preserve">to </w:t>
      </w:r>
      <w:r w:rsidR="00305D4F" w:rsidRPr="00A95EA3">
        <w:t>enrich</w:t>
      </w:r>
      <w:r w:rsidRPr="00A95EA3">
        <w:t xml:space="preserve"> </w:t>
      </w:r>
      <w:r>
        <w:t>the list and to define</w:t>
      </w:r>
      <w:r w:rsidRPr="00A95EA3">
        <w:t xml:space="preserve"> </w:t>
      </w:r>
      <w:r>
        <w:t xml:space="preserve">extensive taxonomy elements </w:t>
      </w:r>
      <w:r w:rsidRPr="00A95EA3">
        <w:t xml:space="preserve">that correspond to the </w:t>
      </w:r>
      <w:r>
        <w:t xml:space="preserve">disclosures in the notes </w:t>
      </w:r>
      <w:r w:rsidRPr="00A95EA3">
        <w:t>required in IFRS 7.</w:t>
      </w:r>
    </w:p>
    <w:permEnd w:id="83845519"/>
    <w:p w14:paraId="6421D869" w14:textId="77777777" w:rsidR="006A64ED" w:rsidRPr="00AF763D" w:rsidRDefault="006A64ED" w:rsidP="006A64ED">
      <w:pPr>
        <w:spacing w:after="0"/>
        <w:rPr>
          <w:sz w:val="20"/>
          <w:szCs w:val="18"/>
        </w:rPr>
      </w:pPr>
      <w:r w:rsidRPr="00AF763D">
        <w:rPr>
          <w:sz w:val="20"/>
          <w:szCs w:val="18"/>
        </w:rPr>
        <w:t>&lt;ESMA_QUESTION_ESEFEEAP_19&gt;</w:t>
      </w:r>
    </w:p>
    <w:p w14:paraId="2131785C" w14:textId="16C52A4F" w:rsidR="006A64ED" w:rsidRPr="006A64ED" w:rsidRDefault="006A64ED" w:rsidP="006A64ED">
      <w:pPr>
        <w:spacing w:after="0" w:line="240" w:lineRule="auto"/>
        <w:jc w:val="left"/>
        <w:rPr>
          <w:rFonts w:eastAsia="Times New Roman"/>
          <w:color w:val="auto"/>
          <w:szCs w:val="22"/>
          <w:lang w:eastAsia="en-GB"/>
        </w:rPr>
      </w:pPr>
    </w:p>
    <w:p w14:paraId="7B6AD09A"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20:</w:t>
      </w:r>
      <w:r w:rsidRPr="006A64ED">
        <w:rPr>
          <w:rFonts w:eastAsia="Times New Roman"/>
          <w:color w:val="auto"/>
          <w:szCs w:val="22"/>
          <w:lang w:eastAsia="en-GB"/>
        </w:rPr>
        <w:t xml:space="preserve"> Do you agree with the proposed list of mandatory elements? If not, please provide your reasons and suggest any elements that should be removed or added. </w:t>
      </w:r>
    </w:p>
    <w:p w14:paraId="2D039903"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&lt;ESMA_QUESTION_ESEFEEAP_20&gt;</w:t>
      </w:r>
    </w:p>
    <w:p w14:paraId="1C7D1D3F" w14:textId="77777777" w:rsidR="00620FD7" w:rsidRPr="008D147A" w:rsidRDefault="00620FD7" w:rsidP="00620FD7">
      <w:pPr>
        <w:spacing w:after="0" w:line="240" w:lineRule="auto"/>
      </w:pPr>
      <w:permStart w:id="1357663695" w:edGrp="everyone"/>
      <w:r>
        <w:t>A</w:t>
      </w:r>
      <w:r w:rsidRPr="008D147A">
        <w:t xml:space="preserve">s </w:t>
      </w:r>
      <w:r>
        <w:t>explained</w:t>
      </w:r>
      <w:r w:rsidRPr="008D147A">
        <w:t xml:space="preserve"> in question 19</w:t>
      </w:r>
      <w:r>
        <w:t xml:space="preserve">, </w:t>
      </w:r>
      <w:r w:rsidRPr="008D147A">
        <w:t xml:space="preserve">we are not in favour of a more concise mandatory list. </w:t>
      </w:r>
    </w:p>
    <w:p w14:paraId="06D7C040" w14:textId="77777777" w:rsidR="00620FD7" w:rsidRDefault="00620FD7" w:rsidP="00620FD7">
      <w:pPr>
        <w:spacing w:after="0" w:line="240" w:lineRule="auto"/>
      </w:pPr>
    </w:p>
    <w:p w14:paraId="1DF710DF" w14:textId="77777777" w:rsidR="00620FD7" w:rsidRDefault="00620FD7" w:rsidP="00305D4F">
      <w:pPr>
        <w:spacing w:after="0" w:line="240" w:lineRule="auto"/>
      </w:pPr>
    </w:p>
    <w:p w14:paraId="7E11D364" w14:textId="465A7713" w:rsidR="006A64ED" w:rsidRPr="00AF763D" w:rsidRDefault="00620FD7" w:rsidP="00305D4F">
      <w:pPr>
        <w:spacing w:after="0"/>
        <w:rPr>
          <w:sz w:val="20"/>
          <w:szCs w:val="18"/>
        </w:rPr>
      </w:pPr>
      <w:r>
        <w:t xml:space="preserve">While we would support most of the mandatory elements of the proposed list as they exist </w:t>
      </w:r>
      <w:r w:rsidR="00305D4F">
        <w:t>currently</w:t>
      </w:r>
      <w:r>
        <w:t xml:space="preserve">, </w:t>
      </w:r>
      <w:r w:rsidRPr="008D147A">
        <w:t xml:space="preserve">we question the relevance of adding </w:t>
      </w:r>
      <w:r w:rsidRPr="004D0CA7">
        <w:t>taxonomy element</w:t>
      </w:r>
      <w:r w:rsidRPr="008D147A">
        <w:t xml:space="preserve">s relating to </w:t>
      </w:r>
      <w:r>
        <w:t xml:space="preserve">average number of </w:t>
      </w:r>
      <w:r w:rsidRPr="008D147A">
        <w:t>employee</w:t>
      </w:r>
      <w:r>
        <w:t>s</w:t>
      </w:r>
      <w:r w:rsidRPr="008D147A">
        <w:t xml:space="preserve"> as mandatory considering the information currently required by IFRS</w:t>
      </w:r>
      <w:r>
        <w:t xml:space="preserve"> accounting standards</w:t>
      </w:r>
      <w:r w:rsidRPr="008D147A">
        <w:t xml:space="preserve">. </w:t>
      </w:r>
      <w:r>
        <w:t>Nor we believe relevant to require the name of software used to produce the report</w:t>
      </w:r>
    </w:p>
    <w:permEnd w:id="1357663695"/>
    <w:p w14:paraId="0CE7923A" w14:textId="77777777" w:rsidR="006A64ED" w:rsidRPr="00AF763D" w:rsidRDefault="006A64ED" w:rsidP="006A64ED">
      <w:pPr>
        <w:spacing w:after="0"/>
        <w:rPr>
          <w:sz w:val="20"/>
          <w:szCs w:val="18"/>
        </w:rPr>
      </w:pPr>
      <w:r w:rsidRPr="00AF763D">
        <w:rPr>
          <w:sz w:val="20"/>
          <w:szCs w:val="18"/>
        </w:rPr>
        <w:t>&lt;ESMA_QUESTION_ESEFEEAP_20&gt;</w:t>
      </w:r>
    </w:p>
    <w:p w14:paraId="6BD9707A" w14:textId="77777777" w:rsidR="006A64ED" w:rsidRPr="00AF763D" w:rsidRDefault="006A64ED" w:rsidP="006A64ED">
      <w:pPr>
        <w:spacing w:after="0" w:line="240" w:lineRule="auto"/>
        <w:jc w:val="left"/>
        <w:rPr>
          <w:rFonts w:eastAsia="Times New Roman"/>
          <w:color w:val="auto"/>
          <w:szCs w:val="22"/>
          <w:lang w:eastAsia="en-GB"/>
        </w:rPr>
      </w:pPr>
    </w:p>
    <w:p w14:paraId="5F4A1F5B" w14:textId="0579E80C"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21:</w:t>
      </w:r>
      <w:r w:rsidRPr="006A64ED">
        <w:rPr>
          <w:rFonts w:eastAsia="Times New Roman"/>
          <w:color w:val="auto"/>
          <w:szCs w:val="22"/>
          <w:lang w:eastAsia="en-GB"/>
        </w:rPr>
        <w:t xml:space="preserve"> Do you agree with the revised approach towards the creation of extension taxonomy elements for the Notes to the IFRS consolidated financial statements and the principles outlined? If not, please explain your reasons and suggest alternatives. </w:t>
      </w:r>
    </w:p>
    <w:p w14:paraId="1ED7E255" w14:textId="77777777" w:rsidR="006A64ED" w:rsidRPr="00AF763D" w:rsidRDefault="006A64ED" w:rsidP="006A64ED">
      <w:pPr>
        <w:spacing w:after="0"/>
        <w:rPr>
          <w:sz w:val="20"/>
          <w:szCs w:val="18"/>
        </w:rPr>
      </w:pPr>
      <w:r w:rsidRPr="00AF763D">
        <w:rPr>
          <w:sz w:val="20"/>
          <w:szCs w:val="18"/>
        </w:rPr>
        <w:t>&lt;ESMA_QUESTION_ESEFEEAP_21&gt;</w:t>
      </w:r>
    </w:p>
    <w:p w14:paraId="2D33011E" w14:textId="77777777" w:rsidR="0001767B" w:rsidRPr="001E3BDB" w:rsidRDefault="0001767B" w:rsidP="0001767B">
      <w:pPr>
        <w:spacing w:after="0" w:line="240" w:lineRule="auto"/>
      </w:pPr>
      <w:permStart w:id="268056993" w:edGrp="everyone"/>
      <w:r w:rsidRPr="001E3BDB">
        <w:t xml:space="preserve">ESMA's proposals are based on current practices for the creation and use of extensions: an extension is possible if the information does not exist in the </w:t>
      </w:r>
      <w:r>
        <w:t xml:space="preserve">current </w:t>
      </w:r>
      <w:r w:rsidRPr="001E3BDB">
        <w:t xml:space="preserve">list of </w:t>
      </w:r>
      <w:r>
        <w:t>m</w:t>
      </w:r>
      <w:r w:rsidRPr="001E3BDB">
        <w:t xml:space="preserve">andatory </w:t>
      </w:r>
      <w:r>
        <w:t xml:space="preserve">taxonomy elements </w:t>
      </w:r>
      <w:r w:rsidRPr="001E3BDB">
        <w:t xml:space="preserve">must be anchored to an existing </w:t>
      </w:r>
      <w:r>
        <w:t>taxonomy element</w:t>
      </w:r>
      <w:r w:rsidRPr="001E3BDB">
        <w:t>.</w:t>
      </w:r>
    </w:p>
    <w:p w14:paraId="18BE95AC" w14:textId="77777777" w:rsidR="0001767B" w:rsidRPr="001E3BDB" w:rsidRDefault="0001767B" w:rsidP="0001767B">
      <w:pPr>
        <w:spacing w:after="0" w:line="240" w:lineRule="auto"/>
      </w:pPr>
    </w:p>
    <w:p w14:paraId="62809CAF" w14:textId="77777777" w:rsidR="0001767B" w:rsidRPr="001E3BDB" w:rsidRDefault="0001767B" w:rsidP="0001767B">
      <w:pPr>
        <w:spacing w:after="0" w:line="240" w:lineRule="auto"/>
      </w:pPr>
      <w:r w:rsidRPr="001E3BDB">
        <w:t>We support the proposed approach and have no comments.</w:t>
      </w:r>
    </w:p>
    <w:permEnd w:id="268056993"/>
    <w:p w14:paraId="718094A9" w14:textId="77777777" w:rsidR="006A64ED" w:rsidRPr="00AF763D" w:rsidRDefault="006A64ED" w:rsidP="006A64ED">
      <w:pPr>
        <w:spacing w:after="0"/>
        <w:rPr>
          <w:sz w:val="20"/>
          <w:szCs w:val="18"/>
        </w:rPr>
      </w:pPr>
      <w:r w:rsidRPr="00AF763D">
        <w:rPr>
          <w:sz w:val="20"/>
          <w:szCs w:val="18"/>
        </w:rPr>
        <w:t>&lt;ESMA_QUESTION_ESEFEEAP_21&gt;</w:t>
      </w:r>
    </w:p>
    <w:p w14:paraId="0E368182" w14:textId="77777777" w:rsidR="006A64ED" w:rsidRPr="00AF763D" w:rsidRDefault="006A64ED" w:rsidP="006A64ED">
      <w:pPr>
        <w:spacing w:after="0" w:line="240" w:lineRule="auto"/>
        <w:jc w:val="left"/>
        <w:rPr>
          <w:rFonts w:eastAsia="Times New Roman"/>
          <w:color w:val="auto"/>
          <w:szCs w:val="22"/>
          <w:lang w:eastAsia="en-GB"/>
        </w:rPr>
      </w:pPr>
    </w:p>
    <w:p w14:paraId="36CDEDA5" w14:textId="2B163686"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22:</w:t>
      </w:r>
      <w:r w:rsidRPr="006A64ED">
        <w:rPr>
          <w:rFonts w:eastAsia="Times New Roman"/>
          <w:color w:val="auto"/>
          <w:szCs w:val="22"/>
          <w:lang w:eastAsia="en-GB"/>
        </w:rPr>
        <w:t xml:space="preserve"> Do you agree with the inclusion of a review clause that would trigger stock-taking by ESMA to consider any necessary adjustments in response to the changing circumstances and to bundle these adjustments with other updates where feasible? If not, please explain your reasons. </w:t>
      </w:r>
      <w:r w:rsidRPr="006A64ED">
        <w:rPr>
          <w:rFonts w:eastAsia="Times New Roman"/>
          <w:color w:val="auto"/>
          <w:szCs w:val="22"/>
          <w:lang w:eastAsia="en-GB"/>
        </w:rPr>
        <w:br/>
      </w:r>
    </w:p>
    <w:p w14:paraId="45A3268D" w14:textId="01145748" w:rsidR="006A64ED" w:rsidRPr="00AF763D" w:rsidRDefault="006A64ED" w:rsidP="006A64ED">
      <w:pPr>
        <w:spacing w:after="0"/>
        <w:rPr>
          <w:sz w:val="20"/>
          <w:szCs w:val="18"/>
        </w:rPr>
      </w:pPr>
      <w:r w:rsidRPr="00AF763D">
        <w:rPr>
          <w:sz w:val="20"/>
          <w:szCs w:val="18"/>
        </w:rPr>
        <w:t>&lt;ESMA_QUESTION_ESEFEEAP_22&gt;</w:t>
      </w:r>
    </w:p>
    <w:p w14:paraId="065476C0" w14:textId="77777777" w:rsidR="00880FFC" w:rsidRDefault="00880FFC" w:rsidP="00880FFC">
      <w:pPr>
        <w:spacing w:after="0" w:line="240" w:lineRule="auto"/>
      </w:pPr>
      <w:permStart w:id="1477533567" w:edGrp="everyone"/>
      <w:r>
        <w:t>We agree to include a review clause. We would like to highlight that t</w:t>
      </w:r>
      <w:r w:rsidRPr="003E7FC0">
        <w:t xml:space="preserve">he </w:t>
      </w:r>
      <w:r>
        <w:t xml:space="preserve">review </w:t>
      </w:r>
      <w:r w:rsidRPr="003E7FC0">
        <w:t>clause must be accompanied by sufficient time to implement the necessary adjustments.</w:t>
      </w:r>
    </w:p>
    <w:p w14:paraId="715C49BC" w14:textId="77777777" w:rsidR="00880FFC" w:rsidRDefault="00880FFC" w:rsidP="00880FFC">
      <w:pPr>
        <w:spacing w:after="0" w:line="240" w:lineRule="auto"/>
      </w:pPr>
    </w:p>
    <w:permEnd w:id="1477533567"/>
    <w:p w14:paraId="7B128504" w14:textId="3318EB6D" w:rsidR="006A64ED" w:rsidRPr="00AF763D" w:rsidRDefault="006A64ED" w:rsidP="006A64ED">
      <w:pPr>
        <w:spacing w:after="0"/>
        <w:rPr>
          <w:sz w:val="20"/>
          <w:szCs w:val="18"/>
        </w:rPr>
      </w:pPr>
      <w:r w:rsidRPr="00AF763D">
        <w:rPr>
          <w:sz w:val="20"/>
          <w:szCs w:val="18"/>
        </w:rPr>
        <w:t>&lt;ESMA_QUESTION_ESEFEEAP_22&gt;</w:t>
      </w:r>
    </w:p>
    <w:p w14:paraId="23DA7352" w14:textId="77777777" w:rsidR="00AF763D" w:rsidRPr="00AF763D" w:rsidRDefault="00AF763D" w:rsidP="006A64ED">
      <w:pPr>
        <w:spacing w:after="0"/>
        <w:rPr>
          <w:sz w:val="20"/>
          <w:szCs w:val="18"/>
        </w:rPr>
      </w:pPr>
    </w:p>
    <w:p w14:paraId="3672816E" w14:textId="56E09C4A" w:rsidR="00AF763D" w:rsidRPr="00AF763D" w:rsidRDefault="00000000" w:rsidP="006A64ED">
      <w:pPr>
        <w:spacing w:after="0"/>
        <w:rPr>
          <w:sz w:val="20"/>
          <w:szCs w:val="18"/>
        </w:rPr>
      </w:pPr>
      <w:r>
        <w:rPr>
          <w:rFonts w:eastAsia="Times New Roman"/>
          <w:color w:val="auto"/>
          <w:szCs w:val="22"/>
          <w:lang w:eastAsia="en-GB"/>
        </w:rPr>
        <w:pict w14:anchorId="61DC2E14">
          <v:rect id="_x0000_i1028" style="width:0;height:1.5pt" o:hralign="center" o:hrstd="t" o:hr="t" fillcolor="#a0a0a0" stroked="f"/>
        </w:pict>
      </w:r>
    </w:p>
    <w:p w14:paraId="0FD59DBF" w14:textId="78E76C73"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Targeted improvements to the existing drafting of the RTS on ESEF</w:t>
      </w:r>
    </w:p>
    <w:p w14:paraId="157B039B"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23</w:t>
      </w:r>
      <w:r w:rsidRPr="00AF763D">
        <w:rPr>
          <w:rFonts w:eastAsia="Times New Roman"/>
          <w:color w:val="auto"/>
          <w:szCs w:val="22"/>
          <w:lang w:eastAsia="en-GB"/>
        </w:rPr>
        <w:t xml:space="preserve">: Do you agree with the proposals for the targeted amendments to the RTS on ESEF? If not, please explain your reasons and suggest alternatives. In your response, reference specific proposals by proposal number. </w:t>
      </w:r>
    </w:p>
    <w:p w14:paraId="3891406D" w14:textId="77777777" w:rsidR="00AF763D" w:rsidRPr="00AF763D" w:rsidRDefault="00AF763D" w:rsidP="00AF763D">
      <w:pPr>
        <w:spacing w:after="0" w:line="240" w:lineRule="auto"/>
        <w:jc w:val="left"/>
        <w:rPr>
          <w:rFonts w:eastAsia="Times New Roman"/>
          <w:color w:val="auto"/>
          <w:szCs w:val="22"/>
          <w:lang w:eastAsia="en-GB"/>
        </w:rPr>
      </w:pPr>
    </w:p>
    <w:p w14:paraId="723937EA" w14:textId="77777777" w:rsidR="00D70098" w:rsidRPr="00AF763D" w:rsidRDefault="00D70098" w:rsidP="00D70098">
      <w:pPr>
        <w:spacing w:after="0"/>
        <w:rPr>
          <w:sz w:val="20"/>
          <w:szCs w:val="18"/>
        </w:rPr>
      </w:pPr>
      <w:r w:rsidRPr="00AF763D">
        <w:rPr>
          <w:sz w:val="20"/>
          <w:szCs w:val="18"/>
        </w:rPr>
        <w:lastRenderedPageBreak/>
        <w:t>&lt;ESMA_QUESTION_ESEFEEAP_23&gt;</w:t>
      </w:r>
    </w:p>
    <w:p w14:paraId="1822EF71" w14:textId="77777777" w:rsidR="00D70098" w:rsidRDefault="00D70098" w:rsidP="00D70098">
      <w:pPr>
        <w:spacing w:after="0" w:line="240" w:lineRule="auto"/>
      </w:pPr>
      <w:permStart w:id="540234834" w:edGrp="everyone"/>
      <w:r>
        <w:t>We have no specific comments.</w:t>
      </w:r>
    </w:p>
    <w:permEnd w:id="540234834"/>
    <w:p w14:paraId="0F487707" w14:textId="77777777" w:rsidR="00D70098" w:rsidRPr="00AF763D" w:rsidRDefault="00D70098" w:rsidP="00D70098">
      <w:pPr>
        <w:spacing w:after="0"/>
        <w:rPr>
          <w:sz w:val="20"/>
          <w:szCs w:val="18"/>
        </w:rPr>
      </w:pPr>
      <w:r w:rsidRPr="00AF763D">
        <w:rPr>
          <w:sz w:val="20"/>
          <w:szCs w:val="18"/>
        </w:rPr>
        <w:t>&lt;ESMA_QUESTION_ESEFEEAP_23&gt;</w:t>
      </w:r>
      <w:r w:rsidRPr="00AF763D">
        <w:rPr>
          <w:rFonts w:eastAsia="Times New Roman"/>
          <w:color w:val="auto"/>
          <w:szCs w:val="22"/>
          <w:lang w:eastAsia="en-GB"/>
        </w:rPr>
        <w:br/>
      </w:r>
    </w:p>
    <w:p w14:paraId="11115366" w14:textId="3C230336" w:rsidR="00AF763D" w:rsidRPr="00AF763D" w:rsidRDefault="00AF763D" w:rsidP="00AF763D">
      <w:pPr>
        <w:spacing w:after="0"/>
        <w:rPr>
          <w:sz w:val="20"/>
          <w:szCs w:val="18"/>
        </w:rPr>
      </w:pPr>
    </w:p>
    <w:p w14:paraId="3F94A587"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24:</w:t>
      </w:r>
      <w:r w:rsidRPr="00AF763D">
        <w:rPr>
          <w:rFonts w:eastAsia="Times New Roman"/>
          <w:color w:val="auto"/>
          <w:szCs w:val="22"/>
          <w:lang w:eastAsia="en-GB"/>
        </w:rPr>
        <w:t xml:space="preserve"> Are there any additional targeted amendments that could be brought to the RTS on ESEF which are not considered in this proposed list? If yes, please provide additional comments, providing specific references to the RTS on ESEF and concrete wording proposals for ESMA to take into consideration. </w:t>
      </w:r>
    </w:p>
    <w:p w14:paraId="23D11F5A" w14:textId="77777777" w:rsidR="00AF763D" w:rsidRPr="00AF763D" w:rsidRDefault="00AF763D" w:rsidP="00AF763D">
      <w:pPr>
        <w:spacing w:after="0" w:line="240" w:lineRule="auto"/>
        <w:jc w:val="left"/>
        <w:rPr>
          <w:rFonts w:eastAsia="Times New Roman"/>
          <w:color w:val="auto"/>
          <w:szCs w:val="22"/>
          <w:lang w:eastAsia="en-GB"/>
        </w:rPr>
      </w:pPr>
    </w:p>
    <w:p w14:paraId="57D0C625" w14:textId="77777777" w:rsidR="00653542" w:rsidRPr="00AF763D" w:rsidRDefault="00653542" w:rsidP="00653542">
      <w:pPr>
        <w:spacing w:after="0"/>
        <w:rPr>
          <w:sz w:val="20"/>
          <w:szCs w:val="18"/>
        </w:rPr>
      </w:pPr>
      <w:r w:rsidRPr="00AF763D">
        <w:rPr>
          <w:sz w:val="20"/>
          <w:szCs w:val="18"/>
        </w:rPr>
        <w:t>&lt;ESMA_QUESTION_ESEFEEAP_24&gt;</w:t>
      </w:r>
    </w:p>
    <w:p w14:paraId="7F4E6230" w14:textId="77777777" w:rsidR="00653542" w:rsidRPr="002A1820" w:rsidRDefault="00653542" w:rsidP="00653542">
      <w:pPr>
        <w:spacing w:after="0" w:line="240" w:lineRule="auto"/>
      </w:pPr>
      <w:permStart w:id="327426734" w:edGrp="everyone"/>
      <w:r>
        <w:t>We have no specific comments.</w:t>
      </w:r>
    </w:p>
    <w:permEnd w:id="327426734"/>
    <w:p w14:paraId="7D19C917" w14:textId="77777777" w:rsidR="00653542" w:rsidRPr="00AF763D" w:rsidRDefault="00653542" w:rsidP="00653542">
      <w:pPr>
        <w:spacing w:after="0"/>
        <w:rPr>
          <w:sz w:val="20"/>
          <w:szCs w:val="18"/>
        </w:rPr>
      </w:pPr>
      <w:r w:rsidRPr="00AF763D">
        <w:rPr>
          <w:sz w:val="20"/>
          <w:szCs w:val="18"/>
        </w:rPr>
        <w:t>&lt;ESMA_QUESTION_ESEFEEAP_24&gt;</w:t>
      </w:r>
    </w:p>
    <w:p w14:paraId="3F54B8A3" w14:textId="77777777" w:rsidR="008603BC" w:rsidRDefault="008603BC" w:rsidP="00AF763D">
      <w:pPr>
        <w:spacing w:after="0" w:line="240" w:lineRule="auto"/>
        <w:jc w:val="left"/>
        <w:rPr>
          <w:rFonts w:eastAsia="Times New Roman"/>
          <w:color w:val="auto"/>
          <w:szCs w:val="22"/>
          <w:lang w:eastAsia="en-GB"/>
        </w:rPr>
      </w:pPr>
    </w:p>
    <w:p w14:paraId="60B92D92" w14:textId="303C140B" w:rsidR="00AF763D" w:rsidRPr="00AF763D" w:rsidRDefault="00000000" w:rsidP="00AF763D">
      <w:pPr>
        <w:spacing w:after="0" w:line="240" w:lineRule="auto"/>
        <w:jc w:val="left"/>
        <w:rPr>
          <w:rFonts w:eastAsia="Times New Roman"/>
          <w:color w:val="auto"/>
          <w:szCs w:val="22"/>
          <w:lang w:eastAsia="en-GB"/>
        </w:rPr>
      </w:pPr>
      <w:r>
        <w:rPr>
          <w:rFonts w:eastAsia="Times New Roman"/>
          <w:color w:val="auto"/>
          <w:szCs w:val="22"/>
          <w:lang w:eastAsia="en-GB"/>
        </w:rPr>
        <w:pict w14:anchorId="208BE29E">
          <v:rect id="_x0000_i1029" style="width:0;height:1.5pt" o:hralign="center" o:hrstd="t" o:hr="t" fillcolor="#a0a0a0" stroked="f"/>
        </w:pict>
      </w:r>
    </w:p>
    <w:p w14:paraId="2291E4BD" w14:textId="61385DC1"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Amendments to the RTS on the European Electronic Access Point (Delegated Regulation 2016/1437)</w:t>
      </w:r>
    </w:p>
    <w:p w14:paraId="282CE9B0" w14:textId="77777777" w:rsidR="00AF763D" w:rsidRPr="00AF763D" w:rsidRDefault="00AF763D" w:rsidP="00AF763D">
      <w:pPr>
        <w:spacing w:after="0" w:line="240" w:lineRule="auto"/>
        <w:jc w:val="left"/>
        <w:rPr>
          <w:rFonts w:eastAsia="Times New Roman"/>
          <w:color w:val="auto"/>
          <w:szCs w:val="22"/>
          <w:lang w:eastAsia="en-GB"/>
        </w:rPr>
      </w:pPr>
    </w:p>
    <w:p w14:paraId="508F7635"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25</w:t>
      </w:r>
      <w:r w:rsidRPr="00AF763D">
        <w:rPr>
          <w:rFonts w:eastAsia="Times New Roman"/>
          <w:color w:val="auto"/>
          <w:szCs w:val="22"/>
          <w:lang w:eastAsia="en-GB"/>
        </w:rPr>
        <w:t xml:space="preserve">: Do you agree that it is necessary to amend the RTS on EEAP and with the way ESMA proposes to do so? If not, please explain your reasons. </w:t>
      </w:r>
    </w:p>
    <w:p w14:paraId="3D0EA90E" w14:textId="77777777" w:rsidR="00AF763D" w:rsidRPr="00AF763D" w:rsidRDefault="00AF763D" w:rsidP="00AF763D">
      <w:pPr>
        <w:spacing w:after="0" w:line="240" w:lineRule="auto"/>
        <w:jc w:val="left"/>
        <w:rPr>
          <w:rFonts w:eastAsia="Times New Roman"/>
          <w:color w:val="auto"/>
          <w:szCs w:val="22"/>
          <w:lang w:eastAsia="en-GB"/>
        </w:rPr>
      </w:pPr>
    </w:p>
    <w:p w14:paraId="6B4AD2D4" w14:textId="77777777" w:rsidR="00806DBF" w:rsidRPr="00AF763D" w:rsidRDefault="00806DBF" w:rsidP="00806DBF">
      <w:pPr>
        <w:spacing w:after="0"/>
        <w:rPr>
          <w:sz w:val="20"/>
          <w:szCs w:val="18"/>
        </w:rPr>
      </w:pPr>
      <w:r w:rsidRPr="00AF763D">
        <w:rPr>
          <w:sz w:val="20"/>
          <w:szCs w:val="18"/>
        </w:rPr>
        <w:t>&lt;ESMA_QUESTION_ESEFEEAP_25&gt;</w:t>
      </w:r>
    </w:p>
    <w:p w14:paraId="3086FAEA" w14:textId="77777777" w:rsidR="00806DBF" w:rsidRDefault="00806DBF" w:rsidP="00806DBF">
      <w:pPr>
        <w:spacing w:after="0" w:line="240" w:lineRule="auto"/>
      </w:pPr>
      <w:permStart w:id="1005923882" w:edGrp="everyone"/>
      <w:r>
        <w:t>We have no specific comments.</w:t>
      </w:r>
    </w:p>
    <w:permEnd w:id="1005923882"/>
    <w:p w14:paraId="4554AC10" w14:textId="77777777" w:rsidR="00806DBF" w:rsidRPr="00AF763D" w:rsidRDefault="00806DBF" w:rsidP="00806DBF">
      <w:pPr>
        <w:spacing w:after="0"/>
        <w:rPr>
          <w:sz w:val="20"/>
          <w:szCs w:val="18"/>
        </w:rPr>
      </w:pPr>
      <w:r w:rsidRPr="00AF763D">
        <w:rPr>
          <w:sz w:val="20"/>
          <w:szCs w:val="18"/>
        </w:rPr>
        <w:t>&lt;ESMA_QUESTION_ESEFEEAP_25&gt;</w:t>
      </w:r>
      <w:r w:rsidRPr="00AF763D">
        <w:rPr>
          <w:rFonts w:eastAsia="Times New Roman"/>
          <w:color w:val="auto"/>
          <w:szCs w:val="22"/>
          <w:lang w:eastAsia="en-GB"/>
        </w:rPr>
        <w:br/>
      </w:r>
    </w:p>
    <w:p w14:paraId="5200DCFB" w14:textId="1EC8E2BB" w:rsidR="00AF763D" w:rsidRPr="00AF763D" w:rsidRDefault="00AF763D" w:rsidP="00AF763D">
      <w:pPr>
        <w:spacing w:after="0"/>
        <w:rPr>
          <w:sz w:val="20"/>
          <w:szCs w:val="18"/>
        </w:rPr>
      </w:pPr>
    </w:p>
    <w:p w14:paraId="062A7D7A" w14:textId="0DE47E48"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26:</w:t>
      </w:r>
      <w:r w:rsidRPr="00AF763D">
        <w:rPr>
          <w:rFonts w:eastAsia="Times New Roman"/>
          <w:color w:val="auto"/>
          <w:szCs w:val="22"/>
          <w:lang w:eastAsia="en-GB"/>
        </w:rPr>
        <w:t xml:space="preserve"> Do you agree with content of the proposed amendments to the RTS on EEAP? If not, please explain in which regards to you disagree and illustrate any alternative proposal. </w:t>
      </w:r>
    </w:p>
    <w:p w14:paraId="3B1618C0" w14:textId="323EFA27" w:rsidR="00AF763D" w:rsidRPr="00AF763D" w:rsidRDefault="00AF763D" w:rsidP="00AF763D">
      <w:pPr>
        <w:spacing w:after="0" w:line="240" w:lineRule="auto"/>
        <w:jc w:val="left"/>
        <w:rPr>
          <w:rFonts w:eastAsia="Times New Roman"/>
          <w:color w:val="auto"/>
          <w:szCs w:val="22"/>
          <w:lang w:eastAsia="en-GB"/>
        </w:rPr>
      </w:pPr>
    </w:p>
    <w:p w14:paraId="342AD1BF" w14:textId="77777777" w:rsidR="00F426DE" w:rsidRPr="00AF763D" w:rsidRDefault="00F426DE" w:rsidP="00F426DE">
      <w:pPr>
        <w:spacing w:after="0"/>
        <w:rPr>
          <w:sz w:val="20"/>
          <w:szCs w:val="18"/>
        </w:rPr>
      </w:pPr>
      <w:r w:rsidRPr="00AF763D">
        <w:rPr>
          <w:sz w:val="20"/>
          <w:szCs w:val="18"/>
        </w:rPr>
        <w:t>&lt;ESMA_QUESTION_ESEFEEAP_26&gt;</w:t>
      </w:r>
    </w:p>
    <w:p w14:paraId="69BD5896" w14:textId="77777777" w:rsidR="00F426DE" w:rsidRPr="00AF763D" w:rsidRDefault="00F426DE" w:rsidP="00F426DE">
      <w:pPr>
        <w:spacing w:after="0"/>
        <w:rPr>
          <w:sz w:val="20"/>
          <w:szCs w:val="18"/>
        </w:rPr>
      </w:pPr>
      <w:permStart w:id="2047082588" w:edGrp="everyone"/>
      <w:r w:rsidRPr="00AF763D">
        <w:rPr>
          <w:sz w:val="20"/>
          <w:szCs w:val="18"/>
        </w:rPr>
        <w:t>TYPE YOUR TEXT HERE</w:t>
      </w:r>
    </w:p>
    <w:permEnd w:id="2047082588"/>
    <w:p w14:paraId="1FFC6848" w14:textId="77777777" w:rsidR="00F426DE" w:rsidRPr="00AF763D" w:rsidRDefault="00F426DE" w:rsidP="00F426DE">
      <w:pPr>
        <w:spacing w:after="0"/>
        <w:rPr>
          <w:sz w:val="20"/>
          <w:szCs w:val="18"/>
        </w:rPr>
      </w:pPr>
      <w:r w:rsidRPr="00AF763D">
        <w:rPr>
          <w:sz w:val="20"/>
          <w:szCs w:val="18"/>
        </w:rPr>
        <w:t>&lt;ESMA_QUESTION_ESEFEEAP_26&gt;</w:t>
      </w:r>
    </w:p>
    <w:p w14:paraId="087DDC7D" w14:textId="77777777" w:rsidR="006A64ED" w:rsidRPr="006A64ED" w:rsidRDefault="006A64ED" w:rsidP="006A64ED">
      <w:pPr>
        <w:spacing w:after="0" w:line="240" w:lineRule="auto"/>
        <w:jc w:val="left"/>
        <w:rPr>
          <w:rFonts w:eastAsia="Times New Roman"/>
          <w:color w:val="auto"/>
          <w:szCs w:val="22"/>
          <w:lang w:eastAsia="en-GB"/>
        </w:rPr>
      </w:pPr>
    </w:p>
    <w:p w14:paraId="0FBBCA0F" w14:textId="5FFF7569" w:rsidR="005D3762" w:rsidRPr="00A3566B" w:rsidRDefault="00000000" w:rsidP="005D3762">
      <w:pPr>
        <w:rPr>
          <w:color w:val="00379F" w:themeColor="text1"/>
          <w:sz w:val="20"/>
          <w:szCs w:val="18"/>
        </w:rPr>
      </w:pPr>
      <w:r>
        <w:rPr>
          <w:rFonts w:eastAsia="Times New Roman"/>
          <w:color w:val="00379F" w:themeColor="text1"/>
          <w:szCs w:val="22"/>
          <w:lang w:eastAsia="en-GB"/>
        </w:rPr>
        <w:pict w14:anchorId="43AD0757">
          <v:rect id="_x0000_i1030" style="width:0;height:1.5pt" o:hralign="center" o:hrstd="t" o:hr="t" fillcolor="#a0a0a0" stroked="f"/>
        </w:pict>
      </w:r>
    </w:p>
    <w:p w14:paraId="0E7F6B39" w14:textId="77777777" w:rsidR="00AF763D" w:rsidRPr="0052265C" w:rsidRDefault="00AF763D" w:rsidP="00AF763D">
      <w:pPr>
        <w:pStyle w:val="aNEW-Level1"/>
        <w:ind w:left="431" w:hanging="431"/>
        <w:rPr>
          <w:rFonts w:eastAsia="Times New Roman"/>
          <w:color w:val="00379F" w:themeColor="text1"/>
          <w:lang w:eastAsia="en-GB"/>
        </w:rPr>
      </w:pPr>
      <w:r w:rsidRPr="0052265C">
        <w:rPr>
          <w:rFonts w:eastAsia="Times New Roman"/>
          <w:color w:val="00379F" w:themeColor="text1"/>
          <w:lang w:eastAsia="en-GB"/>
        </w:rPr>
        <w:t>Annex II. Draft Cost/Benefit Analysis on the RTS on ESEF</w:t>
      </w:r>
    </w:p>
    <w:p w14:paraId="6248A2E6" w14:textId="3CA7D114" w:rsid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27:</w:t>
      </w:r>
      <w:r w:rsidRPr="00AF763D">
        <w:rPr>
          <w:rFonts w:eastAsia="Times New Roman"/>
          <w:color w:val="auto"/>
          <w:szCs w:val="22"/>
          <w:lang w:eastAsia="en-GB"/>
        </w:rPr>
        <w:t xml:space="preserve"> Do you agree with ESMA’s high-level understanding of an approximate monetary cost associated with marking up disclosures in IFRS consolidated financial statements and the Notes to the IFRS consolidated financial statements? If you have a different view on the approximate average monetary cost per markup, please supply supporting data. </w:t>
      </w:r>
      <w:r w:rsidRPr="00AF763D">
        <w:rPr>
          <w:rFonts w:eastAsia="Times New Roman"/>
          <w:color w:val="auto"/>
          <w:szCs w:val="22"/>
          <w:lang w:eastAsia="en-GB"/>
        </w:rPr>
        <w:br/>
      </w:r>
    </w:p>
    <w:p w14:paraId="5DF5D522" w14:textId="77777777" w:rsidR="008352AA" w:rsidRPr="00AF763D" w:rsidRDefault="008352AA" w:rsidP="008352AA">
      <w:pPr>
        <w:spacing w:after="0"/>
        <w:rPr>
          <w:sz w:val="20"/>
          <w:szCs w:val="18"/>
        </w:rPr>
      </w:pPr>
      <w:r w:rsidRPr="00AF763D">
        <w:rPr>
          <w:sz w:val="20"/>
          <w:szCs w:val="18"/>
        </w:rPr>
        <w:t>&lt;ESMA_QUESTION_ESEFEEAP_27&gt;</w:t>
      </w:r>
    </w:p>
    <w:p w14:paraId="317E8660" w14:textId="77777777" w:rsidR="008352AA" w:rsidRPr="00AF763D" w:rsidRDefault="008352AA" w:rsidP="00AF763D">
      <w:pPr>
        <w:spacing w:after="0" w:line="240" w:lineRule="auto"/>
        <w:jc w:val="left"/>
        <w:rPr>
          <w:rFonts w:eastAsia="Times New Roman"/>
          <w:color w:val="auto"/>
          <w:szCs w:val="22"/>
          <w:lang w:eastAsia="en-GB"/>
        </w:rPr>
      </w:pPr>
    </w:p>
    <w:p w14:paraId="4E5D320E" w14:textId="77777777" w:rsidR="0032149E" w:rsidRDefault="0032149E" w:rsidP="0093139F">
      <w:pPr>
        <w:spacing w:after="0"/>
        <w:rPr>
          <w:color w:val="auto"/>
          <w:szCs w:val="22"/>
        </w:rPr>
      </w:pPr>
      <w:r w:rsidRPr="0032149E">
        <w:rPr>
          <w:color w:val="auto"/>
          <w:szCs w:val="22"/>
          <w:shd w:val="clear" w:color="auto" w:fill="F0F0F0" w:themeFill="background1"/>
        </w:rPr>
        <w:t>It is currently challenging for institutions to accurately estimate monetary costs of marking up disclosures, given the scale of the project. For further analysis of the costs please refer to the questions below</w:t>
      </w:r>
      <w:r w:rsidRPr="0032149E">
        <w:rPr>
          <w:color w:val="auto"/>
          <w:szCs w:val="22"/>
        </w:rPr>
        <w:t>.</w:t>
      </w:r>
    </w:p>
    <w:p w14:paraId="46ED6F22" w14:textId="77777777" w:rsidR="00212000" w:rsidRPr="00AF763D" w:rsidRDefault="00212000" w:rsidP="00212000">
      <w:pPr>
        <w:spacing w:after="0"/>
        <w:rPr>
          <w:sz w:val="20"/>
          <w:szCs w:val="18"/>
        </w:rPr>
      </w:pPr>
      <w:r w:rsidRPr="00AF763D">
        <w:rPr>
          <w:sz w:val="20"/>
          <w:szCs w:val="18"/>
        </w:rPr>
        <w:t>&lt;ESMA_QUESTION_ESEFEEAP_27&gt;</w:t>
      </w:r>
    </w:p>
    <w:p w14:paraId="07183672" w14:textId="77777777" w:rsidR="00212000" w:rsidRPr="0032149E" w:rsidRDefault="00212000" w:rsidP="0093139F">
      <w:pPr>
        <w:spacing w:after="0"/>
        <w:rPr>
          <w:color w:val="auto"/>
          <w:szCs w:val="22"/>
        </w:rPr>
      </w:pPr>
    </w:p>
    <w:p w14:paraId="595BBB44" w14:textId="77777777" w:rsidR="00AF763D" w:rsidRPr="00AF763D" w:rsidRDefault="00AF763D" w:rsidP="00AF763D">
      <w:pPr>
        <w:spacing w:after="0" w:line="240" w:lineRule="auto"/>
        <w:jc w:val="left"/>
        <w:rPr>
          <w:rFonts w:eastAsia="Times New Roman"/>
          <w:color w:val="auto"/>
          <w:szCs w:val="22"/>
          <w:lang w:eastAsia="en-GB"/>
        </w:rPr>
      </w:pPr>
    </w:p>
    <w:p w14:paraId="586D8D30" w14:textId="741FE014" w:rsidR="00AF763D" w:rsidRPr="00AF763D" w:rsidRDefault="00AF763D" w:rsidP="00AF763D">
      <w:pPr>
        <w:spacing w:after="0" w:line="240" w:lineRule="auto"/>
        <w:jc w:val="left"/>
        <w:rPr>
          <w:rFonts w:eastAsia="Times New Roman"/>
          <w:color w:val="auto"/>
          <w:szCs w:val="22"/>
          <w:lang w:eastAsia="en-GB"/>
        </w:rPr>
      </w:pPr>
      <w:r w:rsidRPr="00227522">
        <w:rPr>
          <w:rFonts w:eastAsia="Times New Roman"/>
          <w:b/>
          <w:bCs/>
          <w:color w:val="auto"/>
          <w:szCs w:val="22"/>
          <w:lang w:eastAsia="en-GB"/>
        </w:rPr>
        <w:t>Question 28:</w:t>
      </w:r>
      <w:r w:rsidRPr="00227522">
        <w:rPr>
          <w:rFonts w:eastAsia="Times New Roman"/>
          <w:color w:val="auto"/>
          <w:szCs w:val="22"/>
          <w:lang w:eastAsia="en-GB"/>
        </w:rPr>
        <w:t xml:space="preserve"> Do you agree with ESMA’s high-level understanding of an approximate monetary cost per markup and other additional costs associated with marking up disclosures of sustainability reporting? If you have a different view on the approximate average monetary cost per </w:t>
      </w:r>
      <w:r w:rsidRPr="00227522">
        <w:rPr>
          <w:rFonts w:eastAsia="Times New Roman"/>
          <w:color w:val="auto"/>
          <w:szCs w:val="22"/>
          <w:lang w:eastAsia="en-GB"/>
        </w:rPr>
        <w:lastRenderedPageBreak/>
        <w:t>markup, please supply supporting data.</w:t>
      </w:r>
      <w:r w:rsidRPr="00AF763D">
        <w:rPr>
          <w:rFonts w:eastAsia="Times New Roman"/>
          <w:color w:val="auto"/>
          <w:szCs w:val="22"/>
          <w:lang w:eastAsia="en-GB"/>
        </w:rPr>
        <w:t xml:space="preserve"> </w:t>
      </w:r>
      <w:r w:rsidRPr="00AF763D">
        <w:rPr>
          <w:rFonts w:eastAsia="Times New Roman"/>
          <w:color w:val="auto"/>
          <w:szCs w:val="22"/>
          <w:lang w:eastAsia="en-GB"/>
        </w:rPr>
        <w:br/>
      </w:r>
    </w:p>
    <w:p w14:paraId="742CDB22" w14:textId="77777777" w:rsidR="00752F51" w:rsidRPr="00AF763D" w:rsidRDefault="00752F51" w:rsidP="00752F51">
      <w:pPr>
        <w:spacing w:after="0"/>
        <w:rPr>
          <w:sz w:val="20"/>
          <w:szCs w:val="18"/>
        </w:rPr>
      </w:pPr>
      <w:r w:rsidRPr="00AF763D">
        <w:rPr>
          <w:sz w:val="20"/>
          <w:szCs w:val="18"/>
        </w:rPr>
        <w:t>&lt;ESMA_QUESTION_ESEFEEAP_28&gt;</w:t>
      </w:r>
    </w:p>
    <w:p w14:paraId="77DFAAEC" w14:textId="77777777" w:rsidR="00752F51" w:rsidRPr="00227522" w:rsidRDefault="00752F51" w:rsidP="00752F51">
      <w:pPr>
        <w:spacing w:after="0"/>
        <w:rPr>
          <w:color w:val="auto"/>
          <w:sz w:val="20"/>
          <w:szCs w:val="18"/>
        </w:rPr>
      </w:pPr>
      <w:permStart w:id="1539724662" w:edGrp="everyone"/>
      <w:r w:rsidRPr="00227522">
        <w:rPr>
          <w:color w:val="auto"/>
          <w:sz w:val="20"/>
          <w:szCs w:val="18"/>
        </w:rPr>
        <w:t>It is currently challenging for institutions to accurately estimate the costs of implementing the tagging of sustainability disclosures. Given the likelihood of regulatory texts evolving and being amended, these changes will necessitate updates to digitalization efforts, leading to additional costs. A flexible and adaptive approach is therefore essential to anticipate these potential changes effectively</w:t>
      </w:r>
    </w:p>
    <w:permEnd w:id="1539724662"/>
    <w:p w14:paraId="5AAD1E70" w14:textId="77777777" w:rsidR="00752F51" w:rsidRPr="00227522" w:rsidRDefault="00752F51" w:rsidP="00752F51">
      <w:pPr>
        <w:spacing w:after="0"/>
        <w:rPr>
          <w:color w:val="auto"/>
          <w:sz w:val="20"/>
          <w:szCs w:val="18"/>
        </w:rPr>
      </w:pPr>
      <w:r w:rsidRPr="00227522">
        <w:rPr>
          <w:color w:val="auto"/>
          <w:sz w:val="20"/>
          <w:szCs w:val="18"/>
        </w:rPr>
        <w:t>&lt;ESMA_QUESTION_ESEFEEAP_28&gt;</w:t>
      </w:r>
    </w:p>
    <w:p w14:paraId="45C912E4" w14:textId="77777777" w:rsidR="00AF763D" w:rsidRPr="00AF763D" w:rsidRDefault="00AF763D" w:rsidP="00AF763D">
      <w:pPr>
        <w:spacing w:after="0" w:line="240" w:lineRule="auto"/>
        <w:jc w:val="left"/>
        <w:rPr>
          <w:rFonts w:eastAsia="Times New Roman"/>
          <w:color w:val="auto"/>
          <w:szCs w:val="22"/>
          <w:lang w:eastAsia="en-GB"/>
        </w:rPr>
      </w:pPr>
    </w:p>
    <w:p w14:paraId="0621EFA6" w14:textId="2719BF12" w:rsidR="00AF763D" w:rsidRDefault="00AF763D" w:rsidP="00AF763D">
      <w:pPr>
        <w:spacing w:after="0" w:line="240" w:lineRule="auto"/>
        <w:jc w:val="left"/>
        <w:rPr>
          <w:rFonts w:eastAsia="Times New Roman"/>
          <w:color w:val="auto"/>
          <w:szCs w:val="22"/>
          <w:lang w:eastAsia="en-GB"/>
        </w:rPr>
      </w:pPr>
      <w:r w:rsidRPr="00227522">
        <w:rPr>
          <w:rFonts w:eastAsia="Times New Roman"/>
          <w:b/>
          <w:bCs/>
          <w:color w:val="auto"/>
          <w:szCs w:val="22"/>
          <w:lang w:eastAsia="en-GB"/>
        </w:rPr>
        <w:t>Question 29:</w:t>
      </w:r>
      <w:r w:rsidRPr="00227522">
        <w:rPr>
          <w:rFonts w:eastAsia="Times New Roman"/>
          <w:color w:val="auto"/>
          <w:szCs w:val="22"/>
          <w:lang w:eastAsia="en-GB"/>
        </w:rPr>
        <w:t xml:space="preserve"> Do you</w:t>
      </w:r>
      <w:r w:rsidRPr="00AF763D">
        <w:rPr>
          <w:rFonts w:eastAsia="Times New Roman"/>
          <w:color w:val="auto"/>
          <w:szCs w:val="22"/>
          <w:lang w:eastAsia="en-GB"/>
        </w:rPr>
        <w:t xml:space="preserve"> agree with the above-mentioned possible costs and benefits developed by ESMA with respect to defining the rules to mark up the sustainability statements? Which other types of costs or benefits (qualitative and/or quantitative) would you consider in that context? </w:t>
      </w:r>
      <w:r w:rsidRPr="00AF763D">
        <w:rPr>
          <w:rFonts w:eastAsia="Times New Roman"/>
          <w:color w:val="auto"/>
          <w:szCs w:val="22"/>
          <w:lang w:eastAsia="en-GB"/>
        </w:rPr>
        <w:br/>
      </w:r>
    </w:p>
    <w:p w14:paraId="59925D86" w14:textId="77777777" w:rsidR="003C7196" w:rsidRPr="00AF763D" w:rsidRDefault="003C7196" w:rsidP="003C7196">
      <w:pPr>
        <w:spacing w:after="0"/>
        <w:rPr>
          <w:sz w:val="20"/>
          <w:szCs w:val="18"/>
        </w:rPr>
      </w:pPr>
      <w:r w:rsidRPr="00AF763D">
        <w:rPr>
          <w:sz w:val="20"/>
          <w:szCs w:val="18"/>
        </w:rPr>
        <w:t>&lt;ESMA_QUESTION_ESEFEEAP_29&gt;</w:t>
      </w:r>
    </w:p>
    <w:p w14:paraId="5F1ABA24" w14:textId="77777777" w:rsidR="003C7196" w:rsidRPr="00227522" w:rsidRDefault="003C7196" w:rsidP="003C7196">
      <w:pPr>
        <w:spacing w:after="0"/>
        <w:rPr>
          <w:color w:val="auto"/>
          <w:sz w:val="20"/>
          <w:szCs w:val="18"/>
        </w:rPr>
      </w:pPr>
      <w:permStart w:id="1507488420" w:edGrp="everyone"/>
      <w:r w:rsidRPr="00227522">
        <w:rPr>
          <w:color w:val="auto"/>
        </w:rPr>
        <w:t xml:space="preserve"> </w:t>
      </w:r>
      <w:proofErr w:type="gramStart"/>
      <w:r w:rsidRPr="00227522">
        <w:rPr>
          <w:color w:val="auto"/>
          <w:sz w:val="20"/>
          <w:szCs w:val="18"/>
        </w:rPr>
        <w:t>It  is</w:t>
      </w:r>
      <w:proofErr w:type="gramEnd"/>
      <w:r w:rsidRPr="00227522">
        <w:rPr>
          <w:color w:val="auto"/>
          <w:sz w:val="20"/>
          <w:szCs w:val="18"/>
        </w:rPr>
        <w:t xml:space="preserve"> important to note that not all digitalized elements will be inherently comparable. Qualitative information poses challenges both in terms of comparability and digitalization. A nuanced approach that accounts for the diverse nature of sustainability information would be preferable.</w:t>
      </w:r>
    </w:p>
    <w:permEnd w:id="1507488420"/>
    <w:p w14:paraId="1F63D677" w14:textId="77777777" w:rsidR="003C7196" w:rsidRPr="00227522" w:rsidRDefault="003C7196" w:rsidP="003C7196">
      <w:pPr>
        <w:spacing w:after="0"/>
        <w:rPr>
          <w:color w:val="auto"/>
          <w:sz w:val="20"/>
          <w:szCs w:val="18"/>
        </w:rPr>
      </w:pPr>
      <w:r w:rsidRPr="00227522">
        <w:rPr>
          <w:color w:val="auto"/>
          <w:sz w:val="20"/>
          <w:szCs w:val="18"/>
        </w:rPr>
        <w:t>&lt;ESMA_QUESTION_ESEFEEAP_29&gt;</w:t>
      </w:r>
    </w:p>
    <w:p w14:paraId="21A2C04B" w14:textId="77777777" w:rsidR="00AF763D" w:rsidRPr="00AF763D" w:rsidRDefault="00AF763D" w:rsidP="00AF763D">
      <w:pPr>
        <w:spacing w:after="0" w:line="240" w:lineRule="auto"/>
        <w:jc w:val="left"/>
        <w:rPr>
          <w:rFonts w:eastAsia="Times New Roman"/>
          <w:color w:val="auto"/>
          <w:szCs w:val="22"/>
          <w:lang w:eastAsia="en-GB"/>
        </w:rPr>
      </w:pPr>
    </w:p>
    <w:p w14:paraId="73F04057" w14:textId="78DE05AB" w:rsidR="00AF763D" w:rsidRPr="00AF763D" w:rsidRDefault="00AF763D" w:rsidP="00AF763D">
      <w:pPr>
        <w:spacing w:after="0" w:line="240" w:lineRule="auto"/>
        <w:jc w:val="left"/>
        <w:rPr>
          <w:rFonts w:eastAsia="Times New Roman"/>
          <w:color w:val="auto"/>
          <w:szCs w:val="22"/>
          <w:lang w:eastAsia="en-GB"/>
        </w:rPr>
      </w:pPr>
      <w:r w:rsidRPr="00400D63">
        <w:rPr>
          <w:rFonts w:eastAsia="Times New Roman"/>
          <w:b/>
          <w:bCs/>
          <w:color w:val="auto"/>
          <w:szCs w:val="22"/>
          <w:lang w:eastAsia="en-GB"/>
        </w:rPr>
        <w:t>Question 30:</w:t>
      </w:r>
      <w:r w:rsidRPr="00400D63">
        <w:rPr>
          <w:rFonts w:eastAsia="Times New Roman"/>
          <w:color w:val="auto"/>
          <w:szCs w:val="22"/>
          <w:lang w:eastAsia="en-GB"/>
        </w:rPr>
        <w:t xml:space="preserve"> Do you agree with the above-mentioned possible costs and benefits developed by ESMA with respect to the use of a list of mandatory elements for marking up the sustainability statements? Which other types of costs or benefits (qualitative and/or quantitative) would you consider in that context?</w:t>
      </w:r>
      <w:r w:rsidRPr="00AF763D">
        <w:rPr>
          <w:rFonts w:eastAsia="Times New Roman"/>
          <w:color w:val="auto"/>
          <w:szCs w:val="22"/>
          <w:lang w:eastAsia="en-GB"/>
        </w:rPr>
        <w:t xml:space="preserve"> </w:t>
      </w:r>
      <w:r w:rsidRPr="00AF763D">
        <w:rPr>
          <w:rFonts w:eastAsia="Times New Roman"/>
          <w:color w:val="auto"/>
          <w:szCs w:val="22"/>
          <w:lang w:eastAsia="en-GB"/>
        </w:rPr>
        <w:br/>
      </w:r>
    </w:p>
    <w:p w14:paraId="4146C796" w14:textId="315DDC94" w:rsidR="00AF763D" w:rsidRPr="00AF763D" w:rsidRDefault="00AF763D" w:rsidP="00AF763D">
      <w:pPr>
        <w:spacing w:after="0"/>
        <w:rPr>
          <w:sz w:val="20"/>
          <w:szCs w:val="18"/>
        </w:rPr>
      </w:pPr>
      <w:r w:rsidRPr="00AF763D">
        <w:rPr>
          <w:sz w:val="20"/>
          <w:szCs w:val="18"/>
        </w:rPr>
        <w:t>&lt;ESMA_QUESTION_ESEFEEAP_30&gt;</w:t>
      </w:r>
    </w:p>
    <w:p w14:paraId="53638B1A" w14:textId="008ACF59" w:rsidR="00AF763D" w:rsidRPr="00227522" w:rsidRDefault="009B444F" w:rsidP="00AF763D">
      <w:pPr>
        <w:spacing w:after="0"/>
        <w:rPr>
          <w:color w:val="auto"/>
          <w:sz w:val="20"/>
          <w:szCs w:val="18"/>
        </w:rPr>
      </w:pPr>
      <w:permStart w:id="1546392288" w:edGrp="everyone"/>
      <w:r w:rsidRPr="00227522">
        <w:rPr>
          <w:color w:val="auto"/>
          <w:sz w:val="20"/>
          <w:szCs w:val="18"/>
        </w:rPr>
        <w:t>The establishment of a list of mandatory elements for tagging sustainability disclosures is a relevant initiative. However, it is crucial to include a mechanism for regularly revisiting and updating this list to align with potential amendments to regulatory texts. This flexibility would ensure consistency between reporting requirements and tagged elements. While this approach may facilitate the comparison of quantitative data, its application to qualitative information remains complex and warrants further consideration.</w:t>
      </w:r>
    </w:p>
    <w:permEnd w:id="1546392288"/>
    <w:p w14:paraId="2CDC3478" w14:textId="0A05F980" w:rsidR="00AF763D" w:rsidRPr="00227522" w:rsidRDefault="00AF763D" w:rsidP="00AF763D">
      <w:pPr>
        <w:spacing w:after="0"/>
        <w:rPr>
          <w:color w:val="auto"/>
          <w:sz w:val="20"/>
          <w:szCs w:val="18"/>
        </w:rPr>
      </w:pPr>
      <w:r w:rsidRPr="00227522">
        <w:rPr>
          <w:color w:val="auto"/>
          <w:sz w:val="20"/>
          <w:szCs w:val="18"/>
        </w:rPr>
        <w:t>&lt;ESMA_QUESTION_ESEFEEAP_30&gt;</w:t>
      </w:r>
    </w:p>
    <w:p w14:paraId="555EC8B3" w14:textId="77777777" w:rsidR="00AF763D" w:rsidRPr="00AF763D" w:rsidRDefault="00AF763D" w:rsidP="00AF763D">
      <w:pPr>
        <w:spacing w:after="0" w:line="240" w:lineRule="auto"/>
        <w:jc w:val="left"/>
        <w:rPr>
          <w:rFonts w:eastAsia="Times New Roman"/>
          <w:color w:val="auto"/>
          <w:szCs w:val="22"/>
          <w:lang w:eastAsia="en-GB"/>
        </w:rPr>
      </w:pPr>
    </w:p>
    <w:p w14:paraId="09A104F0" w14:textId="49F3761B" w:rsidR="002F2D21" w:rsidRDefault="00AF763D" w:rsidP="002F2D21">
      <w:pPr>
        <w:spacing w:after="0" w:line="240" w:lineRule="auto"/>
        <w:jc w:val="left"/>
        <w:rPr>
          <w:color w:val="auto"/>
          <w:sz w:val="20"/>
          <w:szCs w:val="18"/>
        </w:rPr>
      </w:pPr>
      <w:r w:rsidRPr="00227522">
        <w:rPr>
          <w:rFonts w:eastAsia="Times New Roman"/>
          <w:b/>
          <w:bCs/>
          <w:color w:val="auto"/>
          <w:szCs w:val="22"/>
          <w:lang w:eastAsia="en-GB"/>
        </w:rPr>
        <w:t>Question 31:</w:t>
      </w:r>
      <w:r w:rsidRPr="00227522">
        <w:rPr>
          <w:rFonts w:eastAsia="Times New Roman"/>
          <w:color w:val="auto"/>
          <w:szCs w:val="22"/>
          <w:lang w:eastAsia="en-GB"/>
        </w:rPr>
        <w:t xml:space="preserve"> Do you agree with the above-mentioned possible costs and benefits developed by ESMA with respect to defining the rules for marking up Article 8 sustainability disclosures in the sustainability statements? Which other types of costs or benefits (qualitative and/or quantitative)</w:t>
      </w:r>
      <w:r w:rsidRPr="00AF763D">
        <w:rPr>
          <w:rFonts w:eastAsia="Times New Roman"/>
          <w:color w:val="auto"/>
          <w:szCs w:val="22"/>
          <w:lang w:eastAsia="en-GB"/>
        </w:rPr>
        <w:t xml:space="preserve"> would you consider in that context? </w:t>
      </w:r>
      <w:r w:rsidRPr="00AF763D">
        <w:rPr>
          <w:rFonts w:eastAsia="Times New Roman"/>
          <w:color w:val="auto"/>
          <w:szCs w:val="22"/>
          <w:lang w:eastAsia="en-GB"/>
        </w:rPr>
        <w:br/>
      </w:r>
      <w:permStart w:id="1345008665" w:edGrp="everyone"/>
    </w:p>
    <w:permEnd w:id="1345008665"/>
    <w:p w14:paraId="552C8B68" w14:textId="77777777" w:rsidR="00DB7CEF" w:rsidRPr="00227522" w:rsidRDefault="00DB7CEF" w:rsidP="00DB7CEF">
      <w:pPr>
        <w:spacing w:after="0"/>
        <w:rPr>
          <w:color w:val="auto"/>
          <w:sz w:val="20"/>
          <w:szCs w:val="18"/>
        </w:rPr>
      </w:pPr>
      <w:r w:rsidRPr="00227522">
        <w:rPr>
          <w:color w:val="auto"/>
          <w:sz w:val="20"/>
          <w:szCs w:val="18"/>
        </w:rPr>
        <w:t>&lt;ESMA_QUESTION_ESEFEEAP_31&gt;</w:t>
      </w:r>
    </w:p>
    <w:p w14:paraId="28ECFFA1" w14:textId="77777777" w:rsidR="00DB7CEF" w:rsidRPr="00227522" w:rsidRDefault="00DB7CEF" w:rsidP="00DB7CEF">
      <w:pPr>
        <w:spacing w:after="0"/>
        <w:rPr>
          <w:color w:val="auto"/>
          <w:sz w:val="20"/>
          <w:szCs w:val="18"/>
        </w:rPr>
      </w:pPr>
      <w:permStart w:id="924534169" w:edGrp="everyone"/>
      <w:r w:rsidRPr="00227522">
        <w:rPr>
          <w:color w:val="auto"/>
          <w:sz w:val="20"/>
          <w:szCs w:val="18"/>
        </w:rPr>
        <w:t>Regarding the tagging of Article 8 sustainability disclosures, the detailed approach proposed by ESMA (Option 2: "high detailed marking up approach") does offer advantages in terms of comparability. However, it is important to emphasize that the specificity of the data required from each institution may limit this comparability, particularly for qualitative information. A balanced approach that considers both the need for standardization and the diversity of corporate contexts would be more appropriate.</w:t>
      </w:r>
    </w:p>
    <w:permEnd w:id="924534169"/>
    <w:p w14:paraId="27179E14" w14:textId="77777777" w:rsidR="00DB7CEF" w:rsidRPr="00AF763D" w:rsidRDefault="00DB7CEF" w:rsidP="00DB7CEF">
      <w:pPr>
        <w:spacing w:after="0" w:line="240" w:lineRule="auto"/>
        <w:jc w:val="left"/>
        <w:rPr>
          <w:rFonts w:eastAsia="Times New Roman"/>
          <w:color w:val="auto"/>
          <w:szCs w:val="22"/>
          <w:lang w:eastAsia="en-GB"/>
        </w:rPr>
      </w:pPr>
      <w:r w:rsidRPr="00AF763D">
        <w:rPr>
          <w:sz w:val="20"/>
          <w:szCs w:val="18"/>
        </w:rPr>
        <w:t>&lt;ESMA_QUESTION_ESEFEEAP_31&gt;</w:t>
      </w:r>
    </w:p>
    <w:p w14:paraId="16FE85A2" w14:textId="77777777" w:rsidR="00AF763D" w:rsidRPr="00AF763D" w:rsidRDefault="00AF763D" w:rsidP="00AF763D">
      <w:pPr>
        <w:spacing w:after="0" w:line="240" w:lineRule="auto"/>
        <w:jc w:val="left"/>
        <w:rPr>
          <w:rFonts w:eastAsia="Times New Roman"/>
          <w:color w:val="auto"/>
          <w:szCs w:val="22"/>
          <w:lang w:eastAsia="en-GB"/>
        </w:rPr>
      </w:pPr>
    </w:p>
    <w:p w14:paraId="727864CB" w14:textId="4063858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32</w:t>
      </w:r>
      <w:r w:rsidRPr="00AF763D">
        <w:rPr>
          <w:rFonts w:eastAsia="Times New Roman"/>
          <w:color w:val="auto"/>
          <w:szCs w:val="22"/>
          <w:lang w:eastAsia="en-GB"/>
        </w:rPr>
        <w:t xml:space="preserve">: Do you agree with the above-mentioned possible costs and benefits developed by ESMA with respect to the review of the current marking up approach for the Notes to the IFRS consolidated financial statements? Which other types of costs or benefits (qualitative and/or quantitative) would you consider in that context? </w:t>
      </w:r>
      <w:r w:rsidRPr="00AF763D">
        <w:rPr>
          <w:rFonts w:eastAsia="Times New Roman"/>
          <w:color w:val="auto"/>
          <w:szCs w:val="22"/>
          <w:lang w:eastAsia="en-GB"/>
        </w:rPr>
        <w:br/>
      </w:r>
    </w:p>
    <w:p w14:paraId="2C027F46" w14:textId="77777777" w:rsidR="00DC3995" w:rsidRPr="00AF763D" w:rsidRDefault="00DC3995" w:rsidP="00DC3995">
      <w:pPr>
        <w:spacing w:after="0" w:line="240" w:lineRule="auto"/>
        <w:jc w:val="left"/>
        <w:rPr>
          <w:rFonts w:eastAsia="Times New Roman"/>
          <w:color w:val="auto"/>
          <w:szCs w:val="22"/>
          <w:lang w:eastAsia="en-GB"/>
        </w:rPr>
      </w:pPr>
      <w:permStart w:id="929779331" w:edGrp="everyone"/>
    </w:p>
    <w:p w14:paraId="76D97313" w14:textId="77777777" w:rsidR="00DC3995" w:rsidRPr="00AF763D" w:rsidRDefault="00DC3995" w:rsidP="00DC3995">
      <w:pPr>
        <w:spacing w:after="0"/>
        <w:rPr>
          <w:sz w:val="20"/>
          <w:szCs w:val="18"/>
        </w:rPr>
      </w:pPr>
      <w:r w:rsidRPr="00AF763D">
        <w:rPr>
          <w:sz w:val="20"/>
          <w:szCs w:val="18"/>
        </w:rPr>
        <w:t>&lt;ESMA_QUESTION_ESEFEEAP_32&gt;</w:t>
      </w:r>
    </w:p>
    <w:p w14:paraId="0F208728" w14:textId="77777777" w:rsidR="00DC3995" w:rsidRPr="00483892" w:rsidRDefault="00DC3995" w:rsidP="00DC3995">
      <w:pPr>
        <w:spacing w:after="0" w:line="240" w:lineRule="auto"/>
      </w:pPr>
      <w:r>
        <w:t xml:space="preserve">We consider that </w:t>
      </w:r>
      <w:r w:rsidRPr="00483892">
        <w:t xml:space="preserve">ESMA correctly identified the possible costs and benefits that could result from the review of the current marking up approach for the Notes to the IFRS consolidated financial </w:t>
      </w:r>
      <w:r w:rsidRPr="00483892">
        <w:lastRenderedPageBreak/>
        <w:t>statements</w:t>
      </w:r>
      <w:r>
        <w:t xml:space="preserve"> and </w:t>
      </w:r>
      <w:r w:rsidRPr="00483892">
        <w:t xml:space="preserve">the review of the </w:t>
      </w:r>
      <w:r>
        <w:t xml:space="preserve">list of </w:t>
      </w:r>
      <w:r w:rsidRPr="00483892">
        <w:t>mandatory elements under three scenarios</w:t>
      </w:r>
      <w:r>
        <w:t>. ESMA has lo</w:t>
      </w:r>
      <w:r w:rsidRPr="00483892">
        <w:t>gically concluded that a phase-in approach is the preferred option.</w:t>
      </w:r>
    </w:p>
    <w:p w14:paraId="6DEDC8B1" w14:textId="77777777" w:rsidR="00DC3995" w:rsidRDefault="00DC3995" w:rsidP="00DC3995">
      <w:pPr>
        <w:spacing w:after="0" w:line="240" w:lineRule="auto"/>
      </w:pPr>
    </w:p>
    <w:p w14:paraId="76A9CD53" w14:textId="77777777" w:rsidR="003F3AE2" w:rsidRDefault="003F3AE2" w:rsidP="003F3AE2">
      <w:pPr>
        <w:spacing w:after="0" w:line="240" w:lineRule="auto"/>
      </w:pPr>
    </w:p>
    <w:p w14:paraId="6B36D9C4" w14:textId="77777777" w:rsidR="003F3AE2" w:rsidRPr="00483892" w:rsidRDefault="003F3AE2" w:rsidP="003F3AE2">
      <w:pPr>
        <w:spacing w:after="0" w:line="240" w:lineRule="auto"/>
      </w:pPr>
      <w:r w:rsidRPr="00483892">
        <w:t>However, before concluding definitively on the costs and benefits</w:t>
      </w:r>
      <w:r>
        <w:t xml:space="preserve"> assessment</w:t>
      </w:r>
      <w:r w:rsidRPr="00483892">
        <w:t xml:space="preserve">, we would like to draw your attention to the additional </w:t>
      </w:r>
      <w:r>
        <w:t>burden</w:t>
      </w:r>
      <w:r w:rsidRPr="00483892">
        <w:t xml:space="preserve"> and considerable efforts that will be </w:t>
      </w:r>
      <w:r>
        <w:t>needed from</w:t>
      </w:r>
      <w:r w:rsidRPr="00483892">
        <w:t xml:space="preserve"> all stakeholders, </w:t>
      </w:r>
      <w:r>
        <w:t>notably</w:t>
      </w:r>
      <w:r w:rsidRPr="00483892">
        <w:t xml:space="preserve"> issuers and auditors, to achieve a complete </w:t>
      </w:r>
      <w:r>
        <w:t>markup</w:t>
      </w:r>
      <w:r w:rsidRPr="00483892">
        <w:t xml:space="preserve"> of the numerical </w:t>
      </w:r>
      <w:r>
        <w:t xml:space="preserve">values </w:t>
      </w:r>
      <w:r w:rsidRPr="00483892">
        <w:t xml:space="preserve">and qualitative data of the </w:t>
      </w:r>
      <w:r>
        <w:t>Notes</w:t>
      </w:r>
      <w:r w:rsidRPr="00483892">
        <w:t>.</w:t>
      </w:r>
    </w:p>
    <w:p w14:paraId="324D34B5" w14:textId="77777777" w:rsidR="003F3AE2" w:rsidRPr="00483892" w:rsidRDefault="003F3AE2" w:rsidP="003F3AE2">
      <w:pPr>
        <w:spacing w:after="0" w:line="240" w:lineRule="auto"/>
      </w:pPr>
    </w:p>
    <w:p w14:paraId="56EBCB02" w14:textId="77777777" w:rsidR="003F3AE2" w:rsidRPr="00D57B4F" w:rsidRDefault="003F3AE2" w:rsidP="003F3AE2">
      <w:pPr>
        <w:spacing w:after="0" w:line="240" w:lineRule="auto"/>
      </w:pPr>
      <w:r>
        <w:t>Indeed, the</w:t>
      </w:r>
      <w:r w:rsidRPr="00D57B4F">
        <w:t xml:space="preserve"> XBRL marking up of primary </w:t>
      </w:r>
      <w:r>
        <w:t xml:space="preserve">consolidated IFRS </w:t>
      </w:r>
      <w:r w:rsidRPr="00D57B4F">
        <w:t xml:space="preserve">financial statements and </w:t>
      </w:r>
      <w:r>
        <w:t>their N</w:t>
      </w:r>
      <w:r w:rsidRPr="00D57B4F">
        <w:t>otes requires specialized skills and generates many discussions, both internally and with auditors, during its preparation, implementation, audit and publication. We believe that this effort is justified for identifiable and comparable quantitative data between issuers, for IFRS primary financial statements as the XBRL markup can provide consistency checking.</w:t>
      </w:r>
    </w:p>
    <w:p w14:paraId="2ED801F7" w14:textId="77777777" w:rsidR="003F3AE2" w:rsidRDefault="003F3AE2" w:rsidP="003F3AE2">
      <w:pPr>
        <w:spacing w:after="0" w:line="240" w:lineRule="auto"/>
      </w:pPr>
    </w:p>
    <w:p w14:paraId="2FD02C56" w14:textId="77777777" w:rsidR="003F3AE2" w:rsidRDefault="003F3AE2" w:rsidP="003F3AE2">
      <w:pPr>
        <w:spacing w:after="0" w:line="240" w:lineRule="auto"/>
      </w:pPr>
      <w:r>
        <w:t>We have doubt about the favourable costs benefit balance when it comes to marking up all the detailed information in the Notes as proposed in the consultation paper. Indeed, the</w:t>
      </w:r>
      <w:r w:rsidRPr="00D57B4F">
        <w:t xml:space="preserve"> exhaustive and detailed markup of texts, notes to the financial statements and footnotes is giving rise to debates to allow comparability between issuers, which remains difficult to achieve. The upstream and final discussions regarding taxonomy elements are time consuming and represent a significant workload at the end of the production process of consolidated accounting documents, constituting a bottleneck when publishing financial statements.</w:t>
      </w:r>
    </w:p>
    <w:p w14:paraId="60419D48" w14:textId="77777777" w:rsidR="003F3AE2" w:rsidRDefault="003F3AE2" w:rsidP="0093139F">
      <w:pPr>
        <w:spacing w:after="0" w:line="240" w:lineRule="auto"/>
      </w:pPr>
    </w:p>
    <w:p w14:paraId="23CEE283" w14:textId="77777777" w:rsidR="0093139F" w:rsidRPr="0093139F" w:rsidRDefault="0093139F" w:rsidP="0093139F">
      <w:pPr>
        <w:spacing w:after="0" w:line="240" w:lineRule="auto"/>
        <w:rPr>
          <w:rFonts w:eastAsia="MS PGothic"/>
          <w:color w:val="181818"/>
        </w:rPr>
      </w:pPr>
      <w:r w:rsidRPr="0093139F">
        <w:rPr>
          <w:rFonts w:eastAsia="MS PGothic"/>
          <w:color w:val="181818"/>
        </w:rPr>
        <w:t xml:space="preserve">Finally, the current aim of European authorities is an overall approach of simplification of financial reporting for relevant financial information and relief of preparers’ burden. The project to </w:t>
      </w:r>
      <w:r w:rsidRPr="0093139F">
        <w:rPr>
          <w:rFonts w:eastAsia="Aptos"/>
          <w:color w:val="auto"/>
          <w:kern w:val="2"/>
          <w:szCs w:val="22"/>
          <w14:ligatures w14:val="standardContextual"/>
        </w:rPr>
        <w:t>update of the taxonomy should be part of this overall orientation</w:t>
      </w:r>
      <w:r w:rsidRPr="0093139F">
        <w:rPr>
          <w:rFonts w:eastAsia="MS PGothic"/>
          <w:color w:val="181818"/>
        </w:rPr>
        <w:t xml:space="preserve"> of simplification. </w:t>
      </w:r>
    </w:p>
    <w:p w14:paraId="1F3733E7" w14:textId="77777777" w:rsidR="0093139F" w:rsidRDefault="0093139F" w:rsidP="0093139F">
      <w:pPr>
        <w:spacing w:after="0" w:line="240" w:lineRule="auto"/>
      </w:pPr>
    </w:p>
    <w:permEnd w:id="929779331"/>
    <w:p w14:paraId="7FAA2C60" w14:textId="77777777" w:rsidR="00430FF1" w:rsidRDefault="00430FF1" w:rsidP="00430FF1">
      <w:pPr>
        <w:spacing w:after="0" w:line="240" w:lineRule="auto"/>
      </w:pPr>
      <w:r w:rsidRPr="000C182A">
        <w:rPr>
          <w:shd w:val="clear" w:color="auto" w:fill="F0F0F0" w:themeFill="background1"/>
        </w:rPr>
        <w:t>T</w:t>
      </w:r>
      <w:r w:rsidRPr="000C182A">
        <w:rPr>
          <w:rFonts w:eastAsia="MS PGothic"/>
          <w:color w:val="181818"/>
          <w:shd w:val="clear" w:color="auto" w:fill="F0F0F0" w:themeFill="background1"/>
        </w:rPr>
        <w:t>herefore, we believe that a greater attention should be put on those additional costs and efforts when carefully assessing the costs and benefits of the proposed markup approach</w:t>
      </w:r>
      <w:r w:rsidRPr="000C182A">
        <w:rPr>
          <w:rFonts w:eastAsia="MS PGothic"/>
          <w:color w:val="181818"/>
        </w:rPr>
        <w:t>.</w:t>
      </w:r>
      <w:r>
        <w:t xml:space="preserve"> </w:t>
      </w:r>
    </w:p>
    <w:p w14:paraId="3E75509E" w14:textId="77777777" w:rsidR="00430FF1" w:rsidRPr="00AF763D" w:rsidRDefault="00430FF1" w:rsidP="00430FF1">
      <w:pPr>
        <w:spacing w:after="0" w:line="240" w:lineRule="auto"/>
        <w:jc w:val="left"/>
        <w:rPr>
          <w:rFonts w:eastAsia="Times New Roman"/>
          <w:color w:val="auto"/>
          <w:szCs w:val="22"/>
          <w:lang w:eastAsia="en-GB"/>
        </w:rPr>
      </w:pPr>
      <w:r w:rsidRPr="00AF763D">
        <w:rPr>
          <w:sz w:val="20"/>
          <w:szCs w:val="18"/>
        </w:rPr>
        <w:t>&lt;ESMA_QUESTION_ESEFEEAP_32&gt;</w:t>
      </w:r>
    </w:p>
    <w:p w14:paraId="0FBFB2D7" w14:textId="40C2F0E5" w:rsidR="00AF763D" w:rsidRPr="00AF763D" w:rsidRDefault="00AF763D" w:rsidP="00AF763D">
      <w:pPr>
        <w:spacing w:after="0" w:line="240" w:lineRule="auto"/>
        <w:jc w:val="left"/>
        <w:rPr>
          <w:rFonts w:eastAsia="Times New Roman"/>
          <w:color w:val="auto"/>
          <w:szCs w:val="22"/>
          <w:lang w:eastAsia="en-GB"/>
        </w:rPr>
      </w:pPr>
    </w:p>
    <w:p w14:paraId="596B2DF8" w14:textId="18FB216A"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33:</w:t>
      </w:r>
      <w:r w:rsidRPr="00AF763D">
        <w:rPr>
          <w:rFonts w:eastAsia="Times New Roman"/>
          <w:color w:val="auto"/>
          <w:szCs w:val="22"/>
          <w:lang w:eastAsia="en-GB"/>
        </w:rPr>
        <w:t xml:space="preserve"> Do you agree with the above-mentioned possible costs and benefits developed by ESMA with respect to the review of the list of mandatory elements under Annex II to RTS on ESEF? Which other types of costs or benefits (qualitative and/or quantitative) would you consider in that context? </w:t>
      </w:r>
      <w:r w:rsidRPr="00AF763D">
        <w:rPr>
          <w:rFonts w:eastAsia="Times New Roman"/>
          <w:color w:val="auto"/>
          <w:szCs w:val="22"/>
          <w:lang w:eastAsia="en-GB"/>
        </w:rPr>
        <w:br/>
      </w:r>
    </w:p>
    <w:p w14:paraId="3F0A2554" w14:textId="77777777" w:rsidR="000C182A" w:rsidRPr="00AF763D" w:rsidRDefault="000C182A" w:rsidP="000C182A">
      <w:pPr>
        <w:spacing w:after="0"/>
        <w:rPr>
          <w:sz w:val="20"/>
          <w:szCs w:val="18"/>
        </w:rPr>
      </w:pPr>
      <w:permStart w:id="701313514" w:edGrp="everyone"/>
      <w:r w:rsidRPr="00AF763D">
        <w:rPr>
          <w:sz w:val="20"/>
          <w:szCs w:val="18"/>
        </w:rPr>
        <w:t>&lt;ESMA_QUESTION_ESEFEEAP_33&gt;</w:t>
      </w:r>
    </w:p>
    <w:p w14:paraId="0346EF98" w14:textId="77777777" w:rsidR="000C182A" w:rsidRPr="00B35E3E" w:rsidRDefault="000C182A" w:rsidP="000C182A">
      <w:pPr>
        <w:spacing w:after="0" w:line="240" w:lineRule="auto"/>
      </w:pPr>
      <w:permStart w:id="225257681" w:edGrp="everyone"/>
      <w:r>
        <w:t>Please refer to question 32.</w:t>
      </w:r>
    </w:p>
    <w:permEnd w:id="225257681"/>
    <w:p w14:paraId="7830FAEF" w14:textId="53625928" w:rsidR="00B8272F" w:rsidRPr="00B35E3E" w:rsidRDefault="000C182A" w:rsidP="000C182A">
      <w:pPr>
        <w:spacing w:after="0" w:line="240" w:lineRule="auto"/>
      </w:pPr>
      <w:r w:rsidRPr="00AF763D">
        <w:rPr>
          <w:sz w:val="20"/>
          <w:szCs w:val="18"/>
        </w:rPr>
        <w:t>&lt;ESMA_QUESTION_ESEFEEAP_33&gt;</w:t>
      </w:r>
    </w:p>
    <w:permEnd w:id="701313514"/>
    <w:p w14:paraId="0B1361AC" w14:textId="0FF1C012" w:rsidR="00AF763D" w:rsidRPr="00AF763D" w:rsidRDefault="00000000" w:rsidP="00AF763D">
      <w:pPr>
        <w:rPr>
          <w:sz w:val="20"/>
          <w:szCs w:val="18"/>
        </w:rPr>
      </w:pPr>
      <w:r>
        <w:rPr>
          <w:rFonts w:eastAsia="Times New Roman"/>
          <w:color w:val="auto"/>
          <w:szCs w:val="22"/>
          <w:lang w:eastAsia="en-GB"/>
        </w:rPr>
        <w:pict w14:anchorId="7FB9E0B7">
          <v:rect id="_x0000_i1031" style="width:0;height:1.5pt" o:hralign="center" o:hrstd="t" o:hr="t" fillcolor="#a0a0a0" stroked="f"/>
        </w:pict>
      </w:r>
    </w:p>
    <w:p w14:paraId="4AF92460" w14:textId="77777777" w:rsidR="00AF763D" w:rsidRPr="0052265C" w:rsidRDefault="00AF763D" w:rsidP="00AF763D">
      <w:pPr>
        <w:pStyle w:val="aNEW-Level1"/>
        <w:ind w:left="431" w:hanging="431"/>
        <w:rPr>
          <w:rFonts w:eastAsia="Times New Roman"/>
          <w:color w:val="00379F" w:themeColor="text1"/>
          <w:lang w:eastAsia="en-GB"/>
        </w:rPr>
      </w:pPr>
      <w:r w:rsidRPr="0052265C">
        <w:rPr>
          <w:rFonts w:eastAsia="Times New Roman"/>
          <w:color w:val="00379F" w:themeColor="text1"/>
          <w:lang w:eastAsia="en-GB"/>
        </w:rPr>
        <w:t>Annex III. Draft Cost/Benefit Analysis relating to the amendment to the RTS on the EEAP</w:t>
      </w:r>
    </w:p>
    <w:p w14:paraId="52F54B2B" w14:textId="07ECFADF"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34:</w:t>
      </w:r>
      <w:r w:rsidRPr="00AF763D">
        <w:rPr>
          <w:rFonts w:eastAsia="Times New Roman"/>
          <w:color w:val="auto"/>
          <w:szCs w:val="22"/>
          <w:lang w:eastAsia="en-GB"/>
        </w:rPr>
        <w:t xml:space="preserve"> Do you agree with the assessment of costs and benefits developed by ESMA with respect to the review of the RTS on EEAP? </w:t>
      </w:r>
      <w:r w:rsidRPr="00AF763D">
        <w:rPr>
          <w:rFonts w:eastAsia="Times New Roman"/>
          <w:color w:val="auto"/>
          <w:szCs w:val="22"/>
          <w:lang w:eastAsia="en-GB"/>
        </w:rPr>
        <w:br/>
      </w:r>
    </w:p>
    <w:p w14:paraId="76EFDA46" w14:textId="4497EA17" w:rsidR="00AF763D" w:rsidRPr="00AF763D" w:rsidRDefault="00AF763D" w:rsidP="00AF763D">
      <w:pPr>
        <w:spacing w:after="0"/>
        <w:rPr>
          <w:sz w:val="20"/>
          <w:szCs w:val="18"/>
        </w:rPr>
      </w:pPr>
      <w:r w:rsidRPr="00AF763D">
        <w:rPr>
          <w:sz w:val="20"/>
          <w:szCs w:val="18"/>
        </w:rPr>
        <w:t>&lt;ESMA_QUESTION_ESEFEEAP_34&gt;</w:t>
      </w:r>
    </w:p>
    <w:p w14:paraId="6A95AAB0" w14:textId="77777777" w:rsidR="00AF763D" w:rsidRPr="00AF763D" w:rsidRDefault="00AF763D" w:rsidP="00AF763D">
      <w:pPr>
        <w:spacing w:after="0"/>
        <w:rPr>
          <w:sz w:val="20"/>
          <w:szCs w:val="18"/>
        </w:rPr>
      </w:pPr>
      <w:permStart w:id="35338580" w:edGrp="everyone"/>
      <w:r w:rsidRPr="00AF763D">
        <w:rPr>
          <w:sz w:val="20"/>
          <w:szCs w:val="18"/>
        </w:rPr>
        <w:t>TYPE YOUR TEXT HERE</w:t>
      </w:r>
    </w:p>
    <w:permEnd w:id="35338580"/>
    <w:p w14:paraId="0AC20B11" w14:textId="74704469" w:rsidR="00AF763D" w:rsidRPr="00AF763D" w:rsidRDefault="00AF763D" w:rsidP="00AF763D">
      <w:pPr>
        <w:rPr>
          <w:sz w:val="20"/>
          <w:szCs w:val="18"/>
        </w:rPr>
      </w:pPr>
      <w:r w:rsidRPr="00AF763D">
        <w:rPr>
          <w:sz w:val="20"/>
          <w:szCs w:val="18"/>
        </w:rPr>
        <w:t>&lt;ESMA_QUESTION_ESEFEEAP_34&gt;</w:t>
      </w:r>
    </w:p>
    <w:p w14:paraId="54159B13" w14:textId="5A640553" w:rsidR="00AF763D" w:rsidRPr="00AF763D" w:rsidRDefault="00000000" w:rsidP="00AF763D">
      <w:pPr>
        <w:rPr>
          <w:sz w:val="20"/>
          <w:szCs w:val="18"/>
        </w:rPr>
      </w:pPr>
      <w:r>
        <w:rPr>
          <w:rFonts w:eastAsia="Times New Roman"/>
          <w:color w:val="auto"/>
          <w:szCs w:val="22"/>
          <w:lang w:eastAsia="en-GB"/>
        </w:rPr>
        <w:pict w14:anchorId="7A7E4D2F">
          <v:rect id="_x0000_i1032" style="width:0;height:1.5pt" o:hralign="center" o:hrstd="t" o:hr="t" fillcolor="#a0a0a0" stroked="f"/>
        </w:pict>
      </w:r>
    </w:p>
    <w:p w14:paraId="60D8E3CF"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lastRenderedPageBreak/>
        <w:t>Annex IV. Legal text RTS on ESEF</w:t>
      </w:r>
    </w:p>
    <w:p w14:paraId="2CC004FC"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35:</w:t>
      </w:r>
      <w:r w:rsidRPr="00AF763D">
        <w:rPr>
          <w:rFonts w:eastAsia="Times New Roman"/>
          <w:color w:val="auto"/>
          <w:szCs w:val="22"/>
          <w:lang w:eastAsia="en-GB"/>
        </w:rPr>
        <w:t xml:space="preserve"> Do you agree with the proposed drafting amendments to the RTS on ESEF? If not, please explain your reasons and suggest alternatives. In your response, reference specific sections and paragraphs of the RTS on ESEF (i.e., Annex III, paragraph 1). </w:t>
      </w:r>
    </w:p>
    <w:p w14:paraId="5E00341E" w14:textId="77777777" w:rsidR="00AF763D" w:rsidRPr="00AF763D" w:rsidRDefault="00AF763D" w:rsidP="00AF763D">
      <w:pPr>
        <w:spacing w:after="0" w:line="240" w:lineRule="auto"/>
        <w:jc w:val="left"/>
        <w:rPr>
          <w:rFonts w:eastAsia="Times New Roman"/>
          <w:color w:val="auto"/>
          <w:szCs w:val="22"/>
          <w:lang w:eastAsia="en-GB"/>
        </w:rPr>
      </w:pPr>
    </w:p>
    <w:p w14:paraId="7451AAED" w14:textId="77777777" w:rsidR="00982226" w:rsidRPr="00AF763D" w:rsidRDefault="00982226" w:rsidP="00982226">
      <w:pPr>
        <w:spacing w:after="0"/>
        <w:rPr>
          <w:sz w:val="20"/>
          <w:szCs w:val="18"/>
        </w:rPr>
      </w:pPr>
      <w:permStart w:id="1504529308" w:edGrp="everyone"/>
      <w:r w:rsidRPr="00AF763D">
        <w:rPr>
          <w:sz w:val="20"/>
          <w:szCs w:val="18"/>
        </w:rPr>
        <w:t>&lt;ESMA_QUESTION_ESEFEEAP_35&gt;</w:t>
      </w:r>
    </w:p>
    <w:p w14:paraId="247FEE7E" w14:textId="77777777" w:rsidR="00982226" w:rsidRPr="00F70D8B" w:rsidRDefault="00982226" w:rsidP="00982226">
      <w:pPr>
        <w:spacing w:after="0"/>
        <w:rPr>
          <w:szCs w:val="22"/>
        </w:rPr>
      </w:pPr>
      <w:permStart w:id="731199365" w:edGrp="everyone"/>
      <w:r w:rsidRPr="00F70D8B">
        <w:rPr>
          <w:szCs w:val="22"/>
        </w:rPr>
        <w:t>We have no specific comments</w:t>
      </w:r>
    </w:p>
    <w:permEnd w:id="731199365"/>
    <w:p w14:paraId="24E23EDC" w14:textId="77777777" w:rsidR="00982226" w:rsidRPr="00AF763D" w:rsidRDefault="00982226" w:rsidP="00982226">
      <w:pPr>
        <w:rPr>
          <w:sz w:val="20"/>
          <w:szCs w:val="18"/>
        </w:rPr>
      </w:pPr>
      <w:r w:rsidRPr="00AF763D">
        <w:rPr>
          <w:sz w:val="20"/>
          <w:szCs w:val="18"/>
        </w:rPr>
        <w:t>&lt;ESMA_QUESTION_ESEFEEAP_35&gt;</w:t>
      </w:r>
    </w:p>
    <w:p w14:paraId="12CFB11B" w14:textId="77777777" w:rsidR="00F70D8B" w:rsidRPr="00F70D8B" w:rsidRDefault="00F70D8B" w:rsidP="00AF763D">
      <w:pPr>
        <w:spacing w:after="0"/>
        <w:rPr>
          <w:szCs w:val="22"/>
        </w:rPr>
      </w:pPr>
    </w:p>
    <w:permEnd w:id="1504529308"/>
    <w:p w14:paraId="463AD780"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36:</w:t>
      </w:r>
      <w:r w:rsidRPr="00AF763D">
        <w:rPr>
          <w:rFonts w:eastAsia="Times New Roman"/>
          <w:color w:val="auto"/>
          <w:szCs w:val="22"/>
          <w:lang w:eastAsia="en-GB"/>
        </w:rPr>
        <w:t xml:space="preserve"> Are there any additional drafting amendments that could be brought to the RTS on ESEF which are not considered in this draft legal text? If yes, please provide additional comments, providing specific references to the RTS on ESEF, underlying reasoning and concrete wording suggestions for ESMA to take into consideration. </w:t>
      </w:r>
    </w:p>
    <w:p w14:paraId="36F13A39" w14:textId="77777777" w:rsidR="00AF763D" w:rsidRPr="00AF763D" w:rsidRDefault="00AF763D" w:rsidP="00AF763D">
      <w:pPr>
        <w:spacing w:after="0" w:line="240" w:lineRule="auto"/>
        <w:jc w:val="left"/>
        <w:rPr>
          <w:rFonts w:eastAsia="Times New Roman"/>
          <w:color w:val="auto"/>
          <w:szCs w:val="22"/>
          <w:lang w:eastAsia="en-GB"/>
        </w:rPr>
      </w:pPr>
    </w:p>
    <w:p w14:paraId="6CF7EF84" w14:textId="77777777" w:rsidR="006975F2" w:rsidRPr="00AF763D" w:rsidRDefault="006975F2" w:rsidP="006975F2">
      <w:pPr>
        <w:spacing w:after="0"/>
        <w:rPr>
          <w:sz w:val="20"/>
          <w:szCs w:val="18"/>
        </w:rPr>
      </w:pPr>
      <w:r w:rsidRPr="00AF763D">
        <w:rPr>
          <w:sz w:val="20"/>
          <w:szCs w:val="18"/>
        </w:rPr>
        <w:t>&lt;ESMA_QUESTION_ESEFEEAP_36&gt;</w:t>
      </w:r>
    </w:p>
    <w:p w14:paraId="24EBB8D9" w14:textId="77777777" w:rsidR="006975F2" w:rsidRPr="00F70D8B" w:rsidRDefault="006975F2" w:rsidP="006975F2">
      <w:pPr>
        <w:spacing w:after="0"/>
        <w:rPr>
          <w:szCs w:val="22"/>
        </w:rPr>
      </w:pPr>
      <w:permStart w:id="183894272" w:edGrp="everyone"/>
      <w:r w:rsidRPr="00F70D8B">
        <w:rPr>
          <w:szCs w:val="22"/>
        </w:rPr>
        <w:t>We have no specific comments</w:t>
      </w:r>
    </w:p>
    <w:permEnd w:id="183894272"/>
    <w:p w14:paraId="3B034ABB" w14:textId="77777777" w:rsidR="006975F2" w:rsidRPr="00AF763D" w:rsidRDefault="006975F2" w:rsidP="006975F2">
      <w:pPr>
        <w:rPr>
          <w:sz w:val="20"/>
          <w:szCs w:val="18"/>
        </w:rPr>
      </w:pPr>
      <w:r w:rsidRPr="00AF763D">
        <w:rPr>
          <w:sz w:val="20"/>
          <w:szCs w:val="18"/>
        </w:rPr>
        <w:t>&lt;ESMA_QUESTION_ESEFEEAP_36&gt;</w:t>
      </w:r>
    </w:p>
    <w:p w14:paraId="0480A93B" w14:textId="03E2C704" w:rsidR="00AF763D" w:rsidRPr="00AF763D" w:rsidRDefault="00AF763D" w:rsidP="00AF763D">
      <w:pPr>
        <w:spacing w:after="0" w:line="240" w:lineRule="auto"/>
        <w:jc w:val="left"/>
        <w:rPr>
          <w:rFonts w:eastAsia="Times New Roman"/>
          <w:color w:val="auto"/>
          <w:szCs w:val="22"/>
          <w:lang w:eastAsia="en-GB"/>
        </w:rPr>
      </w:pPr>
    </w:p>
    <w:p w14:paraId="00D9A414" w14:textId="77777777" w:rsidR="00AF763D" w:rsidRPr="00AF763D" w:rsidRDefault="00AF763D" w:rsidP="005D3762">
      <w:pPr>
        <w:rPr>
          <w:sz w:val="20"/>
          <w:szCs w:val="18"/>
        </w:rPr>
      </w:pPr>
    </w:p>
    <w:sectPr w:rsidR="00AF763D" w:rsidRPr="00AF763D" w:rsidSect="00AF763D">
      <w:pgSz w:w="11906" w:h="16838" w:code="9"/>
      <w:pgMar w:top="1276"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C874" w14:textId="77777777" w:rsidR="00553EF4" w:rsidRDefault="00553EF4" w:rsidP="00F716D4">
      <w:r>
        <w:separator/>
      </w:r>
    </w:p>
    <w:p w14:paraId="5F65E58D" w14:textId="77777777" w:rsidR="00553EF4" w:rsidRDefault="00553EF4" w:rsidP="00F716D4"/>
  </w:endnote>
  <w:endnote w:type="continuationSeparator" w:id="0">
    <w:p w14:paraId="01308BA8" w14:textId="77777777" w:rsidR="00553EF4" w:rsidRDefault="00553EF4" w:rsidP="00F716D4">
      <w:r>
        <w:continuationSeparator/>
      </w:r>
    </w:p>
    <w:p w14:paraId="3E6A5BC3" w14:textId="77777777" w:rsidR="00553EF4" w:rsidRDefault="00553EF4" w:rsidP="00F716D4"/>
  </w:endnote>
  <w:endnote w:type="continuationNotice" w:id="1">
    <w:p w14:paraId="2219E0E1" w14:textId="77777777" w:rsidR="00553EF4" w:rsidRDefault="00553EF4"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16B6" w14:textId="724BE7AA" w:rsidR="001853CB" w:rsidRDefault="00AC7A0C">
    <w:pPr>
      <w:pStyle w:val="Pieddepage"/>
    </w:pPr>
    <w:r>
      <w:rPr>
        <w:noProof/>
      </w:rPr>
      <mc:AlternateContent>
        <mc:Choice Requires="wps">
          <w:drawing>
            <wp:anchor distT="0" distB="0" distL="0" distR="0" simplePos="0" relativeHeight="251658243" behindDoc="0" locked="0" layoutInCell="1" allowOverlap="1" wp14:anchorId="65035F7D" wp14:editId="6A006D3C">
              <wp:simplePos x="635" y="635"/>
              <wp:positionH relativeFrom="page">
                <wp:align>center</wp:align>
              </wp:positionH>
              <wp:positionV relativeFrom="page">
                <wp:align>bottom</wp:align>
              </wp:positionV>
              <wp:extent cx="443865" cy="443865"/>
              <wp:effectExtent l="0" t="0" r="9525" b="0"/>
              <wp:wrapNone/>
              <wp:docPr id="3" name="Zone de texte 3" descr="Usage Interne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AA5963" w14:textId="4233EC01" w:rsidR="00AC7A0C" w:rsidRPr="00AC7A0C" w:rsidRDefault="00AC7A0C" w:rsidP="00AC7A0C">
                          <w:pPr>
                            <w:spacing w:after="0"/>
                            <w:rPr>
                              <w:rFonts w:ascii="Calibri" w:eastAsia="Calibri" w:hAnsi="Calibri" w:cs="Calibri"/>
                              <w:noProof/>
                              <w:color w:val="000000"/>
                              <w:sz w:val="20"/>
                            </w:rPr>
                          </w:pPr>
                          <w:r w:rsidRPr="00AC7A0C">
                            <w:rPr>
                              <w:rFonts w:ascii="Calibri" w:eastAsia="Calibri" w:hAnsi="Calibri" w:cs="Calibri"/>
                              <w:noProof/>
                              <w:color w:val="000000"/>
                              <w:sz w:val="20"/>
                            </w:rPr>
                            <w:t>Usage Interne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035F7D" id="_x0000_t202" coordsize="21600,21600" o:spt="202" path="m,l,21600r21600,l21600,xe">
              <v:stroke joinstyle="miter"/>
              <v:path gradientshapeok="t" o:connecttype="rect"/>
            </v:shapetype>
            <v:shape id="Zone de texte 3" o:spid="_x0000_s1026" type="#_x0000_t202" alt="Usage Interne / Internal Use"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0AA5963" w14:textId="4233EC01" w:rsidR="00AC7A0C" w:rsidRPr="00AC7A0C" w:rsidRDefault="00AC7A0C" w:rsidP="00AC7A0C">
                    <w:pPr>
                      <w:spacing w:after="0"/>
                      <w:rPr>
                        <w:rFonts w:ascii="Calibri" w:eastAsia="Calibri" w:hAnsi="Calibri" w:cs="Calibri"/>
                        <w:noProof/>
                        <w:color w:val="000000"/>
                        <w:sz w:val="20"/>
                      </w:rPr>
                    </w:pPr>
                    <w:r w:rsidRPr="00AC7A0C">
                      <w:rPr>
                        <w:rFonts w:ascii="Calibri" w:eastAsia="Calibri" w:hAnsi="Calibri" w:cs="Calibri"/>
                        <w:noProof/>
                        <w:color w:val="000000"/>
                        <w:sz w:val="20"/>
                      </w:rPr>
                      <w:t>Usage Interne /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5E3D" w14:textId="12507AE7" w:rsidR="001853CB" w:rsidRDefault="00AC7A0C">
    <w:pPr>
      <w:pStyle w:val="Pieddepage"/>
    </w:pPr>
    <w:r>
      <w:rPr>
        <w:noProof/>
      </w:rPr>
      <mc:AlternateContent>
        <mc:Choice Requires="wps">
          <w:drawing>
            <wp:anchor distT="0" distB="0" distL="0" distR="0" simplePos="0" relativeHeight="251658244" behindDoc="0" locked="0" layoutInCell="1" allowOverlap="1" wp14:anchorId="34879BE7" wp14:editId="57ADBB04">
              <wp:simplePos x="635" y="635"/>
              <wp:positionH relativeFrom="page">
                <wp:align>center</wp:align>
              </wp:positionH>
              <wp:positionV relativeFrom="page">
                <wp:align>bottom</wp:align>
              </wp:positionV>
              <wp:extent cx="443865" cy="443865"/>
              <wp:effectExtent l="0" t="0" r="9525" b="0"/>
              <wp:wrapNone/>
              <wp:docPr id="4" name="Zone de texte 4" descr="Usage Interne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A004B" w14:textId="161A3642" w:rsidR="00AC7A0C" w:rsidRPr="00AC7A0C" w:rsidRDefault="00AC7A0C" w:rsidP="00AC7A0C">
                          <w:pPr>
                            <w:spacing w:after="0"/>
                            <w:rPr>
                              <w:rFonts w:ascii="Calibri" w:eastAsia="Calibri" w:hAnsi="Calibri" w:cs="Calibri"/>
                              <w:noProof/>
                              <w:color w:val="000000"/>
                              <w:sz w:val="20"/>
                            </w:rPr>
                          </w:pPr>
                          <w:r w:rsidRPr="00AC7A0C">
                            <w:rPr>
                              <w:rFonts w:ascii="Calibri" w:eastAsia="Calibri" w:hAnsi="Calibri" w:cs="Calibri"/>
                              <w:noProof/>
                              <w:color w:val="000000"/>
                              <w:sz w:val="20"/>
                            </w:rPr>
                            <w:t>Usage Interne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879BE7" id="_x0000_t202" coordsize="21600,21600" o:spt="202" path="m,l,21600r21600,l21600,xe">
              <v:stroke joinstyle="miter"/>
              <v:path gradientshapeok="t" o:connecttype="rect"/>
            </v:shapetype>
            <v:shape id="Zone de texte 4" o:spid="_x0000_s1027" type="#_x0000_t202" alt="Usage Interne / Internal Use"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2EA004B" w14:textId="161A3642" w:rsidR="00AC7A0C" w:rsidRPr="00AC7A0C" w:rsidRDefault="00AC7A0C" w:rsidP="00AC7A0C">
                    <w:pPr>
                      <w:spacing w:after="0"/>
                      <w:rPr>
                        <w:rFonts w:ascii="Calibri" w:eastAsia="Calibri" w:hAnsi="Calibri" w:cs="Calibri"/>
                        <w:noProof/>
                        <w:color w:val="000000"/>
                        <w:sz w:val="20"/>
                      </w:rPr>
                    </w:pPr>
                    <w:r w:rsidRPr="00AC7A0C">
                      <w:rPr>
                        <w:rFonts w:ascii="Calibri" w:eastAsia="Calibri" w:hAnsi="Calibri" w:cs="Calibri"/>
                        <w:noProof/>
                        <w:color w:val="000000"/>
                        <w:sz w:val="20"/>
                      </w:rPr>
                      <w:t>Usage Interne / 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C15A" w14:textId="648A780B" w:rsidR="001853CB" w:rsidRDefault="00AC7A0C">
    <w:pPr>
      <w:pStyle w:val="Pieddepage"/>
    </w:pPr>
    <w:r>
      <w:rPr>
        <w:noProof/>
      </w:rPr>
      <mc:AlternateContent>
        <mc:Choice Requires="wps">
          <w:drawing>
            <wp:anchor distT="0" distB="0" distL="0" distR="0" simplePos="0" relativeHeight="251658242" behindDoc="0" locked="0" layoutInCell="1" allowOverlap="1" wp14:anchorId="2F2C32D0" wp14:editId="519E5DD2">
              <wp:simplePos x="635" y="635"/>
              <wp:positionH relativeFrom="page">
                <wp:align>center</wp:align>
              </wp:positionH>
              <wp:positionV relativeFrom="page">
                <wp:align>bottom</wp:align>
              </wp:positionV>
              <wp:extent cx="443865" cy="443865"/>
              <wp:effectExtent l="0" t="0" r="9525" b="0"/>
              <wp:wrapNone/>
              <wp:docPr id="2" name="Zone de texte 2" descr="Usage Interne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5BABC8" w14:textId="28D9BB40" w:rsidR="00AC7A0C" w:rsidRPr="00AC7A0C" w:rsidRDefault="00AC7A0C" w:rsidP="00AC7A0C">
                          <w:pPr>
                            <w:spacing w:after="0"/>
                            <w:rPr>
                              <w:rFonts w:ascii="Calibri" w:eastAsia="Calibri" w:hAnsi="Calibri" w:cs="Calibri"/>
                              <w:noProof/>
                              <w:color w:val="000000"/>
                              <w:sz w:val="20"/>
                            </w:rPr>
                          </w:pPr>
                          <w:r w:rsidRPr="00AC7A0C">
                            <w:rPr>
                              <w:rFonts w:ascii="Calibri" w:eastAsia="Calibri" w:hAnsi="Calibri" w:cs="Calibri"/>
                              <w:noProof/>
                              <w:color w:val="000000"/>
                              <w:sz w:val="20"/>
                            </w:rPr>
                            <w:t>Usage Interne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2C32D0" id="_x0000_t202" coordsize="21600,21600" o:spt="202" path="m,l,21600r21600,l21600,xe">
              <v:stroke joinstyle="miter"/>
              <v:path gradientshapeok="t" o:connecttype="rect"/>
            </v:shapetype>
            <v:shape id="Zone de texte 2" o:spid="_x0000_s1028" type="#_x0000_t202" alt="Usage Interne / Internal Use"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5BABC8" w14:textId="28D9BB40" w:rsidR="00AC7A0C" w:rsidRPr="00AC7A0C" w:rsidRDefault="00AC7A0C" w:rsidP="00AC7A0C">
                    <w:pPr>
                      <w:spacing w:after="0"/>
                      <w:rPr>
                        <w:rFonts w:ascii="Calibri" w:eastAsia="Calibri" w:hAnsi="Calibri" w:cs="Calibri"/>
                        <w:noProof/>
                        <w:color w:val="000000"/>
                        <w:sz w:val="20"/>
                      </w:rPr>
                    </w:pPr>
                    <w:r w:rsidRPr="00AC7A0C">
                      <w:rPr>
                        <w:rFonts w:ascii="Calibri" w:eastAsia="Calibri" w:hAnsi="Calibri" w:cs="Calibri"/>
                        <w:noProof/>
                        <w:color w:val="000000"/>
                        <w:sz w:val="20"/>
                      </w:rPr>
                      <w:t>Usage Interne / Internal Use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A23B" w14:textId="36CB2511" w:rsidR="00AC7A0C" w:rsidRDefault="00AC7A0C">
    <w:pPr>
      <w:pStyle w:val="Pieddepage"/>
    </w:pPr>
    <w:r>
      <w:rPr>
        <w:noProof/>
      </w:rPr>
      <mc:AlternateContent>
        <mc:Choice Requires="wps">
          <w:drawing>
            <wp:anchor distT="0" distB="0" distL="0" distR="0" simplePos="0" relativeHeight="251658246" behindDoc="0" locked="0" layoutInCell="1" allowOverlap="1" wp14:anchorId="2A59C94E" wp14:editId="09D947C3">
              <wp:simplePos x="635" y="635"/>
              <wp:positionH relativeFrom="page">
                <wp:align>center</wp:align>
              </wp:positionH>
              <wp:positionV relativeFrom="page">
                <wp:align>bottom</wp:align>
              </wp:positionV>
              <wp:extent cx="443865" cy="443865"/>
              <wp:effectExtent l="0" t="0" r="9525" b="0"/>
              <wp:wrapNone/>
              <wp:docPr id="6" name="Zone de texte 6" descr="Usage Interne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A83992" w14:textId="5EB58070" w:rsidR="00AC7A0C" w:rsidRPr="00AC7A0C" w:rsidRDefault="00AC7A0C" w:rsidP="00AC7A0C">
                          <w:pPr>
                            <w:spacing w:after="0"/>
                            <w:rPr>
                              <w:rFonts w:ascii="Calibri" w:eastAsia="Calibri" w:hAnsi="Calibri" w:cs="Calibri"/>
                              <w:noProof/>
                              <w:color w:val="000000"/>
                              <w:sz w:val="20"/>
                            </w:rPr>
                          </w:pPr>
                          <w:r w:rsidRPr="00AC7A0C">
                            <w:rPr>
                              <w:rFonts w:ascii="Calibri" w:eastAsia="Calibri" w:hAnsi="Calibri" w:cs="Calibri"/>
                              <w:noProof/>
                              <w:color w:val="000000"/>
                              <w:sz w:val="20"/>
                            </w:rPr>
                            <w:t>Usage Interne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59C94E" id="_x0000_t202" coordsize="21600,21600" o:spt="202" path="m,l,21600r21600,l21600,xe">
              <v:stroke joinstyle="miter"/>
              <v:path gradientshapeok="t" o:connecttype="rect"/>
            </v:shapetype>
            <v:shape id="Zone de texte 6" o:spid="_x0000_s1029" type="#_x0000_t202" alt="Usage Interne / Internal Use"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6A83992" w14:textId="5EB58070" w:rsidR="00AC7A0C" w:rsidRPr="00AC7A0C" w:rsidRDefault="00AC7A0C" w:rsidP="00AC7A0C">
                    <w:pPr>
                      <w:spacing w:after="0"/>
                      <w:rPr>
                        <w:rFonts w:ascii="Calibri" w:eastAsia="Calibri" w:hAnsi="Calibri" w:cs="Calibri"/>
                        <w:noProof/>
                        <w:color w:val="000000"/>
                        <w:sz w:val="20"/>
                      </w:rPr>
                    </w:pPr>
                    <w:r w:rsidRPr="00AC7A0C">
                      <w:rPr>
                        <w:rFonts w:ascii="Calibri" w:eastAsia="Calibri" w:hAnsi="Calibri" w:cs="Calibri"/>
                        <w:noProof/>
                        <w:color w:val="000000"/>
                        <w:sz w:val="20"/>
                      </w:rPr>
                      <w:t>Usage Interne / Internal Use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E00F" w14:textId="2051B112" w:rsidR="00AC7A0C" w:rsidRDefault="00AC7A0C">
    <w:pPr>
      <w:pStyle w:val="Pieddepage"/>
    </w:pPr>
    <w:r>
      <w:rPr>
        <w:noProof/>
      </w:rPr>
      <mc:AlternateContent>
        <mc:Choice Requires="wps">
          <w:drawing>
            <wp:anchor distT="0" distB="0" distL="0" distR="0" simplePos="0" relativeHeight="251658247" behindDoc="0" locked="0" layoutInCell="1" allowOverlap="1" wp14:anchorId="7902B45C" wp14:editId="41B77283">
              <wp:simplePos x="635" y="635"/>
              <wp:positionH relativeFrom="page">
                <wp:align>center</wp:align>
              </wp:positionH>
              <wp:positionV relativeFrom="page">
                <wp:align>bottom</wp:align>
              </wp:positionV>
              <wp:extent cx="443865" cy="443865"/>
              <wp:effectExtent l="0" t="0" r="9525" b="0"/>
              <wp:wrapNone/>
              <wp:docPr id="7" name="Zone de texte 7" descr="Usage Interne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BF7E67" w14:textId="3B61157A" w:rsidR="00AC7A0C" w:rsidRPr="00AC7A0C" w:rsidRDefault="00AC7A0C" w:rsidP="00AC7A0C">
                          <w:pPr>
                            <w:spacing w:after="0"/>
                            <w:rPr>
                              <w:rFonts w:ascii="Calibri" w:eastAsia="Calibri" w:hAnsi="Calibri" w:cs="Calibri"/>
                              <w:noProof/>
                              <w:color w:val="000000"/>
                              <w:sz w:val="20"/>
                            </w:rPr>
                          </w:pPr>
                          <w:r w:rsidRPr="00AC7A0C">
                            <w:rPr>
                              <w:rFonts w:ascii="Calibri" w:eastAsia="Calibri" w:hAnsi="Calibri" w:cs="Calibri"/>
                              <w:noProof/>
                              <w:color w:val="000000"/>
                              <w:sz w:val="20"/>
                            </w:rPr>
                            <w:t>Usage Interne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02B45C" id="_x0000_t202" coordsize="21600,21600" o:spt="202" path="m,l,21600r21600,l21600,xe">
              <v:stroke joinstyle="miter"/>
              <v:path gradientshapeok="t" o:connecttype="rect"/>
            </v:shapetype>
            <v:shape id="Zone de texte 7" o:spid="_x0000_s1030" type="#_x0000_t202" alt="Usage Interne / Internal Use"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6BF7E67" w14:textId="3B61157A" w:rsidR="00AC7A0C" w:rsidRPr="00AC7A0C" w:rsidRDefault="00AC7A0C" w:rsidP="00AC7A0C">
                    <w:pPr>
                      <w:spacing w:after="0"/>
                      <w:rPr>
                        <w:rFonts w:ascii="Calibri" w:eastAsia="Calibri" w:hAnsi="Calibri" w:cs="Calibri"/>
                        <w:noProof/>
                        <w:color w:val="000000"/>
                        <w:sz w:val="20"/>
                      </w:rPr>
                    </w:pPr>
                    <w:r w:rsidRPr="00AC7A0C">
                      <w:rPr>
                        <w:rFonts w:ascii="Calibri" w:eastAsia="Calibri" w:hAnsi="Calibri" w:cs="Calibri"/>
                        <w:noProof/>
                        <w:color w:val="000000"/>
                        <w:sz w:val="20"/>
                      </w:rPr>
                      <w:t>Usage Interne / Internal Use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0DB1A6DA" w:rsidR="00C54034" w:rsidRPr="00104E00" w:rsidRDefault="00AC7A0C" w:rsidP="00104E00">
    <w:pPr>
      <w:pStyle w:val="Pieddepage"/>
      <w:jc w:val="left"/>
      <w:rPr>
        <w:color w:val="001B4F"/>
        <w:sz w:val="15"/>
        <w:szCs w:val="15"/>
        <w:lang w:val="fr-FR"/>
      </w:rPr>
    </w:pPr>
    <w:r>
      <w:rPr>
        <w:noProof/>
        <w:color w:val="001B4F"/>
        <w:sz w:val="15"/>
        <w:szCs w:val="15"/>
        <w:lang w:val="fr-FR"/>
      </w:rPr>
      <mc:AlternateContent>
        <mc:Choice Requires="wps">
          <w:drawing>
            <wp:anchor distT="0" distB="0" distL="0" distR="0" simplePos="0" relativeHeight="251658245" behindDoc="0" locked="0" layoutInCell="1" allowOverlap="1" wp14:anchorId="735AB702" wp14:editId="20ADC950">
              <wp:simplePos x="635" y="635"/>
              <wp:positionH relativeFrom="page">
                <wp:align>center</wp:align>
              </wp:positionH>
              <wp:positionV relativeFrom="page">
                <wp:align>bottom</wp:align>
              </wp:positionV>
              <wp:extent cx="443865" cy="443865"/>
              <wp:effectExtent l="0" t="0" r="9525" b="0"/>
              <wp:wrapNone/>
              <wp:docPr id="5" name="Zone de texte 5" descr="Usage Interne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C03705" w14:textId="670B73FC" w:rsidR="00AC7A0C" w:rsidRPr="00AC7A0C" w:rsidRDefault="00AC7A0C" w:rsidP="00AC7A0C">
                          <w:pPr>
                            <w:spacing w:after="0"/>
                            <w:rPr>
                              <w:rFonts w:ascii="Calibri" w:eastAsia="Calibri" w:hAnsi="Calibri" w:cs="Calibri"/>
                              <w:noProof/>
                              <w:color w:val="000000"/>
                              <w:sz w:val="20"/>
                            </w:rPr>
                          </w:pPr>
                          <w:r w:rsidRPr="00AC7A0C">
                            <w:rPr>
                              <w:rFonts w:ascii="Calibri" w:eastAsia="Calibri" w:hAnsi="Calibri" w:cs="Calibri"/>
                              <w:noProof/>
                              <w:color w:val="000000"/>
                              <w:sz w:val="20"/>
                            </w:rPr>
                            <w:t>Usage Interne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5AB702" id="_x0000_t202" coordsize="21600,21600" o:spt="202" path="m,l,21600r21600,l21600,xe">
              <v:stroke joinstyle="miter"/>
              <v:path gradientshapeok="t" o:connecttype="rect"/>
            </v:shapetype>
            <v:shape id="Zone de texte 5" o:spid="_x0000_s1031" type="#_x0000_t202" alt="Usage Interne / Internal Use"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6C03705" w14:textId="670B73FC" w:rsidR="00AC7A0C" w:rsidRPr="00AC7A0C" w:rsidRDefault="00AC7A0C" w:rsidP="00AC7A0C">
                    <w:pPr>
                      <w:spacing w:after="0"/>
                      <w:rPr>
                        <w:rFonts w:ascii="Calibri" w:eastAsia="Calibri" w:hAnsi="Calibri" w:cs="Calibri"/>
                        <w:noProof/>
                        <w:color w:val="000000"/>
                        <w:sz w:val="20"/>
                      </w:rPr>
                    </w:pPr>
                    <w:r w:rsidRPr="00AC7A0C">
                      <w:rPr>
                        <w:rFonts w:ascii="Calibri" w:eastAsia="Calibri" w:hAnsi="Calibri" w:cs="Calibri"/>
                        <w:noProof/>
                        <w:color w:val="000000"/>
                        <w:sz w:val="20"/>
                      </w:rPr>
                      <w:t>Usage Interne / Internal Use</w:t>
                    </w:r>
                  </w:p>
                </w:txbxContent>
              </v:textbox>
              <w10:wrap anchorx="page" anchory="page"/>
            </v:shape>
          </w:pict>
        </mc:Fallback>
      </mc:AlternateContent>
    </w:r>
    <w:r w:rsidR="00104E00" w:rsidRPr="00104E00">
      <w:rPr>
        <w:color w:val="001B4F"/>
        <w:sz w:val="15"/>
        <w:szCs w:val="15"/>
        <w:lang w:val="fr-FR"/>
      </w:rPr>
      <w:t xml:space="preserve">ESMA - 201-203 rue de Bercy - CS 80910 - 75589 Paris Cedex 12 - France - Tel. </w:t>
    </w:r>
    <w:r w:rsidR="00104E00" w:rsidRPr="00104E00">
      <w:rPr>
        <w:color w:val="001B4F"/>
        <w:sz w:val="15"/>
        <w:szCs w:val="15"/>
        <w:lang w:val="fr-BE"/>
      </w:rPr>
      <w:t xml:space="preserve">+33 (0) 1 58 36 43 21 - </w:t>
    </w:r>
    <w:hyperlink r:id="rId1" w:history="1">
      <w:r w:rsidR="00104E00" w:rsidRPr="00A8626B">
        <w:rPr>
          <w:rStyle w:val="Lienhypertexte"/>
          <w:sz w:val="15"/>
          <w:szCs w:val="15"/>
          <w:lang w:val="fr-FR"/>
        </w:rPr>
        <w:t>www.esma.</w:t>
      </w:r>
      <w:proofErr w:type="spellStart"/>
      <w:r w:rsidR="00104E00" w:rsidRPr="00A8626B">
        <w:rPr>
          <w:rStyle w:val="Lienhypertexte"/>
          <w:sz w:val="15"/>
          <w:szCs w:val="15"/>
          <w:lang w:val="fr-BE"/>
        </w:rPr>
        <w:t>europa</w:t>
      </w:r>
      <w:proofErr w:type="spellEnd"/>
      <w:r w:rsidR="00104E00" w:rsidRPr="00A8626B">
        <w:rPr>
          <w:rStyle w:val="Lienhypertexte"/>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sidR="00104E00">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C67F" w14:textId="77777777" w:rsidR="00553EF4" w:rsidRDefault="00553EF4" w:rsidP="00F716D4">
      <w:r>
        <w:separator/>
      </w:r>
    </w:p>
    <w:p w14:paraId="25BFD359" w14:textId="77777777" w:rsidR="00553EF4" w:rsidRDefault="00553EF4" w:rsidP="00F716D4"/>
  </w:footnote>
  <w:footnote w:type="continuationSeparator" w:id="0">
    <w:p w14:paraId="05E1073F" w14:textId="77777777" w:rsidR="00553EF4" w:rsidRDefault="00553EF4" w:rsidP="00F716D4">
      <w:r>
        <w:continuationSeparator/>
      </w:r>
    </w:p>
    <w:p w14:paraId="24DFB49C" w14:textId="77777777" w:rsidR="00553EF4" w:rsidRDefault="00553EF4" w:rsidP="00F716D4"/>
  </w:footnote>
  <w:footnote w:type="continuationNotice" w:id="1">
    <w:p w14:paraId="3C90DA3E" w14:textId="77777777" w:rsidR="00553EF4" w:rsidRDefault="00553EF4"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96E0" w14:textId="77777777" w:rsidR="001853CB" w:rsidRDefault="001853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65DA" w14:textId="77777777" w:rsidR="001853CB" w:rsidRDefault="001853C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6E179081"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54596">
      <w:rPr>
        <w:rStyle w:val="normaltextrun"/>
        <w:color w:val="001B4F"/>
        <w:sz w:val="16"/>
        <w:szCs w:val="16"/>
        <w:shd w:val="clear" w:color="auto" w:fill="FFFFFF"/>
      </w:rPr>
      <w:t>1</w:t>
    </w:r>
    <w:r w:rsidR="00D352BF">
      <w:rPr>
        <w:rStyle w:val="normaltextrun"/>
        <w:color w:val="001B4F"/>
        <w:sz w:val="16"/>
        <w:szCs w:val="16"/>
        <w:shd w:val="clear" w:color="auto" w:fill="FFFFFF"/>
      </w:rPr>
      <w:t>3</w:t>
    </w:r>
    <w:r w:rsidR="00E54596">
      <w:rPr>
        <w:rStyle w:val="normaltextrun"/>
        <w:color w:val="001B4F"/>
        <w:sz w:val="16"/>
        <w:szCs w:val="16"/>
        <w:shd w:val="clear" w:color="auto" w:fill="FFFFFF"/>
      </w:rPr>
      <w:t xml:space="preserve"> December</w:t>
    </w:r>
    <w:r w:rsidRPr="004E60D2">
      <w:rPr>
        <w:rStyle w:val="normaltextrun"/>
        <w:color w:val="001B4F"/>
        <w:sz w:val="16"/>
        <w:szCs w:val="16"/>
        <w:shd w:val="clear" w:color="auto" w:fill="FFFFFF"/>
      </w:rPr>
      <w:t xml:space="preserve"> 2024</w:t>
    </w:r>
  </w:p>
  <w:p w14:paraId="4AF05B1F" w14:textId="5FDDDFB8" w:rsidR="004E60D2" w:rsidRDefault="001853CB" w:rsidP="001853CB">
    <w:pPr>
      <w:jc w:val="right"/>
    </w:pPr>
    <w:r w:rsidRPr="001853CB">
      <w:rPr>
        <w:rStyle w:val="normaltextrun"/>
        <w:color w:val="001B4F"/>
        <w:sz w:val="16"/>
        <w:szCs w:val="16"/>
        <w:shd w:val="clear" w:color="auto" w:fill="FFFFFF"/>
      </w:rPr>
      <w:t>ESMA32-2009130576-3281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6A690643" w14:textId="77777777" w:rsidR="00F87468" w:rsidRDefault="00F87468" w:rsidP="00AF763D">
    <w:pPr>
      <w:pStyle w:val="HeaderFoot"/>
      <w:jc w:val="both"/>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1B4F"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3D27809"/>
    <w:multiLevelType w:val="hybridMultilevel"/>
    <w:tmpl w:val="7EDAF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1" w15:restartNumberingAfterBreak="0">
    <w:nsid w:val="66EF1FDF"/>
    <w:multiLevelType w:val="hybridMultilevel"/>
    <w:tmpl w:val="33B4CE32"/>
    <w:lvl w:ilvl="0" w:tplc="7D7EDA96">
      <w:numFmt w:val="bullet"/>
      <w:lvlText w:val="-"/>
      <w:lvlJc w:val="left"/>
      <w:pPr>
        <w:ind w:left="720" w:hanging="360"/>
      </w:pPr>
      <w:rPr>
        <w:rFonts w:ascii="Arial" w:eastAsiaTheme="minorEastAsia" w:hAnsi="Arial" w:cs="Arial" w:hint="default"/>
        <w: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15:restartNumberingAfterBreak="0">
    <w:nsid w:val="7FEF56C0"/>
    <w:multiLevelType w:val="hybridMultilevel"/>
    <w:tmpl w:val="3CD65192"/>
    <w:lvl w:ilvl="0" w:tplc="E674947E">
      <w:start w:val="1"/>
      <w:numFmt w:val="decimal"/>
      <w:pStyle w:val="Titre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5"/>
  </w:num>
  <w:num w:numId="20" w16cid:durableId="1805388212">
    <w:abstractNumId w:val="35"/>
  </w:num>
  <w:num w:numId="21" w16cid:durableId="538709007">
    <w:abstractNumId w:val="24"/>
  </w:num>
  <w:num w:numId="22" w16cid:durableId="104540172">
    <w:abstractNumId w:val="7"/>
  </w:num>
  <w:num w:numId="23" w16cid:durableId="1824349076">
    <w:abstractNumId w:val="28"/>
  </w:num>
  <w:num w:numId="24" w16cid:durableId="672032853">
    <w:abstractNumId w:val="27"/>
  </w:num>
  <w:num w:numId="25" w16cid:durableId="48917541">
    <w:abstractNumId w:val="18"/>
  </w:num>
  <w:num w:numId="26" w16cid:durableId="978925443">
    <w:abstractNumId w:val="32"/>
  </w:num>
  <w:num w:numId="27" w16cid:durableId="1036613928">
    <w:abstractNumId w:val="37"/>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4"/>
  </w:num>
  <w:num w:numId="33" w16cid:durableId="2076850202">
    <w:abstractNumId w:val="33"/>
  </w:num>
  <w:num w:numId="34" w16cid:durableId="469176496">
    <w:abstractNumId w:val="10"/>
  </w:num>
  <w:num w:numId="35" w16cid:durableId="674843309">
    <w:abstractNumId w:val="16"/>
  </w:num>
  <w:num w:numId="36" w16cid:durableId="1954971501">
    <w:abstractNumId w:val="38"/>
  </w:num>
  <w:num w:numId="37" w16cid:durableId="1221788396">
    <w:abstractNumId w:val="2"/>
  </w:num>
  <w:num w:numId="38" w16cid:durableId="336426151">
    <w:abstractNumId w:val="2"/>
  </w:num>
  <w:num w:numId="39" w16cid:durableId="794639403">
    <w:abstractNumId w:val="2"/>
  </w:num>
  <w:num w:numId="40" w16cid:durableId="2061973271">
    <w:abstractNumId w:val="2"/>
  </w:num>
  <w:num w:numId="41" w16cid:durableId="1367562944">
    <w:abstractNumId w:val="2"/>
  </w:num>
  <w:num w:numId="42" w16cid:durableId="1007948621">
    <w:abstractNumId w:val="2"/>
  </w:num>
  <w:num w:numId="43" w16cid:durableId="1940942931">
    <w:abstractNumId w:val="2"/>
  </w:num>
  <w:num w:numId="44" w16cid:durableId="2065516913">
    <w:abstractNumId w:val="2"/>
  </w:num>
  <w:num w:numId="45" w16cid:durableId="569316081">
    <w:abstractNumId w:val="2"/>
  </w:num>
  <w:num w:numId="46" w16cid:durableId="1785074139">
    <w:abstractNumId w:val="31"/>
  </w:num>
  <w:num w:numId="47" w16cid:durableId="1635478160">
    <w:abstractNumId w:val="2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p, Aliénor">
    <w15:presenceInfo w15:providerId="AD" w15:userId="S::acamp@fbf.fr::7af65d43-616e-4c1c-a72b-da4d5292c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A42"/>
    <w:rsid w:val="00006C2B"/>
    <w:rsid w:val="00007014"/>
    <w:rsid w:val="00007968"/>
    <w:rsid w:val="0001067A"/>
    <w:rsid w:val="00012287"/>
    <w:rsid w:val="00012F3B"/>
    <w:rsid w:val="0001329E"/>
    <w:rsid w:val="00013CCE"/>
    <w:rsid w:val="000140D5"/>
    <w:rsid w:val="0001410B"/>
    <w:rsid w:val="000141D6"/>
    <w:rsid w:val="00014A95"/>
    <w:rsid w:val="00015B5E"/>
    <w:rsid w:val="00015F1D"/>
    <w:rsid w:val="0001767B"/>
    <w:rsid w:val="0001774B"/>
    <w:rsid w:val="00020D0F"/>
    <w:rsid w:val="000215EB"/>
    <w:rsid w:val="00021C96"/>
    <w:rsid w:val="00021E83"/>
    <w:rsid w:val="00023713"/>
    <w:rsid w:val="00023C4D"/>
    <w:rsid w:val="00025E71"/>
    <w:rsid w:val="00026226"/>
    <w:rsid w:val="00026269"/>
    <w:rsid w:val="00027154"/>
    <w:rsid w:val="00027ECF"/>
    <w:rsid w:val="000303BE"/>
    <w:rsid w:val="00033A94"/>
    <w:rsid w:val="000344D6"/>
    <w:rsid w:val="00034960"/>
    <w:rsid w:val="00035397"/>
    <w:rsid w:val="00036FAE"/>
    <w:rsid w:val="00041858"/>
    <w:rsid w:val="000427F1"/>
    <w:rsid w:val="00043286"/>
    <w:rsid w:val="0004389E"/>
    <w:rsid w:val="00045CA6"/>
    <w:rsid w:val="000463A6"/>
    <w:rsid w:val="00046CC9"/>
    <w:rsid w:val="00046E91"/>
    <w:rsid w:val="00047773"/>
    <w:rsid w:val="000502FE"/>
    <w:rsid w:val="0005126D"/>
    <w:rsid w:val="00051992"/>
    <w:rsid w:val="00051E9A"/>
    <w:rsid w:val="000521A7"/>
    <w:rsid w:val="00052F47"/>
    <w:rsid w:val="000537BB"/>
    <w:rsid w:val="0005399B"/>
    <w:rsid w:val="00054DE6"/>
    <w:rsid w:val="000569D7"/>
    <w:rsid w:val="000576D7"/>
    <w:rsid w:val="00060F72"/>
    <w:rsid w:val="000611A4"/>
    <w:rsid w:val="00061E6D"/>
    <w:rsid w:val="00062592"/>
    <w:rsid w:val="000636A1"/>
    <w:rsid w:val="000649D9"/>
    <w:rsid w:val="000652BE"/>
    <w:rsid w:val="000653A9"/>
    <w:rsid w:val="0006590B"/>
    <w:rsid w:val="00066479"/>
    <w:rsid w:val="0006723C"/>
    <w:rsid w:val="000675CD"/>
    <w:rsid w:val="00070376"/>
    <w:rsid w:val="00070630"/>
    <w:rsid w:val="00070974"/>
    <w:rsid w:val="000710C1"/>
    <w:rsid w:val="0007174F"/>
    <w:rsid w:val="00071EAD"/>
    <w:rsid w:val="00071F4E"/>
    <w:rsid w:val="00072271"/>
    <w:rsid w:val="00072B54"/>
    <w:rsid w:val="000735AB"/>
    <w:rsid w:val="0007449E"/>
    <w:rsid w:val="0007463D"/>
    <w:rsid w:val="00074979"/>
    <w:rsid w:val="000749F0"/>
    <w:rsid w:val="0007609D"/>
    <w:rsid w:val="00077C67"/>
    <w:rsid w:val="0008083C"/>
    <w:rsid w:val="00080976"/>
    <w:rsid w:val="0008191B"/>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A2B"/>
    <w:rsid w:val="000A43CC"/>
    <w:rsid w:val="000A7314"/>
    <w:rsid w:val="000A7B53"/>
    <w:rsid w:val="000A7B64"/>
    <w:rsid w:val="000B035D"/>
    <w:rsid w:val="000B1586"/>
    <w:rsid w:val="000B240A"/>
    <w:rsid w:val="000B275C"/>
    <w:rsid w:val="000B2C3D"/>
    <w:rsid w:val="000B55C0"/>
    <w:rsid w:val="000B5DF2"/>
    <w:rsid w:val="000C06C9"/>
    <w:rsid w:val="000C182A"/>
    <w:rsid w:val="000C1DCC"/>
    <w:rsid w:val="000C1FBC"/>
    <w:rsid w:val="000C2B6A"/>
    <w:rsid w:val="000C2F88"/>
    <w:rsid w:val="000C55C8"/>
    <w:rsid w:val="000C57C4"/>
    <w:rsid w:val="000C5FD3"/>
    <w:rsid w:val="000C701D"/>
    <w:rsid w:val="000C773C"/>
    <w:rsid w:val="000C7C4A"/>
    <w:rsid w:val="000D17AA"/>
    <w:rsid w:val="000D2D0B"/>
    <w:rsid w:val="000D4660"/>
    <w:rsid w:val="000D4A76"/>
    <w:rsid w:val="000D705D"/>
    <w:rsid w:val="000D71F1"/>
    <w:rsid w:val="000D7EB9"/>
    <w:rsid w:val="000E0223"/>
    <w:rsid w:val="000E0CF3"/>
    <w:rsid w:val="000E18A8"/>
    <w:rsid w:val="000E1AEC"/>
    <w:rsid w:val="000E3937"/>
    <w:rsid w:val="000E4081"/>
    <w:rsid w:val="000E4926"/>
    <w:rsid w:val="000E49B7"/>
    <w:rsid w:val="000E4C37"/>
    <w:rsid w:val="000E5F7F"/>
    <w:rsid w:val="000E61FE"/>
    <w:rsid w:val="000E7086"/>
    <w:rsid w:val="000E7C65"/>
    <w:rsid w:val="000F04D2"/>
    <w:rsid w:val="000F1250"/>
    <w:rsid w:val="000F3F60"/>
    <w:rsid w:val="000F55B7"/>
    <w:rsid w:val="000F604F"/>
    <w:rsid w:val="000F7399"/>
    <w:rsid w:val="00100F69"/>
    <w:rsid w:val="00101BF1"/>
    <w:rsid w:val="001027F1"/>
    <w:rsid w:val="00104E00"/>
    <w:rsid w:val="00104F2E"/>
    <w:rsid w:val="001072DD"/>
    <w:rsid w:val="001101E8"/>
    <w:rsid w:val="00110D7A"/>
    <w:rsid w:val="00111464"/>
    <w:rsid w:val="0011167D"/>
    <w:rsid w:val="00112892"/>
    <w:rsid w:val="00112E48"/>
    <w:rsid w:val="001130EA"/>
    <w:rsid w:val="00113840"/>
    <w:rsid w:val="001138E8"/>
    <w:rsid w:val="00114259"/>
    <w:rsid w:val="001151AC"/>
    <w:rsid w:val="001168B2"/>
    <w:rsid w:val="00117C20"/>
    <w:rsid w:val="00120F0E"/>
    <w:rsid w:val="00121A5D"/>
    <w:rsid w:val="00121BED"/>
    <w:rsid w:val="001225AB"/>
    <w:rsid w:val="00123D39"/>
    <w:rsid w:val="001244CD"/>
    <w:rsid w:val="0012566F"/>
    <w:rsid w:val="001260F6"/>
    <w:rsid w:val="001262B1"/>
    <w:rsid w:val="0012693D"/>
    <w:rsid w:val="0012767E"/>
    <w:rsid w:val="00130F41"/>
    <w:rsid w:val="00130FAF"/>
    <w:rsid w:val="00134FE1"/>
    <w:rsid w:val="00135F2B"/>
    <w:rsid w:val="001372DD"/>
    <w:rsid w:val="001405BA"/>
    <w:rsid w:val="00141497"/>
    <w:rsid w:val="0014253A"/>
    <w:rsid w:val="001425C8"/>
    <w:rsid w:val="001431AE"/>
    <w:rsid w:val="00143B87"/>
    <w:rsid w:val="001444D6"/>
    <w:rsid w:val="001459E3"/>
    <w:rsid w:val="00146A0B"/>
    <w:rsid w:val="0014761E"/>
    <w:rsid w:val="00147752"/>
    <w:rsid w:val="0015061C"/>
    <w:rsid w:val="00150EFE"/>
    <w:rsid w:val="00151907"/>
    <w:rsid w:val="001544C8"/>
    <w:rsid w:val="00155318"/>
    <w:rsid w:val="00155FAB"/>
    <w:rsid w:val="001567A1"/>
    <w:rsid w:val="00156857"/>
    <w:rsid w:val="001573C3"/>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53CB"/>
    <w:rsid w:val="001858D4"/>
    <w:rsid w:val="00186829"/>
    <w:rsid w:val="001868CA"/>
    <w:rsid w:val="00187304"/>
    <w:rsid w:val="001875BE"/>
    <w:rsid w:val="0019017A"/>
    <w:rsid w:val="00190B8C"/>
    <w:rsid w:val="00190FF8"/>
    <w:rsid w:val="0019311A"/>
    <w:rsid w:val="0019459C"/>
    <w:rsid w:val="0019508A"/>
    <w:rsid w:val="001960D8"/>
    <w:rsid w:val="001A1092"/>
    <w:rsid w:val="001A10AB"/>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191"/>
    <w:rsid w:val="001C270F"/>
    <w:rsid w:val="001C4679"/>
    <w:rsid w:val="001C4C0E"/>
    <w:rsid w:val="001C5770"/>
    <w:rsid w:val="001C6195"/>
    <w:rsid w:val="001D000A"/>
    <w:rsid w:val="001D0883"/>
    <w:rsid w:val="001D2205"/>
    <w:rsid w:val="001D22C7"/>
    <w:rsid w:val="001D3A1F"/>
    <w:rsid w:val="001D3FB6"/>
    <w:rsid w:val="001D4550"/>
    <w:rsid w:val="001D5498"/>
    <w:rsid w:val="001D5BAF"/>
    <w:rsid w:val="001D6401"/>
    <w:rsid w:val="001D66C9"/>
    <w:rsid w:val="001D722A"/>
    <w:rsid w:val="001E0074"/>
    <w:rsid w:val="001E04FC"/>
    <w:rsid w:val="001E407D"/>
    <w:rsid w:val="001E40FB"/>
    <w:rsid w:val="001E66EC"/>
    <w:rsid w:val="001E68C5"/>
    <w:rsid w:val="001E68ED"/>
    <w:rsid w:val="001E6BFC"/>
    <w:rsid w:val="001F0F63"/>
    <w:rsid w:val="001F3996"/>
    <w:rsid w:val="001F44A4"/>
    <w:rsid w:val="001F579D"/>
    <w:rsid w:val="001F65EF"/>
    <w:rsid w:val="001F697B"/>
    <w:rsid w:val="002005A6"/>
    <w:rsid w:val="00202803"/>
    <w:rsid w:val="00204CBC"/>
    <w:rsid w:val="002051F1"/>
    <w:rsid w:val="002067BA"/>
    <w:rsid w:val="00206F5D"/>
    <w:rsid w:val="0021058D"/>
    <w:rsid w:val="002117E3"/>
    <w:rsid w:val="00211E2F"/>
    <w:rsid w:val="00211E9E"/>
    <w:rsid w:val="00212000"/>
    <w:rsid w:val="00214464"/>
    <w:rsid w:val="00214FB4"/>
    <w:rsid w:val="00215940"/>
    <w:rsid w:val="00215B20"/>
    <w:rsid w:val="00216D75"/>
    <w:rsid w:val="00217C23"/>
    <w:rsid w:val="00220561"/>
    <w:rsid w:val="00220CE4"/>
    <w:rsid w:val="00222D9B"/>
    <w:rsid w:val="00223788"/>
    <w:rsid w:val="00223D11"/>
    <w:rsid w:val="002242D3"/>
    <w:rsid w:val="00227522"/>
    <w:rsid w:val="00227C1A"/>
    <w:rsid w:val="002301E6"/>
    <w:rsid w:val="0023121C"/>
    <w:rsid w:val="0023156C"/>
    <w:rsid w:val="00232555"/>
    <w:rsid w:val="00232F90"/>
    <w:rsid w:val="00233B08"/>
    <w:rsid w:val="00233C3B"/>
    <w:rsid w:val="0023499C"/>
    <w:rsid w:val="00235CE3"/>
    <w:rsid w:val="00235D1B"/>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4968"/>
    <w:rsid w:val="002551A4"/>
    <w:rsid w:val="002559F3"/>
    <w:rsid w:val="00256C4A"/>
    <w:rsid w:val="00256DFE"/>
    <w:rsid w:val="002609B2"/>
    <w:rsid w:val="002612AB"/>
    <w:rsid w:val="00261D56"/>
    <w:rsid w:val="00261FD3"/>
    <w:rsid w:val="00263505"/>
    <w:rsid w:val="00264077"/>
    <w:rsid w:val="00266B9A"/>
    <w:rsid w:val="00270E54"/>
    <w:rsid w:val="00273633"/>
    <w:rsid w:val="00273681"/>
    <w:rsid w:val="00275176"/>
    <w:rsid w:val="002754B5"/>
    <w:rsid w:val="002764C5"/>
    <w:rsid w:val="00276A5A"/>
    <w:rsid w:val="002772AE"/>
    <w:rsid w:val="002774EE"/>
    <w:rsid w:val="00280613"/>
    <w:rsid w:val="002819C4"/>
    <w:rsid w:val="0028273B"/>
    <w:rsid w:val="0028274D"/>
    <w:rsid w:val="00282B96"/>
    <w:rsid w:val="002833D6"/>
    <w:rsid w:val="00283F51"/>
    <w:rsid w:val="00285E41"/>
    <w:rsid w:val="00286064"/>
    <w:rsid w:val="002867B1"/>
    <w:rsid w:val="002868FC"/>
    <w:rsid w:val="002870D7"/>
    <w:rsid w:val="00287577"/>
    <w:rsid w:val="00287BBB"/>
    <w:rsid w:val="00287E3B"/>
    <w:rsid w:val="00290638"/>
    <w:rsid w:val="00291763"/>
    <w:rsid w:val="00291D80"/>
    <w:rsid w:val="00292E82"/>
    <w:rsid w:val="00293156"/>
    <w:rsid w:val="00293BE7"/>
    <w:rsid w:val="00293D78"/>
    <w:rsid w:val="002946DC"/>
    <w:rsid w:val="0029493B"/>
    <w:rsid w:val="00295E32"/>
    <w:rsid w:val="002A02CF"/>
    <w:rsid w:val="002A0C82"/>
    <w:rsid w:val="002A0CD8"/>
    <w:rsid w:val="002A13EB"/>
    <w:rsid w:val="002A1820"/>
    <w:rsid w:val="002A2690"/>
    <w:rsid w:val="002A35EF"/>
    <w:rsid w:val="002A3DE0"/>
    <w:rsid w:val="002A40EA"/>
    <w:rsid w:val="002A41CA"/>
    <w:rsid w:val="002A46E8"/>
    <w:rsid w:val="002A491C"/>
    <w:rsid w:val="002A4C8E"/>
    <w:rsid w:val="002A7079"/>
    <w:rsid w:val="002B1814"/>
    <w:rsid w:val="002B1FEF"/>
    <w:rsid w:val="002B2DF8"/>
    <w:rsid w:val="002B3473"/>
    <w:rsid w:val="002B353D"/>
    <w:rsid w:val="002B354F"/>
    <w:rsid w:val="002B3614"/>
    <w:rsid w:val="002B45D1"/>
    <w:rsid w:val="002B4ED8"/>
    <w:rsid w:val="002B4FAA"/>
    <w:rsid w:val="002B52C2"/>
    <w:rsid w:val="002B6761"/>
    <w:rsid w:val="002B7656"/>
    <w:rsid w:val="002C0642"/>
    <w:rsid w:val="002C1492"/>
    <w:rsid w:val="002C1E8B"/>
    <w:rsid w:val="002C2EFE"/>
    <w:rsid w:val="002C53AA"/>
    <w:rsid w:val="002C5B2D"/>
    <w:rsid w:val="002C6AF9"/>
    <w:rsid w:val="002C7DFC"/>
    <w:rsid w:val="002D08B8"/>
    <w:rsid w:val="002D14F3"/>
    <w:rsid w:val="002D16E4"/>
    <w:rsid w:val="002D1F74"/>
    <w:rsid w:val="002D2FEF"/>
    <w:rsid w:val="002D36A3"/>
    <w:rsid w:val="002D36C2"/>
    <w:rsid w:val="002D3FCB"/>
    <w:rsid w:val="002D43D1"/>
    <w:rsid w:val="002D4FEF"/>
    <w:rsid w:val="002D502D"/>
    <w:rsid w:val="002D63F5"/>
    <w:rsid w:val="002D6E1A"/>
    <w:rsid w:val="002E036D"/>
    <w:rsid w:val="002E10A5"/>
    <w:rsid w:val="002E1324"/>
    <w:rsid w:val="002E1517"/>
    <w:rsid w:val="002E1760"/>
    <w:rsid w:val="002E1B22"/>
    <w:rsid w:val="002E2DC6"/>
    <w:rsid w:val="002E365C"/>
    <w:rsid w:val="002E387F"/>
    <w:rsid w:val="002E76FC"/>
    <w:rsid w:val="002E7F4B"/>
    <w:rsid w:val="002F0C91"/>
    <w:rsid w:val="002F0E3E"/>
    <w:rsid w:val="002F1683"/>
    <w:rsid w:val="002F1B19"/>
    <w:rsid w:val="002F1FBF"/>
    <w:rsid w:val="002F22C4"/>
    <w:rsid w:val="002F2D21"/>
    <w:rsid w:val="002F4139"/>
    <w:rsid w:val="00300624"/>
    <w:rsid w:val="00300F56"/>
    <w:rsid w:val="00301006"/>
    <w:rsid w:val="0030108F"/>
    <w:rsid w:val="00301C2B"/>
    <w:rsid w:val="00304A71"/>
    <w:rsid w:val="00305D4F"/>
    <w:rsid w:val="003066C8"/>
    <w:rsid w:val="0030739D"/>
    <w:rsid w:val="00307AFB"/>
    <w:rsid w:val="00311184"/>
    <w:rsid w:val="00311E05"/>
    <w:rsid w:val="00312675"/>
    <w:rsid w:val="00313F3D"/>
    <w:rsid w:val="00314013"/>
    <w:rsid w:val="00314945"/>
    <w:rsid w:val="00315389"/>
    <w:rsid w:val="00315746"/>
    <w:rsid w:val="00315E96"/>
    <w:rsid w:val="00317FC8"/>
    <w:rsid w:val="0032149E"/>
    <w:rsid w:val="003223D7"/>
    <w:rsid w:val="003226DE"/>
    <w:rsid w:val="00322C67"/>
    <w:rsid w:val="00322ECF"/>
    <w:rsid w:val="00323D9F"/>
    <w:rsid w:val="00324623"/>
    <w:rsid w:val="00324FDB"/>
    <w:rsid w:val="0032560C"/>
    <w:rsid w:val="00325F48"/>
    <w:rsid w:val="0033194F"/>
    <w:rsid w:val="00332304"/>
    <w:rsid w:val="00332406"/>
    <w:rsid w:val="0033254E"/>
    <w:rsid w:val="00332D8D"/>
    <w:rsid w:val="00334B1D"/>
    <w:rsid w:val="00335E66"/>
    <w:rsid w:val="0033630A"/>
    <w:rsid w:val="00336B56"/>
    <w:rsid w:val="003406F2"/>
    <w:rsid w:val="00341B25"/>
    <w:rsid w:val="00341EC0"/>
    <w:rsid w:val="0034240C"/>
    <w:rsid w:val="0034374F"/>
    <w:rsid w:val="0034438F"/>
    <w:rsid w:val="00344496"/>
    <w:rsid w:val="00345968"/>
    <w:rsid w:val="00347667"/>
    <w:rsid w:val="003507E2"/>
    <w:rsid w:val="003522B2"/>
    <w:rsid w:val="0035455E"/>
    <w:rsid w:val="00354A6F"/>
    <w:rsid w:val="00354B48"/>
    <w:rsid w:val="00354B4B"/>
    <w:rsid w:val="00355789"/>
    <w:rsid w:val="003609B6"/>
    <w:rsid w:val="00361119"/>
    <w:rsid w:val="003636E3"/>
    <w:rsid w:val="00364DEA"/>
    <w:rsid w:val="0036538D"/>
    <w:rsid w:val="00365D12"/>
    <w:rsid w:val="00366E20"/>
    <w:rsid w:val="003674A9"/>
    <w:rsid w:val="003678BA"/>
    <w:rsid w:val="0037018D"/>
    <w:rsid w:val="0037056E"/>
    <w:rsid w:val="00372299"/>
    <w:rsid w:val="00372F02"/>
    <w:rsid w:val="00373729"/>
    <w:rsid w:val="00373C91"/>
    <w:rsid w:val="003748F0"/>
    <w:rsid w:val="003755C6"/>
    <w:rsid w:val="00375902"/>
    <w:rsid w:val="00375AEF"/>
    <w:rsid w:val="00376367"/>
    <w:rsid w:val="00376B02"/>
    <w:rsid w:val="0037733A"/>
    <w:rsid w:val="003776DC"/>
    <w:rsid w:val="003779C1"/>
    <w:rsid w:val="00380FEC"/>
    <w:rsid w:val="00381226"/>
    <w:rsid w:val="00381B1B"/>
    <w:rsid w:val="00381FF6"/>
    <w:rsid w:val="00383D7D"/>
    <w:rsid w:val="00383E1F"/>
    <w:rsid w:val="0038436F"/>
    <w:rsid w:val="00384CCE"/>
    <w:rsid w:val="003865E5"/>
    <w:rsid w:val="0039002F"/>
    <w:rsid w:val="003926C1"/>
    <w:rsid w:val="00392900"/>
    <w:rsid w:val="00393357"/>
    <w:rsid w:val="00395008"/>
    <w:rsid w:val="00395E7B"/>
    <w:rsid w:val="00395F4C"/>
    <w:rsid w:val="003A0612"/>
    <w:rsid w:val="003A51C5"/>
    <w:rsid w:val="003A5A73"/>
    <w:rsid w:val="003A5DAC"/>
    <w:rsid w:val="003A64D5"/>
    <w:rsid w:val="003A6591"/>
    <w:rsid w:val="003A6E9A"/>
    <w:rsid w:val="003B08C8"/>
    <w:rsid w:val="003B2567"/>
    <w:rsid w:val="003B381A"/>
    <w:rsid w:val="003B46CC"/>
    <w:rsid w:val="003B4976"/>
    <w:rsid w:val="003B4B3F"/>
    <w:rsid w:val="003B6258"/>
    <w:rsid w:val="003B66C9"/>
    <w:rsid w:val="003B7A99"/>
    <w:rsid w:val="003C0343"/>
    <w:rsid w:val="003C1C32"/>
    <w:rsid w:val="003C40DA"/>
    <w:rsid w:val="003C42BA"/>
    <w:rsid w:val="003C462F"/>
    <w:rsid w:val="003C46F7"/>
    <w:rsid w:val="003C4A02"/>
    <w:rsid w:val="003C4F05"/>
    <w:rsid w:val="003C6191"/>
    <w:rsid w:val="003C6E49"/>
    <w:rsid w:val="003C7196"/>
    <w:rsid w:val="003C789C"/>
    <w:rsid w:val="003C7AE6"/>
    <w:rsid w:val="003D0CBF"/>
    <w:rsid w:val="003D0DD6"/>
    <w:rsid w:val="003D4B73"/>
    <w:rsid w:val="003D503B"/>
    <w:rsid w:val="003D605E"/>
    <w:rsid w:val="003D61D1"/>
    <w:rsid w:val="003D6780"/>
    <w:rsid w:val="003D6FCB"/>
    <w:rsid w:val="003E0F84"/>
    <w:rsid w:val="003E172C"/>
    <w:rsid w:val="003E1FF3"/>
    <w:rsid w:val="003E3ACA"/>
    <w:rsid w:val="003E50EA"/>
    <w:rsid w:val="003E68C7"/>
    <w:rsid w:val="003E7313"/>
    <w:rsid w:val="003E79B0"/>
    <w:rsid w:val="003F0403"/>
    <w:rsid w:val="003F0CBF"/>
    <w:rsid w:val="003F1094"/>
    <w:rsid w:val="003F2E45"/>
    <w:rsid w:val="003F3AE2"/>
    <w:rsid w:val="003F3EFE"/>
    <w:rsid w:val="003F40B8"/>
    <w:rsid w:val="003F5C06"/>
    <w:rsid w:val="00400195"/>
    <w:rsid w:val="00400D63"/>
    <w:rsid w:val="004017B3"/>
    <w:rsid w:val="00402472"/>
    <w:rsid w:val="0040254B"/>
    <w:rsid w:val="00403086"/>
    <w:rsid w:val="00403460"/>
    <w:rsid w:val="004040FF"/>
    <w:rsid w:val="00404284"/>
    <w:rsid w:val="004042C4"/>
    <w:rsid w:val="00404888"/>
    <w:rsid w:val="00406E90"/>
    <w:rsid w:val="00410240"/>
    <w:rsid w:val="00410396"/>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0FF1"/>
    <w:rsid w:val="0043173B"/>
    <w:rsid w:val="00431B0A"/>
    <w:rsid w:val="00431DA4"/>
    <w:rsid w:val="00432A91"/>
    <w:rsid w:val="004332A4"/>
    <w:rsid w:val="0043335A"/>
    <w:rsid w:val="0043453F"/>
    <w:rsid w:val="00434A74"/>
    <w:rsid w:val="004350F4"/>
    <w:rsid w:val="00437929"/>
    <w:rsid w:val="00437A4A"/>
    <w:rsid w:val="00440541"/>
    <w:rsid w:val="00441483"/>
    <w:rsid w:val="0044162D"/>
    <w:rsid w:val="0044277A"/>
    <w:rsid w:val="004434EF"/>
    <w:rsid w:val="0044525A"/>
    <w:rsid w:val="004456DC"/>
    <w:rsid w:val="004463D2"/>
    <w:rsid w:val="00447FBE"/>
    <w:rsid w:val="0045021A"/>
    <w:rsid w:val="0045035E"/>
    <w:rsid w:val="004505B5"/>
    <w:rsid w:val="0045175A"/>
    <w:rsid w:val="00451ED9"/>
    <w:rsid w:val="00452180"/>
    <w:rsid w:val="00452C9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04DC"/>
    <w:rsid w:val="0048104E"/>
    <w:rsid w:val="004814BB"/>
    <w:rsid w:val="004815DA"/>
    <w:rsid w:val="00482458"/>
    <w:rsid w:val="00483491"/>
    <w:rsid w:val="004837ED"/>
    <w:rsid w:val="00483942"/>
    <w:rsid w:val="004843CE"/>
    <w:rsid w:val="004845CD"/>
    <w:rsid w:val="004847F6"/>
    <w:rsid w:val="00485142"/>
    <w:rsid w:val="004852A7"/>
    <w:rsid w:val="004854D5"/>
    <w:rsid w:val="00486C17"/>
    <w:rsid w:val="00486DE2"/>
    <w:rsid w:val="00487117"/>
    <w:rsid w:val="00487A32"/>
    <w:rsid w:val="00487A91"/>
    <w:rsid w:val="004901E5"/>
    <w:rsid w:val="0049027D"/>
    <w:rsid w:val="004903D4"/>
    <w:rsid w:val="0049052B"/>
    <w:rsid w:val="00492457"/>
    <w:rsid w:val="004924A8"/>
    <w:rsid w:val="004934BA"/>
    <w:rsid w:val="004934E9"/>
    <w:rsid w:val="00493ABC"/>
    <w:rsid w:val="00494737"/>
    <w:rsid w:val="00494D5C"/>
    <w:rsid w:val="00495A6A"/>
    <w:rsid w:val="004964F6"/>
    <w:rsid w:val="00496821"/>
    <w:rsid w:val="00497750"/>
    <w:rsid w:val="00497B44"/>
    <w:rsid w:val="004A00E5"/>
    <w:rsid w:val="004A01A7"/>
    <w:rsid w:val="004A0D09"/>
    <w:rsid w:val="004A0ED5"/>
    <w:rsid w:val="004A116E"/>
    <w:rsid w:val="004A357F"/>
    <w:rsid w:val="004A3DAD"/>
    <w:rsid w:val="004A72D9"/>
    <w:rsid w:val="004B0335"/>
    <w:rsid w:val="004B0F1C"/>
    <w:rsid w:val="004B1E61"/>
    <w:rsid w:val="004B2179"/>
    <w:rsid w:val="004B21AB"/>
    <w:rsid w:val="004B39BB"/>
    <w:rsid w:val="004B59E0"/>
    <w:rsid w:val="004B667B"/>
    <w:rsid w:val="004B71C7"/>
    <w:rsid w:val="004C03AA"/>
    <w:rsid w:val="004C0B9A"/>
    <w:rsid w:val="004C0E5B"/>
    <w:rsid w:val="004C14E7"/>
    <w:rsid w:val="004C1D89"/>
    <w:rsid w:val="004C28D5"/>
    <w:rsid w:val="004C2A94"/>
    <w:rsid w:val="004C2CD0"/>
    <w:rsid w:val="004C3D25"/>
    <w:rsid w:val="004C3DAB"/>
    <w:rsid w:val="004C44E0"/>
    <w:rsid w:val="004C45D3"/>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3CE8"/>
    <w:rsid w:val="004E49B0"/>
    <w:rsid w:val="004E60D2"/>
    <w:rsid w:val="004E62DE"/>
    <w:rsid w:val="004E6B05"/>
    <w:rsid w:val="004E6E75"/>
    <w:rsid w:val="004E76A1"/>
    <w:rsid w:val="004F0363"/>
    <w:rsid w:val="004F05DE"/>
    <w:rsid w:val="004F4291"/>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1AA"/>
    <w:rsid w:val="00511AAB"/>
    <w:rsid w:val="00511CAD"/>
    <w:rsid w:val="005139E3"/>
    <w:rsid w:val="00514D10"/>
    <w:rsid w:val="00516783"/>
    <w:rsid w:val="005171FB"/>
    <w:rsid w:val="00517EF8"/>
    <w:rsid w:val="00520083"/>
    <w:rsid w:val="0052029E"/>
    <w:rsid w:val="0052076A"/>
    <w:rsid w:val="00520A2C"/>
    <w:rsid w:val="00520E25"/>
    <w:rsid w:val="0052183D"/>
    <w:rsid w:val="0052265C"/>
    <w:rsid w:val="005226A0"/>
    <w:rsid w:val="00522B01"/>
    <w:rsid w:val="00522F44"/>
    <w:rsid w:val="0052360A"/>
    <w:rsid w:val="005242BA"/>
    <w:rsid w:val="005243B8"/>
    <w:rsid w:val="005252DD"/>
    <w:rsid w:val="00526927"/>
    <w:rsid w:val="00526F8F"/>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3B64"/>
    <w:rsid w:val="005441D4"/>
    <w:rsid w:val="0054672D"/>
    <w:rsid w:val="00550F4E"/>
    <w:rsid w:val="00551740"/>
    <w:rsid w:val="00551E98"/>
    <w:rsid w:val="005532B5"/>
    <w:rsid w:val="00553EF4"/>
    <w:rsid w:val="00554A05"/>
    <w:rsid w:val="00555849"/>
    <w:rsid w:val="005559A8"/>
    <w:rsid w:val="00557048"/>
    <w:rsid w:val="00557FB5"/>
    <w:rsid w:val="0056025D"/>
    <w:rsid w:val="00561AED"/>
    <w:rsid w:val="005648A8"/>
    <w:rsid w:val="00564DE3"/>
    <w:rsid w:val="00564E44"/>
    <w:rsid w:val="00566C6A"/>
    <w:rsid w:val="00566CE5"/>
    <w:rsid w:val="00566D36"/>
    <w:rsid w:val="00566DD1"/>
    <w:rsid w:val="0057163A"/>
    <w:rsid w:val="0057174D"/>
    <w:rsid w:val="00573569"/>
    <w:rsid w:val="00573871"/>
    <w:rsid w:val="0057389E"/>
    <w:rsid w:val="00574A6C"/>
    <w:rsid w:val="0057567C"/>
    <w:rsid w:val="005765C0"/>
    <w:rsid w:val="005778DE"/>
    <w:rsid w:val="00580B3F"/>
    <w:rsid w:val="005825F2"/>
    <w:rsid w:val="005830D6"/>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DF8"/>
    <w:rsid w:val="005A6F43"/>
    <w:rsid w:val="005A767D"/>
    <w:rsid w:val="005A775C"/>
    <w:rsid w:val="005A784D"/>
    <w:rsid w:val="005B00F1"/>
    <w:rsid w:val="005B0C13"/>
    <w:rsid w:val="005B0CE7"/>
    <w:rsid w:val="005B10E2"/>
    <w:rsid w:val="005B1803"/>
    <w:rsid w:val="005B4079"/>
    <w:rsid w:val="005B428E"/>
    <w:rsid w:val="005B5B3C"/>
    <w:rsid w:val="005B6499"/>
    <w:rsid w:val="005B64CB"/>
    <w:rsid w:val="005B65C0"/>
    <w:rsid w:val="005B6AAA"/>
    <w:rsid w:val="005B7554"/>
    <w:rsid w:val="005B7C78"/>
    <w:rsid w:val="005C0FB2"/>
    <w:rsid w:val="005C1169"/>
    <w:rsid w:val="005C16E2"/>
    <w:rsid w:val="005C24EF"/>
    <w:rsid w:val="005C2796"/>
    <w:rsid w:val="005C3C6C"/>
    <w:rsid w:val="005C3F4C"/>
    <w:rsid w:val="005C43AA"/>
    <w:rsid w:val="005C486F"/>
    <w:rsid w:val="005C48C8"/>
    <w:rsid w:val="005C56D3"/>
    <w:rsid w:val="005C663C"/>
    <w:rsid w:val="005C7EAC"/>
    <w:rsid w:val="005D0750"/>
    <w:rsid w:val="005D1023"/>
    <w:rsid w:val="005D148F"/>
    <w:rsid w:val="005D14C5"/>
    <w:rsid w:val="005D2AD2"/>
    <w:rsid w:val="005D3762"/>
    <w:rsid w:val="005D3B16"/>
    <w:rsid w:val="005D4A86"/>
    <w:rsid w:val="005D4F78"/>
    <w:rsid w:val="005D5EB1"/>
    <w:rsid w:val="005D5F0D"/>
    <w:rsid w:val="005D6A29"/>
    <w:rsid w:val="005E0481"/>
    <w:rsid w:val="005E10BF"/>
    <w:rsid w:val="005E1834"/>
    <w:rsid w:val="005E33AD"/>
    <w:rsid w:val="005E43B7"/>
    <w:rsid w:val="005E459F"/>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B21"/>
    <w:rsid w:val="00606F77"/>
    <w:rsid w:val="00607237"/>
    <w:rsid w:val="00607832"/>
    <w:rsid w:val="0060784B"/>
    <w:rsid w:val="00610254"/>
    <w:rsid w:val="006105FB"/>
    <w:rsid w:val="00610F94"/>
    <w:rsid w:val="00611293"/>
    <w:rsid w:val="0061135E"/>
    <w:rsid w:val="006117EA"/>
    <w:rsid w:val="0061263A"/>
    <w:rsid w:val="00612C41"/>
    <w:rsid w:val="00613629"/>
    <w:rsid w:val="006145DE"/>
    <w:rsid w:val="0061478E"/>
    <w:rsid w:val="00614F25"/>
    <w:rsid w:val="00616A11"/>
    <w:rsid w:val="00616B9B"/>
    <w:rsid w:val="00617520"/>
    <w:rsid w:val="0062022D"/>
    <w:rsid w:val="00620D7C"/>
    <w:rsid w:val="00620FD7"/>
    <w:rsid w:val="00621089"/>
    <w:rsid w:val="00621E1F"/>
    <w:rsid w:val="006228B2"/>
    <w:rsid w:val="006228E1"/>
    <w:rsid w:val="00622E32"/>
    <w:rsid w:val="00623688"/>
    <w:rsid w:val="006247E0"/>
    <w:rsid w:val="00625F82"/>
    <w:rsid w:val="00627999"/>
    <w:rsid w:val="00630FF7"/>
    <w:rsid w:val="006317C5"/>
    <w:rsid w:val="006326E8"/>
    <w:rsid w:val="00632E5A"/>
    <w:rsid w:val="00633433"/>
    <w:rsid w:val="006341B5"/>
    <w:rsid w:val="006346C9"/>
    <w:rsid w:val="00634727"/>
    <w:rsid w:val="00634B64"/>
    <w:rsid w:val="0063578C"/>
    <w:rsid w:val="0063642C"/>
    <w:rsid w:val="0063681E"/>
    <w:rsid w:val="00636FF9"/>
    <w:rsid w:val="00640DCD"/>
    <w:rsid w:val="00641DC3"/>
    <w:rsid w:val="006421D3"/>
    <w:rsid w:val="00642972"/>
    <w:rsid w:val="006438B3"/>
    <w:rsid w:val="00644F4D"/>
    <w:rsid w:val="006469B1"/>
    <w:rsid w:val="00646C0D"/>
    <w:rsid w:val="00646C30"/>
    <w:rsid w:val="006476E0"/>
    <w:rsid w:val="006476F7"/>
    <w:rsid w:val="0064779E"/>
    <w:rsid w:val="006501FA"/>
    <w:rsid w:val="006509B0"/>
    <w:rsid w:val="006521F3"/>
    <w:rsid w:val="006524D5"/>
    <w:rsid w:val="00652BBD"/>
    <w:rsid w:val="00653542"/>
    <w:rsid w:val="00653633"/>
    <w:rsid w:val="00653F69"/>
    <w:rsid w:val="00654936"/>
    <w:rsid w:val="00655485"/>
    <w:rsid w:val="006558B3"/>
    <w:rsid w:val="0065770D"/>
    <w:rsid w:val="00660BF0"/>
    <w:rsid w:val="0066189C"/>
    <w:rsid w:val="006630CF"/>
    <w:rsid w:val="00663EFF"/>
    <w:rsid w:val="00664FFB"/>
    <w:rsid w:val="00665E5E"/>
    <w:rsid w:val="00666F74"/>
    <w:rsid w:val="00667027"/>
    <w:rsid w:val="00667FEA"/>
    <w:rsid w:val="006710D2"/>
    <w:rsid w:val="00671A8B"/>
    <w:rsid w:val="00671F53"/>
    <w:rsid w:val="006725A0"/>
    <w:rsid w:val="00674628"/>
    <w:rsid w:val="00674BD1"/>
    <w:rsid w:val="0067555E"/>
    <w:rsid w:val="0067738D"/>
    <w:rsid w:val="00677FAD"/>
    <w:rsid w:val="006802DE"/>
    <w:rsid w:val="0068032D"/>
    <w:rsid w:val="006805DC"/>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5F2"/>
    <w:rsid w:val="0069780E"/>
    <w:rsid w:val="006A2CA2"/>
    <w:rsid w:val="006A2EE2"/>
    <w:rsid w:val="006A35FC"/>
    <w:rsid w:val="006A468F"/>
    <w:rsid w:val="006A64ED"/>
    <w:rsid w:val="006A64FB"/>
    <w:rsid w:val="006B0102"/>
    <w:rsid w:val="006B2D40"/>
    <w:rsid w:val="006B34DF"/>
    <w:rsid w:val="006B39B2"/>
    <w:rsid w:val="006B3AF9"/>
    <w:rsid w:val="006B43A5"/>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C6703"/>
    <w:rsid w:val="006D3985"/>
    <w:rsid w:val="006D399F"/>
    <w:rsid w:val="006D4F0C"/>
    <w:rsid w:val="006D5645"/>
    <w:rsid w:val="006E0C8A"/>
    <w:rsid w:val="006E1257"/>
    <w:rsid w:val="006E2A23"/>
    <w:rsid w:val="006E35E5"/>
    <w:rsid w:val="006E3C72"/>
    <w:rsid w:val="006E4F20"/>
    <w:rsid w:val="006E649A"/>
    <w:rsid w:val="006F03D1"/>
    <w:rsid w:val="006F08DC"/>
    <w:rsid w:val="006F2A24"/>
    <w:rsid w:val="006F357C"/>
    <w:rsid w:val="006F3948"/>
    <w:rsid w:val="006F41A1"/>
    <w:rsid w:val="006F4403"/>
    <w:rsid w:val="006F45EC"/>
    <w:rsid w:val="006F47B8"/>
    <w:rsid w:val="006F47D2"/>
    <w:rsid w:val="006F4B04"/>
    <w:rsid w:val="006F5456"/>
    <w:rsid w:val="006F57F2"/>
    <w:rsid w:val="006F6468"/>
    <w:rsid w:val="006F691B"/>
    <w:rsid w:val="006F71FA"/>
    <w:rsid w:val="00700247"/>
    <w:rsid w:val="00701051"/>
    <w:rsid w:val="00701E69"/>
    <w:rsid w:val="007021C2"/>
    <w:rsid w:val="00702502"/>
    <w:rsid w:val="00702624"/>
    <w:rsid w:val="007033A8"/>
    <w:rsid w:val="00703C53"/>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1598"/>
    <w:rsid w:val="00722E49"/>
    <w:rsid w:val="00723A08"/>
    <w:rsid w:val="00723B5C"/>
    <w:rsid w:val="00723F8A"/>
    <w:rsid w:val="00724391"/>
    <w:rsid w:val="00724C18"/>
    <w:rsid w:val="00725FB1"/>
    <w:rsid w:val="00726630"/>
    <w:rsid w:val="00727F73"/>
    <w:rsid w:val="00730598"/>
    <w:rsid w:val="00730705"/>
    <w:rsid w:val="00730944"/>
    <w:rsid w:val="00731475"/>
    <w:rsid w:val="0073248E"/>
    <w:rsid w:val="00733EE9"/>
    <w:rsid w:val="007341D2"/>
    <w:rsid w:val="00735B8E"/>
    <w:rsid w:val="00736651"/>
    <w:rsid w:val="0073673C"/>
    <w:rsid w:val="00736935"/>
    <w:rsid w:val="007378EC"/>
    <w:rsid w:val="00737DD9"/>
    <w:rsid w:val="00743C13"/>
    <w:rsid w:val="00743DE7"/>
    <w:rsid w:val="0074509E"/>
    <w:rsid w:val="00745B9F"/>
    <w:rsid w:val="0074726F"/>
    <w:rsid w:val="007523A4"/>
    <w:rsid w:val="00752D4F"/>
    <w:rsid w:val="00752F51"/>
    <w:rsid w:val="0075409F"/>
    <w:rsid w:val="00754D49"/>
    <w:rsid w:val="0075525A"/>
    <w:rsid w:val="00755609"/>
    <w:rsid w:val="00755986"/>
    <w:rsid w:val="00755B87"/>
    <w:rsid w:val="00755C86"/>
    <w:rsid w:val="00755E19"/>
    <w:rsid w:val="00756BFF"/>
    <w:rsid w:val="00756D77"/>
    <w:rsid w:val="0075718D"/>
    <w:rsid w:val="00760041"/>
    <w:rsid w:val="007605C7"/>
    <w:rsid w:val="00760865"/>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864"/>
    <w:rsid w:val="00775937"/>
    <w:rsid w:val="00777046"/>
    <w:rsid w:val="007770DA"/>
    <w:rsid w:val="00777230"/>
    <w:rsid w:val="007805B9"/>
    <w:rsid w:val="00780C3A"/>
    <w:rsid w:val="007834A1"/>
    <w:rsid w:val="00787A89"/>
    <w:rsid w:val="00791EB4"/>
    <w:rsid w:val="007928F1"/>
    <w:rsid w:val="00792AC9"/>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135"/>
    <w:rsid w:val="007A45E6"/>
    <w:rsid w:val="007A4B28"/>
    <w:rsid w:val="007A4F6C"/>
    <w:rsid w:val="007A5C2C"/>
    <w:rsid w:val="007A6EC7"/>
    <w:rsid w:val="007A7678"/>
    <w:rsid w:val="007B0CD8"/>
    <w:rsid w:val="007B0DE0"/>
    <w:rsid w:val="007B21DE"/>
    <w:rsid w:val="007B2BB9"/>
    <w:rsid w:val="007B43E8"/>
    <w:rsid w:val="007B4740"/>
    <w:rsid w:val="007B502C"/>
    <w:rsid w:val="007B5F3B"/>
    <w:rsid w:val="007C02B0"/>
    <w:rsid w:val="007C063E"/>
    <w:rsid w:val="007C1861"/>
    <w:rsid w:val="007C1901"/>
    <w:rsid w:val="007C49C0"/>
    <w:rsid w:val="007C55C1"/>
    <w:rsid w:val="007C5738"/>
    <w:rsid w:val="007C5772"/>
    <w:rsid w:val="007C5AC3"/>
    <w:rsid w:val="007C5BD5"/>
    <w:rsid w:val="007C7233"/>
    <w:rsid w:val="007C73E4"/>
    <w:rsid w:val="007C7D04"/>
    <w:rsid w:val="007D10EE"/>
    <w:rsid w:val="007D1193"/>
    <w:rsid w:val="007D21D5"/>
    <w:rsid w:val="007D3E8D"/>
    <w:rsid w:val="007D4F05"/>
    <w:rsid w:val="007D5915"/>
    <w:rsid w:val="007D5B4F"/>
    <w:rsid w:val="007D5C30"/>
    <w:rsid w:val="007E0660"/>
    <w:rsid w:val="007E077E"/>
    <w:rsid w:val="007E0A54"/>
    <w:rsid w:val="007E1411"/>
    <w:rsid w:val="007E1882"/>
    <w:rsid w:val="007E1BB4"/>
    <w:rsid w:val="007E2077"/>
    <w:rsid w:val="007E2874"/>
    <w:rsid w:val="007E3514"/>
    <w:rsid w:val="007E4207"/>
    <w:rsid w:val="007E484D"/>
    <w:rsid w:val="007E4AAA"/>
    <w:rsid w:val="007E4BD2"/>
    <w:rsid w:val="007E4C29"/>
    <w:rsid w:val="007E5E44"/>
    <w:rsid w:val="007F0DDA"/>
    <w:rsid w:val="007F1939"/>
    <w:rsid w:val="007F24AB"/>
    <w:rsid w:val="007F251A"/>
    <w:rsid w:val="007F365C"/>
    <w:rsid w:val="007F5066"/>
    <w:rsid w:val="007F621C"/>
    <w:rsid w:val="007F7155"/>
    <w:rsid w:val="0080025A"/>
    <w:rsid w:val="00800C28"/>
    <w:rsid w:val="0080245E"/>
    <w:rsid w:val="00802E10"/>
    <w:rsid w:val="00803480"/>
    <w:rsid w:val="0080359C"/>
    <w:rsid w:val="008037AE"/>
    <w:rsid w:val="008037F6"/>
    <w:rsid w:val="008043F4"/>
    <w:rsid w:val="00804BB4"/>
    <w:rsid w:val="00805D9F"/>
    <w:rsid w:val="00806CE5"/>
    <w:rsid w:val="00806DBF"/>
    <w:rsid w:val="00807967"/>
    <w:rsid w:val="00807A4D"/>
    <w:rsid w:val="00807F30"/>
    <w:rsid w:val="00810377"/>
    <w:rsid w:val="008103DC"/>
    <w:rsid w:val="00810A6A"/>
    <w:rsid w:val="0081119F"/>
    <w:rsid w:val="0081134D"/>
    <w:rsid w:val="00811EDA"/>
    <w:rsid w:val="00812403"/>
    <w:rsid w:val="00812FD7"/>
    <w:rsid w:val="008203B2"/>
    <w:rsid w:val="00820623"/>
    <w:rsid w:val="008207A8"/>
    <w:rsid w:val="00820DBD"/>
    <w:rsid w:val="00821747"/>
    <w:rsid w:val="008229A3"/>
    <w:rsid w:val="00822DFB"/>
    <w:rsid w:val="00822F64"/>
    <w:rsid w:val="008249FC"/>
    <w:rsid w:val="008253A6"/>
    <w:rsid w:val="00825A6B"/>
    <w:rsid w:val="00825C50"/>
    <w:rsid w:val="0082620B"/>
    <w:rsid w:val="00826577"/>
    <w:rsid w:val="00827439"/>
    <w:rsid w:val="00827C79"/>
    <w:rsid w:val="00827C9D"/>
    <w:rsid w:val="0083003F"/>
    <w:rsid w:val="00830DEB"/>
    <w:rsid w:val="00831077"/>
    <w:rsid w:val="00831A4A"/>
    <w:rsid w:val="00832134"/>
    <w:rsid w:val="0083219E"/>
    <w:rsid w:val="008324B3"/>
    <w:rsid w:val="00833A64"/>
    <w:rsid w:val="0083497C"/>
    <w:rsid w:val="008352A6"/>
    <w:rsid w:val="008352AA"/>
    <w:rsid w:val="00835B5B"/>
    <w:rsid w:val="00835CC2"/>
    <w:rsid w:val="008367AE"/>
    <w:rsid w:val="00836E50"/>
    <w:rsid w:val="00837959"/>
    <w:rsid w:val="00840477"/>
    <w:rsid w:val="0084121D"/>
    <w:rsid w:val="008418E3"/>
    <w:rsid w:val="008419C1"/>
    <w:rsid w:val="00844515"/>
    <w:rsid w:val="0084465A"/>
    <w:rsid w:val="00844DFF"/>
    <w:rsid w:val="00845056"/>
    <w:rsid w:val="00845D87"/>
    <w:rsid w:val="00846C3A"/>
    <w:rsid w:val="008477BF"/>
    <w:rsid w:val="008503DA"/>
    <w:rsid w:val="00850B68"/>
    <w:rsid w:val="00850E82"/>
    <w:rsid w:val="0085122D"/>
    <w:rsid w:val="008519E8"/>
    <w:rsid w:val="008525FF"/>
    <w:rsid w:val="00852C03"/>
    <w:rsid w:val="0085590C"/>
    <w:rsid w:val="008575EB"/>
    <w:rsid w:val="008603BC"/>
    <w:rsid w:val="00861507"/>
    <w:rsid w:val="00862DDD"/>
    <w:rsid w:val="0086312D"/>
    <w:rsid w:val="0086326D"/>
    <w:rsid w:val="0086395E"/>
    <w:rsid w:val="00863CC1"/>
    <w:rsid w:val="00865B01"/>
    <w:rsid w:val="00866D7A"/>
    <w:rsid w:val="00866EE3"/>
    <w:rsid w:val="00871F04"/>
    <w:rsid w:val="008746C1"/>
    <w:rsid w:val="00874EAA"/>
    <w:rsid w:val="00877591"/>
    <w:rsid w:val="00880224"/>
    <w:rsid w:val="008804C3"/>
    <w:rsid w:val="00880FFC"/>
    <w:rsid w:val="00881370"/>
    <w:rsid w:val="0088244C"/>
    <w:rsid w:val="00883367"/>
    <w:rsid w:val="00884C47"/>
    <w:rsid w:val="00885E6F"/>
    <w:rsid w:val="008861AC"/>
    <w:rsid w:val="008868E4"/>
    <w:rsid w:val="00886A60"/>
    <w:rsid w:val="00886CEF"/>
    <w:rsid w:val="0088759B"/>
    <w:rsid w:val="008909B4"/>
    <w:rsid w:val="008922E8"/>
    <w:rsid w:val="00893916"/>
    <w:rsid w:val="0089442C"/>
    <w:rsid w:val="00895818"/>
    <w:rsid w:val="00897FF5"/>
    <w:rsid w:val="008A07F5"/>
    <w:rsid w:val="008A2585"/>
    <w:rsid w:val="008A2718"/>
    <w:rsid w:val="008A4CF6"/>
    <w:rsid w:val="008A4CFA"/>
    <w:rsid w:val="008A4E42"/>
    <w:rsid w:val="008A50BE"/>
    <w:rsid w:val="008A51AA"/>
    <w:rsid w:val="008A6A12"/>
    <w:rsid w:val="008B0DC6"/>
    <w:rsid w:val="008B2B9E"/>
    <w:rsid w:val="008B31F5"/>
    <w:rsid w:val="008B4848"/>
    <w:rsid w:val="008B4C79"/>
    <w:rsid w:val="008B5B52"/>
    <w:rsid w:val="008B5D2D"/>
    <w:rsid w:val="008B6361"/>
    <w:rsid w:val="008B64FF"/>
    <w:rsid w:val="008B6B9D"/>
    <w:rsid w:val="008C0320"/>
    <w:rsid w:val="008C0C4A"/>
    <w:rsid w:val="008C2A81"/>
    <w:rsid w:val="008C3863"/>
    <w:rsid w:val="008C3B6B"/>
    <w:rsid w:val="008C40F9"/>
    <w:rsid w:val="008C45FC"/>
    <w:rsid w:val="008C4BDC"/>
    <w:rsid w:val="008C50FF"/>
    <w:rsid w:val="008C53FA"/>
    <w:rsid w:val="008C5435"/>
    <w:rsid w:val="008C6BD1"/>
    <w:rsid w:val="008C771E"/>
    <w:rsid w:val="008D2DB5"/>
    <w:rsid w:val="008D3F10"/>
    <w:rsid w:val="008D611D"/>
    <w:rsid w:val="008D6167"/>
    <w:rsid w:val="008E1B6A"/>
    <w:rsid w:val="008E2CAF"/>
    <w:rsid w:val="008E3054"/>
    <w:rsid w:val="008E32FF"/>
    <w:rsid w:val="008E5625"/>
    <w:rsid w:val="008E5C5B"/>
    <w:rsid w:val="008E676D"/>
    <w:rsid w:val="008E6A37"/>
    <w:rsid w:val="008F0354"/>
    <w:rsid w:val="008F085A"/>
    <w:rsid w:val="008F1462"/>
    <w:rsid w:val="008F2413"/>
    <w:rsid w:val="008F248D"/>
    <w:rsid w:val="008F4B2C"/>
    <w:rsid w:val="008F4C08"/>
    <w:rsid w:val="008F6851"/>
    <w:rsid w:val="008F6AB5"/>
    <w:rsid w:val="008F7BC4"/>
    <w:rsid w:val="009003B8"/>
    <w:rsid w:val="00900E7A"/>
    <w:rsid w:val="00902BA0"/>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3E0D"/>
    <w:rsid w:val="00925AEC"/>
    <w:rsid w:val="0092723C"/>
    <w:rsid w:val="0092751A"/>
    <w:rsid w:val="009305C4"/>
    <w:rsid w:val="0093139F"/>
    <w:rsid w:val="00931FAF"/>
    <w:rsid w:val="00932478"/>
    <w:rsid w:val="0093595E"/>
    <w:rsid w:val="009360F6"/>
    <w:rsid w:val="009371DC"/>
    <w:rsid w:val="0093759D"/>
    <w:rsid w:val="00940239"/>
    <w:rsid w:val="00942BD6"/>
    <w:rsid w:val="00942DED"/>
    <w:rsid w:val="00944404"/>
    <w:rsid w:val="009452D7"/>
    <w:rsid w:val="00945FD1"/>
    <w:rsid w:val="0094611B"/>
    <w:rsid w:val="0094616E"/>
    <w:rsid w:val="00946CCC"/>
    <w:rsid w:val="009503E5"/>
    <w:rsid w:val="00950F71"/>
    <w:rsid w:val="009521F8"/>
    <w:rsid w:val="00952F2C"/>
    <w:rsid w:val="009532E3"/>
    <w:rsid w:val="00953615"/>
    <w:rsid w:val="00954BAF"/>
    <w:rsid w:val="00955F48"/>
    <w:rsid w:val="00955F95"/>
    <w:rsid w:val="009560B3"/>
    <w:rsid w:val="0095745E"/>
    <w:rsid w:val="0095759E"/>
    <w:rsid w:val="00957CE0"/>
    <w:rsid w:val="0096002E"/>
    <w:rsid w:val="0096039E"/>
    <w:rsid w:val="00962CEF"/>
    <w:rsid w:val="00963766"/>
    <w:rsid w:val="00963FDF"/>
    <w:rsid w:val="00964C32"/>
    <w:rsid w:val="0096528F"/>
    <w:rsid w:val="009653F2"/>
    <w:rsid w:val="009661DF"/>
    <w:rsid w:val="009667BD"/>
    <w:rsid w:val="00966CEB"/>
    <w:rsid w:val="00966DFF"/>
    <w:rsid w:val="00967C2B"/>
    <w:rsid w:val="00967CE2"/>
    <w:rsid w:val="00971CD6"/>
    <w:rsid w:val="00971DA3"/>
    <w:rsid w:val="00972161"/>
    <w:rsid w:val="0097261B"/>
    <w:rsid w:val="00974881"/>
    <w:rsid w:val="0097606C"/>
    <w:rsid w:val="009771D1"/>
    <w:rsid w:val="00977B96"/>
    <w:rsid w:val="0098012D"/>
    <w:rsid w:val="00980845"/>
    <w:rsid w:val="00981BD9"/>
    <w:rsid w:val="00982226"/>
    <w:rsid w:val="0098225F"/>
    <w:rsid w:val="009838B0"/>
    <w:rsid w:val="00983A3C"/>
    <w:rsid w:val="00983EFA"/>
    <w:rsid w:val="00984C15"/>
    <w:rsid w:val="00987829"/>
    <w:rsid w:val="00987C61"/>
    <w:rsid w:val="00987F7A"/>
    <w:rsid w:val="00990B78"/>
    <w:rsid w:val="00991276"/>
    <w:rsid w:val="009923E7"/>
    <w:rsid w:val="00992697"/>
    <w:rsid w:val="00992D4E"/>
    <w:rsid w:val="009934BB"/>
    <w:rsid w:val="00994621"/>
    <w:rsid w:val="009947FF"/>
    <w:rsid w:val="00994DB9"/>
    <w:rsid w:val="00995372"/>
    <w:rsid w:val="0099544B"/>
    <w:rsid w:val="009A07A6"/>
    <w:rsid w:val="009A08D4"/>
    <w:rsid w:val="009A0D56"/>
    <w:rsid w:val="009A31B9"/>
    <w:rsid w:val="009A4D4F"/>
    <w:rsid w:val="009A53D8"/>
    <w:rsid w:val="009A597F"/>
    <w:rsid w:val="009A6E0E"/>
    <w:rsid w:val="009A7B72"/>
    <w:rsid w:val="009A7F49"/>
    <w:rsid w:val="009B03C4"/>
    <w:rsid w:val="009B0AA2"/>
    <w:rsid w:val="009B18AB"/>
    <w:rsid w:val="009B1D02"/>
    <w:rsid w:val="009B2BF6"/>
    <w:rsid w:val="009B444F"/>
    <w:rsid w:val="009B7133"/>
    <w:rsid w:val="009B7658"/>
    <w:rsid w:val="009B7CD1"/>
    <w:rsid w:val="009B7D81"/>
    <w:rsid w:val="009B7E22"/>
    <w:rsid w:val="009B7E78"/>
    <w:rsid w:val="009C048D"/>
    <w:rsid w:val="009C10FE"/>
    <w:rsid w:val="009C13BC"/>
    <w:rsid w:val="009C1CA4"/>
    <w:rsid w:val="009C2532"/>
    <w:rsid w:val="009C2BA4"/>
    <w:rsid w:val="009C5A06"/>
    <w:rsid w:val="009C6091"/>
    <w:rsid w:val="009C634F"/>
    <w:rsid w:val="009D0219"/>
    <w:rsid w:val="009D0D55"/>
    <w:rsid w:val="009D14C9"/>
    <w:rsid w:val="009D2295"/>
    <w:rsid w:val="009D2511"/>
    <w:rsid w:val="009D318B"/>
    <w:rsid w:val="009D3E7C"/>
    <w:rsid w:val="009D55CA"/>
    <w:rsid w:val="009D5661"/>
    <w:rsid w:val="009D5EF0"/>
    <w:rsid w:val="009D6401"/>
    <w:rsid w:val="009D6E99"/>
    <w:rsid w:val="009E0711"/>
    <w:rsid w:val="009E085F"/>
    <w:rsid w:val="009E1917"/>
    <w:rsid w:val="009E1C55"/>
    <w:rsid w:val="009E3594"/>
    <w:rsid w:val="009E41BF"/>
    <w:rsid w:val="009E4E02"/>
    <w:rsid w:val="009E4E0A"/>
    <w:rsid w:val="009E56F7"/>
    <w:rsid w:val="009E5F5A"/>
    <w:rsid w:val="009E6B62"/>
    <w:rsid w:val="009E6B77"/>
    <w:rsid w:val="009E7724"/>
    <w:rsid w:val="009E7D1F"/>
    <w:rsid w:val="009F1D82"/>
    <w:rsid w:val="009F37AA"/>
    <w:rsid w:val="009F3E95"/>
    <w:rsid w:val="009F4D1C"/>
    <w:rsid w:val="009F544C"/>
    <w:rsid w:val="009F5731"/>
    <w:rsid w:val="009F58FA"/>
    <w:rsid w:val="009F6321"/>
    <w:rsid w:val="009F6378"/>
    <w:rsid w:val="009F7669"/>
    <w:rsid w:val="009F7C96"/>
    <w:rsid w:val="009F7F45"/>
    <w:rsid w:val="009F7FD5"/>
    <w:rsid w:val="00A005D4"/>
    <w:rsid w:val="00A0083C"/>
    <w:rsid w:val="00A01A5A"/>
    <w:rsid w:val="00A01A90"/>
    <w:rsid w:val="00A02370"/>
    <w:rsid w:val="00A0323B"/>
    <w:rsid w:val="00A04685"/>
    <w:rsid w:val="00A04C57"/>
    <w:rsid w:val="00A06340"/>
    <w:rsid w:val="00A0684F"/>
    <w:rsid w:val="00A06867"/>
    <w:rsid w:val="00A07C71"/>
    <w:rsid w:val="00A10148"/>
    <w:rsid w:val="00A10F6D"/>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27BDA"/>
    <w:rsid w:val="00A3026E"/>
    <w:rsid w:val="00A30BDE"/>
    <w:rsid w:val="00A3131C"/>
    <w:rsid w:val="00A31F14"/>
    <w:rsid w:val="00A324DC"/>
    <w:rsid w:val="00A32B5A"/>
    <w:rsid w:val="00A33CCC"/>
    <w:rsid w:val="00A33ECB"/>
    <w:rsid w:val="00A34DE0"/>
    <w:rsid w:val="00A3566B"/>
    <w:rsid w:val="00A35728"/>
    <w:rsid w:val="00A36EE3"/>
    <w:rsid w:val="00A37426"/>
    <w:rsid w:val="00A37435"/>
    <w:rsid w:val="00A416BF"/>
    <w:rsid w:val="00A4173D"/>
    <w:rsid w:val="00A41A95"/>
    <w:rsid w:val="00A4248B"/>
    <w:rsid w:val="00A4376E"/>
    <w:rsid w:val="00A4572B"/>
    <w:rsid w:val="00A46246"/>
    <w:rsid w:val="00A46349"/>
    <w:rsid w:val="00A46D5E"/>
    <w:rsid w:val="00A472FD"/>
    <w:rsid w:val="00A50790"/>
    <w:rsid w:val="00A50847"/>
    <w:rsid w:val="00A512C7"/>
    <w:rsid w:val="00A52EBB"/>
    <w:rsid w:val="00A54BFF"/>
    <w:rsid w:val="00A54C63"/>
    <w:rsid w:val="00A54EA6"/>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A54"/>
    <w:rsid w:val="00A63C96"/>
    <w:rsid w:val="00A65805"/>
    <w:rsid w:val="00A665F5"/>
    <w:rsid w:val="00A66BEE"/>
    <w:rsid w:val="00A671C9"/>
    <w:rsid w:val="00A67DFD"/>
    <w:rsid w:val="00A71BD3"/>
    <w:rsid w:val="00A71ED8"/>
    <w:rsid w:val="00A74736"/>
    <w:rsid w:val="00A74F9F"/>
    <w:rsid w:val="00A750B3"/>
    <w:rsid w:val="00A75559"/>
    <w:rsid w:val="00A7623D"/>
    <w:rsid w:val="00A80AC3"/>
    <w:rsid w:val="00A81A50"/>
    <w:rsid w:val="00A8217C"/>
    <w:rsid w:val="00A824A7"/>
    <w:rsid w:val="00A82A65"/>
    <w:rsid w:val="00A83644"/>
    <w:rsid w:val="00A83C07"/>
    <w:rsid w:val="00A83F40"/>
    <w:rsid w:val="00A84945"/>
    <w:rsid w:val="00A85543"/>
    <w:rsid w:val="00A85A11"/>
    <w:rsid w:val="00A86EDD"/>
    <w:rsid w:val="00A8728B"/>
    <w:rsid w:val="00A91682"/>
    <w:rsid w:val="00A92125"/>
    <w:rsid w:val="00A92E4A"/>
    <w:rsid w:val="00A958CA"/>
    <w:rsid w:val="00A966B6"/>
    <w:rsid w:val="00A96B46"/>
    <w:rsid w:val="00AA003B"/>
    <w:rsid w:val="00AA016B"/>
    <w:rsid w:val="00AA15DD"/>
    <w:rsid w:val="00AA1C09"/>
    <w:rsid w:val="00AA2295"/>
    <w:rsid w:val="00AA2F67"/>
    <w:rsid w:val="00AA3006"/>
    <w:rsid w:val="00AA3569"/>
    <w:rsid w:val="00AA5F4C"/>
    <w:rsid w:val="00AA615C"/>
    <w:rsid w:val="00AA6276"/>
    <w:rsid w:val="00AA6711"/>
    <w:rsid w:val="00AB2AEC"/>
    <w:rsid w:val="00AB2DC1"/>
    <w:rsid w:val="00AB2E5A"/>
    <w:rsid w:val="00AB3102"/>
    <w:rsid w:val="00AB3D9A"/>
    <w:rsid w:val="00AB4824"/>
    <w:rsid w:val="00AB4B1D"/>
    <w:rsid w:val="00AB6B5E"/>
    <w:rsid w:val="00AC047F"/>
    <w:rsid w:val="00AC0DB2"/>
    <w:rsid w:val="00AC3934"/>
    <w:rsid w:val="00AC50C8"/>
    <w:rsid w:val="00AC5581"/>
    <w:rsid w:val="00AC56AD"/>
    <w:rsid w:val="00AC603E"/>
    <w:rsid w:val="00AC61BE"/>
    <w:rsid w:val="00AC7A0C"/>
    <w:rsid w:val="00AC7E8A"/>
    <w:rsid w:val="00AD0C8A"/>
    <w:rsid w:val="00AD0CB4"/>
    <w:rsid w:val="00AD1D48"/>
    <w:rsid w:val="00AD1FF2"/>
    <w:rsid w:val="00AD2A21"/>
    <w:rsid w:val="00AD3B43"/>
    <w:rsid w:val="00AD4FF2"/>
    <w:rsid w:val="00AD506C"/>
    <w:rsid w:val="00AD6BE5"/>
    <w:rsid w:val="00AD6D3A"/>
    <w:rsid w:val="00AD783E"/>
    <w:rsid w:val="00AE1393"/>
    <w:rsid w:val="00AE2A0A"/>
    <w:rsid w:val="00AE39A8"/>
    <w:rsid w:val="00AE3BC6"/>
    <w:rsid w:val="00AE4D4F"/>
    <w:rsid w:val="00AE57D2"/>
    <w:rsid w:val="00AE627C"/>
    <w:rsid w:val="00AE62B0"/>
    <w:rsid w:val="00AE68A2"/>
    <w:rsid w:val="00AF0029"/>
    <w:rsid w:val="00AF0354"/>
    <w:rsid w:val="00AF1236"/>
    <w:rsid w:val="00AF2EA1"/>
    <w:rsid w:val="00AF3C29"/>
    <w:rsid w:val="00AF4401"/>
    <w:rsid w:val="00AF4463"/>
    <w:rsid w:val="00AF502B"/>
    <w:rsid w:val="00AF53CB"/>
    <w:rsid w:val="00AF6513"/>
    <w:rsid w:val="00AF65C5"/>
    <w:rsid w:val="00AF763D"/>
    <w:rsid w:val="00B03CE2"/>
    <w:rsid w:val="00B04A68"/>
    <w:rsid w:val="00B06544"/>
    <w:rsid w:val="00B07989"/>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2975"/>
    <w:rsid w:val="00B33294"/>
    <w:rsid w:val="00B33657"/>
    <w:rsid w:val="00B34885"/>
    <w:rsid w:val="00B34D68"/>
    <w:rsid w:val="00B35E3E"/>
    <w:rsid w:val="00B36117"/>
    <w:rsid w:val="00B362E3"/>
    <w:rsid w:val="00B37C73"/>
    <w:rsid w:val="00B4009B"/>
    <w:rsid w:val="00B400A1"/>
    <w:rsid w:val="00B40A2B"/>
    <w:rsid w:val="00B420CB"/>
    <w:rsid w:val="00B42534"/>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A38"/>
    <w:rsid w:val="00B66C26"/>
    <w:rsid w:val="00B67829"/>
    <w:rsid w:val="00B70885"/>
    <w:rsid w:val="00B71FB3"/>
    <w:rsid w:val="00B73492"/>
    <w:rsid w:val="00B7512A"/>
    <w:rsid w:val="00B76548"/>
    <w:rsid w:val="00B76BED"/>
    <w:rsid w:val="00B806E6"/>
    <w:rsid w:val="00B8272F"/>
    <w:rsid w:val="00B82A78"/>
    <w:rsid w:val="00B82DC1"/>
    <w:rsid w:val="00B83452"/>
    <w:rsid w:val="00B835D5"/>
    <w:rsid w:val="00B84028"/>
    <w:rsid w:val="00B84307"/>
    <w:rsid w:val="00B8430D"/>
    <w:rsid w:val="00B85661"/>
    <w:rsid w:val="00B85C8A"/>
    <w:rsid w:val="00B86FBD"/>
    <w:rsid w:val="00B87E05"/>
    <w:rsid w:val="00B90C16"/>
    <w:rsid w:val="00B91B86"/>
    <w:rsid w:val="00B927CA"/>
    <w:rsid w:val="00B928AE"/>
    <w:rsid w:val="00B92BE1"/>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4CD1"/>
    <w:rsid w:val="00BA5828"/>
    <w:rsid w:val="00BA64B3"/>
    <w:rsid w:val="00BA754A"/>
    <w:rsid w:val="00BA7820"/>
    <w:rsid w:val="00BA794C"/>
    <w:rsid w:val="00BB09FB"/>
    <w:rsid w:val="00BB1973"/>
    <w:rsid w:val="00BB238D"/>
    <w:rsid w:val="00BB3377"/>
    <w:rsid w:val="00BB37CC"/>
    <w:rsid w:val="00BB48C4"/>
    <w:rsid w:val="00BB59CD"/>
    <w:rsid w:val="00BB6907"/>
    <w:rsid w:val="00BB7A20"/>
    <w:rsid w:val="00BC15B1"/>
    <w:rsid w:val="00BC3C06"/>
    <w:rsid w:val="00BC4E8B"/>
    <w:rsid w:val="00BC5622"/>
    <w:rsid w:val="00BC6060"/>
    <w:rsid w:val="00BC6A9F"/>
    <w:rsid w:val="00BC7897"/>
    <w:rsid w:val="00BD06D7"/>
    <w:rsid w:val="00BD0F35"/>
    <w:rsid w:val="00BD1C67"/>
    <w:rsid w:val="00BD45A4"/>
    <w:rsid w:val="00BD49D0"/>
    <w:rsid w:val="00BD4A5F"/>
    <w:rsid w:val="00BD59AA"/>
    <w:rsid w:val="00BD65E6"/>
    <w:rsid w:val="00BD6AF7"/>
    <w:rsid w:val="00BD73AA"/>
    <w:rsid w:val="00BE02A2"/>
    <w:rsid w:val="00BE19EF"/>
    <w:rsid w:val="00BE425B"/>
    <w:rsid w:val="00BE51BB"/>
    <w:rsid w:val="00BE5968"/>
    <w:rsid w:val="00BE7595"/>
    <w:rsid w:val="00BE77D3"/>
    <w:rsid w:val="00BF0138"/>
    <w:rsid w:val="00BF114B"/>
    <w:rsid w:val="00BF1620"/>
    <w:rsid w:val="00BF1AC3"/>
    <w:rsid w:val="00BF373A"/>
    <w:rsid w:val="00BF38EA"/>
    <w:rsid w:val="00BF409D"/>
    <w:rsid w:val="00BF62D2"/>
    <w:rsid w:val="00BF67FE"/>
    <w:rsid w:val="00BF6D9E"/>
    <w:rsid w:val="00BF71BB"/>
    <w:rsid w:val="00BF76F7"/>
    <w:rsid w:val="00BF7C9F"/>
    <w:rsid w:val="00C00012"/>
    <w:rsid w:val="00C000A5"/>
    <w:rsid w:val="00C006B4"/>
    <w:rsid w:val="00C00938"/>
    <w:rsid w:val="00C00E2A"/>
    <w:rsid w:val="00C02140"/>
    <w:rsid w:val="00C025B9"/>
    <w:rsid w:val="00C02C7C"/>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07"/>
    <w:rsid w:val="00C14F48"/>
    <w:rsid w:val="00C15296"/>
    <w:rsid w:val="00C17750"/>
    <w:rsid w:val="00C2094B"/>
    <w:rsid w:val="00C20DC5"/>
    <w:rsid w:val="00C212ED"/>
    <w:rsid w:val="00C2251E"/>
    <w:rsid w:val="00C228C1"/>
    <w:rsid w:val="00C2294E"/>
    <w:rsid w:val="00C22A5B"/>
    <w:rsid w:val="00C22E51"/>
    <w:rsid w:val="00C23412"/>
    <w:rsid w:val="00C23FFA"/>
    <w:rsid w:val="00C253DE"/>
    <w:rsid w:val="00C264C7"/>
    <w:rsid w:val="00C2682A"/>
    <w:rsid w:val="00C271C4"/>
    <w:rsid w:val="00C274F3"/>
    <w:rsid w:val="00C3016E"/>
    <w:rsid w:val="00C30A54"/>
    <w:rsid w:val="00C316F7"/>
    <w:rsid w:val="00C31DF0"/>
    <w:rsid w:val="00C32C84"/>
    <w:rsid w:val="00C33916"/>
    <w:rsid w:val="00C33BCF"/>
    <w:rsid w:val="00C353A0"/>
    <w:rsid w:val="00C368D7"/>
    <w:rsid w:val="00C36FD1"/>
    <w:rsid w:val="00C371A5"/>
    <w:rsid w:val="00C400B0"/>
    <w:rsid w:val="00C413FC"/>
    <w:rsid w:val="00C42424"/>
    <w:rsid w:val="00C43070"/>
    <w:rsid w:val="00C43D33"/>
    <w:rsid w:val="00C44407"/>
    <w:rsid w:val="00C456E8"/>
    <w:rsid w:val="00C45F0B"/>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415A"/>
    <w:rsid w:val="00C648B3"/>
    <w:rsid w:val="00C651D4"/>
    <w:rsid w:val="00C6669E"/>
    <w:rsid w:val="00C672B0"/>
    <w:rsid w:val="00C729C7"/>
    <w:rsid w:val="00C759A8"/>
    <w:rsid w:val="00C777AD"/>
    <w:rsid w:val="00C80C53"/>
    <w:rsid w:val="00C81195"/>
    <w:rsid w:val="00C81798"/>
    <w:rsid w:val="00C81A93"/>
    <w:rsid w:val="00C85387"/>
    <w:rsid w:val="00C85E52"/>
    <w:rsid w:val="00C86471"/>
    <w:rsid w:val="00C8677B"/>
    <w:rsid w:val="00C86F96"/>
    <w:rsid w:val="00C9096C"/>
    <w:rsid w:val="00C909C6"/>
    <w:rsid w:val="00C923B7"/>
    <w:rsid w:val="00C938B1"/>
    <w:rsid w:val="00C94D4C"/>
    <w:rsid w:val="00C957E6"/>
    <w:rsid w:val="00C96C1E"/>
    <w:rsid w:val="00C96CA4"/>
    <w:rsid w:val="00CA012C"/>
    <w:rsid w:val="00CA0AA6"/>
    <w:rsid w:val="00CA2897"/>
    <w:rsid w:val="00CA44F3"/>
    <w:rsid w:val="00CA582C"/>
    <w:rsid w:val="00CA6077"/>
    <w:rsid w:val="00CA715B"/>
    <w:rsid w:val="00CA7988"/>
    <w:rsid w:val="00CA7BA2"/>
    <w:rsid w:val="00CB0B78"/>
    <w:rsid w:val="00CB11D4"/>
    <w:rsid w:val="00CB12A5"/>
    <w:rsid w:val="00CB16C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5B2"/>
    <w:rsid w:val="00CD279E"/>
    <w:rsid w:val="00CD2F92"/>
    <w:rsid w:val="00CD33B4"/>
    <w:rsid w:val="00CD4EB0"/>
    <w:rsid w:val="00CD512D"/>
    <w:rsid w:val="00CD5831"/>
    <w:rsid w:val="00CD6F6E"/>
    <w:rsid w:val="00CD76A9"/>
    <w:rsid w:val="00CE157F"/>
    <w:rsid w:val="00CE1966"/>
    <w:rsid w:val="00CE1ED4"/>
    <w:rsid w:val="00CE2216"/>
    <w:rsid w:val="00CE3014"/>
    <w:rsid w:val="00CE30E5"/>
    <w:rsid w:val="00CE438D"/>
    <w:rsid w:val="00CE6DE2"/>
    <w:rsid w:val="00CE6FC6"/>
    <w:rsid w:val="00CF06D7"/>
    <w:rsid w:val="00CF2056"/>
    <w:rsid w:val="00CF4471"/>
    <w:rsid w:val="00CF51C0"/>
    <w:rsid w:val="00CF5B2A"/>
    <w:rsid w:val="00CF5F57"/>
    <w:rsid w:val="00CF64A7"/>
    <w:rsid w:val="00CF6730"/>
    <w:rsid w:val="00CF70E5"/>
    <w:rsid w:val="00CF78A3"/>
    <w:rsid w:val="00CF7CEC"/>
    <w:rsid w:val="00D00B0F"/>
    <w:rsid w:val="00D01BF4"/>
    <w:rsid w:val="00D0214F"/>
    <w:rsid w:val="00D0272C"/>
    <w:rsid w:val="00D045CE"/>
    <w:rsid w:val="00D05082"/>
    <w:rsid w:val="00D06163"/>
    <w:rsid w:val="00D06937"/>
    <w:rsid w:val="00D06E0C"/>
    <w:rsid w:val="00D07AFD"/>
    <w:rsid w:val="00D11749"/>
    <w:rsid w:val="00D117B4"/>
    <w:rsid w:val="00D12640"/>
    <w:rsid w:val="00D12A7D"/>
    <w:rsid w:val="00D13AB0"/>
    <w:rsid w:val="00D1519E"/>
    <w:rsid w:val="00D152B7"/>
    <w:rsid w:val="00D15CA0"/>
    <w:rsid w:val="00D16A3D"/>
    <w:rsid w:val="00D16EDC"/>
    <w:rsid w:val="00D17EE0"/>
    <w:rsid w:val="00D17FDE"/>
    <w:rsid w:val="00D201CB"/>
    <w:rsid w:val="00D218C4"/>
    <w:rsid w:val="00D22786"/>
    <w:rsid w:val="00D228B4"/>
    <w:rsid w:val="00D257F9"/>
    <w:rsid w:val="00D25AC4"/>
    <w:rsid w:val="00D305F6"/>
    <w:rsid w:val="00D30B25"/>
    <w:rsid w:val="00D3175A"/>
    <w:rsid w:val="00D31A00"/>
    <w:rsid w:val="00D323E4"/>
    <w:rsid w:val="00D32871"/>
    <w:rsid w:val="00D329F6"/>
    <w:rsid w:val="00D33492"/>
    <w:rsid w:val="00D33881"/>
    <w:rsid w:val="00D34282"/>
    <w:rsid w:val="00D352BF"/>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2D46"/>
    <w:rsid w:val="00D53941"/>
    <w:rsid w:val="00D54050"/>
    <w:rsid w:val="00D55195"/>
    <w:rsid w:val="00D56AB7"/>
    <w:rsid w:val="00D56AC0"/>
    <w:rsid w:val="00D6081B"/>
    <w:rsid w:val="00D60960"/>
    <w:rsid w:val="00D60CC8"/>
    <w:rsid w:val="00D613B7"/>
    <w:rsid w:val="00D61C46"/>
    <w:rsid w:val="00D6240A"/>
    <w:rsid w:val="00D62470"/>
    <w:rsid w:val="00D62E9D"/>
    <w:rsid w:val="00D63093"/>
    <w:rsid w:val="00D63599"/>
    <w:rsid w:val="00D63EBD"/>
    <w:rsid w:val="00D65180"/>
    <w:rsid w:val="00D67101"/>
    <w:rsid w:val="00D70098"/>
    <w:rsid w:val="00D71B45"/>
    <w:rsid w:val="00D71F8A"/>
    <w:rsid w:val="00D75603"/>
    <w:rsid w:val="00D75FEE"/>
    <w:rsid w:val="00D76933"/>
    <w:rsid w:val="00D76C25"/>
    <w:rsid w:val="00D76D88"/>
    <w:rsid w:val="00D77CC9"/>
    <w:rsid w:val="00D83D4B"/>
    <w:rsid w:val="00D856BF"/>
    <w:rsid w:val="00D86F5A"/>
    <w:rsid w:val="00D871C6"/>
    <w:rsid w:val="00D91010"/>
    <w:rsid w:val="00D9143D"/>
    <w:rsid w:val="00D920D1"/>
    <w:rsid w:val="00D9439D"/>
    <w:rsid w:val="00DA0FA7"/>
    <w:rsid w:val="00DA12B0"/>
    <w:rsid w:val="00DA2BA0"/>
    <w:rsid w:val="00DA39AD"/>
    <w:rsid w:val="00DA45E2"/>
    <w:rsid w:val="00DA5B13"/>
    <w:rsid w:val="00DA6917"/>
    <w:rsid w:val="00DA6926"/>
    <w:rsid w:val="00DB0965"/>
    <w:rsid w:val="00DB0E47"/>
    <w:rsid w:val="00DB1007"/>
    <w:rsid w:val="00DB21DA"/>
    <w:rsid w:val="00DB281A"/>
    <w:rsid w:val="00DB2BDD"/>
    <w:rsid w:val="00DB4121"/>
    <w:rsid w:val="00DB46C3"/>
    <w:rsid w:val="00DB5742"/>
    <w:rsid w:val="00DB5EDF"/>
    <w:rsid w:val="00DB6C46"/>
    <w:rsid w:val="00DB72B8"/>
    <w:rsid w:val="00DB7CEF"/>
    <w:rsid w:val="00DC16AF"/>
    <w:rsid w:val="00DC2A9A"/>
    <w:rsid w:val="00DC2E2E"/>
    <w:rsid w:val="00DC3995"/>
    <w:rsid w:val="00DC4D68"/>
    <w:rsid w:val="00DC6463"/>
    <w:rsid w:val="00DC6FDA"/>
    <w:rsid w:val="00DC7822"/>
    <w:rsid w:val="00DC78C1"/>
    <w:rsid w:val="00DC7AF1"/>
    <w:rsid w:val="00DC7D78"/>
    <w:rsid w:val="00DD0B72"/>
    <w:rsid w:val="00DD2CDA"/>
    <w:rsid w:val="00DD2D92"/>
    <w:rsid w:val="00DD3026"/>
    <w:rsid w:val="00DD33DC"/>
    <w:rsid w:val="00DD3BB0"/>
    <w:rsid w:val="00DD61F5"/>
    <w:rsid w:val="00DD7418"/>
    <w:rsid w:val="00DD7AAF"/>
    <w:rsid w:val="00DE432B"/>
    <w:rsid w:val="00DE4598"/>
    <w:rsid w:val="00DE4EBE"/>
    <w:rsid w:val="00DE64A6"/>
    <w:rsid w:val="00DE66EB"/>
    <w:rsid w:val="00DE7035"/>
    <w:rsid w:val="00DF12E3"/>
    <w:rsid w:val="00DF1FCE"/>
    <w:rsid w:val="00DF2A16"/>
    <w:rsid w:val="00DF2A20"/>
    <w:rsid w:val="00DF3F1D"/>
    <w:rsid w:val="00DF595C"/>
    <w:rsid w:val="00DF7EA7"/>
    <w:rsid w:val="00E00A2D"/>
    <w:rsid w:val="00E03939"/>
    <w:rsid w:val="00E04548"/>
    <w:rsid w:val="00E0484E"/>
    <w:rsid w:val="00E05398"/>
    <w:rsid w:val="00E063F8"/>
    <w:rsid w:val="00E065A1"/>
    <w:rsid w:val="00E114D6"/>
    <w:rsid w:val="00E1166E"/>
    <w:rsid w:val="00E11DBD"/>
    <w:rsid w:val="00E13211"/>
    <w:rsid w:val="00E14256"/>
    <w:rsid w:val="00E16FB5"/>
    <w:rsid w:val="00E179D6"/>
    <w:rsid w:val="00E21407"/>
    <w:rsid w:val="00E216D6"/>
    <w:rsid w:val="00E22668"/>
    <w:rsid w:val="00E227D3"/>
    <w:rsid w:val="00E22BFF"/>
    <w:rsid w:val="00E22CB0"/>
    <w:rsid w:val="00E22E72"/>
    <w:rsid w:val="00E23798"/>
    <w:rsid w:val="00E2585D"/>
    <w:rsid w:val="00E25DBD"/>
    <w:rsid w:val="00E25FA2"/>
    <w:rsid w:val="00E2723D"/>
    <w:rsid w:val="00E27C77"/>
    <w:rsid w:val="00E30254"/>
    <w:rsid w:val="00E3179E"/>
    <w:rsid w:val="00E32AC9"/>
    <w:rsid w:val="00E354DA"/>
    <w:rsid w:val="00E354F5"/>
    <w:rsid w:val="00E3687E"/>
    <w:rsid w:val="00E40974"/>
    <w:rsid w:val="00E40AAB"/>
    <w:rsid w:val="00E41205"/>
    <w:rsid w:val="00E41F32"/>
    <w:rsid w:val="00E42608"/>
    <w:rsid w:val="00E43387"/>
    <w:rsid w:val="00E43536"/>
    <w:rsid w:val="00E43DA3"/>
    <w:rsid w:val="00E43F2B"/>
    <w:rsid w:val="00E44B80"/>
    <w:rsid w:val="00E45938"/>
    <w:rsid w:val="00E47430"/>
    <w:rsid w:val="00E474BD"/>
    <w:rsid w:val="00E50FB7"/>
    <w:rsid w:val="00E5199F"/>
    <w:rsid w:val="00E526DF"/>
    <w:rsid w:val="00E53C15"/>
    <w:rsid w:val="00E54596"/>
    <w:rsid w:val="00E54EE6"/>
    <w:rsid w:val="00E565E8"/>
    <w:rsid w:val="00E56715"/>
    <w:rsid w:val="00E56C2C"/>
    <w:rsid w:val="00E57F8E"/>
    <w:rsid w:val="00E611C8"/>
    <w:rsid w:val="00E619AB"/>
    <w:rsid w:val="00E62D5D"/>
    <w:rsid w:val="00E6344A"/>
    <w:rsid w:val="00E64E69"/>
    <w:rsid w:val="00E64FB7"/>
    <w:rsid w:val="00E669A1"/>
    <w:rsid w:val="00E679BA"/>
    <w:rsid w:val="00E70243"/>
    <w:rsid w:val="00E70E2E"/>
    <w:rsid w:val="00E72A5D"/>
    <w:rsid w:val="00E72CC6"/>
    <w:rsid w:val="00E73D44"/>
    <w:rsid w:val="00E7494A"/>
    <w:rsid w:val="00E74BE2"/>
    <w:rsid w:val="00E74C66"/>
    <w:rsid w:val="00E75933"/>
    <w:rsid w:val="00E77A1B"/>
    <w:rsid w:val="00E808BE"/>
    <w:rsid w:val="00E80BCD"/>
    <w:rsid w:val="00E81DA0"/>
    <w:rsid w:val="00E81E36"/>
    <w:rsid w:val="00E81E40"/>
    <w:rsid w:val="00E82ECE"/>
    <w:rsid w:val="00E8441D"/>
    <w:rsid w:val="00E85ADD"/>
    <w:rsid w:val="00E8713B"/>
    <w:rsid w:val="00E90774"/>
    <w:rsid w:val="00E90C61"/>
    <w:rsid w:val="00E92A82"/>
    <w:rsid w:val="00E92AA8"/>
    <w:rsid w:val="00E9344E"/>
    <w:rsid w:val="00E93E39"/>
    <w:rsid w:val="00E94391"/>
    <w:rsid w:val="00E95BA5"/>
    <w:rsid w:val="00E97E2B"/>
    <w:rsid w:val="00EA08CA"/>
    <w:rsid w:val="00EA0C0C"/>
    <w:rsid w:val="00EA0E8D"/>
    <w:rsid w:val="00EA2AEA"/>
    <w:rsid w:val="00EA332B"/>
    <w:rsid w:val="00EA3D36"/>
    <w:rsid w:val="00EA40AA"/>
    <w:rsid w:val="00EA57E2"/>
    <w:rsid w:val="00EA7186"/>
    <w:rsid w:val="00EB018B"/>
    <w:rsid w:val="00EB0DF3"/>
    <w:rsid w:val="00EB1003"/>
    <w:rsid w:val="00EB167E"/>
    <w:rsid w:val="00EB24ED"/>
    <w:rsid w:val="00EB2A00"/>
    <w:rsid w:val="00EB309B"/>
    <w:rsid w:val="00EB3AA2"/>
    <w:rsid w:val="00EB3AC3"/>
    <w:rsid w:val="00EB4763"/>
    <w:rsid w:val="00EB4CD8"/>
    <w:rsid w:val="00EB6CB7"/>
    <w:rsid w:val="00EC078B"/>
    <w:rsid w:val="00EC07A0"/>
    <w:rsid w:val="00EC08E4"/>
    <w:rsid w:val="00EC3086"/>
    <w:rsid w:val="00EC3CB4"/>
    <w:rsid w:val="00EC4293"/>
    <w:rsid w:val="00EC443E"/>
    <w:rsid w:val="00EC4D83"/>
    <w:rsid w:val="00EC4EEE"/>
    <w:rsid w:val="00EC634F"/>
    <w:rsid w:val="00EC6848"/>
    <w:rsid w:val="00EC6C6E"/>
    <w:rsid w:val="00EC7B97"/>
    <w:rsid w:val="00ED049C"/>
    <w:rsid w:val="00ED07B7"/>
    <w:rsid w:val="00ED19D7"/>
    <w:rsid w:val="00ED1A52"/>
    <w:rsid w:val="00ED2167"/>
    <w:rsid w:val="00ED351E"/>
    <w:rsid w:val="00ED4B27"/>
    <w:rsid w:val="00ED543C"/>
    <w:rsid w:val="00ED6BA4"/>
    <w:rsid w:val="00ED70F1"/>
    <w:rsid w:val="00ED7DA7"/>
    <w:rsid w:val="00EE0598"/>
    <w:rsid w:val="00EE1399"/>
    <w:rsid w:val="00EE311C"/>
    <w:rsid w:val="00EE3A26"/>
    <w:rsid w:val="00EE56FF"/>
    <w:rsid w:val="00EE5886"/>
    <w:rsid w:val="00EE5FBF"/>
    <w:rsid w:val="00EE6472"/>
    <w:rsid w:val="00EE76F2"/>
    <w:rsid w:val="00EE7E4E"/>
    <w:rsid w:val="00EF0769"/>
    <w:rsid w:val="00EF0D7C"/>
    <w:rsid w:val="00EF314C"/>
    <w:rsid w:val="00EF383B"/>
    <w:rsid w:val="00EF40E2"/>
    <w:rsid w:val="00EF61C1"/>
    <w:rsid w:val="00EF6E68"/>
    <w:rsid w:val="00EF76DB"/>
    <w:rsid w:val="00F005FD"/>
    <w:rsid w:val="00F01093"/>
    <w:rsid w:val="00F016BE"/>
    <w:rsid w:val="00F02A58"/>
    <w:rsid w:val="00F02C04"/>
    <w:rsid w:val="00F03AF1"/>
    <w:rsid w:val="00F04BCD"/>
    <w:rsid w:val="00F05A8C"/>
    <w:rsid w:val="00F06211"/>
    <w:rsid w:val="00F0698D"/>
    <w:rsid w:val="00F06CD8"/>
    <w:rsid w:val="00F107EF"/>
    <w:rsid w:val="00F10A54"/>
    <w:rsid w:val="00F111D6"/>
    <w:rsid w:val="00F123D0"/>
    <w:rsid w:val="00F13200"/>
    <w:rsid w:val="00F13411"/>
    <w:rsid w:val="00F143BA"/>
    <w:rsid w:val="00F149B0"/>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8C"/>
    <w:rsid w:val="00F33EDE"/>
    <w:rsid w:val="00F341A7"/>
    <w:rsid w:val="00F3568B"/>
    <w:rsid w:val="00F377CD"/>
    <w:rsid w:val="00F40C3B"/>
    <w:rsid w:val="00F40CE0"/>
    <w:rsid w:val="00F424E7"/>
    <w:rsid w:val="00F426DE"/>
    <w:rsid w:val="00F42DBC"/>
    <w:rsid w:val="00F4308D"/>
    <w:rsid w:val="00F44012"/>
    <w:rsid w:val="00F44947"/>
    <w:rsid w:val="00F452FC"/>
    <w:rsid w:val="00F458EF"/>
    <w:rsid w:val="00F45981"/>
    <w:rsid w:val="00F469F8"/>
    <w:rsid w:val="00F47121"/>
    <w:rsid w:val="00F4775D"/>
    <w:rsid w:val="00F504DD"/>
    <w:rsid w:val="00F50874"/>
    <w:rsid w:val="00F516C6"/>
    <w:rsid w:val="00F52221"/>
    <w:rsid w:val="00F52890"/>
    <w:rsid w:val="00F52B28"/>
    <w:rsid w:val="00F536BB"/>
    <w:rsid w:val="00F53755"/>
    <w:rsid w:val="00F53E59"/>
    <w:rsid w:val="00F5475B"/>
    <w:rsid w:val="00F574D0"/>
    <w:rsid w:val="00F6031F"/>
    <w:rsid w:val="00F61664"/>
    <w:rsid w:val="00F61B99"/>
    <w:rsid w:val="00F631B5"/>
    <w:rsid w:val="00F64C45"/>
    <w:rsid w:val="00F6502B"/>
    <w:rsid w:val="00F65EA7"/>
    <w:rsid w:val="00F6612A"/>
    <w:rsid w:val="00F66724"/>
    <w:rsid w:val="00F67F04"/>
    <w:rsid w:val="00F70207"/>
    <w:rsid w:val="00F702CB"/>
    <w:rsid w:val="00F70D8B"/>
    <w:rsid w:val="00F716D4"/>
    <w:rsid w:val="00F71AC2"/>
    <w:rsid w:val="00F723BD"/>
    <w:rsid w:val="00F733D7"/>
    <w:rsid w:val="00F739D4"/>
    <w:rsid w:val="00F75BFE"/>
    <w:rsid w:val="00F75F89"/>
    <w:rsid w:val="00F77D43"/>
    <w:rsid w:val="00F80953"/>
    <w:rsid w:val="00F80B5C"/>
    <w:rsid w:val="00F81312"/>
    <w:rsid w:val="00F81B90"/>
    <w:rsid w:val="00F81E6F"/>
    <w:rsid w:val="00F82FF3"/>
    <w:rsid w:val="00F83468"/>
    <w:rsid w:val="00F83F2A"/>
    <w:rsid w:val="00F8453C"/>
    <w:rsid w:val="00F84D4C"/>
    <w:rsid w:val="00F8657D"/>
    <w:rsid w:val="00F8730F"/>
    <w:rsid w:val="00F87468"/>
    <w:rsid w:val="00F87897"/>
    <w:rsid w:val="00F87DA3"/>
    <w:rsid w:val="00F90004"/>
    <w:rsid w:val="00F9001F"/>
    <w:rsid w:val="00F90A53"/>
    <w:rsid w:val="00F90EF4"/>
    <w:rsid w:val="00F917BF"/>
    <w:rsid w:val="00F920B4"/>
    <w:rsid w:val="00F9260D"/>
    <w:rsid w:val="00F92727"/>
    <w:rsid w:val="00F93646"/>
    <w:rsid w:val="00F93CCF"/>
    <w:rsid w:val="00F94307"/>
    <w:rsid w:val="00F9580B"/>
    <w:rsid w:val="00F95EB1"/>
    <w:rsid w:val="00F95F15"/>
    <w:rsid w:val="00F97547"/>
    <w:rsid w:val="00F975CA"/>
    <w:rsid w:val="00FA0B60"/>
    <w:rsid w:val="00FA2528"/>
    <w:rsid w:val="00FA4100"/>
    <w:rsid w:val="00FA4F90"/>
    <w:rsid w:val="00FA5524"/>
    <w:rsid w:val="00FA5535"/>
    <w:rsid w:val="00FA6665"/>
    <w:rsid w:val="00FA7206"/>
    <w:rsid w:val="00FA7EFB"/>
    <w:rsid w:val="00FB0816"/>
    <w:rsid w:val="00FB08C2"/>
    <w:rsid w:val="00FB3DD1"/>
    <w:rsid w:val="00FB51FD"/>
    <w:rsid w:val="00FB5667"/>
    <w:rsid w:val="00FB7A97"/>
    <w:rsid w:val="00FC1601"/>
    <w:rsid w:val="00FC1B9B"/>
    <w:rsid w:val="00FC2D11"/>
    <w:rsid w:val="00FC318D"/>
    <w:rsid w:val="00FC36CF"/>
    <w:rsid w:val="00FC40BC"/>
    <w:rsid w:val="00FC41FC"/>
    <w:rsid w:val="00FC4F6E"/>
    <w:rsid w:val="00FC506C"/>
    <w:rsid w:val="00FC578C"/>
    <w:rsid w:val="00FC5A37"/>
    <w:rsid w:val="00FC7836"/>
    <w:rsid w:val="00FD03FA"/>
    <w:rsid w:val="00FD13EA"/>
    <w:rsid w:val="00FD2E4C"/>
    <w:rsid w:val="00FD427B"/>
    <w:rsid w:val="00FD5EC4"/>
    <w:rsid w:val="00FD7858"/>
    <w:rsid w:val="00FD7A8D"/>
    <w:rsid w:val="00FE11A0"/>
    <w:rsid w:val="00FE1330"/>
    <w:rsid w:val="00FE1CE5"/>
    <w:rsid w:val="00FE2832"/>
    <w:rsid w:val="00FE2D38"/>
    <w:rsid w:val="00FE3929"/>
    <w:rsid w:val="00FE3E32"/>
    <w:rsid w:val="00FE48C1"/>
    <w:rsid w:val="00FF097B"/>
    <w:rsid w:val="00FF0B6E"/>
    <w:rsid w:val="00FF16DD"/>
    <w:rsid w:val="00FF1C1B"/>
    <w:rsid w:val="00FF2067"/>
    <w:rsid w:val="00FF2C54"/>
    <w:rsid w:val="00FF37DA"/>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EB0A87B6-2008-4111-B672-0DC48A26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2723C"/>
    <w:pPr>
      <w:spacing w:after="250" w:line="276" w:lineRule="auto"/>
      <w:jc w:val="both"/>
    </w:pPr>
    <w:rPr>
      <w:rFonts w:ascii="Arial" w:eastAsiaTheme="minorEastAsia" w:hAnsi="Arial" w:cs="Arial"/>
      <w:color w:val="181818" w:themeColor="background1" w:themeShade="1A"/>
      <w:sz w:val="22"/>
      <w:lang w:eastAsia="en-US"/>
    </w:rPr>
  </w:style>
  <w:style w:type="paragraph" w:styleId="Titre1">
    <w:name w:val="heading 1"/>
    <w:basedOn w:val="Normal"/>
    <w:next w:val="Normal"/>
    <w:link w:val="Titre1Car"/>
    <w:qFormat/>
    <w:locked/>
    <w:rsid w:val="00BB1973"/>
    <w:pPr>
      <w:keepNext/>
      <w:numPr>
        <w:numId w:val="36"/>
      </w:numPr>
      <w:spacing w:before="240" w:after="60" w:line="360" w:lineRule="auto"/>
      <w:outlineLvl w:val="0"/>
    </w:pPr>
    <w:rPr>
      <w:b/>
      <w:bCs/>
      <w:color w:val="00379F"/>
      <w:kern w:val="32"/>
      <w:sz w:val="28"/>
      <w:szCs w:val="28"/>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uiPriority w:val="9"/>
    <w:qFormat/>
    <w:locked/>
    <w:rsid w:val="00E9344E"/>
    <w:pPr>
      <w:keepNext/>
      <w:keepLines/>
      <w:numPr>
        <w:numId w:val="12"/>
      </w:numPr>
      <w:spacing w:before="200"/>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qFormat/>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locked/>
    <w:rsid w:val="001725A5"/>
    <w:pPr>
      <w:spacing w:line="200" w:lineRule="exact"/>
    </w:pPr>
    <w:rPr>
      <w:sz w:val="16"/>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locked/>
    <w:rsid w:val="004B1E61"/>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Normal Nivel 1,List Paragraph Main,List first level,List Paragraph_Sections"/>
    <w:basedOn w:val="Normal"/>
    <w:link w:val="ParagraphedelisteCar"/>
    <w:uiPriority w:val="34"/>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81818"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M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7"/>
      </w:numPr>
      <w:spacing w:after="240"/>
    </w:pPr>
    <w:rPr>
      <w:rFonts w:ascii="Times New Roman" w:hAnsi="Times New Roman"/>
      <w:sz w:val="24"/>
      <w:lang w:eastAsia="en-GB"/>
    </w:rPr>
  </w:style>
  <w:style w:type="character" w:customStyle="1" w:styleId="CorpsdetexteCar">
    <w:name w:val="Corps de texte Car"/>
    <w:link w:val="Corpsdetexte"/>
    <w:rsid w:val="00AA016B"/>
    <w:rPr>
      <w:rFonts w:eastAsiaTheme="minorEastAsia" w:cs="Arial"/>
      <w:color w:val="181818"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rFonts w:eastAsiaTheme="minorEastAsia" w:cs="Arial"/>
      <w:b/>
      <w:bCs/>
      <w:color w:val="181818" w:themeColor="background1" w:themeShade="1A"/>
      <w:sz w:val="22"/>
      <w:szCs w:val="22"/>
      <w:lang w:eastAsia="en-US"/>
    </w:rPr>
  </w:style>
  <w:style w:type="character" w:customStyle="1" w:styleId="Titre8Car">
    <w:name w:val="Titre 8 Car"/>
    <w:link w:val="Titre8"/>
    <w:rsid w:val="002D6E1A"/>
    <w:rPr>
      <w:rFonts w:eastAsiaTheme="minorEastAsia" w:cs="Arial"/>
      <w:i/>
      <w:iCs/>
      <w:color w:val="181818" w:themeColor="background1" w:themeShade="1A"/>
      <w:sz w:val="22"/>
      <w:lang w:eastAsia="en-US"/>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ParagraphedelisteCar">
    <w:name w:val="Paragraphe de liste Car"/>
    <w:aliases w:val="Paragraphe EI Car,Paragraphe de liste1 Car,EC Car,Normal Nivel 1 Car,List Paragraph Main Car,List first level Car,List Paragraph_Sections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uiPriority w:val="9"/>
    <w:rsid w:val="00E9344E"/>
    <w:rPr>
      <w:rFonts w:ascii="Arial" w:eastAsiaTheme="minorEastAsia" w:hAnsi="Arial" w:cs="Arial"/>
      <w:b/>
      <w:color w:val="181818" w:themeColor="background1" w:themeShade="1A"/>
      <w:sz w:val="22"/>
      <w:lang w:eastAsia="en-US"/>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enumros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enumros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enumros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epuces">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epuces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epuces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epuces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desillustration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81818" w:themeColor="background1" w:themeShade="1A"/>
      <w:sz w:val="22"/>
      <w:lang w:val="x-none" w:eastAsia="x-none"/>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81818"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81818"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pPr>
  </w:style>
  <w:style w:type="character" w:customStyle="1" w:styleId="aNEW-Level0Char">
    <w:name w:val="aNEW-Level0 Char"/>
    <w:link w:val="aNEW-Level0"/>
    <w:rsid w:val="004E76A1"/>
    <w:rPr>
      <w:rFonts w:ascii="Arial" w:eastAsiaTheme="minorEastAsia" w:hAnsi="Arial" w:cs="Arial"/>
      <w:b/>
      <w:bCs/>
      <w:color w:val="181818"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81818"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81818"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81818"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81818"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81818"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81818"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Policepardfaut"/>
    <w:link w:val="CPQuestions"/>
    <w:rsid w:val="00EF0769"/>
    <w:rPr>
      <w:rFonts w:ascii="Arial" w:eastAsiaTheme="minorEastAsia" w:hAnsi="Arial" w:cstheme="minorBidi"/>
      <w:b/>
      <w:color w:val="181818"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81818" w:themeColor="background1" w:themeShade="1A"/>
      <w:sz w:val="22"/>
      <w:lang w:eastAsia="en-US"/>
    </w:rPr>
  </w:style>
  <w:style w:type="character" w:styleId="Accentuation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Titre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Policepardfaut"/>
    <w:link w:val="Questionstyle"/>
    <w:rsid w:val="006B5DF1"/>
    <w:rPr>
      <w:rFonts w:ascii="Arial" w:eastAsiaTheme="minorEastAsia" w:hAnsi="Arial" w:cs="Arial"/>
      <w:b/>
      <w:color w:val="181818" w:themeColor="background1" w:themeShade="1A"/>
      <w:sz w:val="22"/>
      <w:szCs w:val="22"/>
      <w:lang w:eastAsia="en-US"/>
    </w:rPr>
  </w:style>
  <w:style w:type="character" w:customStyle="1" w:styleId="ESMAConfidentialRestricted">
    <w:name w:val="ESMA Confidential/Restricted"/>
    <w:basedOn w:val="lev"/>
    <w:uiPriority w:val="1"/>
    <w:qFormat/>
    <w:rsid w:val="00F87468"/>
    <w:rPr>
      <w:b w:val="0"/>
      <w:bCs/>
      <w:caps/>
      <w:smallCaps w:val="0"/>
      <w:color w:val="FF0000" w:themeColor="accent6"/>
      <w:sz w:val="22"/>
    </w:rPr>
  </w:style>
  <w:style w:type="paragraph" w:styleId="Sous-titre">
    <w:name w:val="Subtitle"/>
    <w:basedOn w:val="Normal"/>
    <w:next w:val="Normal"/>
    <w:link w:val="Sous-titreCar"/>
    <w:uiPriority w:val="11"/>
    <w:qFormat/>
    <w:locked/>
    <w:rsid w:val="00E70E2E"/>
    <w:pPr>
      <w:numPr>
        <w:ilvl w:val="1"/>
      </w:numPr>
    </w:pPr>
    <w:rPr>
      <w:rFonts w:eastAsiaTheme="majorEastAsia"/>
      <w:b/>
      <w:bCs/>
      <w:sz w:val="28"/>
    </w:rPr>
  </w:style>
  <w:style w:type="character" w:customStyle="1" w:styleId="Sous-titreCar">
    <w:name w:val="Sous-titre Car"/>
    <w:basedOn w:val="Policepardfaut"/>
    <w:link w:val="Sous-titre"/>
    <w:uiPriority w:val="11"/>
    <w:rsid w:val="00E70E2E"/>
    <w:rPr>
      <w:rFonts w:ascii="Arial" w:eastAsiaTheme="majorEastAsia" w:hAnsi="Arial" w:cs="Arial"/>
      <w:b/>
      <w:bCs/>
      <w:color w:val="181818"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007EFF"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Mentionnonrsolue">
    <w:name w:val="Unresolved Mention"/>
    <w:basedOn w:val="Policepardfaut"/>
    <w:uiPriority w:val="99"/>
    <w:semiHidden/>
    <w:unhideWhenUsed/>
    <w:rsid w:val="0034374F"/>
    <w:rPr>
      <w:color w:val="605E5C"/>
      <w:shd w:val="clear" w:color="auto" w:fill="E1DFDD"/>
    </w:rPr>
  </w:style>
  <w:style w:type="character" w:customStyle="1" w:styleId="HeaderFootChar">
    <w:name w:val="HeaderFoot Char"/>
    <w:basedOn w:val="Policepardfau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379F" w:themeColor="text1"/>
      <w:sz w:val="24"/>
      <w:szCs w:val="24"/>
      <w:u w:val="single"/>
      <w:lang w:val="en-US"/>
    </w:rPr>
  </w:style>
  <w:style w:type="character" w:customStyle="1" w:styleId="SectionreplyformChar">
    <w:name w:val="Section reply form Char"/>
    <w:basedOn w:val="Policepardfaut"/>
    <w:link w:val="Sectionreplyform"/>
    <w:rsid w:val="00BB1973"/>
    <w:rPr>
      <w:rFonts w:ascii="Arial" w:eastAsiaTheme="minorEastAsia" w:hAnsi="Arial" w:cs="Arial"/>
      <w:b/>
      <w:color w:val="00379F" w:themeColor="text1"/>
      <w:sz w:val="24"/>
      <w:szCs w:val="24"/>
      <w:u w:val="single"/>
      <w:lang w:val="en-US" w:eastAsia="en-US"/>
    </w:rPr>
  </w:style>
  <w:style w:type="character" w:customStyle="1" w:styleId="normaltextrun">
    <w:name w:val="normaltextrun"/>
    <w:basedOn w:val="Policepardfaut"/>
    <w:rsid w:val="004E60D2"/>
  </w:style>
  <w:style w:type="character" w:customStyle="1" w:styleId="mandatory">
    <w:name w:val="mandatory"/>
    <w:basedOn w:val="Policepardfaut"/>
    <w:rsid w:val="00E54596"/>
  </w:style>
  <w:style w:type="character" w:customStyle="1" w:styleId="screen-reader-only">
    <w:name w:val="screen-reader-only"/>
    <w:basedOn w:val="Policepardfaut"/>
    <w:rsid w:val="00E54596"/>
  </w:style>
  <w:style w:type="paragraph" w:styleId="Sansinterligne">
    <w:name w:val="No Spacing"/>
    <w:uiPriority w:val="1"/>
    <w:qFormat/>
    <w:locked/>
    <w:rsid w:val="000B1586"/>
    <w:pPr>
      <w:jc w:val="both"/>
    </w:pPr>
    <w:rPr>
      <w:rFonts w:ascii="Arial" w:eastAsiaTheme="minorEastAsia" w:hAnsi="Arial" w:cs="Arial"/>
      <w:color w:val="181818" w:themeColor="background1" w:themeShade="1A"/>
      <w:sz w:val="22"/>
      <w:lang w:eastAsia="en-US"/>
    </w:rPr>
  </w:style>
  <w:style w:type="paragraph" w:customStyle="1" w:styleId="pf0">
    <w:name w:val="pf0"/>
    <w:basedOn w:val="Normal"/>
    <w:rsid w:val="00441483"/>
    <w:pPr>
      <w:spacing w:before="100" w:beforeAutospacing="1" w:after="100" w:afterAutospacing="1" w:line="240" w:lineRule="auto"/>
      <w:jc w:val="left"/>
    </w:pPr>
    <w:rPr>
      <w:rFonts w:ascii="Times New Roman" w:eastAsia="Times New Roman" w:hAnsi="Times New Roman" w:cs="Times New Roman"/>
      <w:color w:val="auto"/>
      <w:sz w:val="24"/>
      <w:szCs w:val="24"/>
      <w:lang w:val="fr-FR" w:eastAsia="fr-FR"/>
    </w:rPr>
  </w:style>
  <w:style w:type="character" w:customStyle="1" w:styleId="cf01">
    <w:name w:val="cf01"/>
    <w:basedOn w:val="Policepardfaut"/>
    <w:rsid w:val="00441483"/>
    <w:rPr>
      <w:rFonts w:ascii="Segoe UI" w:hAnsi="Segoe UI" w:cs="Segoe UI" w:hint="default"/>
      <w:color w:val="18181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7940445">
      <w:bodyDiv w:val="1"/>
      <w:marLeft w:val="0"/>
      <w:marRight w:val="0"/>
      <w:marTop w:val="0"/>
      <w:marBottom w:val="0"/>
      <w:divBdr>
        <w:top w:val="none" w:sz="0" w:space="0" w:color="auto"/>
        <w:left w:val="none" w:sz="0" w:space="0" w:color="auto"/>
        <w:bottom w:val="none" w:sz="0" w:space="0" w:color="auto"/>
        <w:right w:val="none" w:sz="0" w:space="0" w:color="auto"/>
      </w:divBdr>
      <w:divsChild>
        <w:div w:id="392244311">
          <w:marLeft w:val="0"/>
          <w:marRight w:val="0"/>
          <w:marTop w:val="0"/>
          <w:marBottom w:val="0"/>
          <w:divBdr>
            <w:top w:val="none" w:sz="0" w:space="0" w:color="auto"/>
            <w:left w:val="none" w:sz="0" w:space="0" w:color="auto"/>
            <w:bottom w:val="none" w:sz="0" w:space="0" w:color="auto"/>
            <w:right w:val="none" w:sz="0" w:space="0" w:color="auto"/>
          </w:divBdr>
          <w:divsChild>
            <w:div w:id="23944478">
              <w:marLeft w:val="0"/>
              <w:marRight w:val="0"/>
              <w:marTop w:val="0"/>
              <w:marBottom w:val="0"/>
              <w:divBdr>
                <w:top w:val="none" w:sz="0" w:space="0" w:color="auto"/>
                <w:left w:val="none" w:sz="0" w:space="0" w:color="auto"/>
                <w:bottom w:val="none" w:sz="0" w:space="0" w:color="auto"/>
                <w:right w:val="none" w:sz="0" w:space="0" w:color="auto"/>
              </w:divBdr>
              <w:divsChild>
                <w:div w:id="89200028">
                  <w:marLeft w:val="0"/>
                  <w:marRight w:val="0"/>
                  <w:marTop w:val="0"/>
                  <w:marBottom w:val="0"/>
                  <w:divBdr>
                    <w:top w:val="none" w:sz="0" w:space="0" w:color="auto"/>
                    <w:left w:val="none" w:sz="0" w:space="0" w:color="auto"/>
                    <w:bottom w:val="none" w:sz="0" w:space="0" w:color="auto"/>
                    <w:right w:val="none" w:sz="0" w:space="0" w:color="auto"/>
                  </w:divBdr>
                  <w:divsChild>
                    <w:div w:id="1965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5860">
              <w:marLeft w:val="0"/>
              <w:marRight w:val="0"/>
              <w:marTop w:val="0"/>
              <w:marBottom w:val="0"/>
              <w:divBdr>
                <w:top w:val="none" w:sz="0" w:space="0" w:color="auto"/>
                <w:left w:val="none" w:sz="0" w:space="0" w:color="auto"/>
                <w:bottom w:val="none" w:sz="0" w:space="0" w:color="auto"/>
                <w:right w:val="none" w:sz="0" w:space="0" w:color="auto"/>
              </w:divBdr>
              <w:divsChild>
                <w:div w:id="2119177936">
                  <w:marLeft w:val="0"/>
                  <w:marRight w:val="0"/>
                  <w:marTop w:val="0"/>
                  <w:marBottom w:val="0"/>
                  <w:divBdr>
                    <w:top w:val="none" w:sz="0" w:space="0" w:color="auto"/>
                    <w:left w:val="none" w:sz="0" w:space="0" w:color="auto"/>
                    <w:bottom w:val="none" w:sz="0" w:space="0" w:color="auto"/>
                    <w:right w:val="none" w:sz="0" w:space="0" w:color="auto"/>
                  </w:divBdr>
                  <w:divsChild>
                    <w:div w:id="20925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9208">
              <w:marLeft w:val="0"/>
              <w:marRight w:val="0"/>
              <w:marTop w:val="0"/>
              <w:marBottom w:val="0"/>
              <w:divBdr>
                <w:top w:val="none" w:sz="0" w:space="0" w:color="auto"/>
                <w:left w:val="none" w:sz="0" w:space="0" w:color="auto"/>
                <w:bottom w:val="none" w:sz="0" w:space="0" w:color="auto"/>
                <w:right w:val="none" w:sz="0" w:space="0" w:color="auto"/>
              </w:divBdr>
              <w:divsChild>
                <w:div w:id="708065774">
                  <w:marLeft w:val="0"/>
                  <w:marRight w:val="0"/>
                  <w:marTop w:val="0"/>
                  <w:marBottom w:val="0"/>
                  <w:divBdr>
                    <w:top w:val="none" w:sz="0" w:space="0" w:color="auto"/>
                    <w:left w:val="none" w:sz="0" w:space="0" w:color="auto"/>
                    <w:bottom w:val="none" w:sz="0" w:space="0" w:color="auto"/>
                    <w:right w:val="none" w:sz="0" w:space="0" w:color="auto"/>
                  </w:divBdr>
                  <w:divsChild>
                    <w:div w:id="1621843018">
                      <w:marLeft w:val="0"/>
                      <w:marRight w:val="0"/>
                      <w:marTop w:val="0"/>
                      <w:marBottom w:val="0"/>
                      <w:divBdr>
                        <w:top w:val="none" w:sz="0" w:space="0" w:color="auto"/>
                        <w:left w:val="none" w:sz="0" w:space="0" w:color="auto"/>
                        <w:bottom w:val="none" w:sz="0" w:space="0" w:color="auto"/>
                        <w:right w:val="none" w:sz="0" w:space="0" w:color="auto"/>
                      </w:divBdr>
                      <w:divsChild>
                        <w:div w:id="907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5281">
          <w:marLeft w:val="0"/>
          <w:marRight w:val="0"/>
          <w:marTop w:val="0"/>
          <w:marBottom w:val="0"/>
          <w:divBdr>
            <w:top w:val="none" w:sz="0" w:space="0" w:color="auto"/>
            <w:left w:val="none" w:sz="0" w:space="0" w:color="auto"/>
            <w:bottom w:val="none" w:sz="0" w:space="0" w:color="auto"/>
            <w:right w:val="none" w:sz="0" w:space="0" w:color="auto"/>
          </w:divBdr>
        </w:div>
      </w:divsChild>
    </w:div>
    <w:div w:id="124543973">
      <w:bodyDiv w:val="1"/>
      <w:marLeft w:val="0"/>
      <w:marRight w:val="0"/>
      <w:marTop w:val="0"/>
      <w:marBottom w:val="0"/>
      <w:divBdr>
        <w:top w:val="none" w:sz="0" w:space="0" w:color="auto"/>
        <w:left w:val="none" w:sz="0" w:space="0" w:color="auto"/>
        <w:bottom w:val="none" w:sz="0" w:space="0" w:color="auto"/>
        <w:right w:val="none" w:sz="0" w:space="0" w:color="auto"/>
      </w:divBdr>
      <w:divsChild>
        <w:div w:id="56830403">
          <w:marLeft w:val="0"/>
          <w:marRight w:val="0"/>
          <w:marTop w:val="0"/>
          <w:marBottom w:val="0"/>
          <w:divBdr>
            <w:top w:val="none" w:sz="0" w:space="0" w:color="auto"/>
            <w:left w:val="none" w:sz="0" w:space="0" w:color="auto"/>
            <w:bottom w:val="none" w:sz="0" w:space="0" w:color="auto"/>
            <w:right w:val="none" w:sz="0" w:space="0" w:color="auto"/>
          </w:divBdr>
          <w:divsChild>
            <w:div w:id="926352965">
              <w:marLeft w:val="0"/>
              <w:marRight w:val="0"/>
              <w:marTop w:val="0"/>
              <w:marBottom w:val="0"/>
              <w:divBdr>
                <w:top w:val="none" w:sz="0" w:space="0" w:color="auto"/>
                <w:left w:val="none" w:sz="0" w:space="0" w:color="auto"/>
                <w:bottom w:val="none" w:sz="0" w:space="0" w:color="auto"/>
                <w:right w:val="none" w:sz="0" w:space="0" w:color="auto"/>
              </w:divBdr>
              <w:divsChild>
                <w:div w:id="1791588832">
                  <w:marLeft w:val="0"/>
                  <w:marRight w:val="0"/>
                  <w:marTop w:val="0"/>
                  <w:marBottom w:val="0"/>
                  <w:divBdr>
                    <w:top w:val="none" w:sz="0" w:space="0" w:color="auto"/>
                    <w:left w:val="none" w:sz="0" w:space="0" w:color="auto"/>
                    <w:bottom w:val="none" w:sz="0" w:space="0" w:color="auto"/>
                    <w:right w:val="none" w:sz="0" w:space="0" w:color="auto"/>
                  </w:divBdr>
                  <w:divsChild>
                    <w:div w:id="4499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659">
          <w:marLeft w:val="0"/>
          <w:marRight w:val="0"/>
          <w:marTop w:val="0"/>
          <w:marBottom w:val="0"/>
          <w:divBdr>
            <w:top w:val="none" w:sz="0" w:space="0" w:color="auto"/>
            <w:left w:val="none" w:sz="0" w:space="0" w:color="auto"/>
            <w:bottom w:val="none" w:sz="0" w:space="0" w:color="auto"/>
            <w:right w:val="none" w:sz="0" w:space="0" w:color="auto"/>
          </w:divBdr>
          <w:divsChild>
            <w:div w:id="703286231">
              <w:marLeft w:val="0"/>
              <w:marRight w:val="0"/>
              <w:marTop w:val="0"/>
              <w:marBottom w:val="0"/>
              <w:divBdr>
                <w:top w:val="none" w:sz="0" w:space="0" w:color="auto"/>
                <w:left w:val="none" w:sz="0" w:space="0" w:color="auto"/>
                <w:bottom w:val="none" w:sz="0" w:space="0" w:color="auto"/>
                <w:right w:val="none" w:sz="0" w:space="0" w:color="auto"/>
              </w:divBdr>
              <w:divsChild>
                <w:div w:id="2047948751">
                  <w:marLeft w:val="0"/>
                  <w:marRight w:val="0"/>
                  <w:marTop w:val="0"/>
                  <w:marBottom w:val="0"/>
                  <w:divBdr>
                    <w:top w:val="none" w:sz="0" w:space="0" w:color="auto"/>
                    <w:left w:val="none" w:sz="0" w:space="0" w:color="auto"/>
                    <w:bottom w:val="none" w:sz="0" w:space="0" w:color="auto"/>
                    <w:right w:val="none" w:sz="0" w:space="0" w:color="auto"/>
                  </w:divBdr>
                  <w:divsChild>
                    <w:div w:id="693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205">
          <w:marLeft w:val="0"/>
          <w:marRight w:val="0"/>
          <w:marTop w:val="0"/>
          <w:marBottom w:val="0"/>
          <w:divBdr>
            <w:top w:val="none" w:sz="0" w:space="0" w:color="auto"/>
            <w:left w:val="none" w:sz="0" w:space="0" w:color="auto"/>
            <w:bottom w:val="none" w:sz="0" w:space="0" w:color="auto"/>
            <w:right w:val="none" w:sz="0" w:space="0" w:color="auto"/>
          </w:divBdr>
          <w:divsChild>
            <w:div w:id="1832788441">
              <w:marLeft w:val="0"/>
              <w:marRight w:val="0"/>
              <w:marTop w:val="0"/>
              <w:marBottom w:val="0"/>
              <w:divBdr>
                <w:top w:val="none" w:sz="0" w:space="0" w:color="auto"/>
                <w:left w:val="none" w:sz="0" w:space="0" w:color="auto"/>
                <w:bottom w:val="none" w:sz="0" w:space="0" w:color="auto"/>
                <w:right w:val="none" w:sz="0" w:space="0" w:color="auto"/>
              </w:divBdr>
              <w:divsChild>
                <w:div w:id="9338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8032">
          <w:marLeft w:val="0"/>
          <w:marRight w:val="0"/>
          <w:marTop w:val="0"/>
          <w:marBottom w:val="0"/>
          <w:divBdr>
            <w:top w:val="none" w:sz="0" w:space="0" w:color="auto"/>
            <w:left w:val="none" w:sz="0" w:space="0" w:color="auto"/>
            <w:bottom w:val="none" w:sz="0" w:space="0" w:color="auto"/>
            <w:right w:val="none" w:sz="0" w:space="0" w:color="auto"/>
          </w:divBdr>
          <w:divsChild>
            <w:div w:id="304509807">
              <w:marLeft w:val="0"/>
              <w:marRight w:val="0"/>
              <w:marTop w:val="0"/>
              <w:marBottom w:val="0"/>
              <w:divBdr>
                <w:top w:val="none" w:sz="0" w:space="0" w:color="auto"/>
                <w:left w:val="none" w:sz="0" w:space="0" w:color="auto"/>
                <w:bottom w:val="none" w:sz="0" w:space="0" w:color="auto"/>
                <w:right w:val="none" w:sz="0" w:space="0" w:color="auto"/>
              </w:divBdr>
              <w:divsChild>
                <w:div w:id="5780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1933">
          <w:marLeft w:val="0"/>
          <w:marRight w:val="0"/>
          <w:marTop w:val="0"/>
          <w:marBottom w:val="0"/>
          <w:divBdr>
            <w:top w:val="none" w:sz="0" w:space="0" w:color="auto"/>
            <w:left w:val="none" w:sz="0" w:space="0" w:color="auto"/>
            <w:bottom w:val="none" w:sz="0" w:space="0" w:color="auto"/>
            <w:right w:val="none" w:sz="0" w:space="0" w:color="auto"/>
          </w:divBdr>
          <w:divsChild>
            <w:div w:id="1510635582">
              <w:marLeft w:val="0"/>
              <w:marRight w:val="0"/>
              <w:marTop w:val="0"/>
              <w:marBottom w:val="0"/>
              <w:divBdr>
                <w:top w:val="none" w:sz="0" w:space="0" w:color="auto"/>
                <w:left w:val="none" w:sz="0" w:space="0" w:color="auto"/>
                <w:bottom w:val="none" w:sz="0" w:space="0" w:color="auto"/>
                <w:right w:val="none" w:sz="0" w:space="0" w:color="auto"/>
              </w:divBdr>
              <w:divsChild>
                <w:div w:id="8774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295">
          <w:marLeft w:val="0"/>
          <w:marRight w:val="0"/>
          <w:marTop w:val="0"/>
          <w:marBottom w:val="0"/>
          <w:divBdr>
            <w:top w:val="none" w:sz="0" w:space="0" w:color="auto"/>
            <w:left w:val="none" w:sz="0" w:space="0" w:color="auto"/>
            <w:bottom w:val="none" w:sz="0" w:space="0" w:color="auto"/>
            <w:right w:val="none" w:sz="0" w:space="0" w:color="auto"/>
          </w:divBdr>
          <w:divsChild>
            <w:div w:id="2140225961">
              <w:marLeft w:val="0"/>
              <w:marRight w:val="0"/>
              <w:marTop w:val="0"/>
              <w:marBottom w:val="0"/>
              <w:divBdr>
                <w:top w:val="none" w:sz="0" w:space="0" w:color="auto"/>
                <w:left w:val="none" w:sz="0" w:space="0" w:color="auto"/>
                <w:bottom w:val="none" w:sz="0" w:space="0" w:color="auto"/>
                <w:right w:val="none" w:sz="0" w:space="0" w:color="auto"/>
              </w:divBdr>
              <w:divsChild>
                <w:div w:id="5783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2736">
          <w:marLeft w:val="0"/>
          <w:marRight w:val="0"/>
          <w:marTop w:val="0"/>
          <w:marBottom w:val="0"/>
          <w:divBdr>
            <w:top w:val="none" w:sz="0" w:space="0" w:color="auto"/>
            <w:left w:val="none" w:sz="0" w:space="0" w:color="auto"/>
            <w:bottom w:val="none" w:sz="0" w:space="0" w:color="auto"/>
            <w:right w:val="none" w:sz="0" w:space="0" w:color="auto"/>
          </w:divBdr>
          <w:divsChild>
            <w:div w:id="475489381">
              <w:marLeft w:val="0"/>
              <w:marRight w:val="0"/>
              <w:marTop w:val="0"/>
              <w:marBottom w:val="0"/>
              <w:divBdr>
                <w:top w:val="none" w:sz="0" w:space="0" w:color="auto"/>
                <w:left w:val="none" w:sz="0" w:space="0" w:color="auto"/>
                <w:bottom w:val="none" w:sz="0" w:space="0" w:color="auto"/>
                <w:right w:val="none" w:sz="0" w:space="0" w:color="auto"/>
              </w:divBdr>
              <w:divsChild>
                <w:div w:id="2009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777">
          <w:marLeft w:val="0"/>
          <w:marRight w:val="0"/>
          <w:marTop w:val="0"/>
          <w:marBottom w:val="0"/>
          <w:divBdr>
            <w:top w:val="none" w:sz="0" w:space="0" w:color="auto"/>
            <w:left w:val="none" w:sz="0" w:space="0" w:color="auto"/>
            <w:bottom w:val="none" w:sz="0" w:space="0" w:color="auto"/>
            <w:right w:val="none" w:sz="0" w:space="0" w:color="auto"/>
          </w:divBdr>
          <w:divsChild>
            <w:div w:id="1272587838">
              <w:marLeft w:val="0"/>
              <w:marRight w:val="0"/>
              <w:marTop w:val="0"/>
              <w:marBottom w:val="0"/>
              <w:divBdr>
                <w:top w:val="none" w:sz="0" w:space="0" w:color="auto"/>
                <w:left w:val="none" w:sz="0" w:space="0" w:color="auto"/>
                <w:bottom w:val="none" w:sz="0" w:space="0" w:color="auto"/>
                <w:right w:val="none" w:sz="0" w:space="0" w:color="auto"/>
              </w:divBdr>
              <w:divsChild>
                <w:div w:id="12109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8352">
          <w:marLeft w:val="0"/>
          <w:marRight w:val="0"/>
          <w:marTop w:val="0"/>
          <w:marBottom w:val="0"/>
          <w:divBdr>
            <w:top w:val="none" w:sz="0" w:space="0" w:color="auto"/>
            <w:left w:val="none" w:sz="0" w:space="0" w:color="auto"/>
            <w:bottom w:val="none" w:sz="0" w:space="0" w:color="auto"/>
            <w:right w:val="none" w:sz="0" w:space="0" w:color="auto"/>
          </w:divBdr>
          <w:divsChild>
            <w:div w:id="271281020">
              <w:marLeft w:val="0"/>
              <w:marRight w:val="0"/>
              <w:marTop w:val="0"/>
              <w:marBottom w:val="0"/>
              <w:divBdr>
                <w:top w:val="none" w:sz="0" w:space="0" w:color="auto"/>
                <w:left w:val="none" w:sz="0" w:space="0" w:color="auto"/>
                <w:bottom w:val="none" w:sz="0" w:space="0" w:color="auto"/>
                <w:right w:val="none" w:sz="0" w:space="0" w:color="auto"/>
              </w:divBdr>
              <w:divsChild>
                <w:div w:id="1950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7085">
          <w:marLeft w:val="0"/>
          <w:marRight w:val="0"/>
          <w:marTop w:val="0"/>
          <w:marBottom w:val="0"/>
          <w:divBdr>
            <w:top w:val="none" w:sz="0" w:space="0" w:color="auto"/>
            <w:left w:val="none" w:sz="0" w:space="0" w:color="auto"/>
            <w:bottom w:val="none" w:sz="0" w:space="0" w:color="auto"/>
            <w:right w:val="none" w:sz="0" w:space="0" w:color="auto"/>
          </w:divBdr>
          <w:divsChild>
            <w:div w:id="1595550661">
              <w:marLeft w:val="0"/>
              <w:marRight w:val="0"/>
              <w:marTop w:val="0"/>
              <w:marBottom w:val="0"/>
              <w:divBdr>
                <w:top w:val="none" w:sz="0" w:space="0" w:color="auto"/>
                <w:left w:val="none" w:sz="0" w:space="0" w:color="auto"/>
                <w:bottom w:val="none" w:sz="0" w:space="0" w:color="auto"/>
                <w:right w:val="none" w:sz="0" w:space="0" w:color="auto"/>
              </w:divBdr>
              <w:divsChild>
                <w:div w:id="771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2747">
          <w:marLeft w:val="0"/>
          <w:marRight w:val="0"/>
          <w:marTop w:val="0"/>
          <w:marBottom w:val="0"/>
          <w:divBdr>
            <w:top w:val="none" w:sz="0" w:space="0" w:color="auto"/>
            <w:left w:val="none" w:sz="0" w:space="0" w:color="auto"/>
            <w:bottom w:val="none" w:sz="0" w:space="0" w:color="auto"/>
            <w:right w:val="none" w:sz="0" w:space="0" w:color="auto"/>
          </w:divBdr>
          <w:divsChild>
            <w:div w:id="1021198028">
              <w:marLeft w:val="0"/>
              <w:marRight w:val="0"/>
              <w:marTop w:val="0"/>
              <w:marBottom w:val="0"/>
              <w:divBdr>
                <w:top w:val="none" w:sz="0" w:space="0" w:color="auto"/>
                <w:left w:val="none" w:sz="0" w:space="0" w:color="auto"/>
                <w:bottom w:val="none" w:sz="0" w:space="0" w:color="auto"/>
                <w:right w:val="none" w:sz="0" w:space="0" w:color="auto"/>
              </w:divBdr>
              <w:divsChild>
                <w:div w:id="6428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7967">
          <w:marLeft w:val="0"/>
          <w:marRight w:val="0"/>
          <w:marTop w:val="0"/>
          <w:marBottom w:val="0"/>
          <w:divBdr>
            <w:top w:val="none" w:sz="0" w:space="0" w:color="auto"/>
            <w:left w:val="none" w:sz="0" w:space="0" w:color="auto"/>
            <w:bottom w:val="none" w:sz="0" w:space="0" w:color="auto"/>
            <w:right w:val="none" w:sz="0" w:space="0" w:color="auto"/>
          </w:divBdr>
          <w:divsChild>
            <w:div w:id="715350671">
              <w:marLeft w:val="0"/>
              <w:marRight w:val="0"/>
              <w:marTop w:val="0"/>
              <w:marBottom w:val="0"/>
              <w:divBdr>
                <w:top w:val="none" w:sz="0" w:space="0" w:color="auto"/>
                <w:left w:val="none" w:sz="0" w:space="0" w:color="auto"/>
                <w:bottom w:val="none" w:sz="0" w:space="0" w:color="auto"/>
                <w:right w:val="none" w:sz="0" w:space="0" w:color="auto"/>
              </w:divBdr>
              <w:divsChild>
                <w:div w:id="516696992">
                  <w:marLeft w:val="0"/>
                  <w:marRight w:val="0"/>
                  <w:marTop w:val="0"/>
                  <w:marBottom w:val="0"/>
                  <w:divBdr>
                    <w:top w:val="none" w:sz="0" w:space="0" w:color="auto"/>
                    <w:left w:val="none" w:sz="0" w:space="0" w:color="auto"/>
                    <w:bottom w:val="none" w:sz="0" w:space="0" w:color="auto"/>
                    <w:right w:val="none" w:sz="0" w:space="0" w:color="auto"/>
                  </w:divBdr>
                  <w:divsChild>
                    <w:div w:id="153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577">
          <w:marLeft w:val="0"/>
          <w:marRight w:val="0"/>
          <w:marTop w:val="0"/>
          <w:marBottom w:val="0"/>
          <w:divBdr>
            <w:top w:val="none" w:sz="0" w:space="0" w:color="auto"/>
            <w:left w:val="none" w:sz="0" w:space="0" w:color="auto"/>
            <w:bottom w:val="none" w:sz="0" w:space="0" w:color="auto"/>
            <w:right w:val="none" w:sz="0" w:space="0" w:color="auto"/>
          </w:divBdr>
          <w:divsChild>
            <w:div w:id="393240337">
              <w:marLeft w:val="0"/>
              <w:marRight w:val="0"/>
              <w:marTop w:val="0"/>
              <w:marBottom w:val="0"/>
              <w:divBdr>
                <w:top w:val="none" w:sz="0" w:space="0" w:color="auto"/>
                <w:left w:val="none" w:sz="0" w:space="0" w:color="auto"/>
                <w:bottom w:val="none" w:sz="0" w:space="0" w:color="auto"/>
                <w:right w:val="none" w:sz="0" w:space="0" w:color="auto"/>
              </w:divBdr>
              <w:divsChild>
                <w:div w:id="7585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3431">
          <w:marLeft w:val="0"/>
          <w:marRight w:val="0"/>
          <w:marTop w:val="0"/>
          <w:marBottom w:val="0"/>
          <w:divBdr>
            <w:top w:val="none" w:sz="0" w:space="0" w:color="auto"/>
            <w:left w:val="none" w:sz="0" w:space="0" w:color="auto"/>
            <w:bottom w:val="none" w:sz="0" w:space="0" w:color="auto"/>
            <w:right w:val="none" w:sz="0" w:space="0" w:color="auto"/>
          </w:divBdr>
          <w:divsChild>
            <w:div w:id="1574504867">
              <w:marLeft w:val="0"/>
              <w:marRight w:val="0"/>
              <w:marTop w:val="0"/>
              <w:marBottom w:val="0"/>
              <w:divBdr>
                <w:top w:val="none" w:sz="0" w:space="0" w:color="auto"/>
                <w:left w:val="none" w:sz="0" w:space="0" w:color="auto"/>
                <w:bottom w:val="none" w:sz="0" w:space="0" w:color="auto"/>
                <w:right w:val="none" w:sz="0" w:space="0" w:color="auto"/>
              </w:divBdr>
              <w:divsChild>
                <w:div w:id="1087578410">
                  <w:marLeft w:val="0"/>
                  <w:marRight w:val="0"/>
                  <w:marTop w:val="0"/>
                  <w:marBottom w:val="0"/>
                  <w:divBdr>
                    <w:top w:val="none" w:sz="0" w:space="0" w:color="auto"/>
                    <w:left w:val="none" w:sz="0" w:space="0" w:color="auto"/>
                    <w:bottom w:val="none" w:sz="0" w:space="0" w:color="auto"/>
                    <w:right w:val="none" w:sz="0" w:space="0" w:color="auto"/>
                  </w:divBdr>
                  <w:divsChild>
                    <w:div w:id="3156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2043">
          <w:marLeft w:val="0"/>
          <w:marRight w:val="0"/>
          <w:marTop w:val="0"/>
          <w:marBottom w:val="0"/>
          <w:divBdr>
            <w:top w:val="none" w:sz="0" w:space="0" w:color="auto"/>
            <w:left w:val="none" w:sz="0" w:space="0" w:color="auto"/>
            <w:bottom w:val="none" w:sz="0" w:space="0" w:color="auto"/>
            <w:right w:val="none" w:sz="0" w:space="0" w:color="auto"/>
          </w:divBdr>
          <w:divsChild>
            <w:div w:id="1297182122">
              <w:marLeft w:val="0"/>
              <w:marRight w:val="0"/>
              <w:marTop w:val="0"/>
              <w:marBottom w:val="0"/>
              <w:divBdr>
                <w:top w:val="none" w:sz="0" w:space="0" w:color="auto"/>
                <w:left w:val="none" w:sz="0" w:space="0" w:color="auto"/>
                <w:bottom w:val="none" w:sz="0" w:space="0" w:color="auto"/>
                <w:right w:val="none" w:sz="0" w:space="0" w:color="auto"/>
              </w:divBdr>
              <w:divsChild>
                <w:div w:id="2769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1865">
          <w:marLeft w:val="0"/>
          <w:marRight w:val="0"/>
          <w:marTop w:val="0"/>
          <w:marBottom w:val="0"/>
          <w:divBdr>
            <w:top w:val="none" w:sz="0" w:space="0" w:color="auto"/>
            <w:left w:val="none" w:sz="0" w:space="0" w:color="auto"/>
            <w:bottom w:val="none" w:sz="0" w:space="0" w:color="auto"/>
            <w:right w:val="none" w:sz="0" w:space="0" w:color="auto"/>
          </w:divBdr>
          <w:divsChild>
            <w:div w:id="1941177666">
              <w:marLeft w:val="0"/>
              <w:marRight w:val="0"/>
              <w:marTop w:val="0"/>
              <w:marBottom w:val="0"/>
              <w:divBdr>
                <w:top w:val="none" w:sz="0" w:space="0" w:color="auto"/>
                <w:left w:val="none" w:sz="0" w:space="0" w:color="auto"/>
                <w:bottom w:val="none" w:sz="0" w:space="0" w:color="auto"/>
                <w:right w:val="none" w:sz="0" w:space="0" w:color="auto"/>
              </w:divBdr>
              <w:divsChild>
                <w:div w:id="2011982918">
                  <w:marLeft w:val="0"/>
                  <w:marRight w:val="0"/>
                  <w:marTop w:val="0"/>
                  <w:marBottom w:val="0"/>
                  <w:divBdr>
                    <w:top w:val="none" w:sz="0" w:space="0" w:color="auto"/>
                    <w:left w:val="none" w:sz="0" w:space="0" w:color="auto"/>
                    <w:bottom w:val="none" w:sz="0" w:space="0" w:color="auto"/>
                    <w:right w:val="none" w:sz="0" w:space="0" w:color="auto"/>
                  </w:divBdr>
                  <w:divsChild>
                    <w:div w:id="7776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4787">
          <w:marLeft w:val="0"/>
          <w:marRight w:val="0"/>
          <w:marTop w:val="0"/>
          <w:marBottom w:val="0"/>
          <w:divBdr>
            <w:top w:val="none" w:sz="0" w:space="0" w:color="auto"/>
            <w:left w:val="none" w:sz="0" w:space="0" w:color="auto"/>
            <w:bottom w:val="none" w:sz="0" w:space="0" w:color="auto"/>
            <w:right w:val="none" w:sz="0" w:space="0" w:color="auto"/>
          </w:divBdr>
          <w:divsChild>
            <w:div w:id="2041474398">
              <w:marLeft w:val="0"/>
              <w:marRight w:val="0"/>
              <w:marTop w:val="0"/>
              <w:marBottom w:val="0"/>
              <w:divBdr>
                <w:top w:val="none" w:sz="0" w:space="0" w:color="auto"/>
                <w:left w:val="none" w:sz="0" w:space="0" w:color="auto"/>
                <w:bottom w:val="none" w:sz="0" w:space="0" w:color="auto"/>
                <w:right w:val="none" w:sz="0" w:space="0" w:color="auto"/>
              </w:divBdr>
              <w:divsChild>
                <w:div w:id="827936687">
                  <w:marLeft w:val="0"/>
                  <w:marRight w:val="0"/>
                  <w:marTop w:val="0"/>
                  <w:marBottom w:val="0"/>
                  <w:divBdr>
                    <w:top w:val="none" w:sz="0" w:space="0" w:color="auto"/>
                    <w:left w:val="none" w:sz="0" w:space="0" w:color="auto"/>
                    <w:bottom w:val="none" w:sz="0" w:space="0" w:color="auto"/>
                    <w:right w:val="none" w:sz="0" w:space="0" w:color="auto"/>
                  </w:divBdr>
                  <w:divsChild>
                    <w:div w:id="2005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426">
          <w:marLeft w:val="0"/>
          <w:marRight w:val="0"/>
          <w:marTop w:val="0"/>
          <w:marBottom w:val="0"/>
          <w:divBdr>
            <w:top w:val="none" w:sz="0" w:space="0" w:color="auto"/>
            <w:left w:val="none" w:sz="0" w:space="0" w:color="auto"/>
            <w:bottom w:val="none" w:sz="0" w:space="0" w:color="auto"/>
            <w:right w:val="none" w:sz="0" w:space="0" w:color="auto"/>
          </w:divBdr>
          <w:divsChild>
            <w:div w:id="1368529510">
              <w:marLeft w:val="0"/>
              <w:marRight w:val="0"/>
              <w:marTop w:val="0"/>
              <w:marBottom w:val="0"/>
              <w:divBdr>
                <w:top w:val="none" w:sz="0" w:space="0" w:color="auto"/>
                <w:left w:val="none" w:sz="0" w:space="0" w:color="auto"/>
                <w:bottom w:val="none" w:sz="0" w:space="0" w:color="auto"/>
                <w:right w:val="none" w:sz="0" w:space="0" w:color="auto"/>
              </w:divBdr>
              <w:divsChild>
                <w:div w:id="272784743">
                  <w:marLeft w:val="0"/>
                  <w:marRight w:val="0"/>
                  <w:marTop w:val="0"/>
                  <w:marBottom w:val="0"/>
                  <w:divBdr>
                    <w:top w:val="none" w:sz="0" w:space="0" w:color="auto"/>
                    <w:left w:val="none" w:sz="0" w:space="0" w:color="auto"/>
                    <w:bottom w:val="none" w:sz="0" w:space="0" w:color="auto"/>
                    <w:right w:val="none" w:sz="0" w:space="0" w:color="auto"/>
                  </w:divBdr>
                  <w:divsChild>
                    <w:div w:id="4484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3238">
          <w:marLeft w:val="0"/>
          <w:marRight w:val="0"/>
          <w:marTop w:val="0"/>
          <w:marBottom w:val="0"/>
          <w:divBdr>
            <w:top w:val="none" w:sz="0" w:space="0" w:color="auto"/>
            <w:left w:val="none" w:sz="0" w:space="0" w:color="auto"/>
            <w:bottom w:val="none" w:sz="0" w:space="0" w:color="auto"/>
            <w:right w:val="none" w:sz="0" w:space="0" w:color="auto"/>
          </w:divBdr>
          <w:divsChild>
            <w:div w:id="1945140792">
              <w:marLeft w:val="0"/>
              <w:marRight w:val="0"/>
              <w:marTop w:val="0"/>
              <w:marBottom w:val="0"/>
              <w:divBdr>
                <w:top w:val="none" w:sz="0" w:space="0" w:color="auto"/>
                <w:left w:val="none" w:sz="0" w:space="0" w:color="auto"/>
                <w:bottom w:val="none" w:sz="0" w:space="0" w:color="auto"/>
                <w:right w:val="none" w:sz="0" w:space="0" w:color="auto"/>
              </w:divBdr>
              <w:divsChild>
                <w:div w:id="979266637">
                  <w:marLeft w:val="0"/>
                  <w:marRight w:val="0"/>
                  <w:marTop w:val="0"/>
                  <w:marBottom w:val="0"/>
                  <w:divBdr>
                    <w:top w:val="none" w:sz="0" w:space="0" w:color="auto"/>
                    <w:left w:val="none" w:sz="0" w:space="0" w:color="auto"/>
                    <w:bottom w:val="none" w:sz="0" w:space="0" w:color="auto"/>
                    <w:right w:val="none" w:sz="0" w:space="0" w:color="auto"/>
                  </w:divBdr>
                  <w:divsChild>
                    <w:div w:id="17746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148">
          <w:marLeft w:val="0"/>
          <w:marRight w:val="0"/>
          <w:marTop w:val="0"/>
          <w:marBottom w:val="0"/>
          <w:divBdr>
            <w:top w:val="none" w:sz="0" w:space="0" w:color="auto"/>
            <w:left w:val="none" w:sz="0" w:space="0" w:color="auto"/>
            <w:bottom w:val="none" w:sz="0" w:space="0" w:color="auto"/>
            <w:right w:val="none" w:sz="0" w:space="0" w:color="auto"/>
          </w:divBdr>
          <w:divsChild>
            <w:div w:id="1971012432">
              <w:marLeft w:val="0"/>
              <w:marRight w:val="0"/>
              <w:marTop w:val="0"/>
              <w:marBottom w:val="0"/>
              <w:divBdr>
                <w:top w:val="none" w:sz="0" w:space="0" w:color="auto"/>
                <w:left w:val="none" w:sz="0" w:space="0" w:color="auto"/>
                <w:bottom w:val="none" w:sz="0" w:space="0" w:color="auto"/>
                <w:right w:val="none" w:sz="0" w:space="0" w:color="auto"/>
              </w:divBdr>
              <w:divsChild>
                <w:div w:id="18671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0768">
          <w:marLeft w:val="0"/>
          <w:marRight w:val="0"/>
          <w:marTop w:val="0"/>
          <w:marBottom w:val="0"/>
          <w:divBdr>
            <w:top w:val="none" w:sz="0" w:space="0" w:color="auto"/>
            <w:left w:val="none" w:sz="0" w:space="0" w:color="auto"/>
            <w:bottom w:val="none" w:sz="0" w:space="0" w:color="auto"/>
            <w:right w:val="none" w:sz="0" w:space="0" w:color="auto"/>
          </w:divBdr>
          <w:divsChild>
            <w:div w:id="834996037">
              <w:marLeft w:val="0"/>
              <w:marRight w:val="0"/>
              <w:marTop w:val="0"/>
              <w:marBottom w:val="0"/>
              <w:divBdr>
                <w:top w:val="none" w:sz="0" w:space="0" w:color="auto"/>
                <w:left w:val="none" w:sz="0" w:space="0" w:color="auto"/>
                <w:bottom w:val="none" w:sz="0" w:space="0" w:color="auto"/>
                <w:right w:val="none" w:sz="0" w:space="0" w:color="auto"/>
              </w:divBdr>
              <w:divsChild>
                <w:div w:id="913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6072377">
      <w:bodyDiv w:val="1"/>
      <w:marLeft w:val="0"/>
      <w:marRight w:val="0"/>
      <w:marTop w:val="0"/>
      <w:marBottom w:val="0"/>
      <w:divBdr>
        <w:top w:val="none" w:sz="0" w:space="0" w:color="auto"/>
        <w:left w:val="none" w:sz="0" w:space="0" w:color="auto"/>
        <w:bottom w:val="none" w:sz="0" w:space="0" w:color="auto"/>
        <w:right w:val="none" w:sz="0" w:space="0" w:color="auto"/>
      </w:divBdr>
      <w:divsChild>
        <w:div w:id="1661931622">
          <w:marLeft w:val="0"/>
          <w:marRight w:val="0"/>
          <w:marTop w:val="0"/>
          <w:marBottom w:val="0"/>
          <w:divBdr>
            <w:top w:val="none" w:sz="0" w:space="0" w:color="auto"/>
            <w:left w:val="none" w:sz="0" w:space="0" w:color="auto"/>
            <w:bottom w:val="none" w:sz="0" w:space="0" w:color="auto"/>
            <w:right w:val="none" w:sz="0" w:space="0" w:color="auto"/>
          </w:divBdr>
        </w:div>
        <w:div w:id="1874659374">
          <w:marLeft w:val="0"/>
          <w:marRight w:val="0"/>
          <w:marTop w:val="0"/>
          <w:marBottom w:val="0"/>
          <w:divBdr>
            <w:top w:val="none" w:sz="0" w:space="0" w:color="auto"/>
            <w:left w:val="none" w:sz="0" w:space="0" w:color="auto"/>
            <w:bottom w:val="none" w:sz="0" w:space="0" w:color="auto"/>
            <w:right w:val="none" w:sz="0" w:space="0" w:color="auto"/>
          </w:divBdr>
          <w:divsChild>
            <w:div w:id="226650908">
              <w:marLeft w:val="0"/>
              <w:marRight w:val="0"/>
              <w:marTop w:val="0"/>
              <w:marBottom w:val="0"/>
              <w:divBdr>
                <w:top w:val="none" w:sz="0" w:space="0" w:color="auto"/>
                <w:left w:val="none" w:sz="0" w:space="0" w:color="auto"/>
                <w:bottom w:val="none" w:sz="0" w:space="0" w:color="auto"/>
                <w:right w:val="none" w:sz="0" w:space="0" w:color="auto"/>
              </w:divBdr>
              <w:divsChild>
                <w:div w:id="330453231">
                  <w:marLeft w:val="0"/>
                  <w:marRight w:val="0"/>
                  <w:marTop w:val="0"/>
                  <w:marBottom w:val="0"/>
                  <w:divBdr>
                    <w:top w:val="none" w:sz="0" w:space="0" w:color="auto"/>
                    <w:left w:val="none" w:sz="0" w:space="0" w:color="auto"/>
                    <w:bottom w:val="none" w:sz="0" w:space="0" w:color="auto"/>
                    <w:right w:val="none" w:sz="0" w:space="0" w:color="auto"/>
                  </w:divBdr>
                  <w:divsChild>
                    <w:div w:id="2065449549">
                      <w:marLeft w:val="0"/>
                      <w:marRight w:val="0"/>
                      <w:marTop w:val="0"/>
                      <w:marBottom w:val="0"/>
                      <w:divBdr>
                        <w:top w:val="none" w:sz="0" w:space="0" w:color="auto"/>
                        <w:left w:val="none" w:sz="0" w:space="0" w:color="auto"/>
                        <w:bottom w:val="none" w:sz="0" w:space="0" w:color="auto"/>
                        <w:right w:val="none" w:sz="0" w:space="0" w:color="auto"/>
                      </w:divBdr>
                      <w:divsChild>
                        <w:div w:id="19276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9846">
              <w:marLeft w:val="0"/>
              <w:marRight w:val="0"/>
              <w:marTop w:val="0"/>
              <w:marBottom w:val="0"/>
              <w:divBdr>
                <w:top w:val="none" w:sz="0" w:space="0" w:color="auto"/>
                <w:left w:val="none" w:sz="0" w:space="0" w:color="auto"/>
                <w:bottom w:val="none" w:sz="0" w:space="0" w:color="auto"/>
                <w:right w:val="none" w:sz="0" w:space="0" w:color="auto"/>
              </w:divBdr>
              <w:divsChild>
                <w:div w:id="451246994">
                  <w:marLeft w:val="0"/>
                  <w:marRight w:val="0"/>
                  <w:marTop w:val="0"/>
                  <w:marBottom w:val="0"/>
                  <w:divBdr>
                    <w:top w:val="none" w:sz="0" w:space="0" w:color="auto"/>
                    <w:left w:val="none" w:sz="0" w:space="0" w:color="auto"/>
                    <w:bottom w:val="none" w:sz="0" w:space="0" w:color="auto"/>
                    <w:right w:val="none" w:sz="0" w:space="0" w:color="auto"/>
                  </w:divBdr>
                  <w:divsChild>
                    <w:div w:id="1221284734">
                      <w:marLeft w:val="0"/>
                      <w:marRight w:val="0"/>
                      <w:marTop w:val="0"/>
                      <w:marBottom w:val="0"/>
                      <w:divBdr>
                        <w:top w:val="none" w:sz="0" w:space="0" w:color="auto"/>
                        <w:left w:val="none" w:sz="0" w:space="0" w:color="auto"/>
                        <w:bottom w:val="none" w:sz="0" w:space="0" w:color="auto"/>
                        <w:right w:val="none" w:sz="0" w:space="0" w:color="auto"/>
                      </w:divBdr>
                      <w:divsChild>
                        <w:div w:id="721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1354">
              <w:marLeft w:val="0"/>
              <w:marRight w:val="0"/>
              <w:marTop w:val="0"/>
              <w:marBottom w:val="0"/>
              <w:divBdr>
                <w:top w:val="none" w:sz="0" w:space="0" w:color="auto"/>
                <w:left w:val="none" w:sz="0" w:space="0" w:color="auto"/>
                <w:bottom w:val="none" w:sz="0" w:space="0" w:color="auto"/>
                <w:right w:val="none" w:sz="0" w:space="0" w:color="auto"/>
              </w:divBdr>
              <w:divsChild>
                <w:div w:id="1895509931">
                  <w:marLeft w:val="0"/>
                  <w:marRight w:val="0"/>
                  <w:marTop w:val="0"/>
                  <w:marBottom w:val="0"/>
                  <w:divBdr>
                    <w:top w:val="none" w:sz="0" w:space="0" w:color="auto"/>
                    <w:left w:val="none" w:sz="0" w:space="0" w:color="auto"/>
                    <w:bottom w:val="none" w:sz="0" w:space="0" w:color="auto"/>
                    <w:right w:val="none" w:sz="0" w:space="0" w:color="auto"/>
                  </w:divBdr>
                  <w:divsChild>
                    <w:div w:id="964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69936">
              <w:marLeft w:val="0"/>
              <w:marRight w:val="0"/>
              <w:marTop w:val="0"/>
              <w:marBottom w:val="0"/>
              <w:divBdr>
                <w:top w:val="none" w:sz="0" w:space="0" w:color="auto"/>
                <w:left w:val="none" w:sz="0" w:space="0" w:color="auto"/>
                <w:bottom w:val="none" w:sz="0" w:space="0" w:color="auto"/>
                <w:right w:val="none" w:sz="0" w:space="0" w:color="auto"/>
              </w:divBdr>
              <w:divsChild>
                <w:div w:id="1811239777">
                  <w:marLeft w:val="0"/>
                  <w:marRight w:val="0"/>
                  <w:marTop w:val="0"/>
                  <w:marBottom w:val="0"/>
                  <w:divBdr>
                    <w:top w:val="none" w:sz="0" w:space="0" w:color="auto"/>
                    <w:left w:val="none" w:sz="0" w:space="0" w:color="auto"/>
                    <w:bottom w:val="none" w:sz="0" w:space="0" w:color="auto"/>
                    <w:right w:val="none" w:sz="0" w:space="0" w:color="auto"/>
                  </w:divBdr>
                  <w:divsChild>
                    <w:div w:id="1274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2154">
              <w:marLeft w:val="0"/>
              <w:marRight w:val="0"/>
              <w:marTop w:val="0"/>
              <w:marBottom w:val="0"/>
              <w:divBdr>
                <w:top w:val="none" w:sz="0" w:space="0" w:color="auto"/>
                <w:left w:val="none" w:sz="0" w:space="0" w:color="auto"/>
                <w:bottom w:val="none" w:sz="0" w:space="0" w:color="auto"/>
                <w:right w:val="none" w:sz="0" w:space="0" w:color="auto"/>
              </w:divBdr>
              <w:divsChild>
                <w:div w:id="984160811">
                  <w:marLeft w:val="0"/>
                  <w:marRight w:val="0"/>
                  <w:marTop w:val="0"/>
                  <w:marBottom w:val="0"/>
                  <w:divBdr>
                    <w:top w:val="none" w:sz="0" w:space="0" w:color="auto"/>
                    <w:left w:val="none" w:sz="0" w:space="0" w:color="auto"/>
                    <w:bottom w:val="none" w:sz="0" w:space="0" w:color="auto"/>
                    <w:right w:val="none" w:sz="0" w:space="0" w:color="auto"/>
                  </w:divBdr>
                  <w:divsChild>
                    <w:div w:id="1342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44761216">
      <w:bodyDiv w:val="1"/>
      <w:marLeft w:val="0"/>
      <w:marRight w:val="0"/>
      <w:marTop w:val="0"/>
      <w:marBottom w:val="0"/>
      <w:divBdr>
        <w:top w:val="none" w:sz="0" w:space="0" w:color="auto"/>
        <w:left w:val="none" w:sz="0" w:space="0" w:color="auto"/>
        <w:bottom w:val="none" w:sz="0" w:space="0" w:color="auto"/>
        <w:right w:val="none" w:sz="0" w:space="0" w:color="auto"/>
      </w:divBdr>
      <w:divsChild>
        <w:div w:id="132218620">
          <w:marLeft w:val="0"/>
          <w:marRight w:val="0"/>
          <w:marTop w:val="0"/>
          <w:marBottom w:val="0"/>
          <w:divBdr>
            <w:top w:val="none" w:sz="0" w:space="0" w:color="auto"/>
            <w:left w:val="none" w:sz="0" w:space="0" w:color="auto"/>
            <w:bottom w:val="none" w:sz="0" w:space="0" w:color="auto"/>
            <w:right w:val="none" w:sz="0" w:space="0" w:color="auto"/>
          </w:divBdr>
          <w:divsChild>
            <w:div w:id="1277836542">
              <w:marLeft w:val="0"/>
              <w:marRight w:val="0"/>
              <w:marTop w:val="0"/>
              <w:marBottom w:val="0"/>
              <w:divBdr>
                <w:top w:val="none" w:sz="0" w:space="0" w:color="auto"/>
                <w:left w:val="none" w:sz="0" w:space="0" w:color="auto"/>
                <w:bottom w:val="none" w:sz="0" w:space="0" w:color="auto"/>
                <w:right w:val="none" w:sz="0" w:space="0" w:color="auto"/>
              </w:divBdr>
              <w:divsChild>
                <w:div w:id="441922302">
                  <w:marLeft w:val="0"/>
                  <w:marRight w:val="0"/>
                  <w:marTop w:val="0"/>
                  <w:marBottom w:val="0"/>
                  <w:divBdr>
                    <w:top w:val="none" w:sz="0" w:space="0" w:color="auto"/>
                    <w:left w:val="none" w:sz="0" w:space="0" w:color="auto"/>
                    <w:bottom w:val="none" w:sz="0" w:space="0" w:color="auto"/>
                    <w:right w:val="none" w:sz="0" w:space="0" w:color="auto"/>
                  </w:divBdr>
                  <w:divsChild>
                    <w:div w:id="13484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485">
          <w:marLeft w:val="0"/>
          <w:marRight w:val="0"/>
          <w:marTop w:val="0"/>
          <w:marBottom w:val="0"/>
          <w:divBdr>
            <w:top w:val="none" w:sz="0" w:space="0" w:color="auto"/>
            <w:left w:val="none" w:sz="0" w:space="0" w:color="auto"/>
            <w:bottom w:val="none" w:sz="0" w:space="0" w:color="auto"/>
            <w:right w:val="none" w:sz="0" w:space="0" w:color="auto"/>
          </w:divBdr>
          <w:divsChild>
            <w:div w:id="1146824142">
              <w:marLeft w:val="0"/>
              <w:marRight w:val="0"/>
              <w:marTop w:val="0"/>
              <w:marBottom w:val="0"/>
              <w:divBdr>
                <w:top w:val="none" w:sz="0" w:space="0" w:color="auto"/>
                <w:left w:val="none" w:sz="0" w:space="0" w:color="auto"/>
                <w:bottom w:val="none" w:sz="0" w:space="0" w:color="auto"/>
                <w:right w:val="none" w:sz="0" w:space="0" w:color="auto"/>
              </w:divBdr>
              <w:divsChild>
                <w:div w:id="679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72688413">
      <w:bodyDiv w:val="1"/>
      <w:marLeft w:val="0"/>
      <w:marRight w:val="0"/>
      <w:marTop w:val="0"/>
      <w:marBottom w:val="0"/>
      <w:divBdr>
        <w:top w:val="none" w:sz="0" w:space="0" w:color="auto"/>
        <w:left w:val="none" w:sz="0" w:space="0" w:color="auto"/>
        <w:bottom w:val="none" w:sz="0" w:space="0" w:color="auto"/>
        <w:right w:val="none" w:sz="0" w:space="0" w:color="auto"/>
      </w:divBdr>
    </w:div>
    <w:div w:id="730346313">
      <w:bodyDiv w:val="1"/>
      <w:marLeft w:val="0"/>
      <w:marRight w:val="0"/>
      <w:marTop w:val="0"/>
      <w:marBottom w:val="0"/>
      <w:divBdr>
        <w:top w:val="none" w:sz="0" w:space="0" w:color="auto"/>
        <w:left w:val="none" w:sz="0" w:space="0" w:color="auto"/>
        <w:bottom w:val="none" w:sz="0" w:space="0" w:color="auto"/>
        <w:right w:val="none" w:sz="0" w:space="0" w:color="auto"/>
      </w:divBdr>
      <w:divsChild>
        <w:div w:id="1330255816">
          <w:marLeft w:val="0"/>
          <w:marRight w:val="0"/>
          <w:marTop w:val="0"/>
          <w:marBottom w:val="0"/>
          <w:divBdr>
            <w:top w:val="none" w:sz="0" w:space="0" w:color="auto"/>
            <w:left w:val="none" w:sz="0" w:space="0" w:color="auto"/>
            <w:bottom w:val="none" w:sz="0" w:space="0" w:color="auto"/>
            <w:right w:val="none" w:sz="0" w:space="0" w:color="auto"/>
          </w:divBdr>
          <w:divsChild>
            <w:div w:id="474030746">
              <w:marLeft w:val="0"/>
              <w:marRight w:val="0"/>
              <w:marTop w:val="0"/>
              <w:marBottom w:val="0"/>
              <w:divBdr>
                <w:top w:val="none" w:sz="0" w:space="0" w:color="auto"/>
                <w:left w:val="none" w:sz="0" w:space="0" w:color="auto"/>
                <w:bottom w:val="none" w:sz="0" w:space="0" w:color="auto"/>
                <w:right w:val="none" w:sz="0" w:space="0" w:color="auto"/>
              </w:divBdr>
              <w:divsChild>
                <w:div w:id="602306355">
                  <w:marLeft w:val="0"/>
                  <w:marRight w:val="0"/>
                  <w:marTop w:val="0"/>
                  <w:marBottom w:val="0"/>
                  <w:divBdr>
                    <w:top w:val="none" w:sz="0" w:space="0" w:color="auto"/>
                    <w:left w:val="none" w:sz="0" w:space="0" w:color="auto"/>
                    <w:bottom w:val="none" w:sz="0" w:space="0" w:color="auto"/>
                    <w:right w:val="none" w:sz="0" w:space="0" w:color="auto"/>
                  </w:divBdr>
                  <w:divsChild>
                    <w:div w:id="5417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3473">
              <w:marLeft w:val="0"/>
              <w:marRight w:val="0"/>
              <w:marTop w:val="0"/>
              <w:marBottom w:val="0"/>
              <w:divBdr>
                <w:top w:val="none" w:sz="0" w:space="0" w:color="auto"/>
                <w:left w:val="none" w:sz="0" w:space="0" w:color="auto"/>
                <w:bottom w:val="none" w:sz="0" w:space="0" w:color="auto"/>
                <w:right w:val="none" w:sz="0" w:space="0" w:color="auto"/>
              </w:divBdr>
              <w:divsChild>
                <w:div w:id="320936283">
                  <w:marLeft w:val="0"/>
                  <w:marRight w:val="0"/>
                  <w:marTop w:val="0"/>
                  <w:marBottom w:val="0"/>
                  <w:divBdr>
                    <w:top w:val="none" w:sz="0" w:space="0" w:color="auto"/>
                    <w:left w:val="none" w:sz="0" w:space="0" w:color="auto"/>
                    <w:bottom w:val="none" w:sz="0" w:space="0" w:color="auto"/>
                    <w:right w:val="none" w:sz="0" w:space="0" w:color="auto"/>
                  </w:divBdr>
                  <w:divsChild>
                    <w:div w:id="1691100063">
                      <w:marLeft w:val="0"/>
                      <w:marRight w:val="0"/>
                      <w:marTop w:val="0"/>
                      <w:marBottom w:val="0"/>
                      <w:divBdr>
                        <w:top w:val="none" w:sz="0" w:space="0" w:color="auto"/>
                        <w:left w:val="none" w:sz="0" w:space="0" w:color="auto"/>
                        <w:bottom w:val="none" w:sz="0" w:space="0" w:color="auto"/>
                        <w:right w:val="none" w:sz="0" w:space="0" w:color="auto"/>
                      </w:divBdr>
                      <w:divsChild>
                        <w:div w:id="8822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1447">
              <w:marLeft w:val="0"/>
              <w:marRight w:val="0"/>
              <w:marTop w:val="0"/>
              <w:marBottom w:val="0"/>
              <w:divBdr>
                <w:top w:val="none" w:sz="0" w:space="0" w:color="auto"/>
                <w:left w:val="none" w:sz="0" w:space="0" w:color="auto"/>
                <w:bottom w:val="none" w:sz="0" w:space="0" w:color="auto"/>
                <w:right w:val="none" w:sz="0" w:space="0" w:color="auto"/>
              </w:divBdr>
              <w:divsChild>
                <w:div w:id="386537895">
                  <w:marLeft w:val="0"/>
                  <w:marRight w:val="0"/>
                  <w:marTop w:val="0"/>
                  <w:marBottom w:val="0"/>
                  <w:divBdr>
                    <w:top w:val="none" w:sz="0" w:space="0" w:color="auto"/>
                    <w:left w:val="none" w:sz="0" w:space="0" w:color="auto"/>
                    <w:bottom w:val="none" w:sz="0" w:space="0" w:color="auto"/>
                    <w:right w:val="none" w:sz="0" w:space="0" w:color="auto"/>
                  </w:divBdr>
                  <w:divsChild>
                    <w:div w:id="1764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8296">
              <w:marLeft w:val="0"/>
              <w:marRight w:val="0"/>
              <w:marTop w:val="0"/>
              <w:marBottom w:val="0"/>
              <w:divBdr>
                <w:top w:val="none" w:sz="0" w:space="0" w:color="auto"/>
                <w:left w:val="none" w:sz="0" w:space="0" w:color="auto"/>
                <w:bottom w:val="none" w:sz="0" w:space="0" w:color="auto"/>
                <w:right w:val="none" w:sz="0" w:space="0" w:color="auto"/>
              </w:divBdr>
              <w:divsChild>
                <w:div w:id="1881891512">
                  <w:marLeft w:val="0"/>
                  <w:marRight w:val="0"/>
                  <w:marTop w:val="0"/>
                  <w:marBottom w:val="0"/>
                  <w:divBdr>
                    <w:top w:val="none" w:sz="0" w:space="0" w:color="auto"/>
                    <w:left w:val="none" w:sz="0" w:space="0" w:color="auto"/>
                    <w:bottom w:val="none" w:sz="0" w:space="0" w:color="auto"/>
                    <w:right w:val="none" w:sz="0" w:space="0" w:color="auto"/>
                  </w:divBdr>
                  <w:divsChild>
                    <w:div w:id="10090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492">
              <w:marLeft w:val="0"/>
              <w:marRight w:val="0"/>
              <w:marTop w:val="0"/>
              <w:marBottom w:val="0"/>
              <w:divBdr>
                <w:top w:val="none" w:sz="0" w:space="0" w:color="auto"/>
                <w:left w:val="none" w:sz="0" w:space="0" w:color="auto"/>
                <w:bottom w:val="none" w:sz="0" w:space="0" w:color="auto"/>
                <w:right w:val="none" w:sz="0" w:space="0" w:color="auto"/>
              </w:divBdr>
              <w:divsChild>
                <w:div w:id="2091611603">
                  <w:marLeft w:val="0"/>
                  <w:marRight w:val="0"/>
                  <w:marTop w:val="0"/>
                  <w:marBottom w:val="0"/>
                  <w:divBdr>
                    <w:top w:val="none" w:sz="0" w:space="0" w:color="auto"/>
                    <w:left w:val="none" w:sz="0" w:space="0" w:color="auto"/>
                    <w:bottom w:val="none" w:sz="0" w:space="0" w:color="auto"/>
                    <w:right w:val="none" w:sz="0" w:space="0" w:color="auto"/>
                  </w:divBdr>
                  <w:divsChild>
                    <w:div w:id="3973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01241">
              <w:marLeft w:val="0"/>
              <w:marRight w:val="0"/>
              <w:marTop w:val="0"/>
              <w:marBottom w:val="0"/>
              <w:divBdr>
                <w:top w:val="none" w:sz="0" w:space="0" w:color="auto"/>
                <w:left w:val="none" w:sz="0" w:space="0" w:color="auto"/>
                <w:bottom w:val="none" w:sz="0" w:space="0" w:color="auto"/>
                <w:right w:val="none" w:sz="0" w:space="0" w:color="auto"/>
              </w:divBdr>
              <w:divsChild>
                <w:div w:id="1233392383">
                  <w:marLeft w:val="0"/>
                  <w:marRight w:val="0"/>
                  <w:marTop w:val="0"/>
                  <w:marBottom w:val="0"/>
                  <w:divBdr>
                    <w:top w:val="none" w:sz="0" w:space="0" w:color="auto"/>
                    <w:left w:val="none" w:sz="0" w:space="0" w:color="auto"/>
                    <w:bottom w:val="none" w:sz="0" w:space="0" w:color="auto"/>
                    <w:right w:val="none" w:sz="0" w:space="0" w:color="auto"/>
                  </w:divBdr>
                  <w:divsChild>
                    <w:div w:id="1220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8943">
              <w:marLeft w:val="0"/>
              <w:marRight w:val="0"/>
              <w:marTop w:val="0"/>
              <w:marBottom w:val="0"/>
              <w:divBdr>
                <w:top w:val="none" w:sz="0" w:space="0" w:color="auto"/>
                <w:left w:val="none" w:sz="0" w:space="0" w:color="auto"/>
                <w:bottom w:val="none" w:sz="0" w:space="0" w:color="auto"/>
                <w:right w:val="none" w:sz="0" w:space="0" w:color="auto"/>
              </w:divBdr>
              <w:divsChild>
                <w:div w:id="985163455">
                  <w:marLeft w:val="0"/>
                  <w:marRight w:val="0"/>
                  <w:marTop w:val="0"/>
                  <w:marBottom w:val="0"/>
                  <w:divBdr>
                    <w:top w:val="none" w:sz="0" w:space="0" w:color="auto"/>
                    <w:left w:val="none" w:sz="0" w:space="0" w:color="auto"/>
                    <w:bottom w:val="none" w:sz="0" w:space="0" w:color="auto"/>
                    <w:right w:val="none" w:sz="0" w:space="0" w:color="auto"/>
                  </w:divBdr>
                  <w:divsChild>
                    <w:div w:id="114570015">
                      <w:marLeft w:val="0"/>
                      <w:marRight w:val="0"/>
                      <w:marTop w:val="0"/>
                      <w:marBottom w:val="0"/>
                      <w:divBdr>
                        <w:top w:val="none" w:sz="0" w:space="0" w:color="auto"/>
                        <w:left w:val="none" w:sz="0" w:space="0" w:color="auto"/>
                        <w:bottom w:val="none" w:sz="0" w:space="0" w:color="auto"/>
                        <w:right w:val="none" w:sz="0" w:space="0" w:color="auto"/>
                      </w:divBdr>
                      <w:divsChild>
                        <w:div w:id="15618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8486">
              <w:marLeft w:val="0"/>
              <w:marRight w:val="0"/>
              <w:marTop w:val="0"/>
              <w:marBottom w:val="0"/>
              <w:divBdr>
                <w:top w:val="none" w:sz="0" w:space="0" w:color="auto"/>
                <w:left w:val="none" w:sz="0" w:space="0" w:color="auto"/>
                <w:bottom w:val="none" w:sz="0" w:space="0" w:color="auto"/>
                <w:right w:val="none" w:sz="0" w:space="0" w:color="auto"/>
              </w:divBdr>
              <w:divsChild>
                <w:div w:id="1052079588">
                  <w:marLeft w:val="0"/>
                  <w:marRight w:val="0"/>
                  <w:marTop w:val="0"/>
                  <w:marBottom w:val="0"/>
                  <w:divBdr>
                    <w:top w:val="none" w:sz="0" w:space="0" w:color="auto"/>
                    <w:left w:val="none" w:sz="0" w:space="0" w:color="auto"/>
                    <w:bottom w:val="none" w:sz="0" w:space="0" w:color="auto"/>
                    <w:right w:val="none" w:sz="0" w:space="0" w:color="auto"/>
                  </w:divBdr>
                  <w:divsChild>
                    <w:div w:id="6937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3854">
              <w:marLeft w:val="0"/>
              <w:marRight w:val="0"/>
              <w:marTop w:val="0"/>
              <w:marBottom w:val="0"/>
              <w:divBdr>
                <w:top w:val="none" w:sz="0" w:space="0" w:color="auto"/>
                <w:left w:val="none" w:sz="0" w:space="0" w:color="auto"/>
                <w:bottom w:val="none" w:sz="0" w:space="0" w:color="auto"/>
                <w:right w:val="none" w:sz="0" w:space="0" w:color="auto"/>
              </w:divBdr>
              <w:divsChild>
                <w:div w:id="1712925201">
                  <w:marLeft w:val="0"/>
                  <w:marRight w:val="0"/>
                  <w:marTop w:val="0"/>
                  <w:marBottom w:val="0"/>
                  <w:divBdr>
                    <w:top w:val="none" w:sz="0" w:space="0" w:color="auto"/>
                    <w:left w:val="none" w:sz="0" w:space="0" w:color="auto"/>
                    <w:bottom w:val="none" w:sz="0" w:space="0" w:color="auto"/>
                    <w:right w:val="none" w:sz="0" w:space="0" w:color="auto"/>
                  </w:divBdr>
                  <w:divsChild>
                    <w:div w:id="209656192">
                      <w:marLeft w:val="0"/>
                      <w:marRight w:val="0"/>
                      <w:marTop w:val="0"/>
                      <w:marBottom w:val="0"/>
                      <w:divBdr>
                        <w:top w:val="none" w:sz="0" w:space="0" w:color="auto"/>
                        <w:left w:val="none" w:sz="0" w:space="0" w:color="auto"/>
                        <w:bottom w:val="none" w:sz="0" w:space="0" w:color="auto"/>
                        <w:right w:val="none" w:sz="0" w:space="0" w:color="auto"/>
                      </w:divBdr>
                      <w:divsChild>
                        <w:div w:id="10219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307">
              <w:marLeft w:val="0"/>
              <w:marRight w:val="0"/>
              <w:marTop w:val="0"/>
              <w:marBottom w:val="0"/>
              <w:divBdr>
                <w:top w:val="none" w:sz="0" w:space="0" w:color="auto"/>
                <w:left w:val="none" w:sz="0" w:space="0" w:color="auto"/>
                <w:bottom w:val="none" w:sz="0" w:space="0" w:color="auto"/>
                <w:right w:val="none" w:sz="0" w:space="0" w:color="auto"/>
              </w:divBdr>
              <w:divsChild>
                <w:div w:id="799957585">
                  <w:marLeft w:val="0"/>
                  <w:marRight w:val="0"/>
                  <w:marTop w:val="0"/>
                  <w:marBottom w:val="0"/>
                  <w:divBdr>
                    <w:top w:val="none" w:sz="0" w:space="0" w:color="auto"/>
                    <w:left w:val="none" w:sz="0" w:space="0" w:color="auto"/>
                    <w:bottom w:val="none" w:sz="0" w:space="0" w:color="auto"/>
                    <w:right w:val="none" w:sz="0" w:space="0" w:color="auto"/>
                  </w:divBdr>
                  <w:divsChild>
                    <w:div w:id="2101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4197">
              <w:marLeft w:val="0"/>
              <w:marRight w:val="0"/>
              <w:marTop w:val="0"/>
              <w:marBottom w:val="0"/>
              <w:divBdr>
                <w:top w:val="none" w:sz="0" w:space="0" w:color="auto"/>
                <w:left w:val="none" w:sz="0" w:space="0" w:color="auto"/>
                <w:bottom w:val="none" w:sz="0" w:space="0" w:color="auto"/>
                <w:right w:val="none" w:sz="0" w:space="0" w:color="auto"/>
              </w:divBdr>
              <w:divsChild>
                <w:div w:id="114106212">
                  <w:marLeft w:val="0"/>
                  <w:marRight w:val="0"/>
                  <w:marTop w:val="0"/>
                  <w:marBottom w:val="0"/>
                  <w:divBdr>
                    <w:top w:val="none" w:sz="0" w:space="0" w:color="auto"/>
                    <w:left w:val="none" w:sz="0" w:space="0" w:color="auto"/>
                    <w:bottom w:val="none" w:sz="0" w:space="0" w:color="auto"/>
                    <w:right w:val="none" w:sz="0" w:space="0" w:color="auto"/>
                  </w:divBdr>
                  <w:divsChild>
                    <w:div w:id="435950467">
                      <w:marLeft w:val="0"/>
                      <w:marRight w:val="0"/>
                      <w:marTop w:val="0"/>
                      <w:marBottom w:val="0"/>
                      <w:divBdr>
                        <w:top w:val="none" w:sz="0" w:space="0" w:color="auto"/>
                        <w:left w:val="none" w:sz="0" w:space="0" w:color="auto"/>
                        <w:bottom w:val="none" w:sz="0" w:space="0" w:color="auto"/>
                        <w:right w:val="none" w:sz="0" w:space="0" w:color="auto"/>
                      </w:divBdr>
                      <w:divsChild>
                        <w:div w:id="14823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4668">
              <w:marLeft w:val="0"/>
              <w:marRight w:val="0"/>
              <w:marTop w:val="0"/>
              <w:marBottom w:val="0"/>
              <w:divBdr>
                <w:top w:val="none" w:sz="0" w:space="0" w:color="auto"/>
                <w:left w:val="none" w:sz="0" w:space="0" w:color="auto"/>
                <w:bottom w:val="none" w:sz="0" w:space="0" w:color="auto"/>
                <w:right w:val="none" w:sz="0" w:space="0" w:color="auto"/>
              </w:divBdr>
              <w:divsChild>
                <w:div w:id="400980710">
                  <w:marLeft w:val="0"/>
                  <w:marRight w:val="0"/>
                  <w:marTop w:val="0"/>
                  <w:marBottom w:val="0"/>
                  <w:divBdr>
                    <w:top w:val="none" w:sz="0" w:space="0" w:color="auto"/>
                    <w:left w:val="none" w:sz="0" w:space="0" w:color="auto"/>
                    <w:bottom w:val="none" w:sz="0" w:space="0" w:color="auto"/>
                    <w:right w:val="none" w:sz="0" w:space="0" w:color="auto"/>
                  </w:divBdr>
                  <w:divsChild>
                    <w:div w:id="21270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6588">
              <w:marLeft w:val="0"/>
              <w:marRight w:val="0"/>
              <w:marTop w:val="0"/>
              <w:marBottom w:val="0"/>
              <w:divBdr>
                <w:top w:val="none" w:sz="0" w:space="0" w:color="auto"/>
                <w:left w:val="none" w:sz="0" w:space="0" w:color="auto"/>
                <w:bottom w:val="none" w:sz="0" w:space="0" w:color="auto"/>
                <w:right w:val="none" w:sz="0" w:space="0" w:color="auto"/>
              </w:divBdr>
              <w:divsChild>
                <w:div w:id="1524130175">
                  <w:marLeft w:val="0"/>
                  <w:marRight w:val="0"/>
                  <w:marTop w:val="0"/>
                  <w:marBottom w:val="0"/>
                  <w:divBdr>
                    <w:top w:val="none" w:sz="0" w:space="0" w:color="auto"/>
                    <w:left w:val="none" w:sz="0" w:space="0" w:color="auto"/>
                    <w:bottom w:val="none" w:sz="0" w:space="0" w:color="auto"/>
                    <w:right w:val="none" w:sz="0" w:space="0" w:color="auto"/>
                  </w:divBdr>
                  <w:divsChild>
                    <w:div w:id="10814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9914">
              <w:marLeft w:val="0"/>
              <w:marRight w:val="0"/>
              <w:marTop w:val="0"/>
              <w:marBottom w:val="0"/>
              <w:divBdr>
                <w:top w:val="none" w:sz="0" w:space="0" w:color="auto"/>
                <w:left w:val="none" w:sz="0" w:space="0" w:color="auto"/>
                <w:bottom w:val="none" w:sz="0" w:space="0" w:color="auto"/>
                <w:right w:val="none" w:sz="0" w:space="0" w:color="auto"/>
              </w:divBdr>
              <w:divsChild>
                <w:div w:id="1395659026">
                  <w:marLeft w:val="0"/>
                  <w:marRight w:val="0"/>
                  <w:marTop w:val="0"/>
                  <w:marBottom w:val="0"/>
                  <w:divBdr>
                    <w:top w:val="none" w:sz="0" w:space="0" w:color="auto"/>
                    <w:left w:val="none" w:sz="0" w:space="0" w:color="auto"/>
                    <w:bottom w:val="none" w:sz="0" w:space="0" w:color="auto"/>
                    <w:right w:val="none" w:sz="0" w:space="0" w:color="auto"/>
                  </w:divBdr>
                  <w:divsChild>
                    <w:div w:id="644506403">
                      <w:marLeft w:val="0"/>
                      <w:marRight w:val="0"/>
                      <w:marTop w:val="0"/>
                      <w:marBottom w:val="0"/>
                      <w:divBdr>
                        <w:top w:val="none" w:sz="0" w:space="0" w:color="auto"/>
                        <w:left w:val="none" w:sz="0" w:space="0" w:color="auto"/>
                        <w:bottom w:val="none" w:sz="0" w:space="0" w:color="auto"/>
                        <w:right w:val="none" w:sz="0" w:space="0" w:color="auto"/>
                      </w:divBdr>
                      <w:divsChild>
                        <w:div w:id="1358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9735">
              <w:marLeft w:val="0"/>
              <w:marRight w:val="0"/>
              <w:marTop w:val="0"/>
              <w:marBottom w:val="0"/>
              <w:divBdr>
                <w:top w:val="none" w:sz="0" w:space="0" w:color="auto"/>
                <w:left w:val="none" w:sz="0" w:space="0" w:color="auto"/>
                <w:bottom w:val="none" w:sz="0" w:space="0" w:color="auto"/>
                <w:right w:val="none" w:sz="0" w:space="0" w:color="auto"/>
              </w:divBdr>
              <w:divsChild>
                <w:div w:id="1659922806">
                  <w:marLeft w:val="0"/>
                  <w:marRight w:val="0"/>
                  <w:marTop w:val="0"/>
                  <w:marBottom w:val="0"/>
                  <w:divBdr>
                    <w:top w:val="none" w:sz="0" w:space="0" w:color="auto"/>
                    <w:left w:val="none" w:sz="0" w:space="0" w:color="auto"/>
                    <w:bottom w:val="none" w:sz="0" w:space="0" w:color="auto"/>
                    <w:right w:val="none" w:sz="0" w:space="0" w:color="auto"/>
                  </w:divBdr>
                  <w:divsChild>
                    <w:div w:id="20319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130">
              <w:marLeft w:val="0"/>
              <w:marRight w:val="0"/>
              <w:marTop w:val="0"/>
              <w:marBottom w:val="0"/>
              <w:divBdr>
                <w:top w:val="none" w:sz="0" w:space="0" w:color="auto"/>
                <w:left w:val="none" w:sz="0" w:space="0" w:color="auto"/>
                <w:bottom w:val="none" w:sz="0" w:space="0" w:color="auto"/>
                <w:right w:val="none" w:sz="0" w:space="0" w:color="auto"/>
              </w:divBdr>
              <w:divsChild>
                <w:div w:id="2062433774">
                  <w:marLeft w:val="0"/>
                  <w:marRight w:val="0"/>
                  <w:marTop w:val="0"/>
                  <w:marBottom w:val="0"/>
                  <w:divBdr>
                    <w:top w:val="none" w:sz="0" w:space="0" w:color="auto"/>
                    <w:left w:val="none" w:sz="0" w:space="0" w:color="auto"/>
                    <w:bottom w:val="none" w:sz="0" w:space="0" w:color="auto"/>
                    <w:right w:val="none" w:sz="0" w:space="0" w:color="auto"/>
                  </w:divBdr>
                  <w:divsChild>
                    <w:div w:id="822477140">
                      <w:marLeft w:val="0"/>
                      <w:marRight w:val="0"/>
                      <w:marTop w:val="0"/>
                      <w:marBottom w:val="0"/>
                      <w:divBdr>
                        <w:top w:val="none" w:sz="0" w:space="0" w:color="auto"/>
                        <w:left w:val="none" w:sz="0" w:space="0" w:color="auto"/>
                        <w:bottom w:val="none" w:sz="0" w:space="0" w:color="auto"/>
                        <w:right w:val="none" w:sz="0" w:space="0" w:color="auto"/>
                      </w:divBdr>
                      <w:divsChild>
                        <w:div w:id="10972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8655">
              <w:marLeft w:val="0"/>
              <w:marRight w:val="0"/>
              <w:marTop w:val="0"/>
              <w:marBottom w:val="0"/>
              <w:divBdr>
                <w:top w:val="none" w:sz="0" w:space="0" w:color="auto"/>
                <w:left w:val="none" w:sz="0" w:space="0" w:color="auto"/>
                <w:bottom w:val="none" w:sz="0" w:space="0" w:color="auto"/>
                <w:right w:val="none" w:sz="0" w:space="0" w:color="auto"/>
              </w:divBdr>
              <w:divsChild>
                <w:div w:id="1885632614">
                  <w:marLeft w:val="0"/>
                  <w:marRight w:val="0"/>
                  <w:marTop w:val="0"/>
                  <w:marBottom w:val="0"/>
                  <w:divBdr>
                    <w:top w:val="none" w:sz="0" w:space="0" w:color="auto"/>
                    <w:left w:val="none" w:sz="0" w:space="0" w:color="auto"/>
                    <w:bottom w:val="none" w:sz="0" w:space="0" w:color="auto"/>
                    <w:right w:val="none" w:sz="0" w:space="0" w:color="auto"/>
                  </w:divBdr>
                  <w:divsChild>
                    <w:div w:id="14541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15">
              <w:marLeft w:val="0"/>
              <w:marRight w:val="0"/>
              <w:marTop w:val="0"/>
              <w:marBottom w:val="0"/>
              <w:divBdr>
                <w:top w:val="none" w:sz="0" w:space="0" w:color="auto"/>
                <w:left w:val="none" w:sz="0" w:space="0" w:color="auto"/>
                <w:bottom w:val="none" w:sz="0" w:space="0" w:color="auto"/>
                <w:right w:val="none" w:sz="0" w:space="0" w:color="auto"/>
              </w:divBdr>
              <w:divsChild>
                <w:div w:id="176434656">
                  <w:marLeft w:val="0"/>
                  <w:marRight w:val="0"/>
                  <w:marTop w:val="0"/>
                  <w:marBottom w:val="0"/>
                  <w:divBdr>
                    <w:top w:val="none" w:sz="0" w:space="0" w:color="auto"/>
                    <w:left w:val="none" w:sz="0" w:space="0" w:color="auto"/>
                    <w:bottom w:val="none" w:sz="0" w:space="0" w:color="auto"/>
                    <w:right w:val="none" w:sz="0" w:space="0" w:color="auto"/>
                  </w:divBdr>
                  <w:divsChild>
                    <w:div w:id="10764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4558">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1945200">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24992173">
      <w:bodyDiv w:val="1"/>
      <w:marLeft w:val="0"/>
      <w:marRight w:val="0"/>
      <w:marTop w:val="0"/>
      <w:marBottom w:val="0"/>
      <w:divBdr>
        <w:top w:val="none" w:sz="0" w:space="0" w:color="auto"/>
        <w:left w:val="none" w:sz="0" w:space="0" w:color="auto"/>
        <w:bottom w:val="none" w:sz="0" w:space="0" w:color="auto"/>
        <w:right w:val="none" w:sz="0" w:space="0" w:color="auto"/>
      </w:divBdr>
      <w:divsChild>
        <w:div w:id="514735600">
          <w:marLeft w:val="0"/>
          <w:marRight w:val="0"/>
          <w:marTop w:val="0"/>
          <w:marBottom w:val="0"/>
          <w:divBdr>
            <w:top w:val="none" w:sz="0" w:space="0" w:color="auto"/>
            <w:left w:val="none" w:sz="0" w:space="0" w:color="auto"/>
            <w:bottom w:val="none" w:sz="0" w:space="0" w:color="auto"/>
            <w:right w:val="none" w:sz="0" w:space="0" w:color="auto"/>
          </w:divBdr>
        </w:div>
        <w:div w:id="874466827">
          <w:marLeft w:val="0"/>
          <w:marRight w:val="0"/>
          <w:marTop w:val="0"/>
          <w:marBottom w:val="0"/>
          <w:divBdr>
            <w:top w:val="none" w:sz="0" w:space="0" w:color="auto"/>
            <w:left w:val="none" w:sz="0" w:space="0" w:color="auto"/>
            <w:bottom w:val="none" w:sz="0" w:space="0" w:color="auto"/>
            <w:right w:val="none" w:sz="0" w:space="0" w:color="auto"/>
          </w:divBdr>
          <w:divsChild>
            <w:div w:id="585386838">
              <w:marLeft w:val="0"/>
              <w:marRight w:val="0"/>
              <w:marTop w:val="0"/>
              <w:marBottom w:val="0"/>
              <w:divBdr>
                <w:top w:val="none" w:sz="0" w:space="0" w:color="auto"/>
                <w:left w:val="none" w:sz="0" w:space="0" w:color="auto"/>
                <w:bottom w:val="none" w:sz="0" w:space="0" w:color="auto"/>
                <w:right w:val="none" w:sz="0" w:space="0" w:color="auto"/>
              </w:divBdr>
              <w:divsChild>
                <w:div w:id="1290084895">
                  <w:marLeft w:val="0"/>
                  <w:marRight w:val="0"/>
                  <w:marTop w:val="0"/>
                  <w:marBottom w:val="0"/>
                  <w:divBdr>
                    <w:top w:val="none" w:sz="0" w:space="0" w:color="auto"/>
                    <w:left w:val="none" w:sz="0" w:space="0" w:color="auto"/>
                    <w:bottom w:val="none" w:sz="0" w:space="0" w:color="auto"/>
                    <w:right w:val="none" w:sz="0" w:space="0" w:color="auto"/>
                  </w:divBdr>
                  <w:divsChild>
                    <w:div w:id="1917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2578">
              <w:marLeft w:val="0"/>
              <w:marRight w:val="0"/>
              <w:marTop w:val="0"/>
              <w:marBottom w:val="0"/>
              <w:divBdr>
                <w:top w:val="none" w:sz="0" w:space="0" w:color="auto"/>
                <w:left w:val="none" w:sz="0" w:space="0" w:color="auto"/>
                <w:bottom w:val="none" w:sz="0" w:space="0" w:color="auto"/>
                <w:right w:val="none" w:sz="0" w:space="0" w:color="auto"/>
              </w:divBdr>
              <w:divsChild>
                <w:div w:id="1366327056">
                  <w:marLeft w:val="0"/>
                  <w:marRight w:val="0"/>
                  <w:marTop w:val="0"/>
                  <w:marBottom w:val="0"/>
                  <w:divBdr>
                    <w:top w:val="none" w:sz="0" w:space="0" w:color="auto"/>
                    <w:left w:val="none" w:sz="0" w:space="0" w:color="auto"/>
                    <w:bottom w:val="none" w:sz="0" w:space="0" w:color="auto"/>
                    <w:right w:val="none" w:sz="0" w:space="0" w:color="auto"/>
                  </w:divBdr>
                  <w:divsChild>
                    <w:div w:id="16993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975">
              <w:marLeft w:val="0"/>
              <w:marRight w:val="0"/>
              <w:marTop w:val="0"/>
              <w:marBottom w:val="0"/>
              <w:divBdr>
                <w:top w:val="none" w:sz="0" w:space="0" w:color="auto"/>
                <w:left w:val="none" w:sz="0" w:space="0" w:color="auto"/>
                <w:bottom w:val="none" w:sz="0" w:space="0" w:color="auto"/>
                <w:right w:val="none" w:sz="0" w:space="0" w:color="auto"/>
              </w:divBdr>
              <w:divsChild>
                <w:div w:id="1050492277">
                  <w:marLeft w:val="0"/>
                  <w:marRight w:val="0"/>
                  <w:marTop w:val="0"/>
                  <w:marBottom w:val="0"/>
                  <w:divBdr>
                    <w:top w:val="none" w:sz="0" w:space="0" w:color="auto"/>
                    <w:left w:val="none" w:sz="0" w:space="0" w:color="auto"/>
                    <w:bottom w:val="none" w:sz="0" w:space="0" w:color="auto"/>
                    <w:right w:val="none" w:sz="0" w:space="0" w:color="auto"/>
                  </w:divBdr>
                  <w:divsChild>
                    <w:div w:id="1248658033">
                      <w:marLeft w:val="0"/>
                      <w:marRight w:val="0"/>
                      <w:marTop w:val="0"/>
                      <w:marBottom w:val="0"/>
                      <w:divBdr>
                        <w:top w:val="none" w:sz="0" w:space="0" w:color="auto"/>
                        <w:left w:val="none" w:sz="0" w:space="0" w:color="auto"/>
                        <w:bottom w:val="none" w:sz="0" w:space="0" w:color="auto"/>
                        <w:right w:val="none" w:sz="0" w:space="0" w:color="auto"/>
                      </w:divBdr>
                      <w:divsChild>
                        <w:div w:id="16952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8478">
              <w:marLeft w:val="0"/>
              <w:marRight w:val="0"/>
              <w:marTop w:val="0"/>
              <w:marBottom w:val="0"/>
              <w:divBdr>
                <w:top w:val="none" w:sz="0" w:space="0" w:color="auto"/>
                <w:left w:val="none" w:sz="0" w:space="0" w:color="auto"/>
                <w:bottom w:val="none" w:sz="0" w:space="0" w:color="auto"/>
                <w:right w:val="none" w:sz="0" w:space="0" w:color="auto"/>
              </w:divBdr>
              <w:divsChild>
                <w:div w:id="92629411">
                  <w:marLeft w:val="0"/>
                  <w:marRight w:val="0"/>
                  <w:marTop w:val="0"/>
                  <w:marBottom w:val="0"/>
                  <w:divBdr>
                    <w:top w:val="none" w:sz="0" w:space="0" w:color="auto"/>
                    <w:left w:val="none" w:sz="0" w:space="0" w:color="auto"/>
                    <w:bottom w:val="none" w:sz="0" w:space="0" w:color="auto"/>
                    <w:right w:val="none" w:sz="0" w:space="0" w:color="auto"/>
                  </w:divBdr>
                  <w:divsChild>
                    <w:div w:id="1605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6787">
              <w:marLeft w:val="0"/>
              <w:marRight w:val="0"/>
              <w:marTop w:val="0"/>
              <w:marBottom w:val="0"/>
              <w:divBdr>
                <w:top w:val="none" w:sz="0" w:space="0" w:color="auto"/>
                <w:left w:val="none" w:sz="0" w:space="0" w:color="auto"/>
                <w:bottom w:val="none" w:sz="0" w:space="0" w:color="auto"/>
                <w:right w:val="none" w:sz="0" w:space="0" w:color="auto"/>
              </w:divBdr>
              <w:divsChild>
                <w:div w:id="1232352712">
                  <w:marLeft w:val="0"/>
                  <w:marRight w:val="0"/>
                  <w:marTop w:val="0"/>
                  <w:marBottom w:val="0"/>
                  <w:divBdr>
                    <w:top w:val="none" w:sz="0" w:space="0" w:color="auto"/>
                    <w:left w:val="none" w:sz="0" w:space="0" w:color="auto"/>
                    <w:bottom w:val="none" w:sz="0" w:space="0" w:color="auto"/>
                    <w:right w:val="none" w:sz="0" w:space="0" w:color="auto"/>
                  </w:divBdr>
                  <w:divsChild>
                    <w:div w:id="6941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569">
              <w:marLeft w:val="0"/>
              <w:marRight w:val="0"/>
              <w:marTop w:val="0"/>
              <w:marBottom w:val="0"/>
              <w:divBdr>
                <w:top w:val="none" w:sz="0" w:space="0" w:color="auto"/>
                <w:left w:val="none" w:sz="0" w:space="0" w:color="auto"/>
                <w:bottom w:val="none" w:sz="0" w:space="0" w:color="auto"/>
                <w:right w:val="none" w:sz="0" w:space="0" w:color="auto"/>
              </w:divBdr>
              <w:divsChild>
                <w:div w:id="1972905922">
                  <w:marLeft w:val="0"/>
                  <w:marRight w:val="0"/>
                  <w:marTop w:val="0"/>
                  <w:marBottom w:val="0"/>
                  <w:divBdr>
                    <w:top w:val="none" w:sz="0" w:space="0" w:color="auto"/>
                    <w:left w:val="none" w:sz="0" w:space="0" w:color="auto"/>
                    <w:bottom w:val="none" w:sz="0" w:space="0" w:color="auto"/>
                    <w:right w:val="none" w:sz="0" w:space="0" w:color="auto"/>
                  </w:divBdr>
                  <w:divsChild>
                    <w:div w:id="2005235903">
                      <w:marLeft w:val="0"/>
                      <w:marRight w:val="0"/>
                      <w:marTop w:val="0"/>
                      <w:marBottom w:val="0"/>
                      <w:divBdr>
                        <w:top w:val="none" w:sz="0" w:space="0" w:color="auto"/>
                        <w:left w:val="none" w:sz="0" w:space="0" w:color="auto"/>
                        <w:bottom w:val="none" w:sz="0" w:space="0" w:color="auto"/>
                        <w:right w:val="none" w:sz="0" w:space="0" w:color="auto"/>
                      </w:divBdr>
                      <w:divsChild>
                        <w:div w:id="15188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4755">
              <w:marLeft w:val="0"/>
              <w:marRight w:val="0"/>
              <w:marTop w:val="0"/>
              <w:marBottom w:val="0"/>
              <w:divBdr>
                <w:top w:val="none" w:sz="0" w:space="0" w:color="auto"/>
                <w:left w:val="none" w:sz="0" w:space="0" w:color="auto"/>
                <w:bottom w:val="none" w:sz="0" w:space="0" w:color="auto"/>
                <w:right w:val="none" w:sz="0" w:space="0" w:color="auto"/>
              </w:divBdr>
              <w:divsChild>
                <w:div w:id="2011789643">
                  <w:marLeft w:val="0"/>
                  <w:marRight w:val="0"/>
                  <w:marTop w:val="0"/>
                  <w:marBottom w:val="0"/>
                  <w:divBdr>
                    <w:top w:val="none" w:sz="0" w:space="0" w:color="auto"/>
                    <w:left w:val="none" w:sz="0" w:space="0" w:color="auto"/>
                    <w:bottom w:val="none" w:sz="0" w:space="0" w:color="auto"/>
                    <w:right w:val="none" w:sz="0" w:space="0" w:color="auto"/>
                  </w:divBdr>
                  <w:divsChild>
                    <w:div w:id="152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4667">
              <w:marLeft w:val="0"/>
              <w:marRight w:val="0"/>
              <w:marTop w:val="0"/>
              <w:marBottom w:val="0"/>
              <w:divBdr>
                <w:top w:val="none" w:sz="0" w:space="0" w:color="auto"/>
                <w:left w:val="none" w:sz="0" w:space="0" w:color="auto"/>
                <w:bottom w:val="none" w:sz="0" w:space="0" w:color="auto"/>
                <w:right w:val="none" w:sz="0" w:space="0" w:color="auto"/>
              </w:divBdr>
              <w:divsChild>
                <w:div w:id="670564648">
                  <w:marLeft w:val="0"/>
                  <w:marRight w:val="0"/>
                  <w:marTop w:val="0"/>
                  <w:marBottom w:val="0"/>
                  <w:divBdr>
                    <w:top w:val="none" w:sz="0" w:space="0" w:color="auto"/>
                    <w:left w:val="none" w:sz="0" w:space="0" w:color="auto"/>
                    <w:bottom w:val="none" w:sz="0" w:space="0" w:color="auto"/>
                    <w:right w:val="none" w:sz="0" w:space="0" w:color="auto"/>
                  </w:divBdr>
                  <w:divsChild>
                    <w:div w:id="1709597954">
                      <w:marLeft w:val="0"/>
                      <w:marRight w:val="0"/>
                      <w:marTop w:val="0"/>
                      <w:marBottom w:val="0"/>
                      <w:divBdr>
                        <w:top w:val="none" w:sz="0" w:space="0" w:color="auto"/>
                        <w:left w:val="none" w:sz="0" w:space="0" w:color="auto"/>
                        <w:bottom w:val="none" w:sz="0" w:space="0" w:color="auto"/>
                        <w:right w:val="none" w:sz="0" w:space="0" w:color="auto"/>
                      </w:divBdr>
                      <w:divsChild>
                        <w:div w:id="1765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448">
              <w:marLeft w:val="0"/>
              <w:marRight w:val="0"/>
              <w:marTop w:val="0"/>
              <w:marBottom w:val="0"/>
              <w:divBdr>
                <w:top w:val="none" w:sz="0" w:space="0" w:color="auto"/>
                <w:left w:val="none" w:sz="0" w:space="0" w:color="auto"/>
                <w:bottom w:val="none" w:sz="0" w:space="0" w:color="auto"/>
                <w:right w:val="none" w:sz="0" w:space="0" w:color="auto"/>
              </w:divBdr>
              <w:divsChild>
                <w:div w:id="1944876473">
                  <w:marLeft w:val="0"/>
                  <w:marRight w:val="0"/>
                  <w:marTop w:val="0"/>
                  <w:marBottom w:val="0"/>
                  <w:divBdr>
                    <w:top w:val="none" w:sz="0" w:space="0" w:color="auto"/>
                    <w:left w:val="none" w:sz="0" w:space="0" w:color="auto"/>
                    <w:bottom w:val="none" w:sz="0" w:space="0" w:color="auto"/>
                    <w:right w:val="none" w:sz="0" w:space="0" w:color="auto"/>
                  </w:divBdr>
                  <w:divsChild>
                    <w:div w:id="12064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1286">
              <w:marLeft w:val="0"/>
              <w:marRight w:val="0"/>
              <w:marTop w:val="0"/>
              <w:marBottom w:val="0"/>
              <w:divBdr>
                <w:top w:val="none" w:sz="0" w:space="0" w:color="auto"/>
                <w:left w:val="none" w:sz="0" w:space="0" w:color="auto"/>
                <w:bottom w:val="none" w:sz="0" w:space="0" w:color="auto"/>
                <w:right w:val="none" w:sz="0" w:space="0" w:color="auto"/>
              </w:divBdr>
              <w:divsChild>
                <w:div w:id="1788231721">
                  <w:marLeft w:val="0"/>
                  <w:marRight w:val="0"/>
                  <w:marTop w:val="0"/>
                  <w:marBottom w:val="0"/>
                  <w:divBdr>
                    <w:top w:val="none" w:sz="0" w:space="0" w:color="auto"/>
                    <w:left w:val="none" w:sz="0" w:space="0" w:color="auto"/>
                    <w:bottom w:val="none" w:sz="0" w:space="0" w:color="auto"/>
                    <w:right w:val="none" w:sz="0" w:space="0" w:color="auto"/>
                  </w:divBdr>
                  <w:divsChild>
                    <w:div w:id="11067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697">
              <w:marLeft w:val="0"/>
              <w:marRight w:val="0"/>
              <w:marTop w:val="0"/>
              <w:marBottom w:val="0"/>
              <w:divBdr>
                <w:top w:val="none" w:sz="0" w:space="0" w:color="auto"/>
                <w:left w:val="none" w:sz="0" w:space="0" w:color="auto"/>
                <w:bottom w:val="none" w:sz="0" w:space="0" w:color="auto"/>
                <w:right w:val="none" w:sz="0" w:space="0" w:color="auto"/>
              </w:divBdr>
              <w:divsChild>
                <w:div w:id="44451004">
                  <w:marLeft w:val="0"/>
                  <w:marRight w:val="0"/>
                  <w:marTop w:val="0"/>
                  <w:marBottom w:val="0"/>
                  <w:divBdr>
                    <w:top w:val="none" w:sz="0" w:space="0" w:color="auto"/>
                    <w:left w:val="none" w:sz="0" w:space="0" w:color="auto"/>
                    <w:bottom w:val="none" w:sz="0" w:space="0" w:color="auto"/>
                    <w:right w:val="none" w:sz="0" w:space="0" w:color="auto"/>
                  </w:divBdr>
                  <w:divsChild>
                    <w:div w:id="1247500631">
                      <w:marLeft w:val="0"/>
                      <w:marRight w:val="0"/>
                      <w:marTop w:val="0"/>
                      <w:marBottom w:val="0"/>
                      <w:divBdr>
                        <w:top w:val="none" w:sz="0" w:space="0" w:color="auto"/>
                        <w:left w:val="none" w:sz="0" w:space="0" w:color="auto"/>
                        <w:bottom w:val="none" w:sz="0" w:space="0" w:color="auto"/>
                        <w:right w:val="none" w:sz="0" w:space="0" w:color="auto"/>
                      </w:divBdr>
                      <w:divsChild>
                        <w:div w:id="538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0319339">
      <w:bodyDiv w:val="1"/>
      <w:marLeft w:val="0"/>
      <w:marRight w:val="0"/>
      <w:marTop w:val="0"/>
      <w:marBottom w:val="0"/>
      <w:divBdr>
        <w:top w:val="none" w:sz="0" w:space="0" w:color="auto"/>
        <w:left w:val="none" w:sz="0" w:space="0" w:color="auto"/>
        <w:bottom w:val="none" w:sz="0" w:space="0" w:color="auto"/>
        <w:right w:val="none" w:sz="0" w:space="0" w:color="auto"/>
      </w:divBdr>
      <w:divsChild>
        <w:div w:id="368922883">
          <w:marLeft w:val="0"/>
          <w:marRight w:val="0"/>
          <w:marTop w:val="0"/>
          <w:marBottom w:val="0"/>
          <w:divBdr>
            <w:top w:val="none" w:sz="0" w:space="0" w:color="auto"/>
            <w:left w:val="none" w:sz="0" w:space="0" w:color="auto"/>
            <w:bottom w:val="none" w:sz="0" w:space="0" w:color="auto"/>
            <w:right w:val="none" w:sz="0" w:space="0" w:color="auto"/>
          </w:divBdr>
          <w:divsChild>
            <w:div w:id="869489357">
              <w:marLeft w:val="0"/>
              <w:marRight w:val="0"/>
              <w:marTop w:val="0"/>
              <w:marBottom w:val="0"/>
              <w:divBdr>
                <w:top w:val="none" w:sz="0" w:space="0" w:color="auto"/>
                <w:left w:val="none" w:sz="0" w:space="0" w:color="auto"/>
                <w:bottom w:val="none" w:sz="0" w:space="0" w:color="auto"/>
                <w:right w:val="none" w:sz="0" w:space="0" w:color="auto"/>
              </w:divBdr>
              <w:divsChild>
                <w:div w:id="900486275">
                  <w:marLeft w:val="0"/>
                  <w:marRight w:val="0"/>
                  <w:marTop w:val="0"/>
                  <w:marBottom w:val="0"/>
                  <w:divBdr>
                    <w:top w:val="none" w:sz="0" w:space="0" w:color="auto"/>
                    <w:left w:val="none" w:sz="0" w:space="0" w:color="auto"/>
                    <w:bottom w:val="none" w:sz="0" w:space="0" w:color="auto"/>
                    <w:right w:val="none" w:sz="0" w:space="0" w:color="auto"/>
                  </w:divBdr>
                  <w:divsChild>
                    <w:div w:id="17588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9572">
          <w:marLeft w:val="0"/>
          <w:marRight w:val="0"/>
          <w:marTop w:val="0"/>
          <w:marBottom w:val="0"/>
          <w:divBdr>
            <w:top w:val="none" w:sz="0" w:space="0" w:color="auto"/>
            <w:left w:val="none" w:sz="0" w:space="0" w:color="auto"/>
            <w:bottom w:val="none" w:sz="0" w:space="0" w:color="auto"/>
            <w:right w:val="none" w:sz="0" w:space="0" w:color="auto"/>
          </w:divBdr>
          <w:divsChild>
            <w:div w:id="2090881339">
              <w:marLeft w:val="0"/>
              <w:marRight w:val="0"/>
              <w:marTop w:val="0"/>
              <w:marBottom w:val="0"/>
              <w:divBdr>
                <w:top w:val="none" w:sz="0" w:space="0" w:color="auto"/>
                <w:left w:val="none" w:sz="0" w:space="0" w:color="auto"/>
                <w:bottom w:val="none" w:sz="0" w:space="0" w:color="auto"/>
                <w:right w:val="none" w:sz="0" w:space="0" w:color="auto"/>
              </w:divBdr>
              <w:divsChild>
                <w:div w:id="147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2952">
          <w:marLeft w:val="0"/>
          <w:marRight w:val="0"/>
          <w:marTop w:val="0"/>
          <w:marBottom w:val="0"/>
          <w:divBdr>
            <w:top w:val="none" w:sz="0" w:space="0" w:color="auto"/>
            <w:left w:val="none" w:sz="0" w:space="0" w:color="auto"/>
            <w:bottom w:val="none" w:sz="0" w:space="0" w:color="auto"/>
            <w:right w:val="none" w:sz="0" w:space="0" w:color="auto"/>
          </w:divBdr>
          <w:divsChild>
            <w:div w:id="1641577009">
              <w:marLeft w:val="0"/>
              <w:marRight w:val="0"/>
              <w:marTop w:val="0"/>
              <w:marBottom w:val="0"/>
              <w:divBdr>
                <w:top w:val="none" w:sz="0" w:space="0" w:color="auto"/>
                <w:left w:val="none" w:sz="0" w:space="0" w:color="auto"/>
                <w:bottom w:val="none" w:sz="0" w:space="0" w:color="auto"/>
                <w:right w:val="none" w:sz="0" w:space="0" w:color="auto"/>
              </w:divBdr>
              <w:divsChild>
                <w:div w:id="17583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6437185">
      <w:bodyDiv w:val="1"/>
      <w:marLeft w:val="0"/>
      <w:marRight w:val="0"/>
      <w:marTop w:val="0"/>
      <w:marBottom w:val="0"/>
      <w:divBdr>
        <w:top w:val="none" w:sz="0" w:space="0" w:color="auto"/>
        <w:left w:val="none" w:sz="0" w:space="0" w:color="auto"/>
        <w:bottom w:val="none" w:sz="0" w:space="0" w:color="auto"/>
        <w:right w:val="none" w:sz="0" w:space="0" w:color="auto"/>
      </w:divBdr>
      <w:divsChild>
        <w:div w:id="616106755">
          <w:marLeft w:val="0"/>
          <w:marRight w:val="0"/>
          <w:marTop w:val="0"/>
          <w:marBottom w:val="0"/>
          <w:divBdr>
            <w:top w:val="none" w:sz="0" w:space="0" w:color="auto"/>
            <w:left w:val="none" w:sz="0" w:space="0" w:color="auto"/>
            <w:bottom w:val="none" w:sz="0" w:space="0" w:color="auto"/>
            <w:right w:val="none" w:sz="0" w:space="0" w:color="auto"/>
          </w:divBdr>
          <w:divsChild>
            <w:div w:id="1711415599">
              <w:marLeft w:val="0"/>
              <w:marRight w:val="0"/>
              <w:marTop w:val="0"/>
              <w:marBottom w:val="0"/>
              <w:divBdr>
                <w:top w:val="none" w:sz="0" w:space="0" w:color="auto"/>
                <w:left w:val="none" w:sz="0" w:space="0" w:color="auto"/>
                <w:bottom w:val="none" w:sz="0" w:space="0" w:color="auto"/>
                <w:right w:val="none" w:sz="0" w:space="0" w:color="auto"/>
              </w:divBdr>
              <w:divsChild>
                <w:div w:id="455488551">
                  <w:marLeft w:val="0"/>
                  <w:marRight w:val="0"/>
                  <w:marTop w:val="0"/>
                  <w:marBottom w:val="0"/>
                  <w:divBdr>
                    <w:top w:val="none" w:sz="0" w:space="0" w:color="auto"/>
                    <w:left w:val="none" w:sz="0" w:space="0" w:color="auto"/>
                    <w:bottom w:val="none" w:sz="0" w:space="0" w:color="auto"/>
                    <w:right w:val="none" w:sz="0" w:space="0" w:color="auto"/>
                  </w:divBdr>
                  <w:divsChild>
                    <w:div w:id="18196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5468">
          <w:marLeft w:val="0"/>
          <w:marRight w:val="0"/>
          <w:marTop w:val="0"/>
          <w:marBottom w:val="0"/>
          <w:divBdr>
            <w:top w:val="none" w:sz="0" w:space="0" w:color="auto"/>
            <w:left w:val="none" w:sz="0" w:space="0" w:color="auto"/>
            <w:bottom w:val="none" w:sz="0" w:space="0" w:color="auto"/>
            <w:right w:val="none" w:sz="0" w:space="0" w:color="auto"/>
          </w:divBdr>
          <w:divsChild>
            <w:div w:id="154565453">
              <w:marLeft w:val="0"/>
              <w:marRight w:val="0"/>
              <w:marTop w:val="0"/>
              <w:marBottom w:val="0"/>
              <w:divBdr>
                <w:top w:val="none" w:sz="0" w:space="0" w:color="auto"/>
                <w:left w:val="none" w:sz="0" w:space="0" w:color="auto"/>
                <w:bottom w:val="none" w:sz="0" w:space="0" w:color="auto"/>
                <w:right w:val="none" w:sz="0" w:space="0" w:color="auto"/>
              </w:divBdr>
              <w:divsChild>
                <w:div w:id="1162239023">
                  <w:marLeft w:val="0"/>
                  <w:marRight w:val="0"/>
                  <w:marTop w:val="0"/>
                  <w:marBottom w:val="0"/>
                  <w:divBdr>
                    <w:top w:val="none" w:sz="0" w:space="0" w:color="auto"/>
                    <w:left w:val="none" w:sz="0" w:space="0" w:color="auto"/>
                    <w:bottom w:val="none" w:sz="0" w:space="0" w:color="auto"/>
                    <w:right w:val="none" w:sz="0" w:space="0" w:color="auto"/>
                  </w:divBdr>
                  <w:divsChild>
                    <w:div w:id="1792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3741">
          <w:marLeft w:val="0"/>
          <w:marRight w:val="0"/>
          <w:marTop w:val="0"/>
          <w:marBottom w:val="0"/>
          <w:divBdr>
            <w:top w:val="none" w:sz="0" w:space="0" w:color="auto"/>
            <w:left w:val="none" w:sz="0" w:space="0" w:color="auto"/>
            <w:bottom w:val="none" w:sz="0" w:space="0" w:color="auto"/>
            <w:right w:val="none" w:sz="0" w:space="0" w:color="auto"/>
          </w:divBdr>
          <w:divsChild>
            <w:div w:id="430248907">
              <w:marLeft w:val="0"/>
              <w:marRight w:val="0"/>
              <w:marTop w:val="0"/>
              <w:marBottom w:val="0"/>
              <w:divBdr>
                <w:top w:val="none" w:sz="0" w:space="0" w:color="auto"/>
                <w:left w:val="none" w:sz="0" w:space="0" w:color="auto"/>
                <w:bottom w:val="none" w:sz="0" w:space="0" w:color="auto"/>
                <w:right w:val="none" w:sz="0" w:space="0" w:color="auto"/>
              </w:divBdr>
              <w:divsChild>
                <w:div w:id="134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9242740">
      <w:bodyDiv w:val="1"/>
      <w:marLeft w:val="0"/>
      <w:marRight w:val="0"/>
      <w:marTop w:val="0"/>
      <w:marBottom w:val="0"/>
      <w:divBdr>
        <w:top w:val="none" w:sz="0" w:space="0" w:color="auto"/>
        <w:left w:val="none" w:sz="0" w:space="0" w:color="auto"/>
        <w:bottom w:val="none" w:sz="0" w:space="0" w:color="auto"/>
        <w:right w:val="none" w:sz="0" w:space="0" w:color="auto"/>
      </w:divBdr>
      <w:divsChild>
        <w:div w:id="795023281">
          <w:marLeft w:val="0"/>
          <w:marRight w:val="0"/>
          <w:marTop w:val="0"/>
          <w:marBottom w:val="0"/>
          <w:divBdr>
            <w:top w:val="none" w:sz="0" w:space="0" w:color="auto"/>
            <w:left w:val="none" w:sz="0" w:space="0" w:color="auto"/>
            <w:bottom w:val="none" w:sz="0" w:space="0" w:color="auto"/>
            <w:right w:val="none" w:sz="0" w:space="0" w:color="auto"/>
          </w:divBdr>
        </w:div>
        <w:div w:id="1517570875">
          <w:marLeft w:val="0"/>
          <w:marRight w:val="0"/>
          <w:marTop w:val="0"/>
          <w:marBottom w:val="0"/>
          <w:divBdr>
            <w:top w:val="none" w:sz="0" w:space="0" w:color="auto"/>
            <w:left w:val="none" w:sz="0" w:space="0" w:color="auto"/>
            <w:bottom w:val="none" w:sz="0" w:space="0" w:color="auto"/>
            <w:right w:val="none" w:sz="0" w:space="0" w:color="auto"/>
          </w:divBdr>
          <w:divsChild>
            <w:div w:id="224680818">
              <w:marLeft w:val="0"/>
              <w:marRight w:val="0"/>
              <w:marTop w:val="0"/>
              <w:marBottom w:val="0"/>
              <w:divBdr>
                <w:top w:val="none" w:sz="0" w:space="0" w:color="auto"/>
                <w:left w:val="none" w:sz="0" w:space="0" w:color="auto"/>
                <w:bottom w:val="none" w:sz="0" w:space="0" w:color="auto"/>
                <w:right w:val="none" w:sz="0" w:space="0" w:color="auto"/>
              </w:divBdr>
              <w:divsChild>
                <w:div w:id="582447579">
                  <w:marLeft w:val="0"/>
                  <w:marRight w:val="0"/>
                  <w:marTop w:val="0"/>
                  <w:marBottom w:val="0"/>
                  <w:divBdr>
                    <w:top w:val="none" w:sz="0" w:space="0" w:color="auto"/>
                    <w:left w:val="none" w:sz="0" w:space="0" w:color="auto"/>
                    <w:bottom w:val="none" w:sz="0" w:space="0" w:color="auto"/>
                    <w:right w:val="none" w:sz="0" w:space="0" w:color="auto"/>
                  </w:divBdr>
                  <w:divsChild>
                    <w:div w:id="21073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2022">
              <w:marLeft w:val="0"/>
              <w:marRight w:val="0"/>
              <w:marTop w:val="0"/>
              <w:marBottom w:val="0"/>
              <w:divBdr>
                <w:top w:val="none" w:sz="0" w:space="0" w:color="auto"/>
                <w:left w:val="none" w:sz="0" w:space="0" w:color="auto"/>
                <w:bottom w:val="none" w:sz="0" w:space="0" w:color="auto"/>
                <w:right w:val="none" w:sz="0" w:space="0" w:color="auto"/>
              </w:divBdr>
              <w:divsChild>
                <w:div w:id="1701390186">
                  <w:marLeft w:val="0"/>
                  <w:marRight w:val="0"/>
                  <w:marTop w:val="0"/>
                  <w:marBottom w:val="0"/>
                  <w:divBdr>
                    <w:top w:val="none" w:sz="0" w:space="0" w:color="auto"/>
                    <w:left w:val="none" w:sz="0" w:space="0" w:color="auto"/>
                    <w:bottom w:val="none" w:sz="0" w:space="0" w:color="auto"/>
                    <w:right w:val="none" w:sz="0" w:space="0" w:color="auto"/>
                  </w:divBdr>
                  <w:divsChild>
                    <w:div w:id="936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5151">
              <w:marLeft w:val="0"/>
              <w:marRight w:val="0"/>
              <w:marTop w:val="0"/>
              <w:marBottom w:val="0"/>
              <w:divBdr>
                <w:top w:val="none" w:sz="0" w:space="0" w:color="auto"/>
                <w:left w:val="none" w:sz="0" w:space="0" w:color="auto"/>
                <w:bottom w:val="none" w:sz="0" w:space="0" w:color="auto"/>
                <w:right w:val="none" w:sz="0" w:space="0" w:color="auto"/>
              </w:divBdr>
              <w:divsChild>
                <w:div w:id="1214997840">
                  <w:marLeft w:val="0"/>
                  <w:marRight w:val="0"/>
                  <w:marTop w:val="0"/>
                  <w:marBottom w:val="0"/>
                  <w:divBdr>
                    <w:top w:val="none" w:sz="0" w:space="0" w:color="auto"/>
                    <w:left w:val="none" w:sz="0" w:space="0" w:color="auto"/>
                    <w:bottom w:val="none" w:sz="0" w:space="0" w:color="auto"/>
                    <w:right w:val="none" w:sz="0" w:space="0" w:color="auto"/>
                  </w:divBdr>
                  <w:divsChild>
                    <w:div w:id="15861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89967">
              <w:marLeft w:val="0"/>
              <w:marRight w:val="0"/>
              <w:marTop w:val="0"/>
              <w:marBottom w:val="0"/>
              <w:divBdr>
                <w:top w:val="none" w:sz="0" w:space="0" w:color="auto"/>
                <w:left w:val="none" w:sz="0" w:space="0" w:color="auto"/>
                <w:bottom w:val="none" w:sz="0" w:space="0" w:color="auto"/>
                <w:right w:val="none" w:sz="0" w:space="0" w:color="auto"/>
              </w:divBdr>
              <w:divsChild>
                <w:div w:id="936527098">
                  <w:marLeft w:val="0"/>
                  <w:marRight w:val="0"/>
                  <w:marTop w:val="0"/>
                  <w:marBottom w:val="0"/>
                  <w:divBdr>
                    <w:top w:val="none" w:sz="0" w:space="0" w:color="auto"/>
                    <w:left w:val="none" w:sz="0" w:space="0" w:color="auto"/>
                    <w:bottom w:val="none" w:sz="0" w:space="0" w:color="auto"/>
                    <w:right w:val="none" w:sz="0" w:space="0" w:color="auto"/>
                  </w:divBdr>
                  <w:divsChild>
                    <w:div w:id="1051273904">
                      <w:marLeft w:val="0"/>
                      <w:marRight w:val="0"/>
                      <w:marTop w:val="0"/>
                      <w:marBottom w:val="0"/>
                      <w:divBdr>
                        <w:top w:val="none" w:sz="0" w:space="0" w:color="auto"/>
                        <w:left w:val="none" w:sz="0" w:space="0" w:color="auto"/>
                        <w:bottom w:val="none" w:sz="0" w:space="0" w:color="auto"/>
                        <w:right w:val="none" w:sz="0" w:space="0" w:color="auto"/>
                      </w:divBdr>
                      <w:divsChild>
                        <w:div w:id="1046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1719">
              <w:marLeft w:val="0"/>
              <w:marRight w:val="0"/>
              <w:marTop w:val="0"/>
              <w:marBottom w:val="0"/>
              <w:divBdr>
                <w:top w:val="none" w:sz="0" w:space="0" w:color="auto"/>
                <w:left w:val="none" w:sz="0" w:space="0" w:color="auto"/>
                <w:bottom w:val="none" w:sz="0" w:space="0" w:color="auto"/>
                <w:right w:val="none" w:sz="0" w:space="0" w:color="auto"/>
              </w:divBdr>
              <w:divsChild>
                <w:div w:id="1146894919">
                  <w:marLeft w:val="0"/>
                  <w:marRight w:val="0"/>
                  <w:marTop w:val="0"/>
                  <w:marBottom w:val="0"/>
                  <w:divBdr>
                    <w:top w:val="none" w:sz="0" w:space="0" w:color="auto"/>
                    <w:left w:val="none" w:sz="0" w:space="0" w:color="auto"/>
                    <w:bottom w:val="none" w:sz="0" w:space="0" w:color="auto"/>
                    <w:right w:val="none" w:sz="0" w:space="0" w:color="auto"/>
                  </w:divBdr>
                  <w:divsChild>
                    <w:div w:id="4680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420">
              <w:marLeft w:val="0"/>
              <w:marRight w:val="0"/>
              <w:marTop w:val="0"/>
              <w:marBottom w:val="0"/>
              <w:divBdr>
                <w:top w:val="none" w:sz="0" w:space="0" w:color="auto"/>
                <w:left w:val="none" w:sz="0" w:space="0" w:color="auto"/>
                <w:bottom w:val="none" w:sz="0" w:space="0" w:color="auto"/>
                <w:right w:val="none" w:sz="0" w:space="0" w:color="auto"/>
              </w:divBdr>
              <w:divsChild>
                <w:div w:id="29496874">
                  <w:marLeft w:val="0"/>
                  <w:marRight w:val="0"/>
                  <w:marTop w:val="0"/>
                  <w:marBottom w:val="0"/>
                  <w:divBdr>
                    <w:top w:val="none" w:sz="0" w:space="0" w:color="auto"/>
                    <w:left w:val="none" w:sz="0" w:space="0" w:color="auto"/>
                    <w:bottom w:val="none" w:sz="0" w:space="0" w:color="auto"/>
                    <w:right w:val="none" w:sz="0" w:space="0" w:color="auto"/>
                  </w:divBdr>
                  <w:divsChild>
                    <w:div w:id="1430156179">
                      <w:marLeft w:val="0"/>
                      <w:marRight w:val="0"/>
                      <w:marTop w:val="0"/>
                      <w:marBottom w:val="0"/>
                      <w:divBdr>
                        <w:top w:val="none" w:sz="0" w:space="0" w:color="auto"/>
                        <w:left w:val="none" w:sz="0" w:space="0" w:color="auto"/>
                        <w:bottom w:val="none" w:sz="0" w:space="0" w:color="auto"/>
                        <w:right w:val="none" w:sz="0" w:space="0" w:color="auto"/>
                      </w:divBdr>
                      <w:divsChild>
                        <w:div w:id="490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1467">
              <w:marLeft w:val="0"/>
              <w:marRight w:val="0"/>
              <w:marTop w:val="0"/>
              <w:marBottom w:val="0"/>
              <w:divBdr>
                <w:top w:val="none" w:sz="0" w:space="0" w:color="auto"/>
                <w:left w:val="none" w:sz="0" w:space="0" w:color="auto"/>
                <w:bottom w:val="none" w:sz="0" w:space="0" w:color="auto"/>
                <w:right w:val="none" w:sz="0" w:space="0" w:color="auto"/>
              </w:divBdr>
              <w:divsChild>
                <w:div w:id="1099790867">
                  <w:marLeft w:val="0"/>
                  <w:marRight w:val="0"/>
                  <w:marTop w:val="0"/>
                  <w:marBottom w:val="0"/>
                  <w:divBdr>
                    <w:top w:val="none" w:sz="0" w:space="0" w:color="auto"/>
                    <w:left w:val="none" w:sz="0" w:space="0" w:color="auto"/>
                    <w:bottom w:val="none" w:sz="0" w:space="0" w:color="auto"/>
                    <w:right w:val="none" w:sz="0" w:space="0" w:color="auto"/>
                  </w:divBdr>
                  <w:divsChild>
                    <w:div w:id="509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3441">
              <w:marLeft w:val="0"/>
              <w:marRight w:val="0"/>
              <w:marTop w:val="0"/>
              <w:marBottom w:val="0"/>
              <w:divBdr>
                <w:top w:val="none" w:sz="0" w:space="0" w:color="auto"/>
                <w:left w:val="none" w:sz="0" w:space="0" w:color="auto"/>
                <w:bottom w:val="none" w:sz="0" w:space="0" w:color="auto"/>
                <w:right w:val="none" w:sz="0" w:space="0" w:color="auto"/>
              </w:divBdr>
              <w:divsChild>
                <w:div w:id="454452073">
                  <w:marLeft w:val="0"/>
                  <w:marRight w:val="0"/>
                  <w:marTop w:val="0"/>
                  <w:marBottom w:val="0"/>
                  <w:divBdr>
                    <w:top w:val="none" w:sz="0" w:space="0" w:color="auto"/>
                    <w:left w:val="none" w:sz="0" w:space="0" w:color="auto"/>
                    <w:bottom w:val="none" w:sz="0" w:space="0" w:color="auto"/>
                    <w:right w:val="none" w:sz="0" w:space="0" w:color="auto"/>
                  </w:divBdr>
                  <w:divsChild>
                    <w:div w:id="877203101">
                      <w:marLeft w:val="0"/>
                      <w:marRight w:val="0"/>
                      <w:marTop w:val="0"/>
                      <w:marBottom w:val="0"/>
                      <w:divBdr>
                        <w:top w:val="none" w:sz="0" w:space="0" w:color="auto"/>
                        <w:left w:val="none" w:sz="0" w:space="0" w:color="auto"/>
                        <w:bottom w:val="none" w:sz="0" w:space="0" w:color="auto"/>
                        <w:right w:val="none" w:sz="0" w:space="0" w:color="auto"/>
                      </w:divBdr>
                      <w:divsChild>
                        <w:div w:id="10556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7145">
              <w:marLeft w:val="0"/>
              <w:marRight w:val="0"/>
              <w:marTop w:val="0"/>
              <w:marBottom w:val="0"/>
              <w:divBdr>
                <w:top w:val="none" w:sz="0" w:space="0" w:color="auto"/>
                <w:left w:val="none" w:sz="0" w:space="0" w:color="auto"/>
                <w:bottom w:val="none" w:sz="0" w:space="0" w:color="auto"/>
                <w:right w:val="none" w:sz="0" w:space="0" w:color="auto"/>
              </w:divBdr>
              <w:divsChild>
                <w:div w:id="1630941410">
                  <w:marLeft w:val="0"/>
                  <w:marRight w:val="0"/>
                  <w:marTop w:val="0"/>
                  <w:marBottom w:val="0"/>
                  <w:divBdr>
                    <w:top w:val="none" w:sz="0" w:space="0" w:color="auto"/>
                    <w:left w:val="none" w:sz="0" w:space="0" w:color="auto"/>
                    <w:bottom w:val="none" w:sz="0" w:space="0" w:color="auto"/>
                    <w:right w:val="none" w:sz="0" w:space="0" w:color="auto"/>
                  </w:divBdr>
                  <w:divsChild>
                    <w:div w:id="2112510054">
                      <w:marLeft w:val="0"/>
                      <w:marRight w:val="0"/>
                      <w:marTop w:val="0"/>
                      <w:marBottom w:val="0"/>
                      <w:divBdr>
                        <w:top w:val="none" w:sz="0" w:space="0" w:color="auto"/>
                        <w:left w:val="none" w:sz="0" w:space="0" w:color="auto"/>
                        <w:bottom w:val="none" w:sz="0" w:space="0" w:color="auto"/>
                        <w:right w:val="none" w:sz="0" w:space="0" w:color="auto"/>
                      </w:divBdr>
                      <w:divsChild>
                        <w:div w:id="10752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14364">
              <w:marLeft w:val="0"/>
              <w:marRight w:val="0"/>
              <w:marTop w:val="0"/>
              <w:marBottom w:val="0"/>
              <w:divBdr>
                <w:top w:val="none" w:sz="0" w:space="0" w:color="auto"/>
                <w:left w:val="none" w:sz="0" w:space="0" w:color="auto"/>
                <w:bottom w:val="none" w:sz="0" w:space="0" w:color="auto"/>
                <w:right w:val="none" w:sz="0" w:space="0" w:color="auto"/>
              </w:divBdr>
              <w:divsChild>
                <w:div w:id="2049838144">
                  <w:marLeft w:val="0"/>
                  <w:marRight w:val="0"/>
                  <w:marTop w:val="0"/>
                  <w:marBottom w:val="0"/>
                  <w:divBdr>
                    <w:top w:val="none" w:sz="0" w:space="0" w:color="auto"/>
                    <w:left w:val="none" w:sz="0" w:space="0" w:color="auto"/>
                    <w:bottom w:val="none" w:sz="0" w:space="0" w:color="auto"/>
                    <w:right w:val="none" w:sz="0" w:space="0" w:color="auto"/>
                  </w:divBdr>
                  <w:divsChild>
                    <w:div w:id="18637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2902">
      <w:bodyDiv w:val="1"/>
      <w:marLeft w:val="0"/>
      <w:marRight w:val="0"/>
      <w:marTop w:val="0"/>
      <w:marBottom w:val="0"/>
      <w:divBdr>
        <w:top w:val="none" w:sz="0" w:space="0" w:color="auto"/>
        <w:left w:val="none" w:sz="0" w:space="0" w:color="auto"/>
        <w:bottom w:val="none" w:sz="0" w:space="0" w:color="auto"/>
        <w:right w:val="none" w:sz="0" w:space="0" w:color="auto"/>
      </w:divBdr>
      <w:divsChild>
        <w:div w:id="358431056">
          <w:marLeft w:val="0"/>
          <w:marRight w:val="0"/>
          <w:marTop w:val="0"/>
          <w:marBottom w:val="0"/>
          <w:divBdr>
            <w:top w:val="none" w:sz="0" w:space="0" w:color="auto"/>
            <w:left w:val="none" w:sz="0" w:space="0" w:color="auto"/>
            <w:bottom w:val="none" w:sz="0" w:space="0" w:color="auto"/>
            <w:right w:val="none" w:sz="0" w:space="0" w:color="auto"/>
          </w:divBdr>
          <w:divsChild>
            <w:div w:id="2055810919">
              <w:marLeft w:val="0"/>
              <w:marRight w:val="0"/>
              <w:marTop w:val="0"/>
              <w:marBottom w:val="0"/>
              <w:divBdr>
                <w:top w:val="none" w:sz="0" w:space="0" w:color="auto"/>
                <w:left w:val="none" w:sz="0" w:space="0" w:color="auto"/>
                <w:bottom w:val="none" w:sz="0" w:space="0" w:color="auto"/>
                <w:right w:val="none" w:sz="0" w:space="0" w:color="auto"/>
              </w:divBdr>
              <w:divsChild>
                <w:div w:id="1921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40211">
          <w:marLeft w:val="0"/>
          <w:marRight w:val="0"/>
          <w:marTop w:val="0"/>
          <w:marBottom w:val="0"/>
          <w:divBdr>
            <w:top w:val="none" w:sz="0" w:space="0" w:color="auto"/>
            <w:left w:val="none" w:sz="0" w:space="0" w:color="auto"/>
            <w:bottom w:val="none" w:sz="0" w:space="0" w:color="auto"/>
            <w:right w:val="none" w:sz="0" w:space="0" w:color="auto"/>
          </w:divBdr>
          <w:divsChild>
            <w:div w:id="817575927">
              <w:marLeft w:val="0"/>
              <w:marRight w:val="0"/>
              <w:marTop w:val="0"/>
              <w:marBottom w:val="0"/>
              <w:divBdr>
                <w:top w:val="none" w:sz="0" w:space="0" w:color="auto"/>
                <w:left w:val="none" w:sz="0" w:space="0" w:color="auto"/>
                <w:bottom w:val="none" w:sz="0" w:space="0" w:color="auto"/>
                <w:right w:val="none" w:sz="0" w:space="0" w:color="auto"/>
              </w:divBdr>
              <w:divsChild>
                <w:div w:id="1243182006">
                  <w:marLeft w:val="0"/>
                  <w:marRight w:val="0"/>
                  <w:marTop w:val="0"/>
                  <w:marBottom w:val="0"/>
                  <w:divBdr>
                    <w:top w:val="none" w:sz="0" w:space="0" w:color="auto"/>
                    <w:left w:val="none" w:sz="0" w:space="0" w:color="auto"/>
                    <w:bottom w:val="none" w:sz="0" w:space="0" w:color="auto"/>
                    <w:right w:val="none" w:sz="0" w:space="0" w:color="auto"/>
                  </w:divBdr>
                  <w:divsChild>
                    <w:div w:id="4715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60149">
          <w:marLeft w:val="0"/>
          <w:marRight w:val="0"/>
          <w:marTop w:val="0"/>
          <w:marBottom w:val="0"/>
          <w:divBdr>
            <w:top w:val="none" w:sz="0" w:space="0" w:color="auto"/>
            <w:left w:val="none" w:sz="0" w:space="0" w:color="auto"/>
            <w:bottom w:val="none" w:sz="0" w:space="0" w:color="auto"/>
            <w:right w:val="none" w:sz="0" w:space="0" w:color="auto"/>
          </w:divBdr>
          <w:divsChild>
            <w:div w:id="47537281">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018624">
      <w:bodyDiv w:val="1"/>
      <w:marLeft w:val="0"/>
      <w:marRight w:val="0"/>
      <w:marTop w:val="0"/>
      <w:marBottom w:val="0"/>
      <w:divBdr>
        <w:top w:val="none" w:sz="0" w:space="0" w:color="auto"/>
        <w:left w:val="none" w:sz="0" w:space="0" w:color="auto"/>
        <w:bottom w:val="none" w:sz="0" w:space="0" w:color="auto"/>
        <w:right w:val="none" w:sz="0" w:space="0" w:color="auto"/>
      </w:divBdr>
      <w:divsChild>
        <w:div w:id="357320511">
          <w:marLeft w:val="0"/>
          <w:marRight w:val="0"/>
          <w:marTop w:val="0"/>
          <w:marBottom w:val="0"/>
          <w:divBdr>
            <w:top w:val="none" w:sz="0" w:space="0" w:color="auto"/>
            <w:left w:val="none" w:sz="0" w:space="0" w:color="auto"/>
            <w:bottom w:val="none" w:sz="0" w:space="0" w:color="auto"/>
            <w:right w:val="none" w:sz="0" w:space="0" w:color="auto"/>
          </w:divBdr>
          <w:divsChild>
            <w:div w:id="416557099">
              <w:marLeft w:val="0"/>
              <w:marRight w:val="0"/>
              <w:marTop w:val="0"/>
              <w:marBottom w:val="0"/>
              <w:divBdr>
                <w:top w:val="none" w:sz="0" w:space="0" w:color="auto"/>
                <w:left w:val="none" w:sz="0" w:space="0" w:color="auto"/>
                <w:bottom w:val="none" w:sz="0" w:space="0" w:color="auto"/>
                <w:right w:val="none" w:sz="0" w:space="0" w:color="auto"/>
              </w:divBdr>
              <w:divsChild>
                <w:div w:id="1349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1866">
          <w:marLeft w:val="0"/>
          <w:marRight w:val="0"/>
          <w:marTop w:val="0"/>
          <w:marBottom w:val="0"/>
          <w:divBdr>
            <w:top w:val="none" w:sz="0" w:space="0" w:color="auto"/>
            <w:left w:val="none" w:sz="0" w:space="0" w:color="auto"/>
            <w:bottom w:val="none" w:sz="0" w:space="0" w:color="auto"/>
            <w:right w:val="none" w:sz="0" w:space="0" w:color="auto"/>
          </w:divBdr>
          <w:divsChild>
            <w:div w:id="169835727">
              <w:marLeft w:val="0"/>
              <w:marRight w:val="0"/>
              <w:marTop w:val="0"/>
              <w:marBottom w:val="0"/>
              <w:divBdr>
                <w:top w:val="none" w:sz="0" w:space="0" w:color="auto"/>
                <w:left w:val="none" w:sz="0" w:space="0" w:color="auto"/>
                <w:bottom w:val="none" w:sz="0" w:space="0" w:color="auto"/>
                <w:right w:val="none" w:sz="0" w:space="0" w:color="auto"/>
              </w:divBdr>
              <w:divsChild>
                <w:div w:id="3101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5499">
          <w:marLeft w:val="0"/>
          <w:marRight w:val="0"/>
          <w:marTop w:val="0"/>
          <w:marBottom w:val="0"/>
          <w:divBdr>
            <w:top w:val="none" w:sz="0" w:space="0" w:color="auto"/>
            <w:left w:val="none" w:sz="0" w:space="0" w:color="auto"/>
            <w:bottom w:val="none" w:sz="0" w:space="0" w:color="auto"/>
            <w:right w:val="none" w:sz="0" w:space="0" w:color="auto"/>
          </w:divBdr>
          <w:divsChild>
            <w:div w:id="740567823">
              <w:marLeft w:val="0"/>
              <w:marRight w:val="0"/>
              <w:marTop w:val="0"/>
              <w:marBottom w:val="0"/>
              <w:divBdr>
                <w:top w:val="none" w:sz="0" w:space="0" w:color="auto"/>
                <w:left w:val="none" w:sz="0" w:space="0" w:color="auto"/>
                <w:bottom w:val="none" w:sz="0" w:space="0" w:color="auto"/>
                <w:right w:val="none" w:sz="0" w:space="0" w:color="auto"/>
              </w:divBdr>
              <w:divsChild>
                <w:div w:id="797601717">
                  <w:marLeft w:val="0"/>
                  <w:marRight w:val="0"/>
                  <w:marTop w:val="0"/>
                  <w:marBottom w:val="0"/>
                  <w:divBdr>
                    <w:top w:val="none" w:sz="0" w:space="0" w:color="auto"/>
                    <w:left w:val="none" w:sz="0" w:space="0" w:color="auto"/>
                    <w:bottom w:val="none" w:sz="0" w:space="0" w:color="auto"/>
                    <w:right w:val="none" w:sz="0" w:space="0" w:color="auto"/>
                  </w:divBdr>
                  <w:divsChild>
                    <w:div w:id="14993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00438004">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0502307">
      <w:bodyDiv w:val="1"/>
      <w:marLeft w:val="0"/>
      <w:marRight w:val="0"/>
      <w:marTop w:val="0"/>
      <w:marBottom w:val="0"/>
      <w:divBdr>
        <w:top w:val="none" w:sz="0" w:space="0" w:color="auto"/>
        <w:left w:val="none" w:sz="0" w:space="0" w:color="auto"/>
        <w:bottom w:val="none" w:sz="0" w:space="0" w:color="auto"/>
        <w:right w:val="none" w:sz="0" w:space="0" w:color="auto"/>
      </w:divBdr>
      <w:divsChild>
        <w:div w:id="83577404">
          <w:marLeft w:val="0"/>
          <w:marRight w:val="0"/>
          <w:marTop w:val="0"/>
          <w:marBottom w:val="0"/>
          <w:divBdr>
            <w:top w:val="none" w:sz="0" w:space="0" w:color="auto"/>
            <w:left w:val="none" w:sz="0" w:space="0" w:color="auto"/>
            <w:bottom w:val="none" w:sz="0" w:space="0" w:color="auto"/>
            <w:right w:val="none" w:sz="0" w:space="0" w:color="auto"/>
          </w:divBdr>
          <w:divsChild>
            <w:div w:id="698165511">
              <w:marLeft w:val="0"/>
              <w:marRight w:val="0"/>
              <w:marTop w:val="0"/>
              <w:marBottom w:val="0"/>
              <w:divBdr>
                <w:top w:val="none" w:sz="0" w:space="0" w:color="auto"/>
                <w:left w:val="none" w:sz="0" w:space="0" w:color="auto"/>
                <w:bottom w:val="none" w:sz="0" w:space="0" w:color="auto"/>
                <w:right w:val="none" w:sz="0" w:space="0" w:color="auto"/>
              </w:divBdr>
              <w:divsChild>
                <w:div w:id="13733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2370">
          <w:marLeft w:val="0"/>
          <w:marRight w:val="0"/>
          <w:marTop w:val="0"/>
          <w:marBottom w:val="0"/>
          <w:divBdr>
            <w:top w:val="none" w:sz="0" w:space="0" w:color="auto"/>
            <w:left w:val="none" w:sz="0" w:space="0" w:color="auto"/>
            <w:bottom w:val="none" w:sz="0" w:space="0" w:color="auto"/>
            <w:right w:val="none" w:sz="0" w:space="0" w:color="auto"/>
          </w:divBdr>
          <w:divsChild>
            <w:div w:id="2018997026">
              <w:marLeft w:val="0"/>
              <w:marRight w:val="0"/>
              <w:marTop w:val="0"/>
              <w:marBottom w:val="0"/>
              <w:divBdr>
                <w:top w:val="none" w:sz="0" w:space="0" w:color="auto"/>
                <w:left w:val="none" w:sz="0" w:space="0" w:color="auto"/>
                <w:bottom w:val="none" w:sz="0" w:space="0" w:color="auto"/>
                <w:right w:val="none" w:sz="0" w:space="0" w:color="auto"/>
              </w:divBdr>
              <w:divsChild>
                <w:div w:id="1205606772">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7265">
          <w:marLeft w:val="0"/>
          <w:marRight w:val="0"/>
          <w:marTop w:val="0"/>
          <w:marBottom w:val="0"/>
          <w:divBdr>
            <w:top w:val="none" w:sz="0" w:space="0" w:color="auto"/>
            <w:left w:val="none" w:sz="0" w:space="0" w:color="auto"/>
            <w:bottom w:val="none" w:sz="0" w:space="0" w:color="auto"/>
            <w:right w:val="none" w:sz="0" w:space="0" w:color="auto"/>
          </w:divBdr>
          <w:divsChild>
            <w:div w:id="1049065613">
              <w:marLeft w:val="0"/>
              <w:marRight w:val="0"/>
              <w:marTop w:val="0"/>
              <w:marBottom w:val="0"/>
              <w:divBdr>
                <w:top w:val="none" w:sz="0" w:space="0" w:color="auto"/>
                <w:left w:val="none" w:sz="0" w:space="0" w:color="auto"/>
                <w:bottom w:val="none" w:sz="0" w:space="0" w:color="auto"/>
                <w:right w:val="none" w:sz="0" w:space="0" w:color="auto"/>
              </w:divBdr>
              <w:divsChild>
                <w:div w:id="19664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1330">
      <w:bodyDiv w:val="1"/>
      <w:marLeft w:val="0"/>
      <w:marRight w:val="0"/>
      <w:marTop w:val="0"/>
      <w:marBottom w:val="0"/>
      <w:divBdr>
        <w:top w:val="none" w:sz="0" w:space="0" w:color="auto"/>
        <w:left w:val="none" w:sz="0" w:space="0" w:color="auto"/>
        <w:bottom w:val="none" w:sz="0" w:space="0" w:color="auto"/>
        <w:right w:val="none" w:sz="0" w:space="0" w:color="auto"/>
      </w:divBdr>
      <w:divsChild>
        <w:div w:id="453065597">
          <w:marLeft w:val="0"/>
          <w:marRight w:val="0"/>
          <w:marTop w:val="0"/>
          <w:marBottom w:val="0"/>
          <w:divBdr>
            <w:top w:val="none" w:sz="0" w:space="0" w:color="auto"/>
            <w:left w:val="none" w:sz="0" w:space="0" w:color="auto"/>
            <w:bottom w:val="none" w:sz="0" w:space="0" w:color="auto"/>
            <w:right w:val="none" w:sz="0" w:space="0" w:color="auto"/>
          </w:divBdr>
        </w:div>
        <w:div w:id="1291089077">
          <w:marLeft w:val="0"/>
          <w:marRight w:val="0"/>
          <w:marTop w:val="0"/>
          <w:marBottom w:val="0"/>
          <w:divBdr>
            <w:top w:val="none" w:sz="0" w:space="0" w:color="auto"/>
            <w:left w:val="none" w:sz="0" w:space="0" w:color="auto"/>
            <w:bottom w:val="none" w:sz="0" w:space="0" w:color="auto"/>
            <w:right w:val="none" w:sz="0" w:space="0" w:color="auto"/>
          </w:divBdr>
        </w:div>
        <w:div w:id="1541896829">
          <w:marLeft w:val="0"/>
          <w:marRight w:val="0"/>
          <w:marTop w:val="0"/>
          <w:marBottom w:val="0"/>
          <w:divBdr>
            <w:top w:val="none" w:sz="0" w:space="0" w:color="auto"/>
            <w:left w:val="none" w:sz="0" w:space="0" w:color="auto"/>
            <w:bottom w:val="none" w:sz="0" w:space="0" w:color="auto"/>
            <w:right w:val="none" w:sz="0" w:space="0" w:color="auto"/>
          </w:divBdr>
        </w:div>
        <w:div w:id="1889683754">
          <w:marLeft w:val="0"/>
          <w:marRight w:val="0"/>
          <w:marTop w:val="0"/>
          <w:marBottom w:val="0"/>
          <w:divBdr>
            <w:top w:val="none" w:sz="0" w:space="0" w:color="auto"/>
            <w:left w:val="none" w:sz="0" w:space="0" w:color="auto"/>
            <w:bottom w:val="none" w:sz="0" w:space="0" w:color="auto"/>
            <w:right w:val="none" w:sz="0" w:space="0" w:color="auto"/>
          </w:divBdr>
        </w:div>
        <w:div w:id="1999461933">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image" Target="media/image2.jp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header" Target="header5.xml"/><Relationship Id="rId30" Type="http://schemas.microsoft.com/office/2011/relationships/people" Target="people.xml"/></Relationships>
</file>

<file path=word/_rels/footer6.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SMA THEME">
  <a:themeElements>
    <a:clrScheme name="ESMA FINAL">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00379F"/>
      </a:hlink>
      <a:folHlink>
        <a:srgbClr val="3400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MA" id="{B7190C41-87CF-764F-B515-D1EB4629FDA2}" vid="{031C5C26-2781-054D-8E4A-F77B007FB1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FBF" ma:contentTypeID="0x010100AB21FF7DF9BA5D49B77444CB243134C200F26198DCCFE2364B9A179234B71B293A" ma:contentTypeVersion="1756" ma:contentTypeDescription="Type de contenu personnalisé et disponible niveau Tenant pour stocker des métadonnées types pour les documents FBF&#10;** Type de contenu créé par Claranet **" ma:contentTypeScope="" ma:versionID="de4ebf28347fb4b09ceea5e07392ac9e">
  <xsd:schema xmlns:xsd="http://www.w3.org/2001/XMLSchema" xmlns:xs="http://www.w3.org/2001/XMLSchema" xmlns:p="http://schemas.microsoft.com/office/2006/metadata/properties" xmlns:ns2="8971c205-0449-498f-89fe-dff1948c4b20" targetNamespace="http://schemas.microsoft.com/office/2006/metadata/properties" ma:root="true" ma:fieldsID="2c253db6505a7b94dadae581284f2cb4" ns2:_="">
    <xsd:import namespace="8971c205-0449-498f-89fe-dff1948c4b20"/>
    <xsd:element name="properties">
      <xsd:complexType>
        <xsd:sequence>
          <xsd:element name="documentManagement">
            <xsd:complexType>
              <xsd:all>
                <xsd:element ref="ns2:nf6b8cf801aa4dac90a568d8ff005f81" minOccurs="0"/>
                <xsd:element ref="ns2:TaxCatchAll" minOccurs="0"/>
                <xsd:element ref="ns2:TaxCatchAllLabel" minOccurs="0"/>
                <xsd:element ref="ns2:kab5dc79534745eebdaf05548104ce59" minOccurs="0"/>
                <xsd:element ref="ns2:FBF_DateDuDocument" minOccurs="0"/>
                <xsd:element ref="ns2:FBF_DateReferenceAccord" minOccurs="0"/>
                <xsd:element ref="ns2:FBF_Ac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1c205-0449-498f-89fe-dff1948c4b20" elementFormDefault="qualified">
    <xsd:import namespace="http://schemas.microsoft.com/office/2006/documentManagement/types"/>
    <xsd:import namespace="http://schemas.microsoft.com/office/infopath/2007/PartnerControls"/>
    <xsd:element name="nf6b8cf801aa4dac90a568d8ff005f81" ma:index="8" nillable="true" ma:taxonomy="true" ma:internalName="nf6b8cf801aa4dac90a568d8ff005f81" ma:taxonomyFieldName="FBF_DocumentType" ma:displayName="Type de Document" ma:readOnly="false" ma:fieldId="{7f6b8cf8-01aa-4dac-90a5-68d8ff005f81}" ma:sspId="37bc3043-3246-467f-a677-2384b97cfdb5" ma:termSetId="bd5739d1-703f-47d7-894b-3c85be48732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55ac71e-f576-4704-95ed-89e6caf0f9a1}" ma:internalName="TaxCatchAll" ma:showField="CatchAllData" ma:web="71f0221c-f6f1-4e82-80ec-1de5c038d0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5ac71e-f576-4704-95ed-89e6caf0f9a1}" ma:internalName="TaxCatchAllLabel" ma:readOnly="true" ma:showField="CatchAllDataLabel" ma:web="71f0221c-f6f1-4e82-80ec-1de5c038d08a">
      <xsd:complexType>
        <xsd:complexContent>
          <xsd:extension base="dms:MultiChoiceLookup">
            <xsd:sequence>
              <xsd:element name="Value" type="dms:Lookup" maxOccurs="unbounded" minOccurs="0" nillable="true"/>
            </xsd:sequence>
          </xsd:extension>
        </xsd:complexContent>
      </xsd:complexType>
    </xsd:element>
    <xsd:element name="kab5dc79534745eebdaf05548104ce59" ma:index="12" nillable="true" ma:taxonomy="true" ma:internalName="kab5dc79534745eebdaf05548104ce59" ma:taxonomyFieldName="FBF_DocumentTheme" ma:displayName="Thème de Document" ma:readOnly="false" ma:fieldId="{4ab5dc79-5347-45ee-bdaf-05548104ce59}" ma:sspId="37bc3043-3246-467f-a677-2384b97cfdb5" ma:termSetId="bec3cf2f-7431-44bd-bb81-dd35f2137833" ma:anchorId="00000000-0000-0000-0000-000000000000" ma:open="false" ma:isKeyword="false">
      <xsd:complexType>
        <xsd:sequence>
          <xsd:element ref="pc:Terms" minOccurs="0" maxOccurs="1"/>
        </xsd:sequence>
      </xsd:complexType>
    </xsd:element>
    <xsd:element name="FBF_DateDuDocument" ma:index="14" nillable="true" ma:displayName="Date du document" ma:default="[today]" ma:description="Date correspondant à la période à laquelle le document se réfère, selon son contexte d'utilisation. Indispensable pour contextualiser les contenus, faciliter la recherche par temporalité et soutenir l'analyse historique ou événementielle des données. Joue un rôle clé dans la gestion des archives et les processus de migration." ma:format="DateOnly" ma:internalName="FBF_DateDuDocument">
      <xsd:simpleType>
        <xsd:restriction base="dms:DateTime"/>
      </xsd:simpleType>
    </xsd:element>
    <xsd:element name="FBF_DateReferenceAccord" ma:index="15" nillable="true" ma:displayName="Date référence Collection" ma:description="Date de référence pour de la collection &#10;Colonne personnalisée et disponible niveau Tenant &#10;** Colonne créé par Claranet **" ma:format="DateOnly" ma:internalName="FBF_DateReferenceAccord" ma:readOnly="false">
      <xsd:simpleType>
        <xsd:restriction base="dms:DateTime"/>
      </xsd:simpleType>
    </xsd:element>
    <xsd:element name="FBF_AccordStatus" ma:index="16" nillable="true" ma:displayName="Statut de la Collection" ma:default="Statut 1" ma:format="Dropdown" ma:internalName="FBF_AccordStatus" ma:readOnly="false">
      <xsd:simpleType>
        <xsd:restriction base="dms:Choice">
          <xsd:enumeration value="Statut 1"/>
          <xsd:enumeration value="Statut 2"/>
          <xsd:enumeration value="Statut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7bc3043-3246-467f-a677-2384b97cfdb5" ContentTypeId="0x010100AB21FF7DF9BA5D49B77444CB243134C2"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8971c205-0449-498f-89fe-dff1948c4b20" xsi:nil="true"/>
    <kab5dc79534745eebdaf05548104ce59 xmlns="8971c205-0449-498f-89fe-dff1948c4b20">
      <Terms xmlns="http://schemas.microsoft.com/office/infopath/2007/PartnerControls"/>
    </kab5dc79534745eebdaf05548104ce59>
    <FBF_DateReferenceAccord xmlns="8971c205-0449-498f-89fe-dff1948c4b20" xsi:nil="true"/>
    <nf6b8cf801aa4dac90a568d8ff005f81 xmlns="8971c205-0449-498f-89fe-dff1948c4b20">
      <Terms xmlns="http://schemas.microsoft.com/office/infopath/2007/PartnerControls"/>
    </nf6b8cf801aa4dac90a568d8ff005f81>
    <FBF_DateDuDocument xmlns="8971c205-0449-498f-89fe-dff1948c4b20">2025-01-16T10:34:39+00:00</FBF_DateDuDocument>
    <FBF_AccordStatus xmlns="8971c205-0449-498f-89fe-dff1948c4b20">Statut 1</FBF_AccordStatus>
  </documentManagement>
</p: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AE0B17B7-1F0D-44EE-A969-618192549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1c205-0449-498f-89fe-dff1948c4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FD187-6B28-45B0-979D-EB589810A84F}">
  <ds:schemaRefs>
    <ds:schemaRef ds:uri="Microsoft.SharePoint.Taxonomy.ContentTypeSync"/>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8971c205-0449-498f-89fe-dff1948c4b20"/>
  </ds:schemaRefs>
</ds:datastoreItem>
</file>

<file path=customXml/itemProps6.xml><?xml version="1.0" encoding="utf-8"?>
<ds:datastoreItem xmlns:ds="http://schemas.openxmlformats.org/officeDocument/2006/customXml" ds:itemID="{74ACE96D-2FF9-473B-AF73-F5C059EE1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5847</Words>
  <Characters>32163</Characters>
  <Application>Microsoft Office Word</Application>
  <DocSecurity>0</DocSecurity>
  <Lines>268</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Reply form for the MiFID II/MiFIR Consultation Paper</vt:lpstr>
      <vt:lpstr>Reply form for the MiFID II/MiFIR Consultation Paper</vt:lpstr>
    </vt:vector>
  </TitlesOfParts>
  <Company>ESMA</Company>
  <LinksUpToDate>false</LinksUpToDate>
  <CharactersWithSpaces>37935</CharactersWithSpaces>
  <SharedDoc>false</SharedDoc>
  <HLinks>
    <vt:vector size="24"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Camp, Aliénor</cp:lastModifiedBy>
  <cp:revision>17</cp:revision>
  <cp:lastPrinted>2025-03-31T12:25:00Z</cp:lastPrinted>
  <dcterms:created xsi:type="dcterms:W3CDTF">2025-03-31T13:34:00Z</dcterms:created>
  <dcterms:modified xsi:type="dcterms:W3CDTF">2025-03-31T13:54:00Z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0x010100AB21FF7DF9BA5D49B77444CB243134C200F26198DCCFE2364B9A179234B71B293A</vt:lpwstr>
  </property>
  <property fmtid="{D5CDD505-2E9C-101B-9397-08002B2CF9AE}" pid="3" name="_dlc_DocIdItemGuid">
    <vt:lpwstr>d20698a3-b9d9-4d6b-aba6-f112ff6e3d0b</vt:lpwstr>
  </property>
  <property fmtid="{D5CDD505-2E9C-101B-9397-08002B2CF9AE}" pid="4" name="TeamName">
    <vt:lpwstr>5</vt:lpwstr>
  </property>
  <property fmtid="{D5CDD505-2E9C-101B-9397-08002B2CF9AE}" pid="5" name="Topic">
    <vt:lpwstr/>
  </property>
  <property fmtid="{D5CDD505-2E9C-101B-9397-08002B2CF9AE}" pid="6" name="ConfidentialityLevel">
    <vt:lpwstr>6;#Regular|07f1e362-856b-423d-bea6-a14079762141</vt:lpwstr>
  </property>
  <property fmtid="{D5CDD505-2E9C-101B-9397-08002B2CF9AE}" pid="7" name="DocumentType">
    <vt:lpwstr>42;#Form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y fmtid="{D5CDD505-2E9C-101B-9397-08002B2CF9AE}" pid="20" name="TeamTopic">
    <vt:lpwstr>47;#ESEF|cb2e6a92-4666-44ac-807d-2ae70606f307</vt:lpwstr>
  </property>
  <property fmtid="{D5CDD505-2E9C-101B-9397-08002B2CF9AE}" pid="21" name="FBF_DocumentType">
    <vt:lpwstr/>
  </property>
  <property fmtid="{D5CDD505-2E9C-101B-9397-08002B2CF9AE}" pid="22" name="FBF_DocumentTheme">
    <vt:lpwstr/>
  </property>
  <property fmtid="{D5CDD505-2E9C-101B-9397-08002B2CF9AE}" pid="23" name="lcf76f155ced4ddcb4097134ff3c332f">
    <vt:lpwstr/>
  </property>
  <property fmtid="{D5CDD505-2E9C-101B-9397-08002B2CF9AE}" pid="24" name="ClassificationContentMarkingFooterShapeIds">
    <vt:lpwstr>2,3,4,5,6,7</vt:lpwstr>
  </property>
  <property fmtid="{D5CDD505-2E9C-101B-9397-08002B2CF9AE}" pid="25" name="ClassificationContentMarkingFooterFontProps">
    <vt:lpwstr>#000000,10,Calibri</vt:lpwstr>
  </property>
  <property fmtid="{D5CDD505-2E9C-101B-9397-08002B2CF9AE}" pid="26" name="ClassificationContentMarkingFooterText">
    <vt:lpwstr>Usage Interne / Internal Use</vt:lpwstr>
  </property>
  <property fmtid="{D5CDD505-2E9C-101B-9397-08002B2CF9AE}" pid="27" name="MSIP_Label_74959cb2-1791-4379-ac27-73c7defdb1e7_Enabled">
    <vt:lpwstr>true</vt:lpwstr>
  </property>
  <property fmtid="{D5CDD505-2E9C-101B-9397-08002B2CF9AE}" pid="28" name="MSIP_Label_74959cb2-1791-4379-ac27-73c7defdb1e7_SetDate">
    <vt:lpwstr>2025-02-18T12:47:11Z</vt:lpwstr>
  </property>
  <property fmtid="{D5CDD505-2E9C-101B-9397-08002B2CF9AE}" pid="29" name="MSIP_Label_74959cb2-1791-4379-ac27-73c7defdb1e7_Method">
    <vt:lpwstr>Standard</vt:lpwstr>
  </property>
  <property fmtid="{D5CDD505-2E9C-101B-9397-08002B2CF9AE}" pid="30" name="MSIP_Label_74959cb2-1791-4379-ac27-73c7defdb1e7_Name">
    <vt:lpwstr>C2-Usage Interne</vt:lpwstr>
  </property>
  <property fmtid="{D5CDD505-2E9C-101B-9397-08002B2CF9AE}" pid="31" name="MSIP_Label_74959cb2-1791-4379-ac27-73c7defdb1e7_SiteId">
    <vt:lpwstr>fb3baf17-c313-474c-8d5d-577a3ec97a32</vt:lpwstr>
  </property>
  <property fmtid="{D5CDD505-2E9C-101B-9397-08002B2CF9AE}" pid="32" name="MSIP_Label_74959cb2-1791-4379-ac27-73c7defdb1e7_ActionId">
    <vt:lpwstr>6272136f-9445-4636-ba13-59eef9f83039</vt:lpwstr>
  </property>
  <property fmtid="{D5CDD505-2E9C-101B-9397-08002B2CF9AE}" pid="33" name="MSIP_Label_74959cb2-1791-4379-ac27-73c7defdb1e7_ContentBits">
    <vt:lpwstr>2</vt:lpwstr>
  </property>
</Properties>
</file>