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66F0" w14:textId="77777777" w:rsidR="00320AAE" w:rsidRPr="002011D4" w:rsidRDefault="00EB335D">
      <w:pPr>
        <w:ind w:left="502" w:right="899"/>
        <w:jc w:val="center"/>
        <w:rPr>
          <w:rFonts w:ascii="Montserrat" w:hAnsi="Montserrat"/>
          <w:b/>
          <w:szCs w:val="20"/>
        </w:rPr>
      </w:pPr>
      <w:r w:rsidRPr="002011D4">
        <w:rPr>
          <w:rFonts w:ascii="Montserrat" w:hAnsi="Montserrat"/>
          <w:b/>
          <w:szCs w:val="20"/>
        </w:rPr>
        <w:t>COMMISSION</w:t>
      </w:r>
      <w:r w:rsidRPr="002011D4">
        <w:rPr>
          <w:rFonts w:ascii="Montserrat" w:hAnsi="Montserrat"/>
          <w:b/>
          <w:spacing w:val="-3"/>
          <w:szCs w:val="20"/>
        </w:rPr>
        <w:t xml:space="preserve"> </w:t>
      </w:r>
      <w:r w:rsidRPr="002011D4">
        <w:rPr>
          <w:rFonts w:ascii="Montserrat" w:hAnsi="Montserrat"/>
          <w:b/>
          <w:szCs w:val="20"/>
        </w:rPr>
        <w:t>DELEGATED</w:t>
      </w:r>
      <w:r w:rsidRPr="002011D4">
        <w:rPr>
          <w:rFonts w:ascii="Montserrat" w:hAnsi="Montserrat"/>
          <w:b/>
          <w:spacing w:val="-3"/>
          <w:szCs w:val="20"/>
        </w:rPr>
        <w:t xml:space="preserve"> </w:t>
      </w:r>
      <w:r w:rsidRPr="002011D4">
        <w:rPr>
          <w:rFonts w:ascii="Montserrat" w:hAnsi="Montserrat"/>
          <w:b/>
          <w:szCs w:val="20"/>
        </w:rPr>
        <w:t>REGULATION</w:t>
      </w:r>
      <w:r w:rsidRPr="002011D4">
        <w:rPr>
          <w:rFonts w:ascii="Montserrat" w:hAnsi="Montserrat"/>
          <w:b/>
          <w:spacing w:val="-3"/>
          <w:szCs w:val="20"/>
        </w:rPr>
        <w:t xml:space="preserve"> </w:t>
      </w:r>
      <w:r w:rsidRPr="002011D4">
        <w:rPr>
          <w:rFonts w:ascii="Montserrat" w:hAnsi="Montserrat"/>
          <w:b/>
          <w:szCs w:val="20"/>
        </w:rPr>
        <w:t>(EU)</w:t>
      </w:r>
      <w:r w:rsidRPr="002011D4">
        <w:rPr>
          <w:rFonts w:ascii="Montserrat" w:hAnsi="Montserrat"/>
          <w:b/>
          <w:spacing w:val="-2"/>
          <w:szCs w:val="20"/>
        </w:rPr>
        <w:t xml:space="preserve"> </w:t>
      </w:r>
      <w:r w:rsidRPr="002011D4">
        <w:rPr>
          <w:rFonts w:ascii="Montserrat" w:hAnsi="Montserrat"/>
          <w:b/>
          <w:spacing w:val="-4"/>
          <w:szCs w:val="20"/>
        </w:rPr>
        <w:t>…/..</w:t>
      </w:r>
    </w:p>
    <w:p w14:paraId="198AECBE" w14:textId="77777777" w:rsidR="00320AAE" w:rsidRPr="002011D4" w:rsidRDefault="00320AAE">
      <w:pPr>
        <w:pStyle w:val="Corpsdetexte"/>
        <w:spacing w:before="84"/>
        <w:rPr>
          <w:rFonts w:ascii="Montserrat" w:hAnsi="Montserrat"/>
          <w:b/>
          <w:szCs w:val="20"/>
        </w:rPr>
      </w:pPr>
    </w:p>
    <w:p w14:paraId="01A8E9B4" w14:textId="77777777" w:rsidR="00320AAE" w:rsidRPr="002011D4" w:rsidRDefault="00EB335D">
      <w:pPr>
        <w:ind w:left="502" w:right="501"/>
        <w:jc w:val="center"/>
        <w:rPr>
          <w:rFonts w:ascii="Montserrat" w:hAnsi="Montserrat"/>
          <w:b/>
          <w:szCs w:val="20"/>
        </w:rPr>
      </w:pPr>
      <w:r w:rsidRPr="002011D4">
        <w:rPr>
          <w:rFonts w:ascii="Montserrat" w:hAnsi="Montserrat"/>
          <w:b/>
          <w:szCs w:val="20"/>
        </w:rPr>
        <w:t xml:space="preserve">of </w:t>
      </w:r>
      <w:r w:rsidRPr="002011D4">
        <w:rPr>
          <w:rFonts w:ascii="Montserrat" w:hAnsi="Montserrat"/>
          <w:b/>
          <w:spacing w:val="-5"/>
          <w:szCs w:val="20"/>
        </w:rPr>
        <w:t>[…]</w:t>
      </w:r>
    </w:p>
    <w:p w14:paraId="481A461A" w14:textId="77777777" w:rsidR="00320AAE" w:rsidRPr="002011D4" w:rsidRDefault="00EB335D">
      <w:pPr>
        <w:spacing w:before="120"/>
        <w:ind w:left="301" w:right="300" w:firstLine="1"/>
        <w:jc w:val="center"/>
        <w:rPr>
          <w:rFonts w:ascii="Montserrat" w:hAnsi="Montserrat"/>
          <w:b/>
          <w:sz w:val="20"/>
          <w:szCs w:val="20"/>
        </w:rPr>
      </w:pPr>
      <w:r w:rsidRPr="002011D4">
        <w:rPr>
          <w:rFonts w:ascii="Montserrat" w:hAnsi="Montserrat"/>
          <w:b/>
          <w:color w:val="171717"/>
          <w:sz w:val="20"/>
          <w:szCs w:val="20"/>
        </w:rPr>
        <w:t>supplementing Directive 2011/61/EU of the European Parliament and of the Council with</w:t>
      </w:r>
      <w:r w:rsidRPr="002011D4">
        <w:rPr>
          <w:rFonts w:ascii="Montserrat" w:hAnsi="Montserrat"/>
          <w:b/>
          <w:color w:val="171717"/>
          <w:spacing w:val="-5"/>
          <w:sz w:val="20"/>
          <w:szCs w:val="20"/>
        </w:rPr>
        <w:t xml:space="preserve"> </w:t>
      </w:r>
      <w:r w:rsidRPr="002011D4">
        <w:rPr>
          <w:rFonts w:ascii="Montserrat" w:hAnsi="Montserrat"/>
          <w:b/>
          <w:color w:val="171717"/>
          <w:sz w:val="20"/>
          <w:szCs w:val="20"/>
        </w:rPr>
        <w:t>regard</w:t>
      </w:r>
      <w:r w:rsidRPr="002011D4">
        <w:rPr>
          <w:rFonts w:ascii="Montserrat" w:hAnsi="Montserrat"/>
          <w:b/>
          <w:color w:val="171717"/>
          <w:spacing w:val="-4"/>
          <w:sz w:val="20"/>
          <w:szCs w:val="20"/>
        </w:rPr>
        <w:t xml:space="preserve"> </w:t>
      </w:r>
      <w:r w:rsidRPr="002011D4">
        <w:rPr>
          <w:rFonts w:ascii="Montserrat" w:hAnsi="Montserrat"/>
          <w:b/>
          <w:color w:val="171717"/>
          <w:sz w:val="20"/>
          <w:szCs w:val="20"/>
        </w:rPr>
        <w:t>to</w:t>
      </w:r>
      <w:r w:rsidRPr="002011D4">
        <w:rPr>
          <w:rFonts w:ascii="Montserrat" w:hAnsi="Montserrat"/>
          <w:b/>
          <w:color w:val="171717"/>
          <w:spacing w:val="-5"/>
          <w:sz w:val="20"/>
          <w:szCs w:val="20"/>
        </w:rPr>
        <w:t xml:space="preserve"> </w:t>
      </w:r>
      <w:r w:rsidRPr="002011D4">
        <w:rPr>
          <w:rFonts w:ascii="Montserrat" w:hAnsi="Montserrat"/>
          <w:b/>
          <w:color w:val="171717"/>
          <w:sz w:val="20"/>
          <w:szCs w:val="20"/>
        </w:rPr>
        <w:t>regulatory</w:t>
      </w:r>
      <w:r w:rsidRPr="002011D4">
        <w:rPr>
          <w:rFonts w:ascii="Montserrat" w:hAnsi="Montserrat"/>
          <w:b/>
          <w:color w:val="171717"/>
          <w:spacing w:val="-5"/>
          <w:sz w:val="20"/>
          <w:szCs w:val="20"/>
        </w:rPr>
        <w:t xml:space="preserve"> </w:t>
      </w:r>
      <w:r w:rsidRPr="002011D4">
        <w:rPr>
          <w:rFonts w:ascii="Montserrat" w:hAnsi="Montserrat"/>
          <w:b/>
          <w:color w:val="171717"/>
          <w:sz w:val="20"/>
          <w:szCs w:val="20"/>
        </w:rPr>
        <w:t>technical</w:t>
      </w:r>
      <w:r w:rsidRPr="002011D4">
        <w:rPr>
          <w:rFonts w:ascii="Montserrat" w:hAnsi="Montserrat"/>
          <w:b/>
          <w:color w:val="171717"/>
          <w:spacing w:val="-5"/>
          <w:sz w:val="20"/>
          <w:szCs w:val="20"/>
        </w:rPr>
        <w:t xml:space="preserve"> </w:t>
      </w:r>
      <w:r w:rsidRPr="002011D4">
        <w:rPr>
          <w:rFonts w:ascii="Montserrat" w:hAnsi="Montserrat"/>
          <w:b/>
          <w:color w:val="171717"/>
          <w:sz w:val="20"/>
          <w:szCs w:val="20"/>
        </w:rPr>
        <w:t>standards determining</w:t>
      </w:r>
      <w:r w:rsidRPr="002011D4">
        <w:rPr>
          <w:rFonts w:ascii="Montserrat" w:hAnsi="Montserrat"/>
          <w:b/>
          <w:color w:val="171717"/>
          <w:spacing w:val="-5"/>
          <w:sz w:val="20"/>
          <w:szCs w:val="20"/>
        </w:rPr>
        <w:t xml:space="preserve"> </w:t>
      </w:r>
      <w:r w:rsidRPr="002011D4">
        <w:rPr>
          <w:rFonts w:ascii="Montserrat" w:hAnsi="Montserrat"/>
          <w:b/>
          <w:color w:val="171717"/>
          <w:sz w:val="20"/>
          <w:szCs w:val="20"/>
        </w:rPr>
        <w:t>the</w:t>
      </w:r>
      <w:r w:rsidRPr="002011D4">
        <w:rPr>
          <w:rFonts w:ascii="Montserrat" w:hAnsi="Montserrat"/>
          <w:b/>
          <w:color w:val="171717"/>
          <w:spacing w:val="-4"/>
          <w:sz w:val="20"/>
          <w:szCs w:val="20"/>
        </w:rPr>
        <w:t xml:space="preserve"> </w:t>
      </w:r>
      <w:r w:rsidRPr="002011D4">
        <w:rPr>
          <w:rFonts w:ascii="Montserrat" w:hAnsi="Montserrat"/>
          <w:b/>
          <w:color w:val="171717"/>
          <w:sz w:val="20"/>
          <w:szCs w:val="20"/>
        </w:rPr>
        <w:t>requirements</w:t>
      </w:r>
      <w:r w:rsidRPr="002011D4">
        <w:rPr>
          <w:rFonts w:ascii="Montserrat" w:hAnsi="Montserrat"/>
          <w:b/>
          <w:color w:val="171717"/>
          <w:spacing w:val="-2"/>
          <w:sz w:val="20"/>
          <w:szCs w:val="20"/>
        </w:rPr>
        <w:t xml:space="preserve"> </w:t>
      </w:r>
      <w:r w:rsidRPr="002011D4">
        <w:rPr>
          <w:rFonts w:ascii="Montserrat" w:hAnsi="Montserrat"/>
          <w:b/>
          <w:color w:val="171717"/>
          <w:sz w:val="20"/>
          <w:szCs w:val="20"/>
        </w:rPr>
        <w:t>for</w:t>
      </w:r>
      <w:r w:rsidRPr="002011D4">
        <w:rPr>
          <w:rFonts w:ascii="Montserrat" w:hAnsi="Montserrat"/>
          <w:b/>
          <w:color w:val="171717"/>
          <w:spacing w:val="-4"/>
          <w:sz w:val="20"/>
          <w:szCs w:val="20"/>
        </w:rPr>
        <w:t xml:space="preserve"> </w:t>
      </w:r>
      <w:r w:rsidRPr="002011D4">
        <w:rPr>
          <w:rFonts w:ascii="Montserrat" w:hAnsi="Montserrat"/>
          <w:b/>
          <w:color w:val="171717"/>
          <w:sz w:val="20"/>
          <w:szCs w:val="20"/>
        </w:rPr>
        <w:t>loan originating alternative investment funds to maintain an open-ended structure</w:t>
      </w:r>
    </w:p>
    <w:p w14:paraId="330037A0" w14:textId="77777777" w:rsidR="00320AAE" w:rsidRPr="002011D4" w:rsidRDefault="00320AAE">
      <w:pPr>
        <w:pStyle w:val="Corpsdetexte"/>
        <w:rPr>
          <w:rFonts w:ascii="Montserrat" w:hAnsi="Montserrat"/>
          <w:b/>
          <w:sz w:val="20"/>
          <w:szCs w:val="20"/>
        </w:rPr>
      </w:pPr>
    </w:p>
    <w:p w14:paraId="2A62D4CF" w14:textId="77777777" w:rsidR="00320AAE" w:rsidRPr="002011D4" w:rsidRDefault="00320AAE">
      <w:pPr>
        <w:pStyle w:val="Corpsdetexte"/>
        <w:spacing w:before="249"/>
        <w:rPr>
          <w:rFonts w:ascii="Montserrat" w:hAnsi="Montserrat"/>
          <w:b/>
          <w:sz w:val="20"/>
          <w:szCs w:val="20"/>
        </w:rPr>
      </w:pPr>
    </w:p>
    <w:p w14:paraId="2C8AE151" w14:textId="77777777" w:rsidR="00320AAE" w:rsidRPr="002011D4" w:rsidRDefault="00EB335D">
      <w:pPr>
        <w:spacing w:before="1"/>
        <w:ind w:left="502" w:right="503"/>
        <w:jc w:val="center"/>
        <w:rPr>
          <w:rFonts w:ascii="Montserrat" w:hAnsi="Montserrat"/>
          <w:b/>
          <w:szCs w:val="20"/>
        </w:rPr>
      </w:pPr>
      <w:r w:rsidRPr="002011D4">
        <w:rPr>
          <w:rFonts w:ascii="Montserrat" w:hAnsi="Montserrat"/>
          <w:b/>
          <w:szCs w:val="20"/>
        </w:rPr>
        <w:t>(Text</w:t>
      </w:r>
      <w:r w:rsidRPr="002011D4">
        <w:rPr>
          <w:rFonts w:ascii="Montserrat" w:hAnsi="Montserrat"/>
          <w:b/>
          <w:spacing w:val="-4"/>
          <w:szCs w:val="20"/>
        </w:rPr>
        <w:t xml:space="preserve"> </w:t>
      </w:r>
      <w:r w:rsidRPr="002011D4">
        <w:rPr>
          <w:rFonts w:ascii="Montserrat" w:hAnsi="Montserrat"/>
          <w:b/>
          <w:szCs w:val="20"/>
        </w:rPr>
        <w:t>with</w:t>
      </w:r>
      <w:r w:rsidRPr="002011D4">
        <w:rPr>
          <w:rFonts w:ascii="Montserrat" w:hAnsi="Montserrat"/>
          <w:b/>
          <w:spacing w:val="-3"/>
          <w:szCs w:val="20"/>
        </w:rPr>
        <w:t xml:space="preserve"> </w:t>
      </w:r>
      <w:r w:rsidRPr="002011D4">
        <w:rPr>
          <w:rFonts w:ascii="Montserrat" w:hAnsi="Montserrat"/>
          <w:b/>
          <w:szCs w:val="20"/>
        </w:rPr>
        <w:t xml:space="preserve">EEA </w:t>
      </w:r>
      <w:r w:rsidRPr="002011D4">
        <w:rPr>
          <w:rFonts w:ascii="Montserrat" w:hAnsi="Montserrat"/>
          <w:b/>
          <w:spacing w:val="-2"/>
          <w:szCs w:val="20"/>
        </w:rPr>
        <w:t>relevance)</w:t>
      </w:r>
    </w:p>
    <w:p w14:paraId="66F2AB47" w14:textId="77777777" w:rsidR="00320AAE" w:rsidRPr="002011D4" w:rsidRDefault="00EB335D">
      <w:pPr>
        <w:pStyle w:val="Corpsdetexte"/>
        <w:spacing w:before="240"/>
        <w:ind w:left="142"/>
        <w:rPr>
          <w:rFonts w:ascii="Montserrat" w:hAnsi="Montserrat"/>
          <w:sz w:val="20"/>
          <w:szCs w:val="20"/>
        </w:rPr>
      </w:pPr>
      <w:r w:rsidRPr="002011D4">
        <w:rPr>
          <w:rFonts w:ascii="Montserrat" w:hAnsi="Montserrat"/>
          <w:color w:val="171717"/>
          <w:sz w:val="20"/>
          <w:szCs w:val="20"/>
        </w:rPr>
        <w:t>THE</w:t>
      </w:r>
      <w:r w:rsidRPr="002011D4">
        <w:rPr>
          <w:rFonts w:ascii="Montserrat" w:hAnsi="Montserrat"/>
          <w:color w:val="171717"/>
          <w:spacing w:val="-10"/>
          <w:sz w:val="20"/>
          <w:szCs w:val="20"/>
        </w:rPr>
        <w:t xml:space="preserve"> </w:t>
      </w:r>
      <w:r w:rsidRPr="002011D4">
        <w:rPr>
          <w:rFonts w:ascii="Montserrat" w:hAnsi="Montserrat"/>
          <w:color w:val="171717"/>
          <w:sz w:val="20"/>
          <w:szCs w:val="20"/>
        </w:rPr>
        <w:t>EUROPEAN</w:t>
      </w:r>
      <w:r w:rsidRPr="002011D4">
        <w:rPr>
          <w:rFonts w:ascii="Montserrat" w:hAnsi="Montserrat"/>
          <w:color w:val="171717"/>
          <w:spacing w:val="-6"/>
          <w:sz w:val="20"/>
          <w:szCs w:val="20"/>
        </w:rPr>
        <w:t xml:space="preserve"> </w:t>
      </w:r>
      <w:r w:rsidRPr="002011D4">
        <w:rPr>
          <w:rFonts w:ascii="Montserrat" w:hAnsi="Montserrat"/>
          <w:color w:val="171717"/>
          <w:spacing w:val="-2"/>
          <w:sz w:val="20"/>
          <w:szCs w:val="20"/>
        </w:rPr>
        <w:t>COMMISSION,</w:t>
      </w:r>
    </w:p>
    <w:p w14:paraId="06A1AE3E" w14:textId="77777777" w:rsidR="00320AAE" w:rsidRPr="002011D4" w:rsidRDefault="00320AAE">
      <w:pPr>
        <w:pStyle w:val="Corpsdetexte"/>
        <w:spacing w:before="35"/>
        <w:rPr>
          <w:rFonts w:ascii="Montserrat" w:hAnsi="Montserrat"/>
          <w:sz w:val="20"/>
          <w:szCs w:val="20"/>
        </w:rPr>
      </w:pPr>
    </w:p>
    <w:p w14:paraId="03A64623" w14:textId="77777777" w:rsidR="00320AAE" w:rsidRPr="002011D4" w:rsidRDefault="00EB335D">
      <w:pPr>
        <w:pStyle w:val="Corpsdetexte"/>
        <w:ind w:left="142"/>
        <w:rPr>
          <w:rFonts w:ascii="Montserrat" w:hAnsi="Montserrat"/>
          <w:sz w:val="20"/>
          <w:szCs w:val="20"/>
        </w:rPr>
      </w:pPr>
      <w:r w:rsidRPr="002011D4">
        <w:rPr>
          <w:rFonts w:ascii="Montserrat" w:hAnsi="Montserrat"/>
          <w:color w:val="171717"/>
          <w:sz w:val="20"/>
          <w:szCs w:val="20"/>
        </w:rPr>
        <w:t>Having</w:t>
      </w:r>
      <w:r w:rsidRPr="002011D4">
        <w:rPr>
          <w:rFonts w:ascii="Montserrat" w:hAnsi="Montserrat"/>
          <w:color w:val="171717"/>
          <w:spacing w:val="-9"/>
          <w:sz w:val="20"/>
          <w:szCs w:val="20"/>
        </w:rPr>
        <w:t xml:space="preserve"> </w:t>
      </w:r>
      <w:r w:rsidRPr="002011D4">
        <w:rPr>
          <w:rFonts w:ascii="Montserrat" w:hAnsi="Montserrat"/>
          <w:color w:val="171717"/>
          <w:sz w:val="20"/>
          <w:szCs w:val="20"/>
        </w:rPr>
        <w:t>regard</w:t>
      </w:r>
      <w:r w:rsidRPr="002011D4">
        <w:rPr>
          <w:rFonts w:ascii="Montserrat" w:hAnsi="Montserrat"/>
          <w:color w:val="171717"/>
          <w:spacing w:val="-8"/>
          <w:sz w:val="20"/>
          <w:szCs w:val="20"/>
        </w:rPr>
        <w:t xml:space="preserve"> </w:t>
      </w:r>
      <w:r w:rsidRPr="002011D4">
        <w:rPr>
          <w:rFonts w:ascii="Montserrat" w:hAnsi="Montserrat"/>
          <w:color w:val="171717"/>
          <w:sz w:val="20"/>
          <w:szCs w:val="20"/>
        </w:rPr>
        <w:t>to</w:t>
      </w:r>
      <w:r w:rsidRPr="002011D4">
        <w:rPr>
          <w:rFonts w:ascii="Montserrat" w:hAnsi="Montserrat"/>
          <w:color w:val="171717"/>
          <w:spacing w:val="-7"/>
          <w:sz w:val="20"/>
          <w:szCs w:val="20"/>
        </w:rPr>
        <w:t xml:space="preserve"> </w:t>
      </w:r>
      <w:r w:rsidRPr="002011D4">
        <w:rPr>
          <w:rFonts w:ascii="Montserrat" w:hAnsi="Montserrat"/>
          <w:color w:val="171717"/>
          <w:sz w:val="20"/>
          <w:szCs w:val="20"/>
        </w:rPr>
        <w:t>the</w:t>
      </w:r>
      <w:r w:rsidRPr="002011D4">
        <w:rPr>
          <w:rFonts w:ascii="Montserrat" w:hAnsi="Montserrat"/>
          <w:color w:val="171717"/>
          <w:spacing w:val="-7"/>
          <w:sz w:val="20"/>
          <w:szCs w:val="20"/>
        </w:rPr>
        <w:t xml:space="preserve"> </w:t>
      </w:r>
      <w:r w:rsidRPr="002011D4">
        <w:rPr>
          <w:rFonts w:ascii="Montserrat" w:hAnsi="Montserrat"/>
          <w:color w:val="171717"/>
          <w:sz w:val="20"/>
          <w:szCs w:val="20"/>
        </w:rPr>
        <w:t>Treaty</w:t>
      </w:r>
      <w:r w:rsidRPr="002011D4">
        <w:rPr>
          <w:rFonts w:ascii="Montserrat" w:hAnsi="Montserrat"/>
          <w:color w:val="171717"/>
          <w:spacing w:val="-7"/>
          <w:sz w:val="20"/>
          <w:szCs w:val="20"/>
        </w:rPr>
        <w:t xml:space="preserve"> </w:t>
      </w:r>
      <w:r w:rsidRPr="002011D4">
        <w:rPr>
          <w:rFonts w:ascii="Montserrat" w:hAnsi="Montserrat"/>
          <w:color w:val="171717"/>
          <w:sz w:val="20"/>
          <w:szCs w:val="20"/>
        </w:rPr>
        <w:t>of</w:t>
      </w:r>
      <w:r w:rsidRPr="002011D4">
        <w:rPr>
          <w:rFonts w:ascii="Montserrat" w:hAnsi="Montserrat"/>
          <w:color w:val="171717"/>
          <w:spacing w:val="-8"/>
          <w:sz w:val="20"/>
          <w:szCs w:val="20"/>
        </w:rPr>
        <w:t xml:space="preserve"> </w:t>
      </w:r>
      <w:r w:rsidRPr="002011D4">
        <w:rPr>
          <w:rFonts w:ascii="Montserrat" w:hAnsi="Montserrat"/>
          <w:color w:val="171717"/>
          <w:sz w:val="20"/>
          <w:szCs w:val="20"/>
        </w:rPr>
        <w:t>the</w:t>
      </w:r>
      <w:r w:rsidRPr="002011D4">
        <w:rPr>
          <w:rFonts w:ascii="Montserrat" w:hAnsi="Montserrat"/>
          <w:color w:val="171717"/>
          <w:spacing w:val="-7"/>
          <w:sz w:val="20"/>
          <w:szCs w:val="20"/>
        </w:rPr>
        <w:t xml:space="preserve"> </w:t>
      </w:r>
      <w:r w:rsidRPr="002011D4">
        <w:rPr>
          <w:rFonts w:ascii="Montserrat" w:hAnsi="Montserrat"/>
          <w:color w:val="171717"/>
          <w:sz w:val="20"/>
          <w:szCs w:val="20"/>
        </w:rPr>
        <w:t>Functioning</w:t>
      </w:r>
      <w:r w:rsidRPr="002011D4">
        <w:rPr>
          <w:rFonts w:ascii="Montserrat" w:hAnsi="Montserrat"/>
          <w:color w:val="171717"/>
          <w:spacing w:val="-7"/>
          <w:sz w:val="20"/>
          <w:szCs w:val="20"/>
        </w:rPr>
        <w:t xml:space="preserve"> </w:t>
      </w:r>
      <w:r w:rsidRPr="002011D4">
        <w:rPr>
          <w:rFonts w:ascii="Montserrat" w:hAnsi="Montserrat"/>
          <w:color w:val="171717"/>
          <w:sz w:val="20"/>
          <w:szCs w:val="20"/>
        </w:rPr>
        <w:t>of</w:t>
      </w:r>
      <w:r w:rsidRPr="002011D4">
        <w:rPr>
          <w:rFonts w:ascii="Montserrat" w:hAnsi="Montserrat"/>
          <w:color w:val="171717"/>
          <w:spacing w:val="-8"/>
          <w:sz w:val="20"/>
          <w:szCs w:val="20"/>
        </w:rPr>
        <w:t xml:space="preserve"> </w:t>
      </w:r>
      <w:r w:rsidRPr="002011D4">
        <w:rPr>
          <w:rFonts w:ascii="Montserrat" w:hAnsi="Montserrat"/>
          <w:color w:val="171717"/>
          <w:sz w:val="20"/>
          <w:szCs w:val="20"/>
        </w:rPr>
        <w:t>the</w:t>
      </w:r>
      <w:r w:rsidRPr="002011D4">
        <w:rPr>
          <w:rFonts w:ascii="Montserrat" w:hAnsi="Montserrat"/>
          <w:color w:val="171717"/>
          <w:spacing w:val="-8"/>
          <w:sz w:val="20"/>
          <w:szCs w:val="20"/>
        </w:rPr>
        <w:t xml:space="preserve"> </w:t>
      </w:r>
      <w:r w:rsidRPr="002011D4">
        <w:rPr>
          <w:rFonts w:ascii="Montserrat" w:hAnsi="Montserrat"/>
          <w:color w:val="171717"/>
          <w:sz w:val="20"/>
          <w:szCs w:val="20"/>
        </w:rPr>
        <w:t>European</w:t>
      </w:r>
      <w:r w:rsidRPr="002011D4">
        <w:rPr>
          <w:rFonts w:ascii="Montserrat" w:hAnsi="Montserrat"/>
          <w:color w:val="171717"/>
          <w:spacing w:val="-9"/>
          <w:sz w:val="20"/>
          <w:szCs w:val="20"/>
        </w:rPr>
        <w:t xml:space="preserve"> </w:t>
      </w:r>
      <w:r w:rsidRPr="002011D4">
        <w:rPr>
          <w:rFonts w:ascii="Montserrat" w:hAnsi="Montserrat"/>
          <w:color w:val="171717"/>
          <w:spacing w:val="-2"/>
          <w:sz w:val="20"/>
          <w:szCs w:val="20"/>
        </w:rPr>
        <w:t>Union,</w:t>
      </w:r>
    </w:p>
    <w:p w14:paraId="1CDD5661" w14:textId="77777777" w:rsidR="00320AAE" w:rsidRPr="002011D4" w:rsidRDefault="00320AAE">
      <w:pPr>
        <w:pStyle w:val="Corpsdetexte"/>
        <w:spacing w:before="35"/>
        <w:rPr>
          <w:rFonts w:ascii="Montserrat" w:hAnsi="Montserrat"/>
          <w:sz w:val="20"/>
          <w:szCs w:val="20"/>
        </w:rPr>
      </w:pPr>
    </w:p>
    <w:p w14:paraId="72477A69" w14:textId="77777777" w:rsidR="00320AAE" w:rsidRPr="002011D4" w:rsidRDefault="00EB335D">
      <w:pPr>
        <w:pStyle w:val="Corpsdetexte"/>
        <w:spacing w:line="276" w:lineRule="auto"/>
        <w:ind w:left="142"/>
        <w:rPr>
          <w:rFonts w:ascii="Montserrat" w:hAnsi="Montserrat"/>
          <w:sz w:val="20"/>
          <w:szCs w:val="20"/>
        </w:rPr>
      </w:pPr>
      <w:r w:rsidRPr="002011D4">
        <w:rPr>
          <w:rFonts w:ascii="Montserrat" w:hAnsi="Montserrat"/>
          <w:color w:val="171717"/>
          <w:sz w:val="20"/>
          <w:szCs w:val="20"/>
        </w:rPr>
        <w:t>Having</w:t>
      </w:r>
      <w:r w:rsidRPr="002011D4">
        <w:rPr>
          <w:rFonts w:ascii="Montserrat" w:hAnsi="Montserrat"/>
          <w:color w:val="171717"/>
          <w:spacing w:val="29"/>
          <w:sz w:val="20"/>
          <w:szCs w:val="20"/>
        </w:rPr>
        <w:t xml:space="preserve"> </w:t>
      </w:r>
      <w:r w:rsidRPr="002011D4">
        <w:rPr>
          <w:rFonts w:ascii="Montserrat" w:hAnsi="Montserrat"/>
          <w:color w:val="171717"/>
          <w:sz w:val="20"/>
          <w:szCs w:val="20"/>
        </w:rPr>
        <w:t>regard</w:t>
      </w:r>
      <w:r w:rsidRPr="002011D4">
        <w:rPr>
          <w:rFonts w:ascii="Montserrat" w:hAnsi="Montserrat"/>
          <w:color w:val="171717"/>
          <w:spacing w:val="29"/>
          <w:sz w:val="20"/>
          <w:szCs w:val="20"/>
        </w:rPr>
        <w:t xml:space="preserve"> </w:t>
      </w:r>
      <w:r w:rsidRPr="002011D4">
        <w:rPr>
          <w:rFonts w:ascii="Montserrat" w:hAnsi="Montserrat"/>
          <w:color w:val="171717"/>
          <w:sz w:val="20"/>
          <w:szCs w:val="20"/>
        </w:rPr>
        <w:t>to</w:t>
      </w:r>
      <w:r w:rsidRPr="002011D4">
        <w:rPr>
          <w:rFonts w:ascii="Montserrat" w:hAnsi="Montserrat"/>
          <w:color w:val="171717"/>
          <w:spacing w:val="29"/>
          <w:sz w:val="20"/>
          <w:szCs w:val="20"/>
        </w:rPr>
        <w:t xml:space="preserve"> </w:t>
      </w:r>
      <w:r w:rsidRPr="002011D4">
        <w:rPr>
          <w:rFonts w:ascii="Montserrat" w:hAnsi="Montserrat"/>
          <w:color w:val="171717"/>
          <w:sz w:val="20"/>
          <w:szCs w:val="20"/>
        </w:rPr>
        <w:t>Directive</w:t>
      </w:r>
      <w:r w:rsidRPr="002011D4">
        <w:rPr>
          <w:rFonts w:ascii="Montserrat" w:hAnsi="Montserrat"/>
          <w:color w:val="171717"/>
          <w:spacing w:val="29"/>
          <w:sz w:val="20"/>
          <w:szCs w:val="20"/>
        </w:rPr>
        <w:t xml:space="preserve"> </w:t>
      </w:r>
      <w:r w:rsidRPr="002011D4">
        <w:rPr>
          <w:rFonts w:ascii="Montserrat" w:hAnsi="Montserrat"/>
          <w:color w:val="171717"/>
          <w:sz w:val="20"/>
          <w:szCs w:val="20"/>
        </w:rPr>
        <w:t>2011/61/EU</w:t>
      </w:r>
      <w:r w:rsidRPr="002011D4">
        <w:rPr>
          <w:rFonts w:ascii="Montserrat" w:hAnsi="Montserrat"/>
          <w:color w:val="171717"/>
          <w:spacing w:val="28"/>
          <w:sz w:val="20"/>
          <w:szCs w:val="20"/>
        </w:rPr>
        <w:t xml:space="preserve"> </w:t>
      </w:r>
      <w:r w:rsidRPr="002011D4">
        <w:rPr>
          <w:rFonts w:ascii="Montserrat" w:hAnsi="Montserrat"/>
          <w:color w:val="171717"/>
          <w:sz w:val="20"/>
          <w:szCs w:val="20"/>
        </w:rPr>
        <w:t>of</w:t>
      </w:r>
      <w:r w:rsidRPr="002011D4">
        <w:rPr>
          <w:rFonts w:ascii="Montserrat" w:hAnsi="Montserrat"/>
          <w:color w:val="171717"/>
          <w:spacing w:val="29"/>
          <w:sz w:val="20"/>
          <w:szCs w:val="20"/>
        </w:rPr>
        <w:t xml:space="preserve"> </w:t>
      </w:r>
      <w:r w:rsidRPr="002011D4">
        <w:rPr>
          <w:rFonts w:ascii="Montserrat" w:hAnsi="Montserrat"/>
          <w:color w:val="171717"/>
          <w:sz w:val="20"/>
          <w:szCs w:val="20"/>
        </w:rPr>
        <w:t>the</w:t>
      </w:r>
      <w:r w:rsidRPr="002011D4">
        <w:rPr>
          <w:rFonts w:ascii="Montserrat" w:hAnsi="Montserrat"/>
          <w:color w:val="171717"/>
          <w:spacing w:val="29"/>
          <w:sz w:val="20"/>
          <w:szCs w:val="20"/>
        </w:rPr>
        <w:t xml:space="preserve"> </w:t>
      </w:r>
      <w:r w:rsidRPr="002011D4">
        <w:rPr>
          <w:rFonts w:ascii="Montserrat" w:hAnsi="Montserrat"/>
          <w:color w:val="171717"/>
          <w:sz w:val="20"/>
          <w:szCs w:val="20"/>
        </w:rPr>
        <w:t>European</w:t>
      </w:r>
      <w:r w:rsidRPr="002011D4">
        <w:rPr>
          <w:rFonts w:ascii="Montserrat" w:hAnsi="Montserrat"/>
          <w:color w:val="171717"/>
          <w:spacing w:val="29"/>
          <w:sz w:val="20"/>
          <w:szCs w:val="20"/>
        </w:rPr>
        <w:t xml:space="preserve"> </w:t>
      </w:r>
      <w:r w:rsidRPr="002011D4">
        <w:rPr>
          <w:rFonts w:ascii="Montserrat" w:hAnsi="Montserrat"/>
          <w:color w:val="171717"/>
          <w:sz w:val="20"/>
          <w:szCs w:val="20"/>
        </w:rPr>
        <w:t>Parliament</w:t>
      </w:r>
      <w:r w:rsidRPr="002011D4">
        <w:rPr>
          <w:rFonts w:ascii="Montserrat" w:hAnsi="Montserrat"/>
          <w:color w:val="171717"/>
          <w:spacing w:val="29"/>
          <w:sz w:val="20"/>
          <w:szCs w:val="20"/>
        </w:rPr>
        <w:t xml:space="preserve"> </w:t>
      </w:r>
      <w:r w:rsidRPr="002011D4">
        <w:rPr>
          <w:rFonts w:ascii="Montserrat" w:hAnsi="Montserrat"/>
          <w:color w:val="171717"/>
          <w:sz w:val="20"/>
          <w:szCs w:val="20"/>
        </w:rPr>
        <w:t>and</w:t>
      </w:r>
      <w:r w:rsidRPr="002011D4">
        <w:rPr>
          <w:rFonts w:ascii="Montserrat" w:hAnsi="Montserrat"/>
          <w:color w:val="171717"/>
          <w:spacing w:val="29"/>
          <w:sz w:val="20"/>
          <w:szCs w:val="20"/>
        </w:rPr>
        <w:t xml:space="preserve"> </w:t>
      </w:r>
      <w:r w:rsidRPr="002011D4">
        <w:rPr>
          <w:rFonts w:ascii="Montserrat" w:hAnsi="Montserrat"/>
          <w:color w:val="171717"/>
          <w:sz w:val="20"/>
          <w:szCs w:val="20"/>
        </w:rPr>
        <w:t>of</w:t>
      </w:r>
      <w:r w:rsidRPr="002011D4">
        <w:rPr>
          <w:rFonts w:ascii="Montserrat" w:hAnsi="Montserrat"/>
          <w:color w:val="171717"/>
          <w:spacing w:val="29"/>
          <w:sz w:val="20"/>
          <w:szCs w:val="20"/>
        </w:rPr>
        <w:t xml:space="preserve"> </w:t>
      </w:r>
      <w:r w:rsidRPr="002011D4">
        <w:rPr>
          <w:rFonts w:ascii="Montserrat" w:hAnsi="Montserrat"/>
          <w:color w:val="171717"/>
          <w:sz w:val="20"/>
          <w:szCs w:val="20"/>
        </w:rPr>
        <w:t>the</w:t>
      </w:r>
      <w:r w:rsidRPr="002011D4">
        <w:rPr>
          <w:rFonts w:ascii="Montserrat" w:hAnsi="Montserrat"/>
          <w:color w:val="171717"/>
          <w:spacing w:val="29"/>
          <w:sz w:val="20"/>
          <w:szCs w:val="20"/>
        </w:rPr>
        <w:t xml:space="preserve"> </w:t>
      </w:r>
      <w:r w:rsidRPr="002011D4">
        <w:rPr>
          <w:rFonts w:ascii="Montserrat" w:hAnsi="Montserrat"/>
          <w:color w:val="171717"/>
          <w:sz w:val="20"/>
          <w:szCs w:val="20"/>
        </w:rPr>
        <w:t>Council</w:t>
      </w:r>
      <w:r w:rsidRPr="002011D4">
        <w:rPr>
          <w:rFonts w:ascii="Montserrat" w:hAnsi="Montserrat"/>
          <w:color w:val="171717"/>
          <w:spacing w:val="29"/>
          <w:sz w:val="20"/>
          <w:szCs w:val="20"/>
        </w:rPr>
        <w:t xml:space="preserve"> </w:t>
      </w:r>
      <w:r w:rsidRPr="002011D4">
        <w:rPr>
          <w:rFonts w:ascii="Montserrat" w:hAnsi="Montserrat"/>
          <w:color w:val="171717"/>
          <w:sz w:val="20"/>
          <w:szCs w:val="20"/>
        </w:rPr>
        <w:t>on Alternative Investment Fund Managers, and in particular Article 16(2)(f),</w:t>
      </w:r>
    </w:p>
    <w:p w14:paraId="3B3010AC" w14:textId="77777777" w:rsidR="00320AAE" w:rsidRPr="002011D4" w:rsidRDefault="00EB335D">
      <w:pPr>
        <w:pStyle w:val="Corpsdetexte"/>
        <w:spacing w:before="250"/>
        <w:ind w:left="142"/>
        <w:rPr>
          <w:rFonts w:ascii="Montserrat" w:hAnsi="Montserrat"/>
          <w:sz w:val="20"/>
          <w:szCs w:val="20"/>
        </w:rPr>
      </w:pPr>
      <w:r w:rsidRPr="002011D4">
        <w:rPr>
          <w:rFonts w:ascii="Montserrat" w:hAnsi="Montserrat"/>
          <w:color w:val="171717"/>
          <w:spacing w:val="-2"/>
          <w:sz w:val="20"/>
          <w:szCs w:val="20"/>
        </w:rPr>
        <w:t>Whereas,</w:t>
      </w:r>
    </w:p>
    <w:p w14:paraId="3DFC5A25" w14:textId="77777777" w:rsidR="00320AAE" w:rsidRPr="002011D4" w:rsidRDefault="00320AAE">
      <w:pPr>
        <w:pStyle w:val="Corpsdetexte"/>
        <w:spacing w:before="35"/>
        <w:rPr>
          <w:rFonts w:ascii="Montserrat" w:hAnsi="Montserrat"/>
          <w:sz w:val="20"/>
          <w:szCs w:val="20"/>
        </w:rPr>
      </w:pPr>
    </w:p>
    <w:p w14:paraId="151B181C" w14:textId="77777777" w:rsidR="00320AAE" w:rsidRPr="002011D4" w:rsidRDefault="00EB335D">
      <w:pPr>
        <w:pStyle w:val="Paragraphedeliste"/>
        <w:numPr>
          <w:ilvl w:val="0"/>
          <w:numId w:val="5"/>
        </w:numPr>
        <w:tabs>
          <w:tab w:val="left" w:pos="500"/>
          <w:tab w:val="left" w:pos="502"/>
        </w:tabs>
        <w:spacing w:before="0" w:line="276" w:lineRule="auto"/>
        <w:ind w:right="139"/>
        <w:rPr>
          <w:rFonts w:ascii="Montserrat" w:hAnsi="Montserrat"/>
          <w:sz w:val="20"/>
          <w:szCs w:val="20"/>
        </w:rPr>
      </w:pPr>
      <w:r w:rsidRPr="002011D4">
        <w:rPr>
          <w:rFonts w:ascii="Montserrat" w:hAnsi="Montserrat"/>
          <w:sz w:val="20"/>
          <w:szCs w:val="20"/>
        </w:rPr>
        <w:t>In accordance with Directive 2011/61/EU a loan-originating AIF shall be closed-ended, unless</w:t>
      </w:r>
      <w:r w:rsidRPr="002011D4">
        <w:rPr>
          <w:rFonts w:ascii="Montserrat" w:hAnsi="Montserrat"/>
          <w:spacing w:val="-2"/>
          <w:sz w:val="20"/>
          <w:szCs w:val="20"/>
        </w:rPr>
        <w:t xml:space="preserve"> </w:t>
      </w:r>
      <w:r w:rsidRPr="002011D4">
        <w:rPr>
          <w:rFonts w:ascii="Montserrat" w:hAnsi="Montserrat"/>
          <w:sz w:val="20"/>
          <w:szCs w:val="20"/>
        </w:rPr>
        <w:t>the</w:t>
      </w:r>
      <w:r w:rsidRPr="002011D4">
        <w:rPr>
          <w:rFonts w:ascii="Montserrat" w:hAnsi="Montserrat"/>
          <w:spacing w:val="-1"/>
          <w:sz w:val="20"/>
          <w:szCs w:val="20"/>
        </w:rPr>
        <w:t xml:space="preserve"> </w:t>
      </w:r>
      <w:r w:rsidRPr="002011D4">
        <w:rPr>
          <w:rFonts w:ascii="Montserrat" w:hAnsi="Montserrat"/>
          <w:sz w:val="20"/>
          <w:szCs w:val="20"/>
        </w:rPr>
        <w:t>AIFM</w:t>
      </w:r>
      <w:r w:rsidRPr="002011D4">
        <w:rPr>
          <w:rFonts w:ascii="Montserrat" w:hAnsi="Montserrat"/>
          <w:spacing w:val="-1"/>
          <w:sz w:val="20"/>
          <w:szCs w:val="20"/>
        </w:rPr>
        <w:t xml:space="preserve"> </w:t>
      </w:r>
      <w:r w:rsidRPr="002011D4">
        <w:rPr>
          <w:rFonts w:ascii="Montserrat" w:hAnsi="Montserrat"/>
          <w:sz w:val="20"/>
          <w:szCs w:val="20"/>
        </w:rPr>
        <w:t>that</w:t>
      </w:r>
      <w:r w:rsidRPr="002011D4">
        <w:rPr>
          <w:rFonts w:ascii="Montserrat" w:hAnsi="Montserrat"/>
          <w:spacing w:val="-1"/>
          <w:sz w:val="20"/>
          <w:szCs w:val="20"/>
        </w:rPr>
        <w:t xml:space="preserve"> </w:t>
      </w:r>
      <w:r w:rsidRPr="002011D4">
        <w:rPr>
          <w:rFonts w:ascii="Montserrat" w:hAnsi="Montserrat"/>
          <w:sz w:val="20"/>
          <w:szCs w:val="20"/>
        </w:rPr>
        <w:t>manages it</w:t>
      </w:r>
      <w:r w:rsidRPr="002011D4">
        <w:rPr>
          <w:rFonts w:ascii="Montserrat" w:hAnsi="Montserrat"/>
          <w:spacing w:val="-2"/>
          <w:sz w:val="20"/>
          <w:szCs w:val="20"/>
        </w:rPr>
        <w:t xml:space="preserve"> </w:t>
      </w:r>
      <w:r w:rsidRPr="002011D4">
        <w:rPr>
          <w:rFonts w:ascii="Montserrat" w:hAnsi="Montserrat"/>
          <w:sz w:val="20"/>
          <w:szCs w:val="20"/>
        </w:rPr>
        <w:t>is</w:t>
      </w:r>
      <w:r w:rsidRPr="002011D4">
        <w:rPr>
          <w:rFonts w:ascii="Montserrat" w:hAnsi="Montserrat"/>
          <w:spacing w:val="-1"/>
          <w:sz w:val="20"/>
          <w:szCs w:val="20"/>
        </w:rPr>
        <w:t xml:space="preserve"> </w:t>
      </w:r>
      <w:r w:rsidRPr="002011D4">
        <w:rPr>
          <w:rFonts w:ascii="Montserrat" w:hAnsi="Montserrat"/>
          <w:sz w:val="20"/>
          <w:szCs w:val="20"/>
        </w:rPr>
        <w:t>able</w:t>
      </w:r>
      <w:r w:rsidRPr="002011D4">
        <w:rPr>
          <w:rFonts w:ascii="Montserrat" w:hAnsi="Montserrat"/>
          <w:spacing w:val="-1"/>
          <w:sz w:val="20"/>
          <w:szCs w:val="20"/>
        </w:rPr>
        <w:t xml:space="preserve"> </w:t>
      </w:r>
      <w:r w:rsidRPr="002011D4">
        <w:rPr>
          <w:rFonts w:ascii="Montserrat" w:hAnsi="Montserrat"/>
          <w:sz w:val="20"/>
          <w:szCs w:val="20"/>
        </w:rPr>
        <w:t>to</w:t>
      </w:r>
      <w:r w:rsidRPr="002011D4">
        <w:rPr>
          <w:rFonts w:ascii="Montserrat" w:hAnsi="Montserrat"/>
          <w:spacing w:val="-1"/>
          <w:sz w:val="20"/>
          <w:szCs w:val="20"/>
        </w:rPr>
        <w:t xml:space="preserve"> </w:t>
      </w:r>
      <w:r w:rsidRPr="002011D4">
        <w:rPr>
          <w:rFonts w:ascii="Montserrat" w:hAnsi="Montserrat"/>
          <w:sz w:val="20"/>
          <w:szCs w:val="20"/>
        </w:rPr>
        <w:t>demonstrate</w:t>
      </w:r>
      <w:r w:rsidRPr="002011D4">
        <w:rPr>
          <w:rFonts w:ascii="Montserrat" w:hAnsi="Montserrat"/>
          <w:spacing w:val="-1"/>
          <w:sz w:val="20"/>
          <w:szCs w:val="20"/>
        </w:rPr>
        <w:t xml:space="preserve"> </w:t>
      </w:r>
      <w:r w:rsidRPr="002011D4">
        <w:rPr>
          <w:rFonts w:ascii="Montserrat" w:hAnsi="Montserrat"/>
          <w:sz w:val="20"/>
          <w:szCs w:val="20"/>
        </w:rPr>
        <w:t>to</w:t>
      </w:r>
      <w:r w:rsidRPr="002011D4">
        <w:rPr>
          <w:rFonts w:ascii="Montserrat" w:hAnsi="Montserrat"/>
          <w:spacing w:val="-2"/>
          <w:sz w:val="20"/>
          <w:szCs w:val="20"/>
        </w:rPr>
        <w:t xml:space="preserve"> </w:t>
      </w:r>
      <w:r w:rsidRPr="002011D4">
        <w:rPr>
          <w:rFonts w:ascii="Montserrat" w:hAnsi="Montserrat"/>
          <w:sz w:val="20"/>
          <w:szCs w:val="20"/>
        </w:rPr>
        <w:t>the</w:t>
      </w:r>
      <w:r w:rsidRPr="002011D4">
        <w:rPr>
          <w:rFonts w:ascii="Montserrat" w:hAnsi="Montserrat"/>
          <w:spacing w:val="-1"/>
          <w:sz w:val="20"/>
          <w:szCs w:val="20"/>
        </w:rPr>
        <w:t xml:space="preserve"> </w:t>
      </w:r>
      <w:r w:rsidRPr="002011D4">
        <w:rPr>
          <w:rFonts w:ascii="Montserrat" w:hAnsi="Montserrat"/>
          <w:sz w:val="20"/>
          <w:szCs w:val="20"/>
        </w:rPr>
        <w:t>competent</w:t>
      </w:r>
      <w:r w:rsidRPr="002011D4">
        <w:rPr>
          <w:rFonts w:ascii="Montserrat" w:hAnsi="Montserrat"/>
          <w:spacing w:val="-1"/>
          <w:sz w:val="20"/>
          <w:szCs w:val="20"/>
        </w:rPr>
        <w:t xml:space="preserve"> </w:t>
      </w:r>
      <w:r w:rsidRPr="002011D4">
        <w:rPr>
          <w:rFonts w:ascii="Montserrat" w:hAnsi="Montserrat"/>
          <w:sz w:val="20"/>
          <w:szCs w:val="20"/>
        </w:rPr>
        <w:t>authorities</w:t>
      </w:r>
      <w:r w:rsidRPr="002011D4">
        <w:rPr>
          <w:rFonts w:ascii="Montserrat" w:hAnsi="Montserrat"/>
          <w:spacing w:val="-2"/>
          <w:sz w:val="20"/>
          <w:szCs w:val="20"/>
        </w:rPr>
        <w:t xml:space="preserve"> </w:t>
      </w:r>
      <w:r w:rsidRPr="002011D4">
        <w:rPr>
          <w:rFonts w:ascii="Montserrat" w:hAnsi="Montserrat"/>
          <w:sz w:val="20"/>
          <w:szCs w:val="20"/>
        </w:rPr>
        <w:t>of</w:t>
      </w:r>
      <w:r w:rsidRPr="002011D4">
        <w:rPr>
          <w:rFonts w:ascii="Montserrat" w:hAnsi="Montserrat"/>
          <w:spacing w:val="-1"/>
          <w:sz w:val="20"/>
          <w:szCs w:val="20"/>
        </w:rPr>
        <w:t xml:space="preserve"> </w:t>
      </w:r>
      <w:r w:rsidRPr="002011D4">
        <w:rPr>
          <w:rFonts w:ascii="Montserrat" w:hAnsi="Montserrat"/>
          <w:sz w:val="20"/>
          <w:szCs w:val="20"/>
        </w:rPr>
        <w:t>its home Member State that the liquidity risk management system of the AIF is compatible with its investment strategy and redemption policy.</w:t>
      </w:r>
    </w:p>
    <w:p w14:paraId="4B789568" w14:textId="77777777" w:rsidR="00320AAE" w:rsidRPr="002011D4" w:rsidRDefault="00EB335D">
      <w:pPr>
        <w:pStyle w:val="Paragraphedeliste"/>
        <w:numPr>
          <w:ilvl w:val="0"/>
          <w:numId w:val="5"/>
        </w:numPr>
        <w:tabs>
          <w:tab w:val="left" w:pos="500"/>
          <w:tab w:val="left" w:pos="502"/>
        </w:tabs>
        <w:spacing w:before="119" w:line="276" w:lineRule="auto"/>
        <w:ind w:right="137"/>
        <w:rPr>
          <w:rFonts w:ascii="Montserrat" w:hAnsi="Montserrat"/>
          <w:sz w:val="20"/>
          <w:szCs w:val="20"/>
        </w:rPr>
      </w:pPr>
      <w:r w:rsidRPr="002011D4">
        <w:rPr>
          <w:rFonts w:ascii="Montserrat" w:hAnsi="Montserrat"/>
          <w:sz w:val="20"/>
          <w:szCs w:val="20"/>
        </w:rPr>
        <w:t xml:space="preserve">This Regulation aims to provide for a </w:t>
      </w:r>
      <w:proofErr w:type="spellStart"/>
      <w:r w:rsidRPr="002011D4">
        <w:rPr>
          <w:rFonts w:ascii="Montserrat" w:hAnsi="Montserrat"/>
          <w:sz w:val="20"/>
          <w:szCs w:val="20"/>
        </w:rPr>
        <w:t>harmonised</w:t>
      </w:r>
      <w:proofErr w:type="spellEnd"/>
      <w:r w:rsidRPr="002011D4">
        <w:rPr>
          <w:rFonts w:ascii="Montserrat" w:hAnsi="Montserrat"/>
          <w:sz w:val="20"/>
          <w:szCs w:val="20"/>
        </w:rPr>
        <w:t xml:space="preserve"> regulatory framework for the requirements</w:t>
      </w:r>
      <w:r w:rsidRPr="002011D4">
        <w:rPr>
          <w:rFonts w:ascii="Montserrat" w:hAnsi="Montserrat"/>
          <w:spacing w:val="-2"/>
          <w:sz w:val="20"/>
          <w:szCs w:val="20"/>
        </w:rPr>
        <w:t xml:space="preserve"> </w:t>
      </w:r>
      <w:r w:rsidRPr="002011D4">
        <w:rPr>
          <w:rFonts w:ascii="Montserrat" w:hAnsi="Montserrat"/>
          <w:sz w:val="20"/>
          <w:szCs w:val="20"/>
        </w:rPr>
        <w:t>with</w:t>
      </w:r>
      <w:r w:rsidRPr="002011D4">
        <w:rPr>
          <w:rFonts w:ascii="Montserrat" w:hAnsi="Montserrat"/>
          <w:spacing w:val="-2"/>
          <w:sz w:val="20"/>
          <w:szCs w:val="20"/>
        </w:rPr>
        <w:t xml:space="preserve"> </w:t>
      </w:r>
      <w:r w:rsidRPr="002011D4">
        <w:rPr>
          <w:rFonts w:ascii="Montserrat" w:hAnsi="Montserrat"/>
          <w:sz w:val="20"/>
          <w:szCs w:val="20"/>
        </w:rPr>
        <w:t>which</w:t>
      </w:r>
      <w:r w:rsidRPr="002011D4">
        <w:rPr>
          <w:rFonts w:ascii="Montserrat" w:hAnsi="Montserrat"/>
          <w:spacing w:val="-2"/>
          <w:sz w:val="20"/>
          <w:szCs w:val="20"/>
        </w:rPr>
        <w:t xml:space="preserve"> </w:t>
      </w:r>
      <w:r w:rsidRPr="002011D4">
        <w:rPr>
          <w:rFonts w:ascii="Montserrat" w:hAnsi="Montserrat"/>
          <w:sz w:val="20"/>
          <w:szCs w:val="20"/>
        </w:rPr>
        <w:t>loan-originating</w:t>
      </w:r>
      <w:r w:rsidRPr="002011D4">
        <w:rPr>
          <w:rFonts w:ascii="Montserrat" w:hAnsi="Montserrat"/>
          <w:spacing w:val="-2"/>
          <w:sz w:val="20"/>
          <w:szCs w:val="20"/>
        </w:rPr>
        <w:t xml:space="preserve"> </w:t>
      </w:r>
      <w:r w:rsidRPr="002011D4">
        <w:rPr>
          <w:rFonts w:ascii="Montserrat" w:hAnsi="Montserrat"/>
          <w:sz w:val="20"/>
          <w:szCs w:val="20"/>
        </w:rPr>
        <w:t>AIFs</w:t>
      </w:r>
      <w:r w:rsidRPr="002011D4">
        <w:rPr>
          <w:rFonts w:ascii="Montserrat" w:hAnsi="Montserrat"/>
          <w:spacing w:val="-2"/>
          <w:sz w:val="20"/>
          <w:szCs w:val="20"/>
        </w:rPr>
        <w:t xml:space="preserve"> </w:t>
      </w:r>
      <w:r w:rsidRPr="002011D4">
        <w:rPr>
          <w:rFonts w:ascii="Montserrat" w:hAnsi="Montserrat"/>
          <w:sz w:val="20"/>
          <w:szCs w:val="20"/>
        </w:rPr>
        <w:t>are</w:t>
      </w:r>
      <w:r w:rsidRPr="002011D4">
        <w:rPr>
          <w:rFonts w:ascii="Montserrat" w:hAnsi="Montserrat"/>
          <w:spacing w:val="-2"/>
          <w:sz w:val="20"/>
          <w:szCs w:val="20"/>
        </w:rPr>
        <w:t xml:space="preserve"> </w:t>
      </w:r>
      <w:r w:rsidRPr="002011D4">
        <w:rPr>
          <w:rFonts w:ascii="Montserrat" w:hAnsi="Montserrat"/>
          <w:sz w:val="20"/>
          <w:szCs w:val="20"/>
        </w:rPr>
        <w:t>to</w:t>
      </w:r>
      <w:r w:rsidRPr="002011D4">
        <w:rPr>
          <w:rFonts w:ascii="Montserrat" w:hAnsi="Montserrat"/>
          <w:spacing w:val="-2"/>
          <w:sz w:val="20"/>
          <w:szCs w:val="20"/>
        </w:rPr>
        <w:t xml:space="preserve"> </w:t>
      </w:r>
      <w:r w:rsidRPr="002011D4">
        <w:rPr>
          <w:rFonts w:ascii="Montserrat" w:hAnsi="Montserrat"/>
          <w:sz w:val="20"/>
          <w:szCs w:val="20"/>
        </w:rPr>
        <w:t>comply</w:t>
      </w:r>
      <w:r w:rsidRPr="002011D4">
        <w:rPr>
          <w:rFonts w:ascii="Montserrat" w:hAnsi="Montserrat"/>
          <w:spacing w:val="-2"/>
          <w:sz w:val="20"/>
          <w:szCs w:val="20"/>
        </w:rPr>
        <w:t xml:space="preserve"> </w:t>
      </w:r>
      <w:r w:rsidRPr="002011D4">
        <w:rPr>
          <w:rFonts w:ascii="Montserrat" w:hAnsi="Montserrat"/>
          <w:sz w:val="20"/>
          <w:szCs w:val="20"/>
        </w:rPr>
        <w:t>in</w:t>
      </w:r>
      <w:r w:rsidRPr="002011D4">
        <w:rPr>
          <w:rFonts w:ascii="Montserrat" w:hAnsi="Montserrat"/>
          <w:spacing w:val="-2"/>
          <w:sz w:val="20"/>
          <w:szCs w:val="20"/>
        </w:rPr>
        <w:t xml:space="preserve"> </w:t>
      </w:r>
      <w:r w:rsidRPr="002011D4">
        <w:rPr>
          <w:rFonts w:ascii="Montserrat" w:hAnsi="Montserrat"/>
          <w:sz w:val="20"/>
          <w:szCs w:val="20"/>
        </w:rPr>
        <w:t>order</w:t>
      </w:r>
      <w:r w:rsidRPr="002011D4">
        <w:rPr>
          <w:rFonts w:ascii="Montserrat" w:hAnsi="Montserrat"/>
          <w:spacing w:val="-2"/>
          <w:sz w:val="20"/>
          <w:szCs w:val="20"/>
        </w:rPr>
        <w:t xml:space="preserve"> </w:t>
      </w:r>
      <w:r w:rsidRPr="002011D4">
        <w:rPr>
          <w:rFonts w:ascii="Montserrat" w:hAnsi="Montserrat"/>
          <w:sz w:val="20"/>
          <w:szCs w:val="20"/>
        </w:rPr>
        <w:t>to</w:t>
      </w:r>
      <w:r w:rsidRPr="002011D4">
        <w:rPr>
          <w:rFonts w:ascii="Montserrat" w:hAnsi="Montserrat"/>
          <w:spacing w:val="-2"/>
          <w:sz w:val="20"/>
          <w:szCs w:val="20"/>
        </w:rPr>
        <w:t xml:space="preserve"> </w:t>
      </w:r>
      <w:r w:rsidRPr="002011D4">
        <w:rPr>
          <w:rFonts w:ascii="Montserrat" w:hAnsi="Montserrat"/>
          <w:sz w:val="20"/>
          <w:szCs w:val="20"/>
        </w:rPr>
        <w:t>maintain</w:t>
      </w:r>
      <w:r w:rsidRPr="002011D4">
        <w:rPr>
          <w:rFonts w:ascii="Montserrat" w:hAnsi="Montserrat"/>
          <w:spacing w:val="-2"/>
          <w:sz w:val="20"/>
          <w:szCs w:val="20"/>
        </w:rPr>
        <w:t xml:space="preserve"> </w:t>
      </w:r>
      <w:r w:rsidRPr="002011D4">
        <w:rPr>
          <w:rFonts w:ascii="Montserrat" w:hAnsi="Montserrat"/>
          <w:sz w:val="20"/>
          <w:szCs w:val="20"/>
        </w:rPr>
        <w:t>an</w:t>
      </w:r>
      <w:r w:rsidRPr="002011D4">
        <w:rPr>
          <w:rFonts w:ascii="Montserrat" w:hAnsi="Montserrat"/>
          <w:spacing w:val="-2"/>
          <w:sz w:val="20"/>
          <w:szCs w:val="20"/>
        </w:rPr>
        <w:t xml:space="preserve"> </w:t>
      </w:r>
      <w:r w:rsidRPr="002011D4">
        <w:rPr>
          <w:rFonts w:ascii="Montserrat" w:hAnsi="Montserrat"/>
          <w:sz w:val="20"/>
          <w:szCs w:val="20"/>
        </w:rPr>
        <w:t>open- ended structure.</w:t>
      </w:r>
    </w:p>
    <w:p w14:paraId="6C088933" w14:textId="77777777" w:rsidR="00320AAE" w:rsidRPr="002011D4" w:rsidRDefault="00EB335D">
      <w:pPr>
        <w:pStyle w:val="Paragraphedeliste"/>
        <w:numPr>
          <w:ilvl w:val="0"/>
          <w:numId w:val="5"/>
        </w:numPr>
        <w:tabs>
          <w:tab w:val="left" w:pos="500"/>
          <w:tab w:val="left" w:pos="502"/>
        </w:tabs>
        <w:spacing w:before="121" w:line="276" w:lineRule="auto"/>
        <w:ind w:right="139"/>
        <w:rPr>
          <w:rFonts w:ascii="Montserrat" w:hAnsi="Montserrat"/>
          <w:sz w:val="20"/>
          <w:szCs w:val="20"/>
        </w:rPr>
      </w:pPr>
      <w:r w:rsidRPr="002011D4">
        <w:rPr>
          <w:rFonts w:ascii="Montserrat" w:hAnsi="Montserrat"/>
          <w:sz w:val="20"/>
          <w:szCs w:val="20"/>
        </w:rPr>
        <w:t>For</w:t>
      </w:r>
      <w:r w:rsidRPr="002011D4">
        <w:rPr>
          <w:rFonts w:ascii="Montserrat" w:hAnsi="Montserrat"/>
          <w:spacing w:val="-6"/>
          <w:sz w:val="20"/>
          <w:szCs w:val="20"/>
        </w:rPr>
        <w:t xml:space="preserve"> </w:t>
      </w:r>
      <w:r w:rsidRPr="002011D4">
        <w:rPr>
          <w:rFonts w:ascii="Montserrat" w:hAnsi="Montserrat"/>
          <w:sz w:val="20"/>
          <w:szCs w:val="20"/>
        </w:rPr>
        <w:t>each</w:t>
      </w:r>
      <w:r w:rsidRPr="002011D4">
        <w:rPr>
          <w:rFonts w:ascii="Montserrat" w:hAnsi="Montserrat"/>
          <w:spacing w:val="-6"/>
          <w:sz w:val="20"/>
          <w:szCs w:val="20"/>
        </w:rPr>
        <w:t xml:space="preserve"> </w:t>
      </w:r>
      <w:r w:rsidRPr="002011D4">
        <w:rPr>
          <w:rFonts w:ascii="Montserrat" w:hAnsi="Montserrat"/>
          <w:sz w:val="20"/>
          <w:szCs w:val="20"/>
        </w:rPr>
        <w:t>open-ended</w:t>
      </w:r>
      <w:r w:rsidRPr="002011D4">
        <w:rPr>
          <w:rFonts w:ascii="Montserrat" w:hAnsi="Montserrat"/>
          <w:spacing w:val="-6"/>
          <w:sz w:val="20"/>
          <w:szCs w:val="20"/>
        </w:rPr>
        <w:t xml:space="preserve"> </w:t>
      </w:r>
      <w:r w:rsidRPr="002011D4">
        <w:rPr>
          <w:rFonts w:ascii="Montserrat" w:hAnsi="Montserrat"/>
          <w:sz w:val="20"/>
          <w:szCs w:val="20"/>
        </w:rPr>
        <w:t>loan-originating</w:t>
      </w:r>
      <w:r w:rsidRPr="002011D4">
        <w:rPr>
          <w:rFonts w:ascii="Montserrat" w:hAnsi="Montserrat"/>
          <w:spacing w:val="-6"/>
          <w:sz w:val="20"/>
          <w:szCs w:val="20"/>
        </w:rPr>
        <w:t xml:space="preserve"> </w:t>
      </w:r>
      <w:r w:rsidRPr="002011D4">
        <w:rPr>
          <w:rFonts w:ascii="Montserrat" w:hAnsi="Montserrat"/>
          <w:sz w:val="20"/>
          <w:szCs w:val="20"/>
        </w:rPr>
        <w:t>AIF</w:t>
      </w:r>
      <w:r w:rsidRPr="002011D4">
        <w:rPr>
          <w:rFonts w:ascii="Montserrat" w:hAnsi="Montserrat"/>
          <w:spacing w:val="-7"/>
          <w:sz w:val="20"/>
          <w:szCs w:val="20"/>
        </w:rPr>
        <w:t xml:space="preserve"> </w:t>
      </w:r>
      <w:r w:rsidRPr="002011D4">
        <w:rPr>
          <w:rFonts w:ascii="Montserrat" w:hAnsi="Montserrat"/>
          <w:sz w:val="20"/>
          <w:szCs w:val="20"/>
        </w:rPr>
        <w:t>they</w:t>
      </w:r>
      <w:r w:rsidRPr="002011D4">
        <w:rPr>
          <w:rFonts w:ascii="Montserrat" w:hAnsi="Montserrat"/>
          <w:spacing w:val="-6"/>
          <w:sz w:val="20"/>
          <w:szCs w:val="20"/>
        </w:rPr>
        <w:t xml:space="preserve"> </w:t>
      </w:r>
      <w:r w:rsidRPr="002011D4">
        <w:rPr>
          <w:rFonts w:ascii="Montserrat" w:hAnsi="Montserrat"/>
          <w:sz w:val="20"/>
          <w:szCs w:val="20"/>
        </w:rPr>
        <w:t>intend</w:t>
      </w:r>
      <w:r w:rsidRPr="002011D4">
        <w:rPr>
          <w:rFonts w:ascii="Montserrat" w:hAnsi="Montserrat"/>
          <w:spacing w:val="-6"/>
          <w:sz w:val="20"/>
          <w:szCs w:val="20"/>
        </w:rPr>
        <w:t xml:space="preserve"> </w:t>
      </w:r>
      <w:r w:rsidRPr="002011D4">
        <w:rPr>
          <w:rFonts w:ascii="Montserrat" w:hAnsi="Montserrat"/>
          <w:sz w:val="20"/>
          <w:szCs w:val="20"/>
        </w:rPr>
        <w:t>to</w:t>
      </w:r>
      <w:r w:rsidRPr="002011D4">
        <w:rPr>
          <w:rFonts w:ascii="Montserrat" w:hAnsi="Montserrat"/>
          <w:spacing w:val="-6"/>
          <w:sz w:val="20"/>
          <w:szCs w:val="20"/>
        </w:rPr>
        <w:t xml:space="preserve"> </w:t>
      </w:r>
      <w:r w:rsidRPr="002011D4">
        <w:rPr>
          <w:rFonts w:ascii="Montserrat" w:hAnsi="Montserrat"/>
          <w:sz w:val="20"/>
          <w:szCs w:val="20"/>
        </w:rPr>
        <w:t>manage,</w:t>
      </w:r>
      <w:r w:rsidRPr="002011D4">
        <w:rPr>
          <w:rFonts w:ascii="Montserrat" w:hAnsi="Montserrat"/>
          <w:spacing w:val="-4"/>
          <w:sz w:val="20"/>
          <w:szCs w:val="20"/>
        </w:rPr>
        <w:t xml:space="preserve"> </w:t>
      </w:r>
      <w:r w:rsidRPr="002011D4">
        <w:rPr>
          <w:rFonts w:ascii="Montserrat" w:hAnsi="Montserrat"/>
          <w:sz w:val="20"/>
          <w:szCs w:val="20"/>
        </w:rPr>
        <w:t>AIFMs</w:t>
      </w:r>
      <w:r w:rsidRPr="002011D4">
        <w:rPr>
          <w:rFonts w:ascii="Montserrat" w:hAnsi="Montserrat"/>
          <w:spacing w:val="-6"/>
          <w:sz w:val="20"/>
          <w:szCs w:val="20"/>
        </w:rPr>
        <w:t xml:space="preserve"> </w:t>
      </w:r>
      <w:r w:rsidRPr="002011D4">
        <w:rPr>
          <w:rFonts w:ascii="Montserrat" w:hAnsi="Montserrat"/>
          <w:sz w:val="20"/>
          <w:szCs w:val="20"/>
        </w:rPr>
        <w:t>should</w:t>
      </w:r>
      <w:r w:rsidRPr="002011D4">
        <w:rPr>
          <w:rFonts w:ascii="Montserrat" w:hAnsi="Montserrat"/>
          <w:spacing w:val="-6"/>
          <w:sz w:val="20"/>
          <w:szCs w:val="20"/>
        </w:rPr>
        <w:t xml:space="preserve"> </w:t>
      </w:r>
      <w:r w:rsidRPr="002011D4">
        <w:rPr>
          <w:rFonts w:ascii="Montserrat" w:hAnsi="Montserrat"/>
          <w:sz w:val="20"/>
          <w:szCs w:val="20"/>
        </w:rPr>
        <w:t>define</w:t>
      </w:r>
      <w:r w:rsidRPr="002011D4">
        <w:rPr>
          <w:rFonts w:ascii="Montserrat" w:hAnsi="Montserrat"/>
          <w:spacing w:val="-6"/>
          <w:sz w:val="20"/>
          <w:szCs w:val="20"/>
        </w:rPr>
        <w:t xml:space="preserve"> </w:t>
      </w:r>
      <w:r w:rsidRPr="002011D4">
        <w:rPr>
          <w:rFonts w:ascii="Montserrat" w:hAnsi="Montserrat"/>
          <w:sz w:val="20"/>
          <w:szCs w:val="20"/>
        </w:rPr>
        <w:t>an appropriate redemption policy and an appropriate proportion of liquid assets that the AIF should target to hold in order to be able to comply with redemption requests.</w:t>
      </w:r>
    </w:p>
    <w:p w14:paraId="0655B3EA" w14:textId="6384F838" w:rsidR="00320AAE" w:rsidRPr="00AF2DB1" w:rsidRDefault="00EB335D" w:rsidP="00AF2DB1">
      <w:pPr>
        <w:pStyle w:val="Paragraphedeliste"/>
        <w:numPr>
          <w:ilvl w:val="0"/>
          <w:numId w:val="5"/>
        </w:numPr>
        <w:tabs>
          <w:tab w:val="left" w:pos="500"/>
          <w:tab w:val="left" w:pos="502"/>
        </w:tabs>
        <w:spacing w:line="276" w:lineRule="auto"/>
        <w:ind w:right="140"/>
        <w:rPr>
          <w:rFonts w:ascii="Montserrat" w:hAnsi="Montserrat"/>
          <w:sz w:val="20"/>
          <w:szCs w:val="20"/>
        </w:rPr>
      </w:pPr>
      <w:r w:rsidRPr="002011D4">
        <w:rPr>
          <w:rFonts w:ascii="Montserrat" w:hAnsi="Montserrat"/>
          <w:sz w:val="20"/>
          <w:szCs w:val="20"/>
        </w:rPr>
        <w:t>When</w:t>
      </w:r>
      <w:r w:rsidRPr="002011D4">
        <w:rPr>
          <w:rFonts w:ascii="Montserrat" w:hAnsi="Montserrat"/>
          <w:spacing w:val="-7"/>
          <w:sz w:val="20"/>
          <w:szCs w:val="20"/>
        </w:rPr>
        <w:t xml:space="preserve"> </w:t>
      </w:r>
      <w:r w:rsidRPr="002011D4">
        <w:rPr>
          <w:rFonts w:ascii="Montserrat" w:hAnsi="Montserrat"/>
          <w:sz w:val="20"/>
          <w:szCs w:val="20"/>
        </w:rPr>
        <w:t>defining</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redemption</w:t>
      </w:r>
      <w:r w:rsidRPr="002011D4">
        <w:rPr>
          <w:rFonts w:ascii="Montserrat" w:hAnsi="Montserrat"/>
          <w:spacing w:val="-7"/>
          <w:sz w:val="20"/>
          <w:szCs w:val="20"/>
        </w:rPr>
        <w:t xml:space="preserve"> </w:t>
      </w:r>
      <w:r w:rsidRPr="002011D4">
        <w:rPr>
          <w:rFonts w:ascii="Montserrat" w:hAnsi="Montserrat"/>
          <w:sz w:val="20"/>
          <w:szCs w:val="20"/>
        </w:rPr>
        <w:t>policy</w:t>
      </w:r>
      <w:r w:rsidRPr="002011D4">
        <w:rPr>
          <w:rFonts w:ascii="Montserrat" w:hAnsi="Montserrat"/>
          <w:spacing w:val="-7"/>
          <w:sz w:val="20"/>
          <w:szCs w:val="20"/>
        </w:rPr>
        <w:t xml:space="preserve"> </w:t>
      </w:r>
      <w:r w:rsidRPr="002011D4">
        <w:rPr>
          <w:rFonts w:ascii="Montserrat" w:hAnsi="Montserrat"/>
          <w:sz w:val="20"/>
          <w:szCs w:val="20"/>
        </w:rPr>
        <w:t>of</w:t>
      </w:r>
      <w:r w:rsidRPr="002011D4">
        <w:rPr>
          <w:rFonts w:ascii="Montserrat" w:hAnsi="Montserrat"/>
          <w:spacing w:val="-7"/>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z w:val="20"/>
          <w:szCs w:val="20"/>
        </w:rPr>
        <w:t>open-ended</w:t>
      </w:r>
      <w:r w:rsidRPr="002011D4">
        <w:rPr>
          <w:rFonts w:ascii="Montserrat" w:hAnsi="Montserrat"/>
          <w:spacing w:val="-6"/>
          <w:sz w:val="20"/>
          <w:szCs w:val="20"/>
        </w:rPr>
        <w:t xml:space="preserve"> </w:t>
      </w:r>
      <w:r w:rsidRPr="002011D4">
        <w:rPr>
          <w:rFonts w:ascii="Montserrat" w:hAnsi="Montserrat"/>
          <w:sz w:val="20"/>
          <w:szCs w:val="20"/>
        </w:rPr>
        <w:t>loan-originating</w:t>
      </w:r>
      <w:r w:rsidRPr="002011D4">
        <w:rPr>
          <w:rFonts w:ascii="Montserrat" w:hAnsi="Montserrat"/>
          <w:spacing w:val="-8"/>
          <w:sz w:val="20"/>
          <w:szCs w:val="20"/>
        </w:rPr>
        <w:t xml:space="preserve"> </w:t>
      </w:r>
      <w:r w:rsidRPr="002011D4">
        <w:rPr>
          <w:rFonts w:ascii="Montserrat" w:hAnsi="Montserrat"/>
          <w:sz w:val="20"/>
          <w:szCs w:val="20"/>
        </w:rPr>
        <w:t>AIF</w:t>
      </w:r>
      <w:r w:rsidRPr="002011D4">
        <w:rPr>
          <w:rFonts w:ascii="Montserrat" w:hAnsi="Montserrat"/>
          <w:spacing w:val="-7"/>
          <w:sz w:val="20"/>
          <w:szCs w:val="20"/>
        </w:rPr>
        <w:t xml:space="preserve"> </w:t>
      </w:r>
      <w:r w:rsidRPr="002011D4">
        <w:rPr>
          <w:rFonts w:ascii="Montserrat" w:hAnsi="Montserrat"/>
          <w:sz w:val="20"/>
          <w:szCs w:val="20"/>
        </w:rPr>
        <w:t>they</w:t>
      </w:r>
      <w:r w:rsidRPr="002011D4">
        <w:rPr>
          <w:rFonts w:ascii="Montserrat" w:hAnsi="Montserrat"/>
          <w:spacing w:val="-6"/>
          <w:sz w:val="20"/>
          <w:szCs w:val="20"/>
        </w:rPr>
        <w:t xml:space="preserve"> </w:t>
      </w:r>
      <w:r w:rsidRPr="002011D4">
        <w:rPr>
          <w:rFonts w:ascii="Montserrat" w:hAnsi="Montserrat"/>
          <w:sz w:val="20"/>
          <w:szCs w:val="20"/>
        </w:rPr>
        <w:t>intend</w:t>
      </w:r>
      <w:r w:rsidRPr="002011D4">
        <w:rPr>
          <w:rFonts w:ascii="Montserrat" w:hAnsi="Montserrat"/>
          <w:spacing w:val="-6"/>
          <w:sz w:val="20"/>
          <w:szCs w:val="20"/>
        </w:rPr>
        <w:t xml:space="preserve"> </w:t>
      </w:r>
      <w:r w:rsidRPr="002011D4">
        <w:rPr>
          <w:rFonts w:ascii="Montserrat" w:hAnsi="Montserrat"/>
          <w:sz w:val="20"/>
          <w:szCs w:val="20"/>
        </w:rPr>
        <w:t>to manage,</w:t>
      </w:r>
      <w:r w:rsidRPr="002011D4">
        <w:rPr>
          <w:rFonts w:ascii="Montserrat" w:hAnsi="Montserrat"/>
          <w:spacing w:val="40"/>
          <w:sz w:val="20"/>
          <w:szCs w:val="20"/>
        </w:rPr>
        <w:t xml:space="preserve"> </w:t>
      </w:r>
      <w:r w:rsidRPr="002011D4">
        <w:rPr>
          <w:rFonts w:ascii="Montserrat" w:hAnsi="Montserrat"/>
          <w:sz w:val="20"/>
          <w:szCs w:val="20"/>
        </w:rPr>
        <w:t>AIFMs</w:t>
      </w:r>
      <w:r w:rsidRPr="002011D4">
        <w:rPr>
          <w:rFonts w:ascii="Montserrat" w:hAnsi="Montserrat"/>
          <w:spacing w:val="40"/>
          <w:sz w:val="20"/>
          <w:szCs w:val="20"/>
        </w:rPr>
        <w:t xml:space="preserve"> </w:t>
      </w:r>
      <w:r w:rsidRPr="002011D4">
        <w:rPr>
          <w:rFonts w:ascii="Montserrat" w:hAnsi="Montserrat"/>
          <w:sz w:val="20"/>
          <w:szCs w:val="20"/>
        </w:rPr>
        <w:t>should</w:t>
      </w:r>
      <w:r w:rsidRPr="002011D4">
        <w:rPr>
          <w:rFonts w:ascii="Montserrat" w:hAnsi="Montserrat"/>
          <w:spacing w:val="40"/>
          <w:sz w:val="20"/>
          <w:szCs w:val="20"/>
        </w:rPr>
        <w:t xml:space="preserve"> </w:t>
      </w:r>
      <w:r w:rsidRPr="002011D4">
        <w:rPr>
          <w:rFonts w:ascii="Montserrat" w:hAnsi="Montserrat"/>
          <w:sz w:val="20"/>
          <w:szCs w:val="20"/>
        </w:rPr>
        <w:t>consider</w:t>
      </w:r>
      <w:r w:rsidRPr="002011D4">
        <w:rPr>
          <w:rFonts w:ascii="Montserrat" w:hAnsi="Montserrat"/>
          <w:spacing w:val="40"/>
          <w:sz w:val="20"/>
          <w:szCs w:val="20"/>
        </w:rPr>
        <w:t xml:space="preserve"> </w:t>
      </w:r>
      <w:r w:rsidRPr="002011D4">
        <w:rPr>
          <w:rFonts w:ascii="Montserrat" w:hAnsi="Montserrat"/>
          <w:sz w:val="20"/>
          <w:szCs w:val="20"/>
        </w:rPr>
        <w:t>several</w:t>
      </w:r>
      <w:r w:rsidRPr="002011D4">
        <w:rPr>
          <w:rFonts w:ascii="Montserrat" w:hAnsi="Montserrat"/>
          <w:spacing w:val="40"/>
          <w:sz w:val="20"/>
          <w:szCs w:val="20"/>
        </w:rPr>
        <w:t xml:space="preserve"> </w:t>
      </w:r>
      <w:r w:rsidRPr="002011D4">
        <w:rPr>
          <w:rFonts w:ascii="Montserrat" w:hAnsi="Montserrat"/>
          <w:sz w:val="20"/>
          <w:szCs w:val="20"/>
        </w:rPr>
        <w:t>factors,</w:t>
      </w:r>
      <w:r w:rsidRPr="002011D4">
        <w:rPr>
          <w:rFonts w:ascii="Montserrat" w:hAnsi="Montserrat"/>
          <w:spacing w:val="40"/>
          <w:sz w:val="20"/>
          <w:szCs w:val="20"/>
        </w:rPr>
        <w:t xml:space="preserve"> </w:t>
      </w:r>
      <w:r w:rsidRPr="002011D4">
        <w:rPr>
          <w:rFonts w:ascii="Montserrat" w:hAnsi="Montserrat"/>
          <w:sz w:val="20"/>
          <w:szCs w:val="20"/>
        </w:rPr>
        <w:t>including</w:t>
      </w:r>
      <w:r w:rsidRPr="002011D4">
        <w:rPr>
          <w:rFonts w:ascii="Montserrat" w:hAnsi="Montserrat"/>
          <w:spacing w:val="40"/>
          <w:sz w:val="20"/>
          <w:szCs w:val="20"/>
        </w:rPr>
        <w:t xml:space="preserve"> </w:t>
      </w:r>
      <w:r w:rsidRPr="002011D4">
        <w:rPr>
          <w:rFonts w:ascii="Montserrat" w:hAnsi="Montserrat"/>
          <w:sz w:val="20"/>
          <w:szCs w:val="20"/>
        </w:rPr>
        <w:t>the</w:t>
      </w:r>
      <w:r w:rsidRPr="002011D4">
        <w:rPr>
          <w:rFonts w:ascii="Montserrat" w:hAnsi="Montserrat"/>
          <w:spacing w:val="40"/>
          <w:sz w:val="20"/>
          <w:szCs w:val="20"/>
        </w:rPr>
        <w:t xml:space="preserve"> </w:t>
      </w:r>
      <w:r w:rsidRPr="002011D4">
        <w:rPr>
          <w:rFonts w:ascii="Montserrat" w:hAnsi="Montserrat"/>
          <w:sz w:val="20"/>
          <w:szCs w:val="20"/>
        </w:rPr>
        <w:t>redemption</w:t>
      </w:r>
      <w:r w:rsidRPr="002011D4">
        <w:rPr>
          <w:rFonts w:ascii="Montserrat" w:hAnsi="Montserrat"/>
          <w:spacing w:val="40"/>
          <w:sz w:val="20"/>
          <w:szCs w:val="20"/>
        </w:rPr>
        <w:t xml:space="preserve"> </w:t>
      </w:r>
      <w:r w:rsidRPr="002011D4">
        <w:rPr>
          <w:rFonts w:ascii="Montserrat" w:hAnsi="Montserrat"/>
          <w:sz w:val="20"/>
          <w:szCs w:val="20"/>
        </w:rPr>
        <w:t>frequency</w:t>
      </w:r>
      <w:r w:rsidR="00AF2DB1">
        <w:rPr>
          <w:rFonts w:ascii="Montserrat" w:hAnsi="Montserrat"/>
          <w:sz w:val="20"/>
          <w:szCs w:val="20"/>
        </w:rPr>
        <w:t xml:space="preserve"> </w:t>
      </w:r>
      <w:r w:rsidRPr="00AF2DB1">
        <w:rPr>
          <w:rFonts w:ascii="Montserrat" w:hAnsi="Montserrat"/>
          <w:sz w:val="20"/>
          <w:szCs w:val="20"/>
        </w:rPr>
        <w:t>offered to investors, the targeted investors, the notice period and the amount of liquid assets to be held by the AIF.</w:t>
      </w:r>
    </w:p>
    <w:p w14:paraId="20E3D706" w14:textId="77777777" w:rsidR="00320AAE" w:rsidRPr="002011D4" w:rsidRDefault="00EB335D">
      <w:pPr>
        <w:pStyle w:val="Paragraphedeliste"/>
        <w:numPr>
          <w:ilvl w:val="0"/>
          <w:numId w:val="5"/>
        </w:numPr>
        <w:tabs>
          <w:tab w:val="left" w:pos="500"/>
          <w:tab w:val="left" w:pos="502"/>
        </w:tabs>
        <w:spacing w:line="276" w:lineRule="auto"/>
        <w:ind w:right="137"/>
        <w:rPr>
          <w:rFonts w:ascii="Montserrat" w:hAnsi="Montserrat"/>
          <w:sz w:val="20"/>
          <w:szCs w:val="20"/>
        </w:rPr>
      </w:pPr>
      <w:r w:rsidRPr="002011D4">
        <w:rPr>
          <w:rFonts w:ascii="Montserrat" w:hAnsi="Montserrat"/>
          <w:sz w:val="20"/>
          <w:szCs w:val="20"/>
        </w:rPr>
        <w:t>When defining the appropriate proportion of liquid assets of the open-ended loan- originating AIF they intend to manage,</w:t>
      </w:r>
      <w:r w:rsidRPr="002011D4">
        <w:rPr>
          <w:rFonts w:ascii="Montserrat" w:hAnsi="Montserrat"/>
          <w:spacing w:val="40"/>
          <w:sz w:val="20"/>
          <w:szCs w:val="20"/>
        </w:rPr>
        <w:t xml:space="preserve"> </w:t>
      </w:r>
      <w:r w:rsidRPr="002011D4">
        <w:rPr>
          <w:rFonts w:ascii="Montserrat" w:hAnsi="Montserrat"/>
          <w:sz w:val="20"/>
          <w:szCs w:val="20"/>
        </w:rPr>
        <w:t>AIFMs should consider several factors, including the</w:t>
      </w:r>
      <w:r w:rsidRPr="002011D4">
        <w:rPr>
          <w:rFonts w:ascii="Montserrat" w:hAnsi="Montserrat"/>
          <w:spacing w:val="-5"/>
          <w:sz w:val="20"/>
          <w:szCs w:val="20"/>
        </w:rPr>
        <w:t xml:space="preserve"> </w:t>
      </w:r>
      <w:r w:rsidRPr="002011D4">
        <w:rPr>
          <w:rFonts w:ascii="Montserrat" w:hAnsi="Montserrat"/>
          <w:sz w:val="20"/>
          <w:szCs w:val="20"/>
        </w:rPr>
        <w:t>expected</w:t>
      </w:r>
      <w:r w:rsidRPr="002011D4">
        <w:rPr>
          <w:rFonts w:ascii="Montserrat" w:hAnsi="Montserrat"/>
          <w:spacing w:val="-6"/>
          <w:sz w:val="20"/>
          <w:szCs w:val="20"/>
        </w:rPr>
        <w:t xml:space="preserve"> </w:t>
      </w:r>
      <w:r w:rsidRPr="002011D4">
        <w:rPr>
          <w:rFonts w:ascii="Montserrat" w:hAnsi="Montserrat"/>
          <w:sz w:val="20"/>
          <w:szCs w:val="20"/>
        </w:rPr>
        <w:t>cash</w:t>
      </w:r>
      <w:r w:rsidRPr="002011D4">
        <w:rPr>
          <w:rFonts w:ascii="Montserrat" w:hAnsi="Montserrat"/>
          <w:spacing w:val="-5"/>
          <w:sz w:val="20"/>
          <w:szCs w:val="20"/>
        </w:rPr>
        <w:t xml:space="preserve"> </w:t>
      </w:r>
      <w:r w:rsidRPr="002011D4">
        <w:rPr>
          <w:rFonts w:ascii="Montserrat" w:hAnsi="Montserrat"/>
          <w:sz w:val="20"/>
          <w:szCs w:val="20"/>
        </w:rPr>
        <w:t>flows</w:t>
      </w:r>
      <w:r w:rsidRPr="002011D4">
        <w:rPr>
          <w:rFonts w:ascii="Montserrat" w:hAnsi="Montserrat"/>
          <w:spacing w:val="-6"/>
          <w:sz w:val="20"/>
          <w:szCs w:val="20"/>
        </w:rPr>
        <w:t xml:space="preserve"> </w:t>
      </w:r>
      <w:r w:rsidRPr="002011D4">
        <w:rPr>
          <w:rFonts w:ascii="Montserrat" w:hAnsi="Montserrat"/>
          <w:sz w:val="20"/>
          <w:szCs w:val="20"/>
        </w:rPr>
        <w:t>generated</w:t>
      </w:r>
      <w:r w:rsidRPr="002011D4">
        <w:rPr>
          <w:rFonts w:ascii="Montserrat" w:hAnsi="Montserrat"/>
          <w:spacing w:val="-5"/>
          <w:sz w:val="20"/>
          <w:szCs w:val="20"/>
        </w:rPr>
        <w:t xml:space="preserve"> </w:t>
      </w:r>
      <w:r w:rsidRPr="002011D4">
        <w:rPr>
          <w:rFonts w:ascii="Montserrat" w:hAnsi="Montserrat"/>
          <w:sz w:val="20"/>
          <w:szCs w:val="20"/>
        </w:rPr>
        <w:t>by</w:t>
      </w:r>
      <w:r w:rsidRPr="002011D4">
        <w:rPr>
          <w:rFonts w:ascii="Montserrat" w:hAnsi="Montserrat"/>
          <w:spacing w:val="-5"/>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z w:val="20"/>
          <w:szCs w:val="20"/>
        </w:rPr>
        <w:t>loans</w:t>
      </w:r>
      <w:r w:rsidRPr="002011D4">
        <w:rPr>
          <w:rFonts w:ascii="Montserrat" w:hAnsi="Montserrat"/>
          <w:spacing w:val="-6"/>
          <w:sz w:val="20"/>
          <w:szCs w:val="20"/>
        </w:rPr>
        <w:t xml:space="preserve"> </w:t>
      </w:r>
      <w:r w:rsidRPr="002011D4">
        <w:rPr>
          <w:rFonts w:ascii="Montserrat" w:hAnsi="Montserrat"/>
          <w:sz w:val="20"/>
          <w:szCs w:val="20"/>
        </w:rPr>
        <w:t>granted,</w:t>
      </w:r>
      <w:r w:rsidRPr="002011D4">
        <w:rPr>
          <w:rFonts w:ascii="Montserrat" w:hAnsi="Montserrat"/>
          <w:spacing w:val="-5"/>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z w:val="20"/>
          <w:szCs w:val="20"/>
        </w:rPr>
        <w:t>redemption</w:t>
      </w:r>
      <w:r w:rsidRPr="002011D4">
        <w:rPr>
          <w:rFonts w:ascii="Montserrat" w:hAnsi="Montserrat"/>
          <w:spacing w:val="-5"/>
          <w:sz w:val="20"/>
          <w:szCs w:val="20"/>
        </w:rPr>
        <w:t xml:space="preserve"> </w:t>
      </w:r>
      <w:r w:rsidRPr="002011D4">
        <w:rPr>
          <w:rFonts w:ascii="Montserrat" w:hAnsi="Montserrat"/>
          <w:sz w:val="20"/>
          <w:szCs w:val="20"/>
        </w:rPr>
        <w:t>policy of</w:t>
      </w:r>
      <w:r w:rsidRPr="002011D4">
        <w:rPr>
          <w:rFonts w:ascii="Montserrat" w:hAnsi="Montserrat"/>
          <w:spacing w:val="-5"/>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AIF, the maturity and the number of loans granted, estimated defaults and rescheduling, the length</w:t>
      </w:r>
      <w:r w:rsidRPr="002011D4">
        <w:rPr>
          <w:rFonts w:ascii="Montserrat" w:hAnsi="Montserrat"/>
          <w:spacing w:val="-1"/>
          <w:sz w:val="20"/>
          <w:szCs w:val="20"/>
        </w:rPr>
        <w:t xml:space="preserve"> </w:t>
      </w:r>
      <w:r w:rsidRPr="002011D4">
        <w:rPr>
          <w:rFonts w:ascii="Montserrat" w:hAnsi="Montserrat"/>
          <w:sz w:val="20"/>
          <w:szCs w:val="20"/>
        </w:rPr>
        <w:t>of</w:t>
      </w:r>
      <w:r w:rsidRPr="002011D4">
        <w:rPr>
          <w:rFonts w:ascii="Montserrat" w:hAnsi="Montserrat"/>
          <w:spacing w:val="-1"/>
          <w:sz w:val="20"/>
          <w:szCs w:val="20"/>
        </w:rPr>
        <w:t xml:space="preserve"> </w:t>
      </w:r>
      <w:r w:rsidRPr="002011D4">
        <w:rPr>
          <w:rFonts w:ascii="Montserrat" w:hAnsi="Montserrat"/>
          <w:sz w:val="20"/>
          <w:szCs w:val="20"/>
        </w:rPr>
        <w:t>the</w:t>
      </w:r>
      <w:r w:rsidRPr="002011D4">
        <w:rPr>
          <w:rFonts w:ascii="Montserrat" w:hAnsi="Montserrat"/>
          <w:spacing w:val="-2"/>
          <w:sz w:val="20"/>
          <w:szCs w:val="20"/>
        </w:rPr>
        <w:t xml:space="preserve"> </w:t>
      </w:r>
      <w:r w:rsidRPr="002011D4">
        <w:rPr>
          <w:rFonts w:ascii="Montserrat" w:hAnsi="Montserrat"/>
          <w:sz w:val="20"/>
          <w:szCs w:val="20"/>
        </w:rPr>
        <w:t>notice</w:t>
      </w:r>
      <w:r w:rsidRPr="002011D4">
        <w:rPr>
          <w:rFonts w:ascii="Montserrat" w:hAnsi="Montserrat"/>
          <w:spacing w:val="-1"/>
          <w:sz w:val="20"/>
          <w:szCs w:val="20"/>
        </w:rPr>
        <w:t xml:space="preserve"> </w:t>
      </w:r>
      <w:r w:rsidRPr="002011D4">
        <w:rPr>
          <w:rFonts w:ascii="Montserrat" w:hAnsi="Montserrat"/>
          <w:sz w:val="20"/>
          <w:szCs w:val="20"/>
        </w:rPr>
        <w:t>period</w:t>
      </w:r>
      <w:r w:rsidRPr="002011D4">
        <w:rPr>
          <w:rFonts w:ascii="Montserrat" w:hAnsi="Montserrat"/>
          <w:spacing w:val="-2"/>
          <w:sz w:val="20"/>
          <w:szCs w:val="20"/>
        </w:rPr>
        <w:t xml:space="preserve"> </w:t>
      </w:r>
      <w:r w:rsidRPr="002011D4">
        <w:rPr>
          <w:rFonts w:ascii="Montserrat" w:hAnsi="Montserrat"/>
          <w:sz w:val="20"/>
          <w:szCs w:val="20"/>
        </w:rPr>
        <w:t>and</w:t>
      </w:r>
      <w:r w:rsidRPr="002011D4">
        <w:rPr>
          <w:rFonts w:ascii="Montserrat" w:hAnsi="Montserrat"/>
          <w:spacing w:val="-1"/>
          <w:sz w:val="20"/>
          <w:szCs w:val="20"/>
        </w:rPr>
        <w:t xml:space="preserve"> </w:t>
      </w:r>
      <w:r w:rsidRPr="002011D4">
        <w:rPr>
          <w:rFonts w:ascii="Montserrat" w:hAnsi="Montserrat"/>
          <w:sz w:val="20"/>
          <w:szCs w:val="20"/>
        </w:rPr>
        <w:t>the</w:t>
      </w:r>
      <w:r w:rsidRPr="002011D4">
        <w:rPr>
          <w:rFonts w:ascii="Montserrat" w:hAnsi="Montserrat"/>
          <w:spacing w:val="-1"/>
          <w:sz w:val="20"/>
          <w:szCs w:val="20"/>
        </w:rPr>
        <w:t xml:space="preserve"> </w:t>
      </w:r>
      <w:r w:rsidRPr="002011D4">
        <w:rPr>
          <w:rFonts w:ascii="Montserrat" w:hAnsi="Montserrat"/>
          <w:sz w:val="20"/>
          <w:szCs w:val="20"/>
        </w:rPr>
        <w:t>anticipated</w:t>
      </w:r>
      <w:r w:rsidRPr="002011D4">
        <w:rPr>
          <w:rFonts w:ascii="Montserrat" w:hAnsi="Montserrat"/>
          <w:spacing w:val="-1"/>
          <w:sz w:val="20"/>
          <w:szCs w:val="20"/>
        </w:rPr>
        <w:t xml:space="preserve"> </w:t>
      </w:r>
      <w:proofErr w:type="spellStart"/>
      <w:r w:rsidRPr="002011D4">
        <w:rPr>
          <w:rFonts w:ascii="Montserrat" w:hAnsi="Montserrat"/>
          <w:sz w:val="20"/>
          <w:szCs w:val="20"/>
        </w:rPr>
        <w:t>behaviour</w:t>
      </w:r>
      <w:proofErr w:type="spellEnd"/>
      <w:r w:rsidRPr="002011D4">
        <w:rPr>
          <w:rFonts w:ascii="Montserrat" w:hAnsi="Montserrat"/>
          <w:spacing w:val="-1"/>
          <w:sz w:val="20"/>
          <w:szCs w:val="20"/>
        </w:rPr>
        <w:t xml:space="preserve"> </w:t>
      </w:r>
      <w:r w:rsidRPr="002011D4">
        <w:rPr>
          <w:rFonts w:ascii="Montserrat" w:hAnsi="Montserrat"/>
          <w:sz w:val="20"/>
          <w:szCs w:val="20"/>
        </w:rPr>
        <w:t>of</w:t>
      </w:r>
      <w:r w:rsidRPr="002011D4">
        <w:rPr>
          <w:rFonts w:ascii="Montserrat" w:hAnsi="Montserrat"/>
          <w:spacing w:val="-1"/>
          <w:sz w:val="20"/>
          <w:szCs w:val="20"/>
        </w:rPr>
        <w:t xml:space="preserve"> </w:t>
      </w:r>
      <w:r w:rsidRPr="002011D4">
        <w:rPr>
          <w:rFonts w:ascii="Montserrat" w:hAnsi="Montserrat"/>
          <w:sz w:val="20"/>
          <w:szCs w:val="20"/>
        </w:rPr>
        <w:t>the</w:t>
      </w:r>
      <w:r w:rsidRPr="002011D4">
        <w:rPr>
          <w:rFonts w:ascii="Montserrat" w:hAnsi="Montserrat"/>
          <w:spacing w:val="-1"/>
          <w:sz w:val="20"/>
          <w:szCs w:val="20"/>
        </w:rPr>
        <w:t xml:space="preserve"> </w:t>
      </w:r>
      <w:r w:rsidRPr="002011D4">
        <w:rPr>
          <w:rFonts w:ascii="Montserrat" w:hAnsi="Montserrat"/>
          <w:sz w:val="20"/>
          <w:szCs w:val="20"/>
        </w:rPr>
        <w:t>targeted</w:t>
      </w:r>
      <w:r w:rsidRPr="002011D4">
        <w:rPr>
          <w:rFonts w:ascii="Montserrat" w:hAnsi="Montserrat"/>
          <w:spacing w:val="-1"/>
          <w:sz w:val="20"/>
          <w:szCs w:val="20"/>
        </w:rPr>
        <w:t xml:space="preserve"> </w:t>
      </w:r>
      <w:r w:rsidRPr="002011D4">
        <w:rPr>
          <w:rFonts w:ascii="Montserrat" w:hAnsi="Montserrat"/>
          <w:sz w:val="20"/>
          <w:szCs w:val="20"/>
        </w:rPr>
        <w:t>investors,</w:t>
      </w:r>
      <w:r w:rsidRPr="002011D4">
        <w:rPr>
          <w:rFonts w:ascii="Montserrat" w:hAnsi="Montserrat"/>
          <w:spacing w:val="-1"/>
          <w:sz w:val="20"/>
          <w:szCs w:val="20"/>
        </w:rPr>
        <w:t xml:space="preserve"> </w:t>
      </w:r>
      <w:r w:rsidRPr="002011D4">
        <w:rPr>
          <w:rFonts w:ascii="Montserrat" w:hAnsi="Montserrat"/>
          <w:sz w:val="20"/>
          <w:szCs w:val="20"/>
        </w:rPr>
        <w:t>as</w:t>
      </w:r>
      <w:r w:rsidRPr="002011D4">
        <w:rPr>
          <w:rFonts w:ascii="Montserrat" w:hAnsi="Montserrat"/>
          <w:spacing w:val="-2"/>
          <w:sz w:val="20"/>
          <w:szCs w:val="20"/>
        </w:rPr>
        <w:t xml:space="preserve"> </w:t>
      </w:r>
      <w:r w:rsidRPr="002011D4">
        <w:rPr>
          <w:rFonts w:ascii="Montserrat" w:hAnsi="Montserrat"/>
          <w:sz w:val="20"/>
          <w:szCs w:val="20"/>
        </w:rPr>
        <w:t>well as the investor concentration.</w:t>
      </w:r>
    </w:p>
    <w:p w14:paraId="5FBCD1CD" w14:textId="77777777" w:rsidR="00320AAE" w:rsidRPr="002011D4" w:rsidRDefault="00EB335D">
      <w:pPr>
        <w:pStyle w:val="Paragraphedeliste"/>
        <w:numPr>
          <w:ilvl w:val="0"/>
          <w:numId w:val="5"/>
        </w:numPr>
        <w:tabs>
          <w:tab w:val="left" w:pos="500"/>
          <w:tab w:val="left" w:pos="502"/>
        </w:tabs>
        <w:spacing w:before="121" w:line="276" w:lineRule="auto"/>
        <w:ind w:right="138"/>
        <w:rPr>
          <w:rFonts w:ascii="Montserrat" w:hAnsi="Montserrat"/>
          <w:sz w:val="20"/>
          <w:szCs w:val="20"/>
        </w:rPr>
      </w:pPr>
      <w:r w:rsidRPr="002011D4">
        <w:rPr>
          <w:rFonts w:ascii="Montserrat" w:hAnsi="Montserrat"/>
          <w:sz w:val="20"/>
          <w:szCs w:val="20"/>
        </w:rPr>
        <w:t>In addition, AIFMs should determine the type of assets they consider as liquid. For that purpose, expected cash flow generated by the loans granted should be considered as liquid assets.</w:t>
      </w:r>
    </w:p>
    <w:p w14:paraId="69C99065" w14:textId="77777777" w:rsidR="00320AAE" w:rsidRPr="002011D4" w:rsidRDefault="00EB335D">
      <w:pPr>
        <w:pStyle w:val="Paragraphedeliste"/>
        <w:numPr>
          <w:ilvl w:val="0"/>
          <w:numId w:val="5"/>
        </w:numPr>
        <w:tabs>
          <w:tab w:val="left" w:pos="500"/>
          <w:tab w:val="left" w:pos="502"/>
        </w:tabs>
        <w:spacing w:before="119" w:line="276" w:lineRule="auto"/>
        <w:ind w:right="137"/>
        <w:rPr>
          <w:rFonts w:ascii="Montserrat" w:hAnsi="Montserrat"/>
          <w:sz w:val="20"/>
          <w:szCs w:val="20"/>
        </w:rPr>
      </w:pPr>
      <w:r w:rsidRPr="002011D4">
        <w:rPr>
          <w:rFonts w:ascii="Montserrat" w:hAnsi="Montserrat"/>
          <w:sz w:val="20"/>
          <w:szCs w:val="20"/>
        </w:rPr>
        <w:t>Furthermore, AIFMs may also consider other investments as liquid investments in so far as these investments can be converted into cash, over the duration of the notice period, without</w:t>
      </w:r>
      <w:r w:rsidRPr="002011D4">
        <w:rPr>
          <w:rFonts w:ascii="Montserrat" w:hAnsi="Montserrat"/>
          <w:spacing w:val="-16"/>
          <w:sz w:val="20"/>
          <w:szCs w:val="20"/>
        </w:rPr>
        <w:t xml:space="preserve"> </w:t>
      </w:r>
      <w:r w:rsidRPr="002011D4">
        <w:rPr>
          <w:rFonts w:ascii="Montserrat" w:hAnsi="Montserrat"/>
          <w:sz w:val="20"/>
          <w:szCs w:val="20"/>
        </w:rPr>
        <w:t>significantly</w:t>
      </w:r>
      <w:r w:rsidRPr="002011D4">
        <w:rPr>
          <w:rFonts w:ascii="Montserrat" w:hAnsi="Montserrat"/>
          <w:spacing w:val="-15"/>
          <w:sz w:val="20"/>
          <w:szCs w:val="20"/>
        </w:rPr>
        <w:t xml:space="preserve"> </w:t>
      </w:r>
      <w:r w:rsidRPr="002011D4">
        <w:rPr>
          <w:rFonts w:ascii="Montserrat" w:hAnsi="Montserrat"/>
          <w:sz w:val="20"/>
          <w:szCs w:val="20"/>
        </w:rPr>
        <w:t>changing</w:t>
      </w:r>
      <w:r w:rsidRPr="002011D4">
        <w:rPr>
          <w:rFonts w:ascii="Montserrat" w:hAnsi="Montserrat"/>
          <w:spacing w:val="-15"/>
          <w:sz w:val="20"/>
          <w:szCs w:val="20"/>
        </w:rPr>
        <w:t xml:space="preserve"> </w:t>
      </w:r>
      <w:r w:rsidRPr="002011D4">
        <w:rPr>
          <w:rFonts w:ascii="Montserrat" w:hAnsi="Montserrat"/>
          <w:sz w:val="20"/>
          <w:szCs w:val="20"/>
        </w:rPr>
        <w:t>their</w:t>
      </w:r>
      <w:r w:rsidRPr="002011D4">
        <w:rPr>
          <w:rFonts w:ascii="Montserrat" w:hAnsi="Montserrat"/>
          <w:spacing w:val="-16"/>
          <w:sz w:val="20"/>
          <w:szCs w:val="20"/>
        </w:rPr>
        <w:t xml:space="preserve"> </w:t>
      </w:r>
      <w:r w:rsidRPr="002011D4">
        <w:rPr>
          <w:rFonts w:ascii="Montserrat" w:hAnsi="Montserrat"/>
          <w:sz w:val="20"/>
          <w:szCs w:val="20"/>
        </w:rPr>
        <w:t>value</w:t>
      </w:r>
      <w:r w:rsidRPr="002011D4">
        <w:rPr>
          <w:rFonts w:ascii="Montserrat" w:hAnsi="Montserrat"/>
          <w:spacing w:val="-15"/>
          <w:sz w:val="20"/>
          <w:szCs w:val="20"/>
        </w:rPr>
        <w:t xml:space="preserve"> </w:t>
      </w:r>
      <w:r w:rsidRPr="002011D4">
        <w:rPr>
          <w:rFonts w:ascii="Montserrat" w:hAnsi="Montserrat"/>
          <w:sz w:val="20"/>
          <w:szCs w:val="20"/>
        </w:rPr>
        <w:t>to</w:t>
      </w:r>
      <w:r w:rsidRPr="002011D4">
        <w:rPr>
          <w:rFonts w:ascii="Montserrat" w:hAnsi="Montserrat"/>
          <w:spacing w:val="-15"/>
          <w:sz w:val="20"/>
          <w:szCs w:val="20"/>
        </w:rPr>
        <w:t xml:space="preserve"> </w:t>
      </w:r>
      <w:r w:rsidRPr="002011D4">
        <w:rPr>
          <w:rFonts w:ascii="Montserrat" w:hAnsi="Montserrat"/>
          <w:sz w:val="20"/>
          <w:szCs w:val="20"/>
        </w:rPr>
        <w:t>meet</w:t>
      </w:r>
      <w:r w:rsidRPr="002011D4">
        <w:rPr>
          <w:rFonts w:ascii="Montserrat" w:hAnsi="Montserrat"/>
          <w:spacing w:val="-15"/>
          <w:sz w:val="20"/>
          <w:szCs w:val="20"/>
        </w:rPr>
        <w:t xml:space="preserve"> </w:t>
      </w:r>
      <w:r w:rsidRPr="002011D4">
        <w:rPr>
          <w:rFonts w:ascii="Montserrat" w:hAnsi="Montserrat"/>
          <w:sz w:val="20"/>
          <w:szCs w:val="20"/>
        </w:rPr>
        <w:t>redemption</w:t>
      </w:r>
      <w:r w:rsidRPr="002011D4">
        <w:rPr>
          <w:rFonts w:ascii="Montserrat" w:hAnsi="Montserrat"/>
          <w:spacing w:val="-16"/>
          <w:sz w:val="20"/>
          <w:szCs w:val="20"/>
        </w:rPr>
        <w:t xml:space="preserve"> </w:t>
      </w:r>
      <w:r w:rsidRPr="002011D4">
        <w:rPr>
          <w:rFonts w:ascii="Montserrat" w:hAnsi="Montserrat"/>
          <w:sz w:val="20"/>
          <w:szCs w:val="20"/>
        </w:rPr>
        <w:t>requests.</w:t>
      </w:r>
      <w:r w:rsidRPr="002011D4">
        <w:rPr>
          <w:rFonts w:ascii="Montserrat" w:hAnsi="Montserrat"/>
          <w:spacing w:val="-15"/>
          <w:sz w:val="20"/>
          <w:szCs w:val="20"/>
        </w:rPr>
        <w:t xml:space="preserve"> </w:t>
      </w:r>
      <w:r w:rsidRPr="002011D4">
        <w:rPr>
          <w:rFonts w:ascii="Montserrat" w:hAnsi="Montserrat"/>
          <w:sz w:val="20"/>
          <w:szCs w:val="20"/>
        </w:rPr>
        <w:t>Indeed,</w:t>
      </w:r>
      <w:r w:rsidRPr="002011D4">
        <w:rPr>
          <w:rFonts w:ascii="Montserrat" w:hAnsi="Montserrat"/>
          <w:spacing w:val="-15"/>
          <w:sz w:val="20"/>
          <w:szCs w:val="20"/>
        </w:rPr>
        <w:t xml:space="preserve"> </w:t>
      </w:r>
      <w:r w:rsidRPr="002011D4">
        <w:rPr>
          <w:rFonts w:ascii="Montserrat" w:hAnsi="Montserrat"/>
          <w:sz w:val="20"/>
          <w:szCs w:val="20"/>
        </w:rPr>
        <w:t>the</w:t>
      </w:r>
      <w:r w:rsidRPr="002011D4">
        <w:rPr>
          <w:rFonts w:ascii="Montserrat" w:hAnsi="Montserrat"/>
          <w:spacing w:val="-16"/>
          <w:sz w:val="20"/>
          <w:szCs w:val="20"/>
        </w:rPr>
        <w:t xml:space="preserve"> </w:t>
      </w:r>
      <w:r w:rsidRPr="002011D4">
        <w:rPr>
          <w:rFonts w:ascii="Montserrat" w:hAnsi="Montserrat"/>
          <w:sz w:val="20"/>
          <w:szCs w:val="20"/>
        </w:rPr>
        <w:t xml:space="preserve">duration of the notice period is an important element AIFMs should consider in determining the liquidity of the assets because the longer the notice period, more time </w:t>
      </w:r>
      <w:r w:rsidRPr="002011D4">
        <w:rPr>
          <w:rFonts w:ascii="Montserrat" w:hAnsi="Montserrat"/>
          <w:sz w:val="20"/>
          <w:szCs w:val="20"/>
        </w:rPr>
        <w:lastRenderedPageBreak/>
        <w:t>AIFMs would have to sell the assets to meet redemption requests.</w:t>
      </w:r>
    </w:p>
    <w:p w14:paraId="74B5543F" w14:textId="77777777" w:rsidR="00320AAE" w:rsidRPr="002011D4" w:rsidRDefault="00EB335D">
      <w:pPr>
        <w:pStyle w:val="Paragraphedeliste"/>
        <w:numPr>
          <w:ilvl w:val="0"/>
          <w:numId w:val="5"/>
        </w:numPr>
        <w:tabs>
          <w:tab w:val="left" w:pos="500"/>
          <w:tab w:val="left" w:pos="502"/>
        </w:tabs>
        <w:spacing w:line="276" w:lineRule="auto"/>
        <w:ind w:right="139"/>
        <w:rPr>
          <w:rFonts w:ascii="Montserrat" w:hAnsi="Montserrat"/>
          <w:sz w:val="20"/>
          <w:szCs w:val="20"/>
        </w:rPr>
      </w:pPr>
      <w:r w:rsidRPr="002011D4">
        <w:rPr>
          <w:rFonts w:ascii="Montserrat" w:hAnsi="Montserrat"/>
          <w:sz w:val="20"/>
          <w:szCs w:val="20"/>
        </w:rPr>
        <w:t>AIFMs should conduct regular liquidity stress testing of the open-ended loan-originating AIF</w:t>
      </w:r>
      <w:r w:rsidRPr="002011D4">
        <w:rPr>
          <w:rFonts w:ascii="Montserrat" w:hAnsi="Montserrat"/>
          <w:spacing w:val="-10"/>
          <w:sz w:val="20"/>
          <w:szCs w:val="20"/>
        </w:rPr>
        <w:t xml:space="preserve"> </w:t>
      </w:r>
      <w:r w:rsidRPr="002011D4">
        <w:rPr>
          <w:rFonts w:ascii="Montserrat" w:hAnsi="Montserrat"/>
          <w:sz w:val="20"/>
          <w:szCs w:val="20"/>
        </w:rPr>
        <w:t>they</w:t>
      </w:r>
      <w:r w:rsidRPr="002011D4">
        <w:rPr>
          <w:rFonts w:ascii="Montserrat" w:hAnsi="Montserrat"/>
          <w:spacing w:val="-10"/>
          <w:sz w:val="20"/>
          <w:szCs w:val="20"/>
        </w:rPr>
        <w:t xml:space="preserve"> </w:t>
      </w:r>
      <w:r w:rsidRPr="002011D4">
        <w:rPr>
          <w:rFonts w:ascii="Montserrat" w:hAnsi="Montserrat"/>
          <w:sz w:val="20"/>
          <w:szCs w:val="20"/>
        </w:rPr>
        <w:t>manage</w:t>
      </w:r>
      <w:r w:rsidRPr="002011D4">
        <w:rPr>
          <w:rFonts w:ascii="Montserrat" w:hAnsi="Montserrat"/>
          <w:spacing w:val="-11"/>
          <w:sz w:val="20"/>
          <w:szCs w:val="20"/>
        </w:rPr>
        <w:t xml:space="preserve"> </w:t>
      </w:r>
      <w:r w:rsidRPr="002011D4">
        <w:rPr>
          <w:rFonts w:ascii="Montserrat" w:hAnsi="Montserrat"/>
          <w:sz w:val="20"/>
          <w:szCs w:val="20"/>
        </w:rPr>
        <w:t>and</w:t>
      </w:r>
      <w:r w:rsidRPr="002011D4">
        <w:rPr>
          <w:rFonts w:ascii="Montserrat" w:hAnsi="Montserrat"/>
          <w:spacing w:val="-10"/>
          <w:sz w:val="20"/>
          <w:szCs w:val="20"/>
        </w:rPr>
        <w:t xml:space="preserve"> </w:t>
      </w:r>
      <w:r w:rsidRPr="002011D4">
        <w:rPr>
          <w:rFonts w:ascii="Montserrat" w:hAnsi="Montserrat"/>
          <w:sz w:val="20"/>
          <w:szCs w:val="20"/>
        </w:rPr>
        <w:t>these</w:t>
      </w:r>
      <w:r w:rsidRPr="002011D4">
        <w:rPr>
          <w:rFonts w:ascii="Montserrat" w:hAnsi="Montserrat"/>
          <w:spacing w:val="-10"/>
          <w:sz w:val="20"/>
          <w:szCs w:val="20"/>
        </w:rPr>
        <w:t xml:space="preserve"> </w:t>
      </w:r>
      <w:r w:rsidRPr="002011D4">
        <w:rPr>
          <w:rFonts w:ascii="Montserrat" w:hAnsi="Montserrat"/>
          <w:sz w:val="20"/>
          <w:szCs w:val="20"/>
        </w:rPr>
        <w:t>stress</w:t>
      </w:r>
      <w:r w:rsidRPr="002011D4">
        <w:rPr>
          <w:rFonts w:ascii="Montserrat" w:hAnsi="Montserrat"/>
          <w:spacing w:val="-10"/>
          <w:sz w:val="20"/>
          <w:szCs w:val="20"/>
        </w:rPr>
        <w:t xml:space="preserve"> </w:t>
      </w:r>
      <w:r w:rsidRPr="002011D4">
        <w:rPr>
          <w:rFonts w:ascii="Montserrat" w:hAnsi="Montserrat"/>
          <w:sz w:val="20"/>
          <w:szCs w:val="20"/>
        </w:rPr>
        <w:t>testing</w:t>
      </w:r>
      <w:r w:rsidRPr="002011D4">
        <w:rPr>
          <w:rFonts w:ascii="Montserrat" w:hAnsi="Montserrat"/>
          <w:spacing w:val="-11"/>
          <w:sz w:val="20"/>
          <w:szCs w:val="20"/>
        </w:rPr>
        <w:t xml:space="preserve"> </w:t>
      </w:r>
      <w:r w:rsidRPr="002011D4">
        <w:rPr>
          <w:rFonts w:ascii="Montserrat" w:hAnsi="Montserrat"/>
          <w:sz w:val="20"/>
          <w:szCs w:val="20"/>
        </w:rPr>
        <w:t>should</w:t>
      </w:r>
      <w:r w:rsidRPr="002011D4">
        <w:rPr>
          <w:rFonts w:ascii="Montserrat" w:hAnsi="Montserrat"/>
          <w:spacing w:val="-11"/>
          <w:sz w:val="20"/>
          <w:szCs w:val="20"/>
        </w:rPr>
        <w:t xml:space="preserve"> </w:t>
      </w:r>
      <w:r w:rsidRPr="002011D4">
        <w:rPr>
          <w:rFonts w:ascii="Montserrat" w:hAnsi="Montserrat"/>
          <w:sz w:val="20"/>
          <w:szCs w:val="20"/>
        </w:rPr>
        <w:t>be</w:t>
      </w:r>
      <w:r w:rsidRPr="002011D4">
        <w:rPr>
          <w:rFonts w:ascii="Montserrat" w:hAnsi="Montserrat"/>
          <w:spacing w:val="-10"/>
          <w:sz w:val="20"/>
          <w:szCs w:val="20"/>
        </w:rPr>
        <w:t xml:space="preserve"> </w:t>
      </w:r>
      <w:r w:rsidRPr="002011D4">
        <w:rPr>
          <w:rFonts w:ascii="Montserrat" w:hAnsi="Montserrat"/>
          <w:sz w:val="20"/>
          <w:szCs w:val="20"/>
        </w:rPr>
        <w:t>tailored</w:t>
      </w:r>
      <w:r w:rsidRPr="002011D4">
        <w:rPr>
          <w:rFonts w:ascii="Montserrat" w:hAnsi="Montserrat"/>
          <w:spacing w:val="-11"/>
          <w:sz w:val="20"/>
          <w:szCs w:val="20"/>
        </w:rPr>
        <w:t xml:space="preserve"> </w:t>
      </w:r>
      <w:r w:rsidRPr="002011D4">
        <w:rPr>
          <w:rFonts w:ascii="Montserrat" w:hAnsi="Montserrat"/>
          <w:sz w:val="20"/>
          <w:szCs w:val="20"/>
        </w:rPr>
        <w:t>to</w:t>
      </w:r>
      <w:r w:rsidRPr="002011D4">
        <w:rPr>
          <w:rFonts w:ascii="Montserrat" w:hAnsi="Montserrat"/>
          <w:spacing w:val="-10"/>
          <w:sz w:val="20"/>
          <w:szCs w:val="20"/>
        </w:rPr>
        <w:t xml:space="preserve"> </w:t>
      </w:r>
      <w:r w:rsidRPr="002011D4">
        <w:rPr>
          <w:rFonts w:ascii="Montserrat" w:hAnsi="Montserrat"/>
          <w:sz w:val="20"/>
          <w:szCs w:val="20"/>
        </w:rPr>
        <w:t>the</w:t>
      </w:r>
      <w:r w:rsidRPr="002011D4">
        <w:rPr>
          <w:rFonts w:ascii="Montserrat" w:hAnsi="Montserrat"/>
          <w:spacing w:val="-11"/>
          <w:sz w:val="20"/>
          <w:szCs w:val="20"/>
        </w:rPr>
        <w:t xml:space="preserve"> </w:t>
      </w:r>
      <w:r w:rsidRPr="002011D4">
        <w:rPr>
          <w:rFonts w:ascii="Montserrat" w:hAnsi="Montserrat"/>
          <w:sz w:val="20"/>
          <w:szCs w:val="20"/>
        </w:rPr>
        <w:t>strategy</w:t>
      </w:r>
      <w:r w:rsidRPr="002011D4">
        <w:rPr>
          <w:rFonts w:ascii="Montserrat" w:hAnsi="Montserrat"/>
          <w:spacing w:val="-10"/>
          <w:sz w:val="20"/>
          <w:szCs w:val="20"/>
        </w:rPr>
        <w:t xml:space="preserve"> </w:t>
      </w:r>
      <w:r w:rsidRPr="002011D4">
        <w:rPr>
          <w:rFonts w:ascii="Montserrat" w:hAnsi="Montserrat"/>
          <w:sz w:val="20"/>
          <w:szCs w:val="20"/>
        </w:rPr>
        <w:t>pursued</w:t>
      </w:r>
      <w:r w:rsidRPr="002011D4">
        <w:rPr>
          <w:rFonts w:ascii="Montserrat" w:hAnsi="Montserrat"/>
          <w:spacing w:val="-8"/>
          <w:sz w:val="20"/>
          <w:szCs w:val="20"/>
        </w:rPr>
        <w:t xml:space="preserve"> </w:t>
      </w:r>
      <w:r w:rsidRPr="002011D4">
        <w:rPr>
          <w:rFonts w:ascii="Montserrat" w:hAnsi="Montserrat"/>
          <w:sz w:val="20"/>
          <w:szCs w:val="20"/>
        </w:rPr>
        <w:t>by</w:t>
      </w:r>
      <w:r w:rsidRPr="002011D4">
        <w:rPr>
          <w:rFonts w:ascii="Montserrat" w:hAnsi="Montserrat"/>
          <w:spacing w:val="-10"/>
          <w:sz w:val="20"/>
          <w:szCs w:val="20"/>
        </w:rPr>
        <w:t xml:space="preserve"> </w:t>
      </w:r>
      <w:r w:rsidRPr="002011D4">
        <w:rPr>
          <w:rFonts w:ascii="Montserrat" w:hAnsi="Montserrat"/>
          <w:sz w:val="20"/>
          <w:szCs w:val="20"/>
        </w:rPr>
        <w:t>the open-ended loan-originating AIF.</w:t>
      </w:r>
    </w:p>
    <w:p w14:paraId="6B6DE1C1" w14:textId="77777777" w:rsidR="00320AAE" w:rsidRPr="002011D4" w:rsidRDefault="00EB335D">
      <w:pPr>
        <w:pStyle w:val="Paragraphedeliste"/>
        <w:numPr>
          <w:ilvl w:val="0"/>
          <w:numId w:val="5"/>
        </w:numPr>
        <w:tabs>
          <w:tab w:val="left" w:pos="500"/>
          <w:tab w:val="left" w:pos="502"/>
        </w:tabs>
        <w:spacing w:before="121" w:line="276" w:lineRule="auto"/>
        <w:ind w:right="138"/>
        <w:rPr>
          <w:rFonts w:ascii="Montserrat" w:hAnsi="Montserrat"/>
          <w:sz w:val="20"/>
          <w:szCs w:val="20"/>
        </w:rPr>
      </w:pPr>
      <w:r w:rsidRPr="002011D4">
        <w:rPr>
          <w:rFonts w:ascii="Montserrat" w:hAnsi="Montserrat"/>
          <w:sz w:val="20"/>
          <w:szCs w:val="20"/>
        </w:rPr>
        <w:t>In</w:t>
      </w:r>
      <w:r w:rsidRPr="002011D4">
        <w:rPr>
          <w:rFonts w:ascii="Montserrat" w:hAnsi="Montserrat"/>
          <w:spacing w:val="-8"/>
          <w:sz w:val="20"/>
          <w:szCs w:val="20"/>
        </w:rPr>
        <w:t xml:space="preserve"> </w:t>
      </w:r>
      <w:r w:rsidRPr="002011D4">
        <w:rPr>
          <w:rFonts w:ascii="Montserrat" w:hAnsi="Montserrat"/>
          <w:sz w:val="20"/>
          <w:szCs w:val="20"/>
        </w:rPr>
        <w:t>order,</w:t>
      </w:r>
      <w:r w:rsidRPr="002011D4">
        <w:rPr>
          <w:rFonts w:ascii="Montserrat" w:hAnsi="Montserrat"/>
          <w:spacing w:val="-8"/>
          <w:sz w:val="20"/>
          <w:szCs w:val="20"/>
        </w:rPr>
        <w:t xml:space="preserve"> </w:t>
      </w:r>
      <w:r w:rsidRPr="002011D4">
        <w:rPr>
          <w:rFonts w:ascii="Montserrat" w:hAnsi="Montserrat"/>
          <w:sz w:val="20"/>
          <w:szCs w:val="20"/>
        </w:rPr>
        <w:t>to</w:t>
      </w:r>
      <w:r w:rsidRPr="002011D4">
        <w:rPr>
          <w:rFonts w:ascii="Montserrat" w:hAnsi="Montserrat"/>
          <w:spacing w:val="-8"/>
          <w:sz w:val="20"/>
          <w:szCs w:val="20"/>
        </w:rPr>
        <w:t xml:space="preserve"> </w:t>
      </w:r>
      <w:r w:rsidRPr="002011D4">
        <w:rPr>
          <w:rFonts w:ascii="Montserrat" w:hAnsi="Montserrat"/>
          <w:sz w:val="20"/>
          <w:szCs w:val="20"/>
        </w:rPr>
        <w:t>be</w:t>
      </w:r>
      <w:r w:rsidRPr="002011D4">
        <w:rPr>
          <w:rFonts w:ascii="Montserrat" w:hAnsi="Montserrat"/>
          <w:spacing w:val="-8"/>
          <w:sz w:val="20"/>
          <w:szCs w:val="20"/>
        </w:rPr>
        <w:t xml:space="preserve"> </w:t>
      </w:r>
      <w:r w:rsidRPr="002011D4">
        <w:rPr>
          <w:rFonts w:ascii="Montserrat" w:hAnsi="Montserrat"/>
          <w:sz w:val="20"/>
          <w:szCs w:val="20"/>
        </w:rPr>
        <w:t>able</w:t>
      </w:r>
      <w:r w:rsidRPr="002011D4">
        <w:rPr>
          <w:rFonts w:ascii="Montserrat" w:hAnsi="Montserrat"/>
          <w:spacing w:val="-8"/>
          <w:sz w:val="20"/>
          <w:szCs w:val="20"/>
        </w:rPr>
        <w:t xml:space="preserve"> </w:t>
      </w:r>
      <w:r w:rsidRPr="002011D4">
        <w:rPr>
          <w:rFonts w:ascii="Montserrat" w:hAnsi="Montserrat"/>
          <w:sz w:val="20"/>
          <w:szCs w:val="20"/>
        </w:rPr>
        <w:t>to</w:t>
      </w:r>
      <w:r w:rsidRPr="002011D4">
        <w:rPr>
          <w:rFonts w:ascii="Montserrat" w:hAnsi="Montserrat"/>
          <w:spacing w:val="-8"/>
          <w:sz w:val="20"/>
          <w:szCs w:val="20"/>
        </w:rPr>
        <w:t xml:space="preserve"> </w:t>
      </w:r>
      <w:r w:rsidRPr="002011D4">
        <w:rPr>
          <w:rFonts w:ascii="Montserrat" w:hAnsi="Montserrat"/>
          <w:sz w:val="20"/>
          <w:szCs w:val="20"/>
        </w:rPr>
        <w:t>assess</w:t>
      </w:r>
      <w:r w:rsidRPr="002011D4">
        <w:rPr>
          <w:rFonts w:ascii="Montserrat" w:hAnsi="Montserrat"/>
          <w:spacing w:val="-8"/>
          <w:sz w:val="20"/>
          <w:szCs w:val="20"/>
        </w:rPr>
        <w:t xml:space="preserve"> </w:t>
      </w:r>
      <w:r w:rsidRPr="002011D4">
        <w:rPr>
          <w:rFonts w:ascii="Montserrat" w:hAnsi="Montserrat"/>
          <w:sz w:val="20"/>
          <w:szCs w:val="20"/>
        </w:rPr>
        <w:t>whether</w:t>
      </w:r>
      <w:r w:rsidRPr="002011D4">
        <w:rPr>
          <w:rFonts w:ascii="Montserrat" w:hAnsi="Montserrat"/>
          <w:spacing w:val="-8"/>
          <w:sz w:val="20"/>
          <w:szCs w:val="20"/>
        </w:rPr>
        <w:t xml:space="preserve"> </w:t>
      </w: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liquidity</w:t>
      </w:r>
      <w:r w:rsidRPr="002011D4">
        <w:rPr>
          <w:rFonts w:ascii="Montserrat" w:hAnsi="Montserrat"/>
          <w:spacing w:val="-8"/>
          <w:sz w:val="20"/>
          <w:szCs w:val="20"/>
        </w:rPr>
        <w:t xml:space="preserve"> </w:t>
      </w:r>
      <w:r w:rsidRPr="002011D4">
        <w:rPr>
          <w:rFonts w:ascii="Montserrat" w:hAnsi="Montserrat"/>
          <w:sz w:val="20"/>
          <w:szCs w:val="20"/>
        </w:rPr>
        <w:t>management</w:t>
      </w:r>
      <w:r w:rsidRPr="002011D4">
        <w:rPr>
          <w:rFonts w:ascii="Montserrat" w:hAnsi="Montserrat"/>
          <w:spacing w:val="-8"/>
          <w:sz w:val="20"/>
          <w:szCs w:val="20"/>
        </w:rPr>
        <w:t xml:space="preserve"> </w:t>
      </w:r>
      <w:r w:rsidRPr="002011D4">
        <w:rPr>
          <w:rFonts w:ascii="Montserrat" w:hAnsi="Montserrat"/>
          <w:sz w:val="20"/>
          <w:szCs w:val="20"/>
        </w:rPr>
        <w:t>system</w:t>
      </w:r>
      <w:r w:rsidRPr="002011D4">
        <w:rPr>
          <w:rFonts w:ascii="Montserrat" w:hAnsi="Montserrat"/>
          <w:spacing w:val="-9"/>
          <w:sz w:val="20"/>
          <w:szCs w:val="20"/>
        </w:rPr>
        <w:t xml:space="preserve"> </w:t>
      </w:r>
      <w:r w:rsidRPr="002011D4">
        <w:rPr>
          <w:rFonts w:ascii="Montserrat" w:hAnsi="Montserrat"/>
          <w:sz w:val="20"/>
          <w:szCs w:val="20"/>
        </w:rPr>
        <w:t>of</w:t>
      </w:r>
      <w:r w:rsidRPr="002011D4">
        <w:rPr>
          <w:rFonts w:ascii="Montserrat" w:hAnsi="Montserrat"/>
          <w:spacing w:val="-8"/>
          <w:sz w:val="20"/>
          <w:szCs w:val="20"/>
        </w:rPr>
        <w:t xml:space="preserve"> </w:t>
      </w: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open-ended loan-originating</w:t>
      </w:r>
      <w:r w:rsidRPr="002011D4">
        <w:rPr>
          <w:rFonts w:ascii="Montserrat" w:hAnsi="Montserrat"/>
          <w:spacing w:val="-11"/>
          <w:sz w:val="20"/>
          <w:szCs w:val="20"/>
        </w:rPr>
        <w:t xml:space="preserve"> </w:t>
      </w:r>
      <w:r w:rsidRPr="002011D4">
        <w:rPr>
          <w:rFonts w:ascii="Montserrat" w:hAnsi="Montserrat"/>
          <w:sz w:val="20"/>
          <w:szCs w:val="20"/>
        </w:rPr>
        <w:t>AIF</w:t>
      </w:r>
      <w:r w:rsidRPr="002011D4">
        <w:rPr>
          <w:rFonts w:ascii="Montserrat" w:hAnsi="Montserrat"/>
          <w:spacing w:val="-11"/>
          <w:sz w:val="20"/>
          <w:szCs w:val="20"/>
        </w:rPr>
        <w:t xml:space="preserve"> </w:t>
      </w:r>
      <w:r w:rsidRPr="002011D4">
        <w:rPr>
          <w:rFonts w:ascii="Montserrat" w:hAnsi="Montserrat"/>
          <w:sz w:val="20"/>
          <w:szCs w:val="20"/>
        </w:rPr>
        <w:t>they</w:t>
      </w:r>
      <w:r w:rsidRPr="002011D4">
        <w:rPr>
          <w:rFonts w:ascii="Montserrat" w:hAnsi="Montserrat"/>
          <w:spacing w:val="-12"/>
          <w:sz w:val="20"/>
          <w:szCs w:val="20"/>
        </w:rPr>
        <w:t xml:space="preserve"> </w:t>
      </w:r>
      <w:r w:rsidRPr="002011D4">
        <w:rPr>
          <w:rFonts w:ascii="Montserrat" w:hAnsi="Montserrat"/>
          <w:sz w:val="20"/>
          <w:szCs w:val="20"/>
        </w:rPr>
        <w:t>manage</w:t>
      </w:r>
      <w:r w:rsidRPr="002011D4">
        <w:rPr>
          <w:rFonts w:ascii="Montserrat" w:hAnsi="Montserrat"/>
          <w:spacing w:val="-11"/>
          <w:sz w:val="20"/>
          <w:szCs w:val="20"/>
        </w:rPr>
        <w:t xml:space="preserve"> </w:t>
      </w:r>
      <w:r w:rsidRPr="002011D4">
        <w:rPr>
          <w:rFonts w:ascii="Montserrat" w:hAnsi="Montserrat"/>
          <w:sz w:val="20"/>
          <w:szCs w:val="20"/>
        </w:rPr>
        <w:t>remains</w:t>
      </w:r>
      <w:r w:rsidRPr="002011D4">
        <w:rPr>
          <w:rFonts w:ascii="Montserrat" w:hAnsi="Montserrat"/>
          <w:spacing w:val="-11"/>
          <w:sz w:val="20"/>
          <w:szCs w:val="20"/>
        </w:rPr>
        <w:t xml:space="preserve"> </w:t>
      </w:r>
      <w:r w:rsidRPr="002011D4">
        <w:rPr>
          <w:rFonts w:ascii="Montserrat" w:hAnsi="Montserrat"/>
          <w:sz w:val="20"/>
          <w:szCs w:val="20"/>
        </w:rPr>
        <w:t>compatible</w:t>
      </w:r>
      <w:r w:rsidRPr="002011D4">
        <w:rPr>
          <w:rFonts w:ascii="Montserrat" w:hAnsi="Montserrat"/>
          <w:spacing w:val="-11"/>
          <w:sz w:val="20"/>
          <w:szCs w:val="20"/>
        </w:rPr>
        <w:t xml:space="preserve"> </w:t>
      </w:r>
      <w:r w:rsidRPr="002011D4">
        <w:rPr>
          <w:rFonts w:ascii="Montserrat" w:hAnsi="Montserrat"/>
          <w:sz w:val="20"/>
          <w:szCs w:val="20"/>
        </w:rPr>
        <w:t>with</w:t>
      </w:r>
      <w:r w:rsidRPr="002011D4">
        <w:rPr>
          <w:rFonts w:ascii="Montserrat" w:hAnsi="Montserrat"/>
          <w:spacing w:val="-11"/>
          <w:sz w:val="20"/>
          <w:szCs w:val="20"/>
        </w:rPr>
        <w:t xml:space="preserve"> </w:t>
      </w:r>
      <w:r w:rsidRPr="002011D4">
        <w:rPr>
          <w:rFonts w:ascii="Montserrat" w:hAnsi="Montserrat"/>
          <w:sz w:val="20"/>
          <w:szCs w:val="20"/>
        </w:rPr>
        <w:t>the</w:t>
      </w:r>
      <w:r w:rsidRPr="002011D4">
        <w:rPr>
          <w:rFonts w:ascii="Montserrat" w:hAnsi="Montserrat"/>
          <w:spacing w:val="-11"/>
          <w:sz w:val="20"/>
          <w:szCs w:val="20"/>
        </w:rPr>
        <w:t xml:space="preserve"> </w:t>
      </w:r>
      <w:r w:rsidRPr="002011D4">
        <w:rPr>
          <w:rFonts w:ascii="Montserrat" w:hAnsi="Montserrat"/>
          <w:sz w:val="20"/>
          <w:szCs w:val="20"/>
        </w:rPr>
        <w:t>investment</w:t>
      </w:r>
      <w:r w:rsidRPr="002011D4">
        <w:rPr>
          <w:rFonts w:ascii="Montserrat" w:hAnsi="Montserrat"/>
          <w:spacing w:val="-11"/>
          <w:sz w:val="20"/>
          <w:szCs w:val="20"/>
        </w:rPr>
        <w:t xml:space="preserve"> </w:t>
      </w:r>
      <w:r w:rsidRPr="002011D4">
        <w:rPr>
          <w:rFonts w:ascii="Montserrat" w:hAnsi="Montserrat"/>
          <w:sz w:val="20"/>
          <w:szCs w:val="20"/>
        </w:rPr>
        <w:t>strategy</w:t>
      </w:r>
      <w:r w:rsidRPr="002011D4">
        <w:rPr>
          <w:rFonts w:ascii="Montserrat" w:hAnsi="Montserrat"/>
          <w:spacing w:val="-11"/>
          <w:sz w:val="20"/>
          <w:szCs w:val="20"/>
        </w:rPr>
        <w:t xml:space="preserve"> </w:t>
      </w:r>
      <w:r w:rsidRPr="002011D4">
        <w:rPr>
          <w:rFonts w:ascii="Montserrat" w:hAnsi="Montserrat"/>
          <w:sz w:val="20"/>
          <w:szCs w:val="20"/>
        </w:rPr>
        <w:t>and</w:t>
      </w:r>
      <w:r w:rsidRPr="002011D4">
        <w:rPr>
          <w:rFonts w:ascii="Montserrat" w:hAnsi="Montserrat"/>
          <w:spacing w:val="-11"/>
          <w:sz w:val="20"/>
          <w:szCs w:val="20"/>
        </w:rPr>
        <w:t xml:space="preserve"> </w:t>
      </w:r>
      <w:r w:rsidRPr="002011D4">
        <w:rPr>
          <w:rFonts w:ascii="Montserrat" w:hAnsi="Montserrat"/>
          <w:sz w:val="20"/>
          <w:szCs w:val="20"/>
        </w:rPr>
        <w:t xml:space="preserve">the redemption policy of the AIF, AIFM should have in place the necessary monitoring arrangements to enable them to monitor specific parameters, such as, the level of liquid assets, the level of subscriptions and redemptions, or early-warning signals of loans </w:t>
      </w:r>
      <w:r w:rsidRPr="002011D4">
        <w:rPr>
          <w:rFonts w:ascii="Montserrat" w:hAnsi="Montserrat"/>
          <w:spacing w:val="-2"/>
          <w:sz w:val="20"/>
          <w:szCs w:val="20"/>
        </w:rPr>
        <w:t>impairment.</w:t>
      </w:r>
    </w:p>
    <w:p w14:paraId="717AA677" w14:textId="77777777" w:rsidR="00320AAE" w:rsidRPr="002011D4" w:rsidRDefault="00EB335D">
      <w:pPr>
        <w:pStyle w:val="Paragraphedeliste"/>
        <w:numPr>
          <w:ilvl w:val="0"/>
          <w:numId w:val="5"/>
        </w:numPr>
        <w:tabs>
          <w:tab w:val="left" w:pos="500"/>
          <w:tab w:val="left" w:pos="502"/>
        </w:tabs>
        <w:spacing w:before="119" w:line="276" w:lineRule="auto"/>
        <w:ind w:right="149"/>
        <w:rPr>
          <w:rFonts w:ascii="Montserrat" w:hAnsi="Montserrat"/>
          <w:sz w:val="20"/>
          <w:szCs w:val="20"/>
        </w:rPr>
      </w:pPr>
      <w:r w:rsidRPr="002011D4">
        <w:rPr>
          <w:rFonts w:ascii="Montserrat" w:hAnsi="Montserrat"/>
          <w:sz w:val="20"/>
          <w:szCs w:val="20"/>
        </w:rPr>
        <w:t>This Regulation is based on the draft regulatory technical standards submitted to the Commission by the European Securities and Markets Authority.</w:t>
      </w:r>
    </w:p>
    <w:p w14:paraId="09511F17" w14:textId="77777777" w:rsidR="00320AAE" w:rsidRPr="002011D4" w:rsidRDefault="00EB335D">
      <w:pPr>
        <w:pStyle w:val="Paragraphedeliste"/>
        <w:numPr>
          <w:ilvl w:val="0"/>
          <w:numId w:val="5"/>
        </w:numPr>
        <w:tabs>
          <w:tab w:val="left" w:pos="500"/>
          <w:tab w:val="left" w:pos="502"/>
        </w:tabs>
        <w:spacing w:line="276" w:lineRule="auto"/>
        <w:ind w:right="141"/>
        <w:rPr>
          <w:rFonts w:ascii="Montserrat" w:hAnsi="Montserrat"/>
          <w:sz w:val="20"/>
          <w:szCs w:val="20"/>
        </w:rPr>
      </w:pPr>
      <w:r w:rsidRPr="002011D4">
        <w:rPr>
          <w:rFonts w:ascii="Montserrat" w:hAnsi="Montserrat"/>
          <w:sz w:val="20"/>
          <w:szCs w:val="20"/>
        </w:rPr>
        <w:t>The European Securities and Markets Authority has conducted open public consultations on</w:t>
      </w:r>
      <w:r w:rsidRPr="002011D4">
        <w:rPr>
          <w:rFonts w:ascii="Montserrat" w:hAnsi="Montserrat"/>
          <w:spacing w:val="-10"/>
          <w:sz w:val="20"/>
          <w:szCs w:val="20"/>
        </w:rPr>
        <w:t xml:space="preserve"> </w:t>
      </w:r>
      <w:r w:rsidRPr="002011D4">
        <w:rPr>
          <w:rFonts w:ascii="Montserrat" w:hAnsi="Montserrat"/>
          <w:sz w:val="20"/>
          <w:szCs w:val="20"/>
        </w:rPr>
        <w:t>the</w:t>
      </w:r>
      <w:r w:rsidRPr="002011D4">
        <w:rPr>
          <w:rFonts w:ascii="Montserrat" w:hAnsi="Montserrat"/>
          <w:spacing w:val="-10"/>
          <w:sz w:val="20"/>
          <w:szCs w:val="20"/>
        </w:rPr>
        <w:t xml:space="preserve"> </w:t>
      </w:r>
      <w:r w:rsidRPr="002011D4">
        <w:rPr>
          <w:rFonts w:ascii="Montserrat" w:hAnsi="Montserrat"/>
          <w:sz w:val="20"/>
          <w:szCs w:val="20"/>
        </w:rPr>
        <w:t>draft</w:t>
      </w:r>
      <w:r w:rsidRPr="002011D4">
        <w:rPr>
          <w:rFonts w:ascii="Montserrat" w:hAnsi="Montserrat"/>
          <w:spacing w:val="-10"/>
          <w:sz w:val="20"/>
          <w:szCs w:val="20"/>
        </w:rPr>
        <w:t xml:space="preserve"> </w:t>
      </w:r>
      <w:r w:rsidRPr="002011D4">
        <w:rPr>
          <w:rFonts w:ascii="Montserrat" w:hAnsi="Montserrat"/>
          <w:sz w:val="20"/>
          <w:szCs w:val="20"/>
        </w:rPr>
        <w:t>regulatory</w:t>
      </w:r>
      <w:r w:rsidRPr="002011D4">
        <w:rPr>
          <w:rFonts w:ascii="Montserrat" w:hAnsi="Montserrat"/>
          <w:spacing w:val="-10"/>
          <w:sz w:val="20"/>
          <w:szCs w:val="20"/>
        </w:rPr>
        <w:t xml:space="preserve"> </w:t>
      </w:r>
      <w:r w:rsidRPr="002011D4">
        <w:rPr>
          <w:rFonts w:ascii="Montserrat" w:hAnsi="Montserrat"/>
          <w:sz w:val="20"/>
          <w:szCs w:val="20"/>
        </w:rPr>
        <w:t>technical</w:t>
      </w:r>
      <w:r w:rsidRPr="002011D4">
        <w:rPr>
          <w:rFonts w:ascii="Montserrat" w:hAnsi="Montserrat"/>
          <w:spacing w:val="-12"/>
          <w:sz w:val="20"/>
          <w:szCs w:val="20"/>
        </w:rPr>
        <w:t xml:space="preserve"> </w:t>
      </w:r>
      <w:r w:rsidRPr="002011D4">
        <w:rPr>
          <w:rFonts w:ascii="Montserrat" w:hAnsi="Montserrat"/>
          <w:sz w:val="20"/>
          <w:szCs w:val="20"/>
        </w:rPr>
        <w:t>standards</w:t>
      </w:r>
      <w:r w:rsidRPr="002011D4">
        <w:rPr>
          <w:rFonts w:ascii="Montserrat" w:hAnsi="Montserrat"/>
          <w:spacing w:val="-10"/>
          <w:sz w:val="20"/>
          <w:szCs w:val="20"/>
        </w:rPr>
        <w:t xml:space="preserve"> </w:t>
      </w:r>
      <w:r w:rsidRPr="002011D4">
        <w:rPr>
          <w:rFonts w:ascii="Montserrat" w:hAnsi="Montserrat"/>
          <w:sz w:val="20"/>
          <w:szCs w:val="20"/>
        </w:rPr>
        <w:t>on</w:t>
      </w:r>
      <w:r w:rsidRPr="002011D4">
        <w:rPr>
          <w:rFonts w:ascii="Montserrat" w:hAnsi="Montserrat"/>
          <w:spacing w:val="-10"/>
          <w:sz w:val="20"/>
          <w:szCs w:val="20"/>
        </w:rPr>
        <w:t xml:space="preserve"> </w:t>
      </w:r>
      <w:r w:rsidRPr="002011D4">
        <w:rPr>
          <w:rFonts w:ascii="Montserrat" w:hAnsi="Montserrat"/>
          <w:sz w:val="20"/>
          <w:szCs w:val="20"/>
        </w:rPr>
        <w:t>which</w:t>
      </w:r>
      <w:r w:rsidRPr="002011D4">
        <w:rPr>
          <w:rFonts w:ascii="Montserrat" w:hAnsi="Montserrat"/>
          <w:spacing w:val="-10"/>
          <w:sz w:val="20"/>
          <w:szCs w:val="20"/>
        </w:rPr>
        <w:t xml:space="preserve"> </w:t>
      </w:r>
      <w:r w:rsidRPr="002011D4">
        <w:rPr>
          <w:rFonts w:ascii="Montserrat" w:hAnsi="Montserrat"/>
          <w:sz w:val="20"/>
          <w:szCs w:val="20"/>
        </w:rPr>
        <w:t>this</w:t>
      </w:r>
      <w:r w:rsidRPr="002011D4">
        <w:rPr>
          <w:rFonts w:ascii="Montserrat" w:hAnsi="Montserrat"/>
          <w:spacing w:val="-10"/>
          <w:sz w:val="20"/>
          <w:szCs w:val="20"/>
        </w:rPr>
        <w:t xml:space="preserve"> </w:t>
      </w:r>
      <w:r w:rsidRPr="002011D4">
        <w:rPr>
          <w:rFonts w:ascii="Montserrat" w:hAnsi="Montserrat"/>
          <w:sz w:val="20"/>
          <w:szCs w:val="20"/>
        </w:rPr>
        <w:t>Regulation</w:t>
      </w:r>
      <w:r w:rsidRPr="002011D4">
        <w:rPr>
          <w:rFonts w:ascii="Montserrat" w:hAnsi="Montserrat"/>
          <w:spacing w:val="-10"/>
          <w:sz w:val="20"/>
          <w:szCs w:val="20"/>
        </w:rPr>
        <w:t xml:space="preserve"> </w:t>
      </w:r>
      <w:r w:rsidRPr="002011D4">
        <w:rPr>
          <w:rFonts w:ascii="Montserrat" w:hAnsi="Montserrat"/>
          <w:sz w:val="20"/>
          <w:szCs w:val="20"/>
        </w:rPr>
        <w:t>is</w:t>
      </w:r>
      <w:r w:rsidRPr="002011D4">
        <w:rPr>
          <w:rFonts w:ascii="Montserrat" w:hAnsi="Montserrat"/>
          <w:spacing w:val="-11"/>
          <w:sz w:val="20"/>
          <w:szCs w:val="20"/>
        </w:rPr>
        <w:t xml:space="preserve"> </w:t>
      </w:r>
      <w:r w:rsidRPr="002011D4">
        <w:rPr>
          <w:rFonts w:ascii="Montserrat" w:hAnsi="Montserrat"/>
          <w:sz w:val="20"/>
          <w:szCs w:val="20"/>
        </w:rPr>
        <w:t>based,</w:t>
      </w:r>
      <w:r w:rsidRPr="002011D4">
        <w:rPr>
          <w:rFonts w:ascii="Montserrat" w:hAnsi="Montserrat"/>
          <w:spacing w:val="-10"/>
          <w:sz w:val="20"/>
          <w:szCs w:val="20"/>
        </w:rPr>
        <w:t xml:space="preserve"> </w:t>
      </w:r>
      <w:proofErr w:type="spellStart"/>
      <w:r w:rsidRPr="002011D4">
        <w:rPr>
          <w:rFonts w:ascii="Montserrat" w:hAnsi="Montserrat"/>
          <w:sz w:val="20"/>
          <w:szCs w:val="20"/>
        </w:rPr>
        <w:t>analysed</w:t>
      </w:r>
      <w:proofErr w:type="spellEnd"/>
      <w:r w:rsidRPr="002011D4">
        <w:rPr>
          <w:rFonts w:ascii="Montserrat" w:hAnsi="Montserrat"/>
          <w:spacing w:val="-11"/>
          <w:sz w:val="20"/>
          <w:szCs w:val="20"/>
        </w:rPr>
        <w:t xml:space="preserve"> </w:t>
      </w:r>
      <w:r w:rsidRPr="002011D4">
        <w:rPr>
          <w:rFonts w:ascii="Montserrat" w:hAnsi="Montserrat"/>
          <w:sz w:val="20"/>
          <w:szCs w:val="20"/>
        </w:rPr>
        <w:t>the potential</w:t>
      </w:r>
      <w:r w:rsidRPr="002011D4">
        <w:rPr>
          <w:rFonts w:ascii="Montserrat" w:hAnsi="Montserrat"/>
          <w:spacing w:val="-13"/>
          <w:sz w:val="20"/>
          <w:szCs w:val="20"/>
        </w:rPr>
        <w:t xml:space="preserve"> </w:t>
      </w:r>
      <w:r w:rsidRPr="002011D4">
        <w:rPr>
          <w:rFonts w:ascii="Montserrat" w:hAnsi="Montserrat"/>
          <w:sz w:val="20"/>
          <w:szCs w:val="20"/>
        </w:rPr>
        <w:t>related</w:t>
      </w:r>
      <w:r w:rsidRPr="002011D4">
        <w:rPr>
          <w:rFonts w:ascii="Montserrat" w:hAnsi="Montserrat"/>
          <w:spacing w:val="-13"/>
          <w:sz w:val="20"/>
          <w:szCs w:val="20"/>
        </w:rPr>
        <w:t xml:space="preserve"> </w:t>
      </w:r>
      <w:r w:rsidRPr="002011D4">
        <w:rPr>
          <w:rFonts w:ascii="Montserrat" w:hAnsi="Montserrat"/>
          <w:sz w:val="20"/>
          <w:szCs w:val="20"/>
        </w:rPr>
        <w:t>costs</w:t>
      </w:r>
      <w:r w:rsidRPr="002011D4">
        <w:rPr>
          <w:rFonts w:ascii="Montserrat" w:hAnsi="Montserrat"/>
          <w:spacing w:val="-12"/>
          <w:sz w:val="20"/>
          <w:szCs w:val="20"/>
        </w:rPr>
        <w:t xml:space="preserve"> </w:t>
      </w:r>
      <w:r w:rsidRPr="002011D4">
        <w:rPr>
          <w:rFonts w:ascii="Montserrat" w:hAnsi="Montserrat"/>
          <w:sz w:val="20"/>
          <w:szCs w:val="20"/>
        </w:rPr>
        <w:t>and</w:t>
      </w:r>
      <w:r w:rsidRPr="002011D4">
        <w:rPr>
          <w:rFonts w:ascii="Montserrat" w:hAnsi="Montserrat"/>
          <w:spacing w:val="-13"/>
          <w:sz w:val="20"/>
          <w:szCs w:val="20"/>
        </w:rPr>
        <w:t xml:space="preserve"> </w:t>
      </w:r>
      <w:r w:rsidRPr="002011D4">
        <w:rPr>
          <w:rFonts w:ascii="Montserrat" w:hAnsi="Montserrat"/>
          <w:sz w:val="20"/>
          <w:szCs w:val="20"/>
        </w:rPr>
        <w:t>benefits</w:t>
      </w:r>
      <w:r w:rsidRPr="002011D4">
        <w:rPr>
          <w:rFonts w:ascii="Montserrat" w:hAnsi="Montserrat"/>
          <w:spacing w:val="-15"/>
          <w:sz w:val="20"/>
          <w:szCs w:val="20"/>
        </w:rPr>
        <w:t xml:space="preserve"> </w:t>
      </w:r>
      <w:r w:rsidRPr="002011D4">
        <w:rPr>
          <w:rFonts w:ascii="Montserrat" w:hAnsi="Montserrat"/>
          <w:sz w:val="20"/>
          <w:szCs w:val="20"/>
        </w:rPr>
        <w:t>and</w:t>
      </w:r>
      <w:r w:rsidRPr="002011D4">
        <w:rPr>
          <w:rFonts w:ascii="Montserrat" w:hAnsi="Montserrat"/>
          <w:spacing w:val="-13"/>
          <w:sz w:val="20"/>
          <w:szCs w:val="20"/>
        </w:rPr>
        <w:t xml:space="preserve"> </w:t>
      </w:r>
      <w:r w:rsidRPr="002011D4">
        <w:rPr>
          <w:rFonts w:ascii="Montserrat" w:hAnsi="Montserrat"/>
          <w:sz w:val="20"/>
          <w:szCs w:val="20"/>
        </w:rPr>
        <w:t>requested</w:t>
      </w:r>
      <w:r w:rsidRPr="002011D4">
        <w:rPr>
          <w:rFonts w:ascii="Montserrat" w:hAnsi="Montserrat"/>
          <w:spacing w:val="-13"/>
          <w:sz w:val="20"/>
          <w:szCs w:val="20"/>
        </w:rPr>
        <w:t xml:space="preserve"> </w:t>
      </w:r>
      <w:r w:rsidRPr="002011D4">
        <w:rPr>
          <w:rFonts w:ascii="Montserrat" w:hAnsi="Montserrat"/>
          <w:sz w:val="20"/>
          <w:szCs w:val="20"/>
        </w:rPr>
        <w:t>the</w:t>
      </w:r>
      <w:r w:rsidRPr="002011D4">
        <w:rPr>
          <w:rFonts w:ascii="Montserrat" w:hAnsi="Montserrat"/>
          <w:spacing w:val="-13"/>
          <w:sz w:val="20"/>
          <w:szCs w:val="20"/>
        </w:rPr>
        <w:t xml:space="preserve"> </w:t>
      </w:r>
      <w:r w:rsidRPr="002011D4">
        <w:rPr>
          <w:rFonts w:ascii="Montserrat" w:hAnsi="Montserrat"/>
          <w:sz w:val="20"/>
          <w:szCs w:val="20"/>
        </w:rPr>
        <w:t>advice</w:t>
      </w:r>
      <w:r w:rsidRPr="002011D4">
        <w:rPr>
          <w:rFonts w:ascii="Montserrat" w:hAnsi="Montserrat"/>
          <w:spacing w:val="-13"/>
          <w:sz w:val="20"/>
          <w:szCs w:val="20"/>
        </w:rPr>
        <w:t xml:space="preserve"> </w:t>
      </w:r>
      <w:r w:rsidRPr="002011D4">
        <w:rPr>
          <w:rFonts w:ascii="Montserrat" w:hAnsi="Montserrat"/>
          <w:sz w:val="20"/>
          <w:szCs w:val="20"/>
        </w:rPr>
        <w:t>of</w:t>
      </w:r>
      <w:r w:rsidRPr="002011D4">
        <w:rPr>
          <w:rFonts w:ascii="Montserrat" w:hAnsi="Montserrat"/>
          <w:spacing w:val="-13"/>
          <w:sz w:val="20"/>
          <w:szCs w:val="20"/>
        </w:rPr>
        <w:t xml:space="preserve"> </w:t>
      </w:r>
      <w:r w:rsidRPr="002011D4">
        <w:rPr>
          <w:rFonts w:ascii="Montserrat" w:hAnsi="Montserrat"/>
          <w:sz w:val="20"/>
          <w:szCs w:val="20"/>
        </w:rPr>
        <w:t>the</w:t>
      </w:r>
      <w:r w:rsidRPr="002011D4">
        <w:rPr>
          <w:rFonts w:ascii="Montserrat" w:hAnsi="Montserrat"/>
          <w:spacing w:val="-14"/>
          <w:sz w:val="20"/>
          <w:szCs w:val="20"/>
        </w:rPr>
        <w:t xml:space="preserve"> </w:t>
      </w:r>
      <w:r w:rsidRPr="002011D4">
        <w:rPr>
          <w:rFonts w:ascii="Montserrat" w:hAnsi="Montserrat"/>
          <w:sz w:val="20"/>
          <w:szCs w:val="20"/>
        </w:rPr>
        <w:t>Securities</w:t>
      </w:r>
      <w:r w:rsidRPr="002011D4">
        <w:rPr>
          <w:rFonts w:ascii="Montserrat" w:hAnsi="Montserrat"/>
          <w:spacing w:val="-12"/>
          <w:sz w:val="20"/>
          <w:szCs w:val="20"/>
        </w:rPr>
        <w:t xml:space="preserve"> </w:t>
      </w:r>
      <w:r w:rsidRPr="002011D4">
        <w:rPr>
          <w:rFonts w:ascii="Montserrat" w:hAnsi="Montserrat"/>
          <w:sz w:val="20"/>
          <w:szCs w:val="20"/>
        </w:rPr>
        <w:t>and</w:t>
      </w:r>
      <w:r w:rsidRPr="002011D4">
        <w:rPr>
          <w:rFonts w:ascii="Montserrat" w:hAnsi="Montserrat"/>
          <w:spacing w:val="-15"/>
          <w:sz w:val="20"/>
          <w:szCs w:val="20"/>
        </w:rPr>
        <w:t xml:space="preserve"> </w:t>
      </w:r>
      <w:r w:rsidRPr="002011D4">
        <w:rPr>
          <w:rFonts w:ascii="Montserrat" w:hAnsi="Montserrat"/>
          <w:sz w:val="20"/>
          <w:szCs w:val="20"/>
        </w:rPr>
        <w:t>Markets Stakeholder Group established by Article 37 of Regulation (EU) No 1095/2010 of the European Parliament and of the Council,</w:t>
      </w:r>
    </w:p>
    <w:p w14:paraId="08227293" w14:textId="77777777" w:rsidR="00320AAE" w:rsidRPr="002011D4" w:rsidRDefault="00320AAE">
      <w:pPr>
        <w:pStyle w:val="Corpsdetexte"/>
        <w:rPr>
          <w:rFonts w:ascii="Montserrat" w:hAnsi="Montserrat"/>
          <w:sz w:val="20"/>
          <w:szCs w:val="20"/>
        </w:rPr>
      </w:pPr>
    </w:p>
    <w:p w14:paraId="2C92343D" w14:textId="77777777" w:rsidR="00320AAE" w:rsidRPr="002011D4" w:rsidRDefault="00320AAE">
      <w:pPr>
        <w:pStyle w:val="Corpsdetexte"/>
        <w:spacing w:before="155"/>
        <w:rPr>
          <w:rFonts w:ascii="Montserrat" w:hAnsi="Montserrat"/>
          <w:sz w:val="20"/>
          <w:szCs w:val="20"/>
        </w:rPr>
      </w:pPr>
    </w:p>
    <w:p w14:paraId="7FEAE2E5" w14:textId="77777777" w:rsidR="00320AAE" w:rsidRPr="002011D4" w:rsidRDefault="00EB335D">
      <w:pPr>
        <w:pStyle w:val="Corpsdetexte"/>
        <w:spacing w:before="1"/>
        <w:ind w:left="142"/>
        <w:rPr>
          <w:rFonts w:ascii="Montserrat" w:hAnsi="Montserrat"/>
          <w:sz w:val="20"/>
          <w:szCs w:val="20"/>
        </w:rPr>
      </w:pPr>
      <w:r w:rsidRPr="002011D4">
        <w:rPr>
          <w:rFonts w:ascii="Montserrat" w:hAnsi="Montserrat"/>
          <w:color w:val="171717"/>
          <w:sz w:val="20"/>
          <w:szCs w:val="20"/>
        </w:rPr>
        <w:t>HAS</w:t>
      </w:r>
      <w:r w:rsidRPr="002011D4">
        <w:rPr>
          <w:rFonts w:ascii="Montserrat" w:hAnsi="Montserrat"/>
          <w:color w:val="171717"/>
          <w:spacing w:val="-8"/>
          <w:sz w:val="20"/>
          <w:szCs w:val="20"/>
        </w:rPr>
        <w:t xml:space="preserve"> </w:t>
      </w:r>
      <w:r w:rsidRPr="002011D4">
        <w:rPr>
          <w:rFonts w:ascii="Montserrat" w:hAnsi="Montserrat"/>
          <w:color w:val="171717"/>
          <w:sz w:val="20"/>
          <w:szCs w:val="20"/>
        </w:rPr>
        <w:t>ADOPTED</w:t>
      </w:r>
      <w:r w:rsidRPr="002011D4">
        <w:rPr>
          <w:rFonts w:ascii="Montserrat" w:hAnsi="Montserrat"/>
          <w:color w:val="171717"/>
          <w:spacing w:val="-8"/>
          <w:sz w:val="20"/>
          <w:szCs w:val="20"/>
        </w:rPr>
        <w:t xml:space="preserve"> </w:t>
      </w:r>
      <w:r w:rsidRPr="002011D4">
        <w:rPr>
          <w:rFonts w:ascii="Montserrat" w:hAnsi="Montserrat"/>
          <w:color w:val="171717"/>
          <w:sz w:val="20"/>
          <w:szCs w:val="20"/>
        </w:rPr>
        <w:t>THIS</w:t>
      </w:r>
      <w:r w:rsidRPr="002011D4">
        <w:rPr>
          <w:rFonts w:ascii="Montserrat" w:hAnsi="Montserrat"/>
          <w:color w:val="171717"/>
          <w:spacing w:val="-8"/>
          <w:sz w:val="20"/>
          <w:szCs w:val="20"/>
        </w:rPr>
        <w:t xml:space="preserve"> </w:t>
      </w:r>
      <w:r w:rsidRPr="002011D4">
        <w:rPr>
          <w:rFonts w:ascii="Montserrat" w:hAnsi="Montserrat"/>
          <w:color w:val="171717"/>
          <w:spacing w:val="-2"/>
          <w:sz w:val="20"/>
          <w:szCs w:val="20"/>
        </w:rPr>
        <w:t>REGULATION:</w:t>
      </w:r>
    </w:p>
    <w:p w14:paraId="678B1A5D" w14:textId="77777777" w:rsidR="00320AAE" w:rsidRPr="002011D4" w:rsidRDefault="00EB335D">
      <w:pPr>
        <w:ind w:left="756" w:right="397"/>
        <w:jc w:val="center"/>
        <w:rPr>
          <w:rFonts w:ascii="Montserrat" w:hAnsi="Montserrat"/>
          <w:i/>
          <w:sz w:val="20"/>
          <w:szCs w:val="20"/>
        </w:rPr>
      </w:pPr>
      <w:r w:rsidRPr="002011D4">
        <w:rPr>
          <w:rFonts w:ascii="Montserrat" w:hAnsi="Montserrat"/>
          <w:i/>
          <w:color w:val="171717"/>
          <w:sz w:val="20"/>
          <w:szCs w:val="20"/>
        </w:rPr>
        <w:t>Article</w:t>
      </w:r>
      <w:r w:rsidRPr="002011D4">
        <w:rPr>
          <w:rFonts w:ascii="Montserrat" w:hAnsi="Montserrat"/>
          <w:i/>
          <w:color w:val="171717"/>
          <w:spacing w:val="-8"/>
          <w:sz w:val="20"/>
          <w:szCs w:val="20"/>
        </w:rPr>
        <w:t xml:space="preserve"> </w:t>
      </w:r>
      <w:r w:rsidRPr="002011D4">
        <w:rPr>
          <w:rFonts w:ascii="Montserrat" w:hAnsi="Montserrat"/>
          <w:i/>
          <w:color w:val="171717"/>
          <w:spacing w:val="-10"/>
          <w:sz w:val="20"/>
          <w:szCs w:val="20"/>
        </w:rPr>
        <w:t>1</w:t>
      </w:r>
    </w:p>
    <w:p w14:paraId="5E7F41C4" w14:textId="77777777" w:rsidR="00320AAE" w:rsidRPr="002011D4" w:rsidRDefault="00320AAE">
      <w:pPr>
        <w:pStyle w:val="Corpsdetexte"/>
        <w:spacing w:before="35"/>
        <w:rPr>
          <w:rFonts w:ascii="Montserrat" w:hAnsi="Montserrat"/>
          <w:i/>
          <w:sz w:val="20"/>
          <w:szCs w:val="20"/>
        </w:rPr>
      </w:pPr>
    </w:p>
    <w:p w14:paraId="530AF031" w14:textId="77777777" w:rsidR="00320AAE" w:rsidRPr="002011D4" w:rsidRDefault="00EB335D">
      <w:pPr>
        <w:ind w:left="755" w:right="397"/>
        <w:jc w:val="center"/>
        <w:rPr>
          <w:rFonts w:ascii="Montserrat" w:hAnsi="Montserrat"/>
          <w:b/>
          <w:sz w:val="20"/>
          <w:szCs w:val="20"/>
        </w:rPr>
      </w:pPr>
      <w:r w:rsidRPr="002011D4">
        <w:rPr>
          <w:rFonts w:ascii="Montserrat" w:hAnsi="Montserrat"/>
          <w:b/>
          <w:color w:val="171717"/>
          <w:sz w:val="20"/>
          <w:szCs w:val="20"/>
        </w:rPr>
        <w:t>Sound</w:t>
      </w:r>
      <w:r w:rsidRPr="002011D4">
        <w:rPr>
          <w:rFonts w:ascii="Montserrat" w:hAnsi="Montserrat"/>
          <w:b/>
          <w:color w:val="171717"/>
          <w:spacing w:val="-9"/>
          <w:sz w:val="20"/>
          <w:szCs w:val="20"/>
        </w:rPr>
        <w:t xml:space="preserve"> </w:t>
      </w:r>
      <w:r w:rsidRPr="002011D4">
        <w:rPr>
          <w:rFonts w:ascii="Montserrat" w:hAnsi="Montserrat"/>
          <w:b/>
          <w:color w:val="171717"/>
          <w:sz w:val="20"/>
          <w:szCs w:val="20"/>
        </w:rPr>
        <w:t>liquidity</w:t>
      </w:r>
      <w:r w:rsidRPr="002011D4">
        <w:rPr>
          <w:rFonts w:ascii="Montserrat" w:hAnsi="Montserrat"/>
          <w:b/>
          <w:color w:val="171717"/>
          <w:spacing w:val="-9"/>
          <w:sz w:val="20"/>
          <w:szCs w:val="20"/>
        </w:rPr>
        <w:t xml:space="preserve"> </w:t>
      </w:r>
      <w:r w:rsidRPr="002011D4">
        <w:rPr>
          <w:rFonts w:ascii="Montserrat" w:hAnsi="Montserrat"/>
          <w:b/>
          <w:color w:val="171717"/>
          <w:spacing w:val="-2"/>
          <w:sz w:val="20"/>
          <w:szCs w:val="20"/>
        </w:rPr>
        <w:t>management</w:t>
      </w:r>
    </w:p>
    <w:p w14:paraId="65AD6888" w14:textId="77777777" w:rsidR="00320AAE" w:rsidRPr="002011D4" w:rsidRDefault="00320AAE">
      <w:pPr>
        <w:pStyle w:val="Corpsdetexte"/>
        <w:spacing w:before="35"/>
        <w:rPr>
          <w:rFonts w:ascii="Montserrat" w:hAnsi="Montserrat"/>
          <w:b/>
          <w:sz w:val="20"/>
          <w:szCs w:val="20"/>
        </w:rPr>
      </w:pPr>
    </w:p>
    <w:p w14:paraId="4890165A" w14:textId="77777777" w:rsidR="00320AAE" w:rsidRPr="002011D4" w:rsidRDefault="00EB335D">
      <w:pPr>
        <w:pStyle w:val="Paragraphedeliste"/>
        <w:numPr>
          <w:ilvl w:val="0"/>
          <w:numId w:val="4"/>
        </w:numPr>
        <w:tabs>
          <w:tab w:val="left" w:pos="500"/>
          <w:tab w:val="left" w:pos="502"/>
        </w:tabs>
        <w:spacing w:before="1" w:line="276" w:lineRule="auto"/>
        <w:ind w:right="138"/>
        <w:rPr>
          <w:rFonts w:ascii="Montserrat" w:hAnsi="Montserrat"/>
          <w:sz w:val="20"/>
          <w:szCs w:val="20"/>
        </w:rPr>
      </w:pPr>
      <w:r w:rsidRPr="002011D4">
        <w:rPr>
          <w:rFonts w:ascii="Montserrat" w:hAnsi="Montserrat"/>
          <w:sz w:val="20"/>
          <w:szCs w:val="20"/>
        </w:rPr>
        <w:t>AIFMs</w:t>
      </w:r>
      <w:r w:rsidRPr="002011D4">
        <w:rPr>
          <w:rFonts w:ascii="Montserrat" w:hAnsi="Montserrat"/>
          <w:spacing w:val="-7"/>
          <w:sz w:val="20"/>
          <w:szCs w:val="20"/>
        </w:rPr>
        <w:t xml:space="preserve"> </w:t>
      </w:r>
      <w:r w:rsidRPr="002011D4">
        <w:rPr>
          <w:rFonts w:ascii="Montserrat" w:hAnsi="Montserrat"/>
          <w:sz w:val="20"/>
          <w:szCs w:val="20"/>
        </w:rPr>
        <w:t>that</w:t>
      </w:r>
      <w:r w:rsidRPr="002011D4">
        <w:rPr>
          <w:rFonts w:ascii="Montserrat" w:hAnsi="Montserrat"/>
          <w:spacing w:val="-7"/>
          <w:sz w:val="20"/>
          <w:szCs w:val="20"/>
        </w:rPr>
        <w:t xml:space="preserve"> </w:t>
      </w:r>
      <w:r w:rsidRPr="002011D4">
        <w:rPr>
          <w:rFonts w:ascii="Montserrat" w:hAnsi="Montserrat"/>
          <w:sz w:val="20"/>
          <w:szCs w:val="20"/>
        </w:rPr>
        <w:t>intend</w:t>
      </w:r>
      <w:r w:rsidRPr="002011D4">
        <w:rPr>
          <w:rFonts w:ascii="Montserrat" w:hAnsi="Montserrat"/>
          <w:spacing w:val="-7"/>
          <w:sz w:val="20"/>
          <w:szCs w:val="20"/>
        </w:rPr>
        <w:t xml:space="preserve"> </w:t>
      </w:r>
      <w:r w:rsidRPr="002011D4">
        <w:rPr>
          <w:rFonts w:ascii="Montserrat" w:hAnsi="Montserrat"/>
          <w:sz w:val="20"/>
          <w:szCs w:val="20"/>
        </w:rPr>
        <w:t>to</w:t>
      </w:r>
      <w:r w:rsidRPr="002011D4">
        <w:rPr>
          <w:rFonts w:ascii="Montserrat" w:hAnsi="Montserrat"/>
          <w:spacing w:val="-7"/>
          <w:sz w:val="20"/>
          <w:szCs w:val="20"/>
        </w:rPr>
        <w:t xml:space="preserve"> </w:t>
      </w:r>
      <w:r w:rsidRPr="002011D4">
        <w:rPr>
          <w:rFonts w:ascii="Montserrat" w:hAnsi="Montserrat"/>
          <w:sz w:val="20"/>
          <w:szCs w:val="20"/>
        </w:rPr>
        <w:t>manage</w:t>
      </w:r>
      <w:r w:rsidRPr="002011D4">
        <w:rPr>
          <w:rFonts w:ascii="Montserrat" w:hAnsi="Montserrat"/>
          <w:spacing w:val="-6"/>
          <w:sz w:val="20"/>
          <w:szCs w:val="20"/>
        </w:rPr>
        <w:t xml:space="preserve"> </w:t>
      </w:r>
      <w:r w:rsidRPr="002011D4">
        <w:rPr>
          <w:rFonts w:ascii="Montserrat" w:hAnsi="Montserrat"/>
          <w:sz w:val="20"/>
          <w:szCs w:val="20"/>
        </w:rPr>
        <w:t>an</w:t>
      </w:r>
      <w:r w:rsidRPr="002011D4">
        <w:rPr>
          <w:rFonts w:ascii="Montserrat" w:hAnsi="Montserrat"/>
          <w:spacing w:val="-7"/>
          <w:sz w:val="20"/>
          <w:szCs w:val="20"/>
        </w:rPr>
        <w:t xml:space="preserve"> </w:t>
      </w:r>
      <w:r w:rsidRPr="002011D4">
        <w:rPr>
          <w:rFonts w:ascii="Montserrat" w:hAnsi="Montserrat"/>
          <w:sz w:val="20"/>
          <w:szCs w:val="20"/>
        </w:rPr>
        <w:t>open-ended</w:t>
      </w:r>
      <w:r w:rsidRPr="002011D4">
        <w:rPr>
          <w:rFonts w:ascii="Montserrat" w:hAnsi="Montserrat"/>
          <w:spacing w:val="-7"/>
          <w:sz w:val="20"/>
          <w:szCs w:val="20"/>
        </w:rPr>
        <w:t xml:space="preserve"> </w:t>
      </w:r>
      <w:r w:rsidRPr="002011D4">
        <w:rPr>
          <w:rFonts w:ascii="Montserrat" w:hAnsi="Montserrat"/>
          <w:sz w:val="20"/>
          <w:szCs w:val="20"/>
        </w:rPr>
        <w:t>loan-originating</w:t>
      </w:r>
      <w:r w:rsidRPr="002011D4">
        <w:rPr>
          <w:rFonts w:ascii="Montserrat" w:hAnsi="Montserrat"/>
          <w:spacing w:val="-8"/>
          <w:sz w:val="20"/>
          <w:szCs w:val="20"/>
        </w:rPr>
        <w:t xml:space="preserve"> </w:t>
      </w:r>
      <w:r w:rsidRPr="002011D4">
        <w:rPr>
          <w:rFonts w:ascii="Montserrat" w:hAnsi="Montserrat"/>
          <w:sz w:val="20"/>
          <w:szCs w:val="20"/>
        </w:rPr>
        <w:t>AIF</w:t>
      </w:r>
      <w:r w:rsidRPr="002011D4">
        <w:rPr>
          <w:rFonts w:ascii="Montserrat" w:hAnsi="Montserrat"/>
          <w:spacing w:val="-6"/>
          <w:sz w:val="20"/>
          <w:szCs w:val="20"/>
        </w:rPr>
        <w:t xml:space="preserve"> </w:t>
      </w:r>
      <w:r w:rsidRPr="002011D4">
        <w:rPr>
          <w:rFonts w:ascii="Montserrat" w:hAnsi="Montserrat"/>
          <w:sz w:val="20"/>
          <w:szCs w:val="20"/>
        </w:rPr>
        <w:t>as</w:t>
      </w:r>
      <w:r w:rsidRPr="002011D4">
        <w:rPr>
          <w:rFonts w:ascii="Montserrat" w:hAnsi="Montserrat"/>
          <w:spacing w:val="-7"/>
          <w:sz w:val="20"/>
          <w:szCs w:val="20"/>
        </w:rPr>
        <w:t xml:space="preserve"> </w:t>
      </w:r>
      <w:r w:rsidRPr="002011D4">
        <w:rPr>
          <w:rFonts w:ascii="Montserrat" w:hAnsi="Montserrat"/>
          <w:sz w:val="20"/>
          <w:szCs w:val="20"/>
        </w:rPr>
        <w:t>defined</w:t>
      </w:r>
      <w:r w:rsidRPr="002011D4">
        <w:rPr>
          <w:rFonts w:ascii="Montserrat" w:hAnsi="Montserrat"/>
          <w:spacing w:val="-7"/>
          <w:sz w:val="20"/>
          <w:szCs w:val="20"/>
        </w:rPr>
        <w:t xml:space="preserve"> </w:t>
      </w:r>
      <w:r w:rsidRPr="002011D4">
        <w:rPr>
          <w:rFonts w:ascii="Montserrat" w:hAnsi="Montserrat"/>
          <w:sz w:val="20"/>
          <w:szCs w:val="20"/>
        </w:rPr>
        <w:t>in</w:t>
      </w:r>
      <w:r w:rsidRPr="002011D4">
        <w:rPr>
          <w:rFonts w:ascii="Montserrat" w:hAnsi="Montserrat"/>
          <w:spacing w:val="-7"/>
          <w:sz w:val="20"/>
          <w:szCs w:val="20"/>
        </w:rPr>
        <w:t xml:space="preserve"> </w:t>
      </w:r>
      <w:r w:rsidRPr="002011D4">
        <w:rPr>
          <w:rFonts w:ascii="Montserrat" w:hAnsi="Montserrat"/>
          <w:sz w:val="20"/>
          <w:szCs w:val="20"/>
        </w:rPr>
        <w:t>Article</w:t>
      </w:r>
      <w:r w:rsidRPr="002011D4">
        <w:rPr>
          <w:rFonts w:ascii="Montserrat" w:hAnsi="Montserrat"/>
          <w:spacing w:val="-7"/>
          <w:sz w:val="20"/>
          <w:szCs w:val="20"/>
        </w:rPr>
        <w:t xml:space="preserve"> </w:t>
      </w:r>
      <w:r w:rsidRPr="002011D4">
        <w:rPr>
          <w:rFonts w:ascii="Montserrat" w:hAnsi="Montserrat"/>
          <w:sz w:val="20"/>
          <w:szCs w:val="20"/>
        </w:rPr>
        <w:t>4(1) of Directive 2011/61/EU shall be able to demonstrate to the competent authorities of their home Member State that the liquidity risk management system of the AIF is compatible with its investment strategy and its redemption policy.</w:t>
      </w:r>
    </w:p>
    <w:p w14:paraId="5AB65894" w14:textId="77777777" w:rsidR="00320AAE" w:rsidRPr="002011D4" w:rsidRDefault="00EB335D">
      <w:pPr>
        <w:pStyle w:val="Paragraphedeliste"/>
        <w:numPr>
          <w:ilvl w:val="0"/>
          <w:numId w:val="4"/>
        </w:numPr>
        <w:tabs>
          <w:tab w:val="left" w:pos="501"/>
        </w:tabs>
        <w:spacing w:before="119"/>
        <w:ind w:left="501" w:hanging="359"/>
        <w:rPr>
          <w:rFonts w:ascii="Montserrat" w:hAnsi="Montserrat"/>
          <w:sz w:val="20"/>
          <w:szCs w:val="20"/>
        </w:rPr>
      </w:pPr>
      <w:r w:rsidRPr="002011D4">
        <w:rPr>
          <w:rFonts w:ascii="Montserrat" w:hAnsi="Montserrat"/>
          <w:sz w:val="20"/>
          <w:szCs w:val="20"/>
        </w:rPr>
        <w:t>For</w:t>
      </w:r>
      <w:r w:rsidRPr="002011D4">
        <w:rPr>
          <w:rFonts w:ascii="Montserrat" w:hAnsi="Montserrat"/>
          <w:spacing w:val="-9"/>
          <w:sz w:val="20"/>
          <w:szCs w:val="20"/>
        </w:rPr>
        <w:t xml:space="preserve"> </w:t>
      </w:r>
      <w:r w:rsidRPr="002011D4">
        <w:rPr>
          <w:rFonts w:ascii="Montserrat" w:hAnsi="Montserrat"/>
          <w:sz w:val="20"/>
          <w:szCs w:val="20"/>
        </w:rPr>
        <w:t>each</w:t>
      </w:r>
      <w:r w:rsidRPr="002011D4">
        <w:rPr>
          <w:rFonts w:ascii="Montserrat" w:hAnsi="Montserrat"/>
          <w:spacing w:val="-9"/>
          <w:sz w:val="20"/>
          <w:szCs w:val="20"/>
        </w:rPr>
        <w:t xml:space="preserve"> </w:t>
      </w:r>
      <w:r w:rsidRPr="002011D4">
        <w:rPr>
          <w:rFonts w:ascii="Montserrat" w:hAnsi="Montserrat"/>
          <w:sz w:val="20"/>
          <w:szCs w:val="20"/>
        </w:rPr>
        <w:t>open-ended</w:t>
      </w:r>
      <w:r w:rsidRPr="002011D4">
        <w:rPr>
          <w:rFonts w:ascii="Montserrat" w:hAnsi="Montserrat"/>
          <w:spacing w:val="-8"/>
          <w:sz w:val="20"/>
          <w:szCs w:val="20"/>
        </w:rPr>
        <w:t xml:space="preserve"> </w:t>
      </w:r>
      <w:r w:rsidRPr="002011D4">
        <w:rPr>
          <w:rFonts w:ascii="Montserrat" w:hAnsi="Montserrat"/>
          <w:sz w:val="20"/>
          <w:szCs w:val="20"/>
        </w:rPr>
        <w:t>loan-originating</w:t>
      </w:r>
      <w:r w:rsidRPr="002011D4">
        <w:rPr>
          <w:rFonts w:ascii="Montserrat" w:hAnsi="Montserrat"/>
          <w:spacing w:val="-10"/>
          <w:sz w:val="20"/>
          <w:szCs w:val="20"/>
        </w:rPr>
        <w:t xml:space="preserve"> </w:t>
      </w:r>
      <w:r w:rsidRPr="002011D4">
        <w:rPr>
          <w:rFonts w:ascii="Montserrat" w:hAnsi="Montserrat"/>
          <w:sz w:val="20"/>
          <w:szCs w:val="20"/>
        </w:rPr>
        <w:t>AIF</w:t>
      </w:r>
      <w:r w:rsidRPr="002011D4">
        <w:rPr>
          <w:rFonts w:ascii="Montserrat" w:hAnsi="Montserrat"/>
          <w:spacing w:val="-9"/>
          <w:sz w:val="20"/>
          <w:szCs w:val="20"/>
        </w:rPr>
        <w:t xml:space="preserve"> </w:t>
      </w:r>
      <w:r w:rsidRPr="002011D4">
        <w:rPr>
          <w:rFonts w:ascii="Montserrat" w:hAnsi="Montserrat"/>
          <w:sz w:val="20"/>
          <w:szCs w:val="20"/>
        </w:rPr>
        <w:t>they</w:t>
      </w:r>
      <w:r w:rsidRPr="002011D4">
        <w:rPr>
          <w:rFonts w:ascii="Montserrat" w:hAnsi="Montserrat"/>
          <w:spacing w:val="-8"/>
          <w:sz w:val="20"/>
          <w:szCs w:val="20"/>
        </w:rPr>
        <w:t xml:space="preserve"> </w:t>
      </w:r>
      <w:r w:rsidRPr="002011D4">
        <w:rPr>
          <w:rFonts w:ascii="Montserrat" w:hAnsi="Montserrat"/>
          <w:sz w:val="20"/>
          <w:szCs w:val="20"/>
        </w:rPr>
        <w:t>intend</w:t>
      </w:r>
      <w:r w:rsidRPr="002011D4">
        <w:rPr>
          <w:rFonts w:ascii="Montserrat" w:hAnsi="Montserrat"/>
          <w:spacing w:val="-9"/>
          <w:sz w:val="20"/>
          <w:szCs w:val="20"/>
        </w:rPr>
        <w:t xml:space="preserve"> </w:t>
      </w:r>
      <w:r w:rsidRPr="002011D4">
        <w:rPr>
          <w:rFonts w:ascii="Montserrat" w:hAnsi="Montserrat"/>
          <w:sz w:val="20"/>
          <w:szCs w:val="20"/>
        </w:rPr>
        <w:t>to</w:t>
      </w:r>
      <w:r w:rsidRPr="002011D4">
        <w:rPr>
          <w:rFonts w:ascii="Montserrat" w:hAnsi="Montserrat"/>
          <w:spacing w:val="-8"/>
          <w:sz w:val="20"/>
          <w:szCs w:val="20"/>
        </w:rPr>
        <w:t xml:space="preserve"> </w:t>
      </w:r>
      <w:r w:rsidRPr="002011D4">
        <w:rPr>
          <w:rFonts w:ascii="Montserrat" w:hAnsi="Montserrat"/>
          <w:sz w:val="20"/>
          <w:szCs w:val="20"/>
        </w:rPr>
        <w:t>manage,</w:t>
      </w:r>
      <w:r w:rsidRPr="002011D4">
        <w:rPr>
          <w:rFonts w:ascii="Montserrat" w:hAnsi="Montserrat"/>
          <w:spacing w:val="-9"/>
          <w:sz w:val="20"/>
          <w:szCs w:val="20"/>
        </w:rPr>
        <w:t xml:space="preserve"> </w:t>
      </w:r>
      <w:r w:rsidRPr="002011D4">
        <w:rPr>
          <w:rFonts w:ascii="Montserrat" w:hAnsi="Montserrat"/>
          <w:sz w:val="20"/>
          <w:szCs w:val="20"/>
        </w:rPr>
        <w:t>AIFMs</w:t>
      </w:r>
      <w:r w:rsidRPr="002011D4">
        <w:rPr>
          <w:rFonts w:ascii="Montserrat" w:hAnsi="Montserrat"/>
          <w:spacing w:val="-9"/>
          <w:sz w:val="20"/>
          <w:szCs w:val="20"/>
        </w:rPr>
        <w:t xml:space="preserve"> </w:t>
      </w:r>
      <w:r w:rsidRPr="002011D4">
        <w:rPr>
          <w:rFonts w:ascii="Montserrat" w:hAnsi="Montserrat"/>
          <w:spacing w:val="-2"/>
          <w:sz w:val="20"/>
          <w:szCs w:val="20"/>
        </w:rPr>
        <w:t>shall:</w:t>
      </w:r>
    </w:p>
    <w:p w14:paraId="20711676" w14:textId="77777777" w:rsidR="00320AAE" w:rsidRPr="002011D4" w:rsidRDefault="00EB335D">
      <w:pPr>
        <w:pStyle w:val="Paragraphedeliste"/>
        <w:numPr>
          <w:ilvl w:val="1"/>
          <w:numId w:val="4"/>
        </w:numPr>
        <w:tabs>
          <w:tab w:val="left" w:pos="1222"/>
        </w:tabs>
        <w:spacing w:before="158" w:line="276" w:lineRule="auto"/>
        <w:ind w:right="141"/>
        <w:rPr>
          <w:rFonts w:ascii="Montserrat" w:hAnsi="Montserrat"/>
          <w:sz w:val="20"/>
          <w:szCs w:val="20"/>
        </w:rPr>
      </w:pPr>
      <w:r w:rsidRPr="002011D4">
        <w:rPr>
          <w:rFonts w:ascii="Montserrat" w:hAnsi="Montserrat"/>
          <w:sz w:val="20"/>
          <w:szCs w:val="20"/>
        </w:rPr>
        <w:t>define an appropriate redemption policy considering the factors set out in</w:t>
      </w:r>
      <w:r w:rsidRPr="002011D4">
        <w:rPr>
          <w:rFonts w:ascii="Montserrat" w:hAnsi="Montserrat"/>
          <w:spacing w:val="-2"/>
          <w:sz w:val="20"/>
          <w:szCs w:val="20"/>
        </w:rPr>
        <w:t xml:space="preserve"> </w:t>
      </w:r>
      <w:r w:rsidRPr="002011D4">
        <w:rPr>
          <w:rFonts w:ascii="Montserrat" w:hAnsi="Montserrat"/>
          <w:sz w:val="20"/>
          <w:szCs w:val="20"/>
        </w:rPr>
        <w:t xml:space="preserve">Article 2 </w:t>
      </w:r>
      <w:r w:rsidRPr="002011D4">
        <w:rPr>
          <w:rFonts w:ascii="Montserrat" w:hAnsi="Montserrat"/>
          <w:spacing w:val="-2"/>
          <w:sz w:val="20"/>
          <w:szCs w:val="20"/>
        </w:rPr>
        <w:t>thereafter.</w:t>
      </w:r>
    </w:p>
    <w:p w14:paraId="2D77678A" w14:textId="77777777" w:rsidR="00320AAE" w:rsidRPr="002011D4" w:rsidRDefault="00EB335D">
      <w:pPr>
        <w:pStyle w:val="Paragraphedeliste"/>
        <w:numPr>
          <w:ilvl w:val="1"/>
          <w:numId w:val="4"/>
        </w:numPr>
        <w:tabs>
          <w:tab w:val="left" w:pos="1222"/>
        </w:tabs>
        <w:spacing w:line="276" w:lineRule="auto"/>
        <w:ind w:right="139"/>
        <w:rPr>
          <w:rFonts w:ascii="Montserrat" w:hAnsi="Montserrat"/>
          <w:sz w:val="20"/>
          <w:szCs w:val="20"/>
        </w:rPr>
      </w:pPr>
      <w:r w:rsidRPr="002011D4">
        <w:rPr>
          <w:rFonts w:ascii="Montserrat" w:hAnsi="Montserrat"/>
          <w:sz w:val="20"/>
          <w:szCs w:val="20"/>
        </w:rPr>
        <w:t>determine an appropriate proportion of liquid assets that the open-ended loan- originating AIF shall target to hold in order to be able to comply with redemption requests taking into account the factors set out in Article 3 thereafter.</w:t>
      </w:r>
    </w:p>
    <w:p w14:paraId="58CBD539" w14:textId="77777777" w:rsidR="00320AAE" w:rsidRPr="002011D4" w:rsidRDefault="00EB335D">
      <w:pPr>
        <w:pStyle w:val="Paragraphedeliste"/>
        <w:numPr>
          <w:ilvl w:val="0"/>
          <w:numId w:val="4"/>
        </w:numPr>
        <w:tabs>
          <w:tab w:val="left" w:pos="500"/>
          <w:tab w:val="left" w:pos="502"/>
        </w:tabs>
        <w:spacing w:line="276" w:lineRule="auto"/>
        <w:ind w:right="144"/>
        <w:rPr>
          <w:rFonts w:ascii="Montserrat" w:hAnsi="Montserrat"/>
          <w:sz w:val="20"/>
          <w:szCs w:val="20"/>
        </w:rPr>
      </w:pPr>
      <w:r w:rsidRPr="002011D4">
        <w:rPr>
          <w:rFonts w:ascii="Montserrat" w:hAnsi="Montserrat"/>
          <w:sz w:val="20"/>
          <w:szCs w:val="20"/>
        </w:rPr>
        <w:t>For each open-ended loan-originating AIF they manage, AIFMs shall through the life of that AIF:</w:t>
      </w:r>
    </w:p>
    <w:p w14:paraId="1EBFDF79" w14:textId="77777777" w:rsidR="00320AAE" w:rsidRPr="002011D4" w:rsidRDefault="00EB335D">
      <w:pPr>
        <w:pStyle w:val="Paragraphedeliste"/>
        <w:numPr>
          <w:ilvl w:val="1"/>
          <w:numId w:val="4"/>
        </w:numPr>
        <w:tabs>
          <w:tab w:val="left" w:pos="1221"/>
        </w:tabs>
        <w:spacing w:before="121"/>
        <w:ind w:left="1221" w:hanging="359"/>
        <w:rPr>
          <w:rFonts w:ascii="Montserrat" w:hAnsi="Montserrat"/>
          <w:sz w:val="20"/>
          <w:szCs w:val="20"/>
        </w:rPr>
      </w:pPr>
      <w:r w:rsidRPr="002011D4">
        <w:rPr>
          <w:rFonts w:ascii="Montserrat" w:hAnsi="Montserrat"/>
          <w:sz w:val="20"/>
          <w:szCs w:val="20"/>
        </w:rPr>
        <w:t>carry-out</w:t>
      </w:r>
      <w:r w:rsidRPr="002011D4">
        <w:rPr>
          <w:rFonts w:ascii="Montserrat" w:hAnsi="Montserrat"/>
          <w:spacing w:val="-7"/>
          <w:sz w:val="20"/>
          <w:szCs w:val="20"/>
        </w:rPr>
        <w:t xml:space="preserve"> </w:t>
      </w:r>
      <w:r w:rsidRPr="002011D4">
        <w:rPr>
          <w:rFonts w:ascii="Montserrat" w:hAnsi="Montserrat"/>
          <w:sz w:val="20"/>
          <w:szCs w:val="20"/>
        </w:rPr>
        <w:t>liquidity</w:t>
      </w:r>
      <w:r w:rsidRPr="002011D4">
        <w:rPr>
          <w:rFonts w:ascii="Montserrat" w:hAnsi="Montserrat"/>
          <w:spacing w:val="-7"/>
          <w:sz w:val="20"/>
          <w:szCs w:val="20"/>
        </w:rPr>
        <w:t xml:space="preserve"> </w:t>
      </w:r>
      <w:r w:rsidRPr="002011D4">
        <w:rPr>
          <w:rFonts w:ascii="Montserrat" w:hAnsi="Montserrat"/>
          <w:sz w:val="20"/>
          <w:szCs w:val="20"/>
        </w:rPr>
        <w:t>stress</w:t>
      </w:r>
      <w:r w:rsidRPr="002011D4">
        <w:rPr>
          <w:rFonts w:ascii="Montserrat" w:hAnsi="Montserrat"/>
          <w:spacing w:val="-7"/>
          <w:sz w:val="20"/>
          <w:szCs w:val="20"/>
        </w:rPr>
        <w:t xml:space="preserve"> </w:t>
      </w:r>
      <w:r w:rsidRPr="002011D4">
        <w:rPr>
          <w:rFonts w:ascii="Montserrat" w:hAnsi="Montserrat"/>
          <w:sz w:val="20"/>
          <w:szCs w:val="20"/>
        </w:rPr>
        <w:t>tests</w:t>
      </w:r>
      <w:r w:rsidRPr="002011D4">
        <w:rPr>
          <w:rFonts w:ascii="Montserrat" w:hAnsi="Montserrat"/>
          <w:spacing w:val="-7"/>
          <w:sz w:val="20"/>
          <w:szCs w:val="20"/>
        </w:rPr>
        <w:t xml:space="preserve"> </w:t>
      </w:r>
      <w:r w:rsidRPr="002011D4">
        <w:rPr>
          <w:rFonts w:ascii="Montserrat" w:hAnsi="Montserrat"/>
          <w:sz w:val="20"/>
          <w:szCs w:val="20"/>
        </w:rPr>
        <w:t>based</w:t>
      </w:r>
      <w:r w:rsidRPr="002011D4">
        <w:rPr>
          <w:rFonts w:ascii="Montserrat" w:hAnsi="Montserrat"/>
          <w:spacing w:val="-7"/>
          <w:sz w:val="20"/>
          <w:szCs w:val="20"/>
        </w:rPr>
        <w:t xml:space="preserve"> </w:t>
      </w:r>
      <w:r w:rsidRPr="002011D4">
        <w:rPr>
          <w:rFonts w:ascii="Montserrat" w:hAnsi="Montserrat"/>
          <w:sz w:val="20"/>
          <w:szCs w:val="20"/>
        </w:rPr>
        <w:t>on</w:t>
      </w:r>
      <w:r w:rsidRPr="002011D4">
        <w:rPr>
          <w:rFonts w:ascii="Montserrat" w:hAnsi="Montserrat"/>
          <w:spacing w:val="-7"/>
          <w:sz w:val="20"/>
          <w:szCs w:val="20"/>
        </w:rPr>
        <w:t xml:space="preserve"> </w:t>
      </w:r>
      <w:r w:rsidRPr="002011D4">
        <w:rPr>
          <w:rFonts w:ascii="Montserrat" w:hAnsi="Montserrat"/>
          <w:sz w:val="20"/>
          <w:szCs w:val="20"/>
        </w:rPr>
        <w:t>Article</w:t>
      </w:r>
      <w:r w:rsidRPr="002011D4">
        <w:rPr>
          <w:rFonts w:ascii="Montserrat" w:hAnsi="Montserrat"/>
          <w:spacing w:val="-3"/>
          <w:sz w:val="20"/>
          <w:szCs w:val="20"/>
        </w:rPr>
        <w:t xml:space="preserve"> </w:t>
      </w:r>
      <w:r w:rsidRPr="002011D4">
        <w:rPr>
          <w:rFonts w:ascii="Montserrat" w:hAnsi="Montserrat"/>
          <w:sz w:val="20"/>
          <w:szCs w:val="20"/>
        </w:rPr>
        <w:t>4</w:t>
      </w:r>
      <w:r w:rsidRPr="002011D4">
        <w:rPr>
          <w:rFonts w:ascii="Montserrat" w:hAnsi="Montserrat"/>
          <w:spacing w:val="-7"/>
          <w:sz w:val="20"/>
          <w:szCs w:val="20"/>
        </w:rPr>
        <w:t xml:space="preserve"> </w:t>
      </w:r>
      <w:r w:rsidRPr="002011D4">
        <w:rPr>
          <w:rFonts w:ascii="Montserrat" w:hAnsi="Montserrat"/>
          <w:spacing w:val="-2"/>
          <w:sz w:val="20"/>
          <w:szCs w:val="20"/>
        </w:rPr>
        <w:t>thereafter.</w:t>
      </w:r>
    </w:p>
    <w:p w14:paraId="41ECF0C9" w14:textId="77777777" w:rsidR="00320AAE" w:rsidRPr="002011D4" w:rsidRDefault="00EB335D">
      <w:pPr>
        <w:pStyle w:val="Paragraphedeliste"/>
        <w:numPr>
          <w:ilvl w:val="1"/>
          <w:numId w:val="4"/>
        </w:numPr>
        <w:tabs>
          <w:tab w:val="left" w:pos="1222"/>
        </w:tabs>
        <w:spacing w:before="157" w:line="276" w:lineRule="auto"/>
        <w:ind w:right="140"/>
        <w:rPr>
          <w:rFonts w:ascii="Montserrat" w:hAnsi="Montserrat"/>
          <w:sz w:val="20"/>
          <w:szCs w:val="20"/>
        </w:rPr>
      </w:pPr>
      <w:r w:rsidRPr="002011D4">
        <w:rPr>
          <w:rFonts w:ascii="Montserrat" w:hAnsi="Montserrat"/>
          <w:sz w:val="20"/>
          <w:szCs w:val="20"/>
        </w:rPr>
        <w:t>have in place the appropriate liquidity risk management systems to monitor the elements set out in Article 5 thereafter.</w:t>
      </w:r>
    </w:p>
    <w:p w14:paraId="39DE21F7" w14:textId="77777777" w:rsidR="00320AAE" w:rsidRPr="002011D4" w:rsidRDefault="00EB335D">
      <w:pPr>
        <w:pStyle w:val="Paragraphedeliste"/>
        <w:numPr>
          <w:ilvl w:val="0"/>
          <w:numId w:val="4"/>
        </w:numPr>
        <w:tabs>
          <w:tab w:val="left" w:pos="500"/>
          <w:tab w:val="left" w:pos="502"/>
        </w:tabs>
        <w:spacing w:line="276" w:lineRule="auto"/>
        <w:ind w:right="139"/>
        <w:rPr>
          <w:rFonts w:ascii="Montserrat" w:hAnsi="Montserrat"/>
          <w:sz w:val="20"/>
          <w:szCs w:val="20"/>
        </w:rPr>
      </w:pPr>
      <w:r w:rsidRPr="002011D4">
        <w:rPr>
          <w:rFonts w:ascii="Montserrat" w:hAnsi="Montserrat"/>
          <w:sz w:val="20"/>
          <w:szCs w:val="20"/>
        </w:rPr>
        <w:t>AIFMs that intend to manage an open-ended loan-originating AIF shall be able to demonstrate to the competent authorities of their home Member State that they have selected the appropriate liquidity management tools as per Article 16(2)(b) of AIFMD.</w:t>
      </w:r>
    </w:p>
    <w:p w14:paraId="19C9DD7F" w14:textId="77777777" w:rsidR="00320AAE" w:rsidRPr="002011D4" w:rsidRDefault="00320AAE">
      <w:pPr>
        <w:pStyle w:val="Corpsdetexte"/>
        <w:rPr>
          <w:rFonts w:ascii="Montserrat" w:hAnsi="Montserrat"/>
          <w:sz w:val="20"/>
          <w:szCs w:val="20"/>
        </w:rPr>
      </w:pPr>
    </w:p>
    <w:p w14:paraId="7042FFAA" w14:textId="77777777" w:rsidR="00320AAE" w:rsidRPr="002011D4" w:rsidRDefault="00320AAE">
      <w:pPr>
        <w:pStyle w:val="Corpsdetexte"/>
        <w:spacing w:before="155"/>
        <w:rPr>
          <w:rFonts w:ascii="Montserrat" w:hAnsi="Montserrat"/>
          <w:sz w:val="20"/>
          <w:szCs w:val="20"/>
        </w:rPr>
      </w:pPr>
    </w:p>
    <w:p w14:paraId="5557153E" w14:textId="77777777" w:rsidR="00320AAE" w:rsidRPr="002011D4" w:rsidRDefault="00EB335D">
      <w:pPr>
        <w:ind w:left="898" w:right="397"/>
        <w:jc w:val="center"/>
        <w:rPr>
          <w:rFonts w:ascii="Montserrat" w:hAnsi="Montserrat"/>
          <w:i/>
          <w:sz w:val="20"/>
          <w:szCs w:val="20"/>
        </w:rPr>
      </w:pPr>
      <w:r w:rsidRPr="002011D4">
        <w:rPr>
          <w:rFonts w:ascii="Montserrat" w:hAnsi="Montserrat"/>
          <w:i/>
          <w:color w:val="171717"/>
          <w:sz w:val="20"/>
          <w:szCs w:val="20"/>
        </w:rPr>
        <w:t>Article</w:t>
      </w:r>
      <w:r w:rsidRPr="002011D4">
        <w:rPr>
          <w:rFonts w:ascii="Montserrat" w:hAnsi="Montserrat"/>
          <w:i/>
          <w:color w:val="171717"/>
          <w:spacing w:val="-7"/>
          <w:sz w:val="20"/>
          <w:szCs w:val="20"/>
        </w:rPr>
        <w:t xml:space="preserve"> </w:t>
      </w:r>
      <w:r w:rsidRPr="002011D4">
        <w:rPr>
          <w:rFonts w:ascii="Montserrat" w:hAnsi="Montserrat"/>
          <w:i/>
          <w:color w:val="171717"/>
          <w:spacing w:val="-10"/>
          <w:sz w:val="20"/>
          <w:szCs w:val="20"/>
        </w:rPr>
        <w:t>2</w:t>
      </w:r>
    </w:p>
    <w:p w14:paraId="08D6C85D" w14:textId="77777777" w:rsidR="00320AAE" w:rsidRPr="002011D4" w:rsidRDefault="00320AAE">
      <w:pPr>
        <w:pStyle w:val="Corpsdetexte"/>
        <w:spacing w:before="35"/>
        <w:rPr>
          <w:rFonts w:ascii="Montserrat" w:hAnsi="Montserrat"/>
          <w:i/>
          <w:sz w:val="20"/>
          <w:szCs w:val="20"/>
        </w:rPr>
      </w:pPr>
    </w:p>
    <w:p w14:paraId="32D14D49" w14:textId="77777777" w:rsidR="00320AAE" w:rsidRPr="002011D4" w:rsidRDefault="00EB335D">
      <w:pPr>
        <w:ind w:left="895" w:right="397"/>
        <w:jc w:val="center"/>
        <w:rPr>
          <w:rFonts w:ascii="Montserrat" w:hAnsi="Montserrat"/>
          <w:b/>
          <w:sz w:val="20"/>
          <w:szCs w:val="20"/>
        </w:rPr>
      </w:pPr>
      <w:r w:rsidRPr="002011D4">
        <w:rPr>
          <w:rFonts w:ascii="Montserrat" w:hAnsi="Montserrat"/>
          <w:b/>
          <w:color w:val="171717"/>
          <w:spacing w:val="-2"/>
          <w:sz w:val="20"/>
          <w:szCs w:val="20"/>
        </w:rPr>
        <w:t>Appropriate</w:t>
      </w:r>
      <w:r w:rsidRPr="002011D4">
        <w:rPr>
          <w:rFonts w:ascii="Montserrat" w:hAnsi="Montserrat"/>
          <w:b/>
          <w:color w:val="171717"/>
          <w:spacing w:val="3"/>
          <w:sz w:val="20"/>
          <w:szCs w:val="20"/>
        </w:rPr>
        <w:t xml:space="preserve"> </w:t>
      </w:r>
      <w:r w:rsidRPr="002011D4">
        <w:rPr>
          <w:rFonts w:ascii="Montserrat" w:hAnsi="Montserrat"/>
          <w:b/>
          <w:color w:val="171717"/>
          <w:spacing w:val="-2"/>
          <w:sz w:val="20"/>
          <w:szCs w:val="20"/>
        </w:rPr>
        <w:t>redemption</w:t>
      </w:r>
      <w:r w:rsidRPr="002011D4">
        <w:rPr>
          <w:rFonts w:ascii="Montserrat" w:hAnsi="Montserrat"/>
          <w:b/>
          <w:color w:val="171717"/>
          <w:spacing w:val="4"/>
          <w:sz w:val="20"/>
          <w:szCs w:val="20"/>
        </w:rPr>
        <w:t xml:space="preserve"> </w:t>
      </w:r>
      <w:r w:rsidRPr="002011D4">
        <w:rPr>
          <w:rFonts w:ascii="Montserrat" w:hAnsi="Montserrat"/>
          <w:b/>
          <w:color w:val="171717"/>
          <w:spacing w:val="-2"/>
          <w:sz w:val="20"/>
          <w:szCs w:val="20"/>
        </w:rPr>
        <w:t>policy</w:t>
      </w:r>
    </w:p>
    <w:p w14:paraId="228EB786" w14:textId="77777777" w:rsidR="00320AAE" w:rsidRPr="002011D4" w:rsidRDefault="00320AAE">
      <w:pPr>
        <w:pStyle w:val="Corpsdetexte"/>
        <w:spacing w:before="35"/>
        <w:rPr>
          <w:rFonts w:ascii="Montserrat" w:hAnsi="Montserrat"/>
          <w:b/>
          <w:sz w:val="20"/>
          <w:szCs w:val="20"/>
        </w:rPr>
      </w:pPr>
    </w:p>
    <w:p w14:paraId="58234687" w14:textId="307347A5" w:rsidR="00320AAE" w:rsidRPr="002011D4" w:rsidRDefault="00EB335D">
      <w:pPr>
        <w:pStyle w:val="Paragraphedeliste"/>
        <w:numPr>
          <w:ilvl w:val="0"/>
          <w:numId w:val="3"/>
        </w:numPr>
        <w:tabs>
          <w:tab w:val="left" w:pos="500"/>
          <w:tab w:val="left" w:pos="502"/>
        </w:tabs>
        <w:spacing w:before="1" w:line="276" w:lineRule="auto"/>
        <w:ind w:right="138"/>
        <w:rPr>
          <w:rFonts w:ascii="Montserrat" w:hAnsi="Montserrat"/>
          <w:sz w:val="20"/>
          <w:szCs w:val="20"/>
        </w:rPr>
      </w:pPr>
      <w:r w:rsidRPr="002011D4">
        <w:rPr>
          <w:rFonts w:ascii="Montserrat" w:hAnsi="Montserrat"/>
          <w:sz w:val="20"/>
          <w:szCs w:val="20"/>
        </w:rPr>
        <w:t>In order to ensure that the redemption policy of the open-ended loan-originating AIF they intend to manage is appropriate, the AIFM shall, at least</w:t>
      </w:r>
      <w:ins w:id="0" w:author="Antoine DE LA GUERONNIERE" w:date="2025-02-28T15:27:00Z" w16du:dateUtc="2025-02-28T14:27:00Z">
        <w:r w:rsidR="001A4870">
          <w:rPr>
            <w:rFonts w:ascii="Montserrat" w:hAnsi="Montserrat"/>
            <w:sz w:val="20"/>
            <w:szCs w:val="20"/>
          </w:rPr>
          <w:t xml:space="preserve"> and where relevant</w:t>
        </w:r>
      </w:ins>
      <w:r w:rsidRPr="002011D4">
        <w:rPr>
          <w:rFonts w:ascii="Montserrat" w:hAnsi="Montserrat"/>
          <w:sz w:val="20"/>
          <w:szCs w:val="20"/>
        </w:rPr>
        <w:t xml:space="preserve">, consider the </w:t>
      </w:r>
      <w:del w:id="1" w:author="Antoine DE LA GUERONNIERE" w:date="2025-02-28T15:27:00Z" w16du:dateUtc="2025-02-28T14:27:00Z">
        <w:r w:rsidR="00F30149" w:rsidRPr="00F30149" w:rsidDel="001A4870">
          <w:rPr>
            <w:rFonts w:ascii="Montserrat" w:hAnsi="Montserrat"/>
            <w:color w:val="FF0000"/>
            <w:sz w:val="20"/>
            <w:szCs w:val="20"/>
          </w:rPr>
          <w:delText>relevant</w:delText>
        </w:r>
        <w:r w:rsidR="00F30149" w:rsidDel="001A4870">
          <w:rPr>
            <w:rFonts w:ascii="Montserrat" w:hAnsi="Montserrat"/>
            <w:sz w:val="20"/>
            <w:szCs w:val="20"/>
          </w:rPr>
          <w:delText xml:space="preserve"> </w:delText>
        </w:r>
      </w:del>
      <w:r w:rsidRPr="002011D4">
        <w:rPr>
          <w:rFonts w:ascii="Montserrat" w:hAnsi="Montserrat"/>
          <w:sz w:val="20"/>
          <w:szCs w:val="20"/>
        </w:rPr>
        <w:t>following factors:</w:t>
      </w:r>
    </w:p>
    <w:p w14:paraId="5C558162" w14:textId="77777777" w:rsidR="00320AAE" w:rsidRPr="002011D4" w:rsidRDefault="00EB335D">
      <w:pPr>
        <w:pStyle w:val="Paragraphedeliste"/>
        <w:numPr>
          <w:ilvl w:val="1"/>
          <w:numId w:val="3"/>
        </w:numPr>
        <w:tabs>
          <w:tab w:val="left" w:pos="1221"/>
        </w:tabs>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frequency</w:t>
      </w:r>
      <w:r w:rsidRPr="002011D4">
        <w:rPr>
          <w:rFonts w:ascii="Montserrat" w:hAnsi="Montserrat"/>
          <w:spacing w:val="-7"/>
          <w:sz w:val="20"/>
          <w:szCs w:val="20"/>
        </w:rPr>
        <w:t xml:space="preserve"> </w:t>
      </w:r>
      <w:r w:rsidRPr="002011D4">
        <w:rPr>
          <w:rFonts w:ascii="Montserrat" w:hAnsi="Montserrat"/>
          <w:sz w:val="20"/>
          <w:szCs w:val="20"/>
        </w:rPr>
        <w:t>of</w:t>
      </w:r>
      <w:r w:rsidRPr="002011D4">
        <w:rPr>
          <w:rFonts w:ascii="Montserrat" w:hAnsi="Montserrat"/>
          <w:spacing w:val="-8"/>
          <w:sz w:val="20"/>
          <w:szCs w:val="20"/>
        </w:rPr>
        <w:t xml:space="preserve"> </w:t>
      </w:r>
      <w:r w:rsidRPr="002011D4">
        <w:rPr>
          <w:rFonts w:ascii="Montserrat" w:hAnsi="Montserrat"/>
          <w:sz w:val="20"/>
          <w:szCs w:val="20"/>
        </w:rPr>
        <w:t>redemptions</w:t>
      </w:r>
      <w:r w:rsidRPr="002011D4">
        <w:rPr>
          <w:rFonts w:ascii="Montserrat" w:hAnsi="Montserrat"/>
          <w:spacing w:val="-7"/>
          <w:sz w:val="20"/>
          <w:szCs w:val="20"/>
        </w:rPr>
        <w:t xml:space="preserve"> </w:t>
      </w:r>
      <w:r w:rsidRPr="002011D4">
        <w:rPr>
          <w:rFonts w:ascii="Montserrat" w:hAnsi="Montserrat"/>
          <w:sz w:val="20"/>
          <w:szCs w:val="20"/>
        </w:rPr>
        <w:t>offered</w:t>
      </w:r>
      <w:r w:rsidRPr="002011D4">
        <w:rPr>
          <w:rFonts w:ascii="Montserrat" w:hAnsi="Montserrat"/>
          <w:spacing w:val="-9"/>
          <w:sz w:val="20"/>
          <w:szCs w:val="20"/>
        </w:rPr>
        <w:t xml:space="preserve"> </w:t>
      </w:r>
      <w:r w:rsidRPr="002011D4">
        <w:rPr>
          <w:rFonts w:ascii="Montserrat" w:hAnsi="Montserrat"/>
          <w:sz w:val="20"/>
          <w:szCs w:val="20"/>
        </w:rPr>
        <w:t>to</w:t>
      </w:r>
      <w:r w:rsidRPr="002011D4">
        <w:rPr>
          <w:rFonts w:ascii="Montserrat" w:hAnsi="Montserrat"/>
          <w:spacing w:val="-8"/>
          <w:sz w:val="20"/>
          <w:szCs w:val="20"/>
        </w:rPr>
        <w:t xml:space="preserve"> </w:t>
      </w:r>
      <w:r w:rsidRPr="002011D4">
        <w:rPr>
          <w:rFonts w:ascii="Montserrat" w:hAnsi="Montserrat"/>
          <w:sz w:val="20"/>
          <w:szCs w:val="20"/>
        </w:rPr>
        <w:t>shareholders</w:t>
      </w:r>
      <w:r w:rsidRPr="002011D4">
        <w:rPr>
          <w:rFonts w:ascii="Montserrat" w:hAnsi="Montserrat"/>
          <w:spacing w:val="-7"/>
          <w:sz w:val="20"/>
          <w:szCs w:val="20"/>
        </w:rPr>
        <w:t xml:space="preserve"> </w:t>
      </w:r>
      <w:r w:rsidRPr="002011D4">
        <w:rPr>
          <w:rFonts w:ascii="Montserrat" w:hAnsi="Montserrat"/>
          <w:sz w:val="20"/>
          <w:szCs w:val="20"/>
        </w:rPr>
        <w:t>or</w:t>
      </w:r>
      <w:r w:rsidRPr="002011D4">
        <w:rPr>
          <w:rFonts w:ascii="Montserrat" w:hAnsi="Montserrat"/>
          <w:spacing w:val="-8"/>
          <w:sz w:val="20"/>
          <w:szCs w:val="20"/>
        </w:rPr>
        <w:t xml:space="preserve"> </w:t>
      </w:r>
      <w:r w:rsidRPr="002011D4">
        <w:rPr>
          <w:rFonts w:ascii="Montserrat" w:hAnsi="Montserrat"/>
          <w:spacing w:val="-2"/>
          <w:sz w:val="20"/>
          <w:szCs w:val="20"/>
        </w:rPr>
        <w:t>unitholders;</w:t>
      </w:r>
    </w:p>
    <w:p w14:paraId="57516C5C" w14:textId="77777777" w:rsidR="00320AAE" w:rsidRPr="002011D4" w:rsidRDefault="00EB335D">
      <w:pPr>
        <w:pStyle w:val="Paragraphedeliste"/>
        <w:numPr>
          <w:ilvl w:val="1"/>
          <w:numId w:val="3"/>
        </w:numPr>
        <w:tabs>
          <w:tab w:val="left" w:pos="1221"/>
        </w:tabs>
        <w:spacing w:before="157"/>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proportion</w:t>
      </w:r>
      <w:r w:rsidRPr="002011D4">
        <w:rPr>
          <w:rFonts w:ascii="Montserrat" w:hAnsi="Montserrat"/>
          <w:spacing w:val="-8"/>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liquid</w:t>
      </w:r>
      <w:r w:rsidRPr="002011D4">
        <w:rPr>
          <w:rFonts w:ascii="Montserrat" w:hAnsi="Montserrat"/>
          <w:spacing w:val="-8"/>
          <w:sz w:val="20"/>
          <w:szCs w:val="20"/>
        </w:rPr>
        <w:t xml:space="preserve"> </w:t>
      </w:r>
      <w:r w:rsidRPr="002011D4">
        <w:rPr>
          <w:rFonts w:ascii="Montserrat" w:hAnsi="Montserrat"/>
          <w:sz w:val="20"/>
          <w:szCs w:val="20"/>
        </w:rPr>
        <w:t>assets</w:t>
      </w:r>
      <w:r w:rsidRPr="002011D4">
        <w:rPr>
          <w:rFonts w:ascii="Montserrat" w:hAnsi="Montserrat"/>
          <w:spacing w:val="-5"/>
          <w:sz w:val="20"/>
          <w:szCs w:val="20"/>
        </w:rPr>
        <w:t xml:space="preserve"> </w:t>
      </w:r>
      <w:r w:rsidRPr="002011D4">
        <w:rPr>
          <w:rFonts w:ascii="Montserrat" w:hAnsi="Montserrat"/>
          <w:sz w:val="20"/>
          <w:szCs w:val="20"/>
        </w:rPr>
        <w:t>referred</w:t>
      </w:r>
      <w:r w:rsidRPr="002011D4">
        <w:rPr>
          <w:rFonts w:ascii="Montserrat" w:hAnsi="Montserrat"/>
          <w:spacing w:val="-7"/>
          <w:sz w:val="20"/>
          <w:szCs w:val="20"/>
        </w:rPr>
        <w:t xml:space="preserve"> </w:t>
      </w:r>
      <w:r w:rsidRPr="002011D4">
        <w:rPr>
          <w:rFonts w:ascii="Montserrat" w:hAnsi="Montserrat"/>
          <w:sz w:val="20"/>
          <w:szCs w:val="20"/>
        </w:rPr>
        <w:t>to</w:t>
      </w:r>
      <w:r w:rsidRPr="002011D4">
        <w:rPr>
          <w:rFonts w:ascii="Montserrat" w:hAnsi="Montserrat"/>
          <w:spacing w:val="-8"/>
          <w:sz w:val="20"/>
          <w:szCs w:val="20"/>
        </w:rPr>
        <w:t xml:space="preserve"> </w:t>
      </w:r>
      <w:r w:rsidRPr="002011D4">
        <w:rPr>
          <w:rFonts w:ascii="Montserrat" w:hAnsi="Montserrat"/>
          <w:sz w:val="20"/>
          <w:szCs w:val="20"/>
        </w:rPr>
        <w:t>in</w:t>
      </w:r>
      <w:r w:rsidRPr="002011D4">
        <w:rPr>
          <w:rFonts w:ascii="Montserrat" w:hAnsi="Montserrat"/>
          <w:spacing w:val="-6"/>
          <w:sz w:val="20"/>
          <w:szCs w:val="20"/>
        </w:rPr>
        <w:t xml:space="preserve"> </w:t>
      </w:r>
      <w:r w:rsidRPr="002011D4">
        <w:rPr>
          <w:rFonts w:ascii="Montserrat" w:hAnsi="Montserrat"/>
          <w:sz w:val="20"/>
          <w:szCs w:val="20"/>
        </w:rPr>
        <w:t>Article</w:t>
      </w:r>
      <w:r w:rsidRPr="002011D4">
        <w:rPr>
          <w:rFonts w:ascii="Montserrat" w:hAnsi="Montserrat"/>
          <w:spacing w:val="-7"/>
          <w:sz w:val="20"/>
          <w:szCs w:val="20"/>
        </w:rPr>
        <w:t xml:space="preserve"> </w:t>
      </w:r>
      <w:r w:rsidRPr="002011D4">
        <w:rPr>
          <w:rFonts w:ascii="Montserrat" w:hAnsi="Montserrat"/>
          <w:sz w:val="20"/>
          <w:szCs w:val="20"/>
        </w:rPr>
        <w:t>1,</w:t>
      </w:r>
      <w:r w:rsidRPr="002011D4">
        <w:rPr>
          <w:rFonts w:ascii="Montserrat" w:hAnsi="Montserrat"/>
          <w:spacing w:val="-7"/>
          <w:sz w:val="20"/>
          <w:szCs w:val="20"/>
        </w:rPr>
        <w:t xml:space="preserve"> </w:t>
      </w:r>
      <w:r w:rsidRPr="002011D4">
        <w:rPr>
          <w:rFonts w:ascii="Montserrat" w:hAnsi="Montserrat"/>
          <w:sz w:val="20"/>
          <w:szCs w:val="20"/>
        </w:rPr>
        <w:t>paragraph</w:t>
      </w:r>
      <w:r w:rsidRPr="002011D4">
        <w:rPr>
          <w:rFonts w:ascii="Montserrat" w:hAnsi="Montserrat"/>
          <w:spacing w:val="-6"/>
          <w:sz w:val="20"/>
          <w:szCs w:val="20"/>
        </w:rPr>
        <w:t xml:space="preserve"> </w:t>
      </w:r>
      <w:r w:rsidRPr="002011D4">
        <w:rPr>
          <w:rFonts w:ascii="Montserrat" w:hAnsi="Montserrat"/>
          <w:sz w:val="20"/>
          <w:szCs w:val="20"/>
        </w:rPr>
        <w:t>2,</w:t>
      </w:r>
      <w:r w:rsidRPr="002011D4">
        <w:rPr>
          <w:rFonts w:ascii="Montserrat" w:hAnsi="Montserrat"/>
          <w:spacing w:val="-7"/>
          <w:sz w:val="20"/>
          <w:szCs w:val="20"/>
        </w:rPr>
        <w:t xml:space="preserve"> </w:t>
      </w:r>
      <w:r w:rsidRPr="002011D4">
        <w:rPr>
          <w:rFonts w:ascii="Montserrat" w:hAnsi="Montserrat"/>
          <w:sz w:val="20"/>
          <w:szCs w:val="20"/>
        </w:rPr>
        <w:t>letter</w:t>
      </w:r>
      <w:r w:rsidRPr="002011D4">
        <w:rPr>
          <w:rFonts w:ascii="Montserrat" w:hAnsi="Montserrat"/>
          <w:spacing w:val="-8"/>
          <w:sz w:val="20"/>
          <w:szCs w:val="20"/>
        </w:rPr>
        <w:t xml:space="preserve"> </w:t>
      </w:r>
      <w:r w:rsidRPr="002011D4">
        <w:rPr>
          <w:rFonts w:ascii="Montserrat" w:hAnsi="Montserrat"/>
          <w:spacing w:val="-5"/>
          <w:sz w:val="20"/>
          <w:szCs w:val="20"/>
        </w:rPr>
        <w:t>b);</w:t>
      </w:r>
    </w:p>
    <w:p w14:paraId="69B6E481" w14:textId="77777777" w:rsidR="00320AAE" w:rsidRPr="002011D4" w:rsidRDefault="00EB335D">
      <w:pPr>
        <w:pStyle w:val="Paragraphedeliste"/>
        <w:numPr>
          <w:ilvl w:val="1"/>
          <w:numId w:val="3"/>
        </w:numPr>
        <w:tabs>
          <w:tab w:val="left" w:pos="1221"/>
        </w:tabs>
        <w:spacing w:before="159"/>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portfolio</w:t>
      </w:r>
      <w:r w:rsidRPr="002011D4">
        <w:rPr>
          <w:rFonts w:ascii="Montserrat" w:hAnsi="Montserrat"/>
          <w:spacing w:val="-8"/>
          <w:sz w:val="20"/>
          <w:szCs w:val="20"/>
        </w:rPr>
        <w:t xml:space="preserve"> </w:t>
      </w:r>
      <w:r w:rsidRPr="002011D4">
        <w:rPr>
          <w:rFonts w:ascii="Montserrat" w:hAnsi="Montserrat"/>
          <w:sz w:val="20"/>
          <w:szCs w:val="20"/>
        </w:rPr>
        <w:t>diversification</w:t>
      </w:r>
      <w:r w:rsidRPr="002011D4">
        <w:rPr>
          <w:rFonts w:ascii="Montserrat" w:hAnsi="Montserrat"/>
          <w:spacing w:val="-6"/>
          <w:sz w:val="20"/>
          <w:szCs w:val="20"/>
        </w:rPr>
        <w:t xml:space="preserve"> </w:t>
      </w:r>
      <w:r w:rsidRPr="002011D4">
        <w:rPr>
          <w:rFonts w:ascii="Montserrat" w:hAnsi="Montserrat"/>
          <w:sz w:val="20"/>
          <w:szCs w:val="20"/>
        </w:rPr>
        <w:t>and</w:t>
      </w:r>
      <w:r w:rsidRPr="002011D4">
        <w:rPr>
          <w:rFonts w:ascii="Montserrat" w:hAnsi="Montserrat"/>
          <w:spacing w:val="-7"/>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liquidity</w:t>
      </w:r>
      <w:r w:rsidRPr="002011D4">
        <w:rPr>
          <w:rFonts w:ascii="Montserrat" w:hAnsi="Montserrat"/>
          <w:spacing w:val="-6"/>
          <w:sz w:val="20"/>
          <w:szCs w:val="20"/>
        </w:rPr>
        <w:t xml:space="preserve"> </w:t>
      </w:r>
      <w:r w:rsidRPr="002011D4">
        <w:rPr>
          <w:rFonts w:ascii="Montserrat" w:hAnsi="Montserrat"/>
          <w:sz w:val="20"/>
          <w:szCs w:val="20"/>
        </w:rPr>
        <w:t>profile</w:t>
      </w:r>
      <w:r w:rsidRPr="002011D4">
        <w:rPr>
          <w:rFonts w:ascii="Montserrat" w:hAnsi="Montserrat"/>
          <w:spacing w:val="-8"/>
          <w:sz w:val="20"/>
          <w:szCs w:val="20"/>
        </w:rPr>
        <w:t xml:space="preserve"> </w:t>
      </w:r>
      <w:r w:rsidRPr="002011D4">
        <w:rPr>
          <w:rFonts w:ascii="Montserrat" w:hAnsi="Montserrat"/>
          <w:sz w:val="20"/>
          <w:szCs w:val="20"/>
        </w:rPr>
        <w:t>of</w:t>
      </w:r>
      <w:r w:rsidRPr="002011D4">
        <w:rPr>
          <w:rFonts w:ascii="Montserrat" w:hAnsi="Montserrat"/>
          <w:spacing w:val="-7"/>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assets</w:t>
      </w:r>
      <w:r w:rsidRPr="002011D4">
        <w:rPr>
          <w:rFonts w:ascii="Montserrat" w:hAnsi="Montserrat"/>
          <w:spacing w:val="-8"/>
          <w:sz w:val="20"/>
          <w:szCs w:val="20"/>
        </w:rPr>
        <w:t xml:space="preserve"> </w:t>
      </w:r>
      <w:r w:rsidRPr="002011D4">
        <w:rPr>
          <w:rFonts w:ascii="Montserrat" w:hAnsi="Montserrat"/>
          <w:sz w:val="20"/>
          <w:szCs w:val="20"/>
        </w:rPr>
        <w:t>to</w:t>
      </w:r>
      <w:r w:rsidRPr="002011D4">
        <w:rPr>
          <w:rFonts w:ascii="Montserrat" w:hAnsi="Montserrat"/>
          <w:spacing w:val="-8"/>
          <w:sz w:val="20"/>
          <w:szCs w:val="20"/>
        </w:rPr>
        <w:t xml:space="preserve"> </w:t>
      </w:r>
      <w:r w:rsidRPr="002011D4">
        <w:rPr>
          <w:rFonts w:ascii="Montserrat" w:hAnsi="Montserrat"/>
          <w:sz w:val="20"/>
          <w:szCs w:val="20"/>
        </w:rPr>
        <w:t>be</w:t>
      </w:r>
      <w:r w:rsidRPr="002011D4">
        <w:rPr>
          <w:rFonts w:ascii="Montserrat" w:hAnsi="Montserrat"/>
          <w:spacing w:val="-8"/>
          <w:sz w:val="20"/>
          <w:szCs w:val="20"/>
        </w:rPr>
        <w:t xml:space="preserve"> </w:t>
      </w:r>
      <w:r w:rsidRPr="002011D4">
        <w:rPr>
          <w:rFonts w:ascii="Montserrat" w:hAnsi="Montserrat"/>
          <w:spacing w:val="-2"/>
          <w:sz w:val="20"/>
          <w:szCs w:val="20"/>
        </w:rPr>
        <w:t>held;</w:t>
      </w:r>
    </w:p>
    <w:p w14:paraId="286915F6" w14:textId="77777777" w:rsidR="00320AAE" w:rsidRPr="002011D4" w:rsidRDefault="00EB335D">
      <w:pPr>
        <w:pStyle w:val="Paragraphedeliste"/>
        <w:numPr>
          <w:ilvl w:val="1"/>
          <w:numId w:val="3"/>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9"/>
          <w:sz w:val="20"/>
          <w:szCs w:val="20"/>
        </w:rPr>
        <w:t xml:space="preserve"> </w:t>
      </w:r>
      <w:r w:rsidRPr="002011D4">
        <w:rPr>
          <w:rFonts w:ascii="Montserrat" w:hAnsi="Montserrat"/>
          <w:sz w:val="20"/>
          <w:szCs w:val="20"/>
        </w:rPr>
        <w:t>investment</w:t>
      </w:r>
      <w:r w:rsidRPr="002011D4">
        <w:rPr>
          <w:rFonts w:ascii="Montserrat" w:hAnsi="Montserrat"/>
          <w:spacing w:val="-8"/>
          <w:sz w:val="20"/>
          <w:szCs w:val="20"/>
        </w:rPr>
        <w:t xml:space="preserve"> </w:t>
      </w:r>
      <w:r w:rsidRPr="002011D4">
        <w:rPr>
          <w:rFonts w:ascii="Montserrat" w:hAnsi="Montserrat"/>
          <w:sz w:val="20"/>
          <w:szCs w:val="20"/>
        </w:rPr>
        <w:t>policy</w:t>
      </w:r>
      <w:r w:rsidRPr="002011D4">
        <w:rPr>
          <w:rFonts w:ascii="Montserrat" w:hAnsi="Montserrat"/>
          <w:spacing w:val="-10"/>
          <w:sz w:val="20"/>
          <w:szCs w:val="20"/>
        </w:rPr>
        <w:t xml:space="preserve"> </w:t>
      </w:r>
      <w:r w:rsidRPr="002011D4">
        <w:rPr>
          <w:rFonts w:ascii="Montserrat" w:hAnsi="Montserrat"/>
          <w:sz w:val="20"/>
          <w:szCs w:val="20"/>
        </w:rPr>
        <w:t>and</w:t>
      </w:r>
      <w:r w:rsidRPr="002011D4">
        <w:rPr>
          <w:rFonts w:ascii="Montserrat" w:hAnsi="Montserrat"/>
          <w:spacing w:val="-8"/>
          <w:sz w:val="20"/>
          <w:szCs w:val="20"/>
        </w:rPr>
        <w:t xml:space="preserve"> </w:t>
      </w:r>
      <w:r w:rsidRPr="002011D4">
        <w:rPr>
          <w:rFonts w:ascii="Montserrat" w:hAnsi="Montserrat"/>
          <w:spacing w:val="-2"/>
          <w:sz w:val="20"/>
          <w:szCs w:val="20"/>
        </w:rPr>
        <w:t>strategy;</w:t>
      </w:r>
    </w:p>
    <w:p w14:paraId="627C43D3" w14:textId="77777777" w:rsidR="00320AAE" w:rsidRPr="002011D4" w:rsidRDefault="00EB335D">
      <w:pPr>
        <w:pStyle w:val="Paragraphedeliste"/>
        <w:numPr>
          <w:ilvl w:val="1"/>
          <w:numId w:val="3"/>
        </w:numPr>
        <w:tabs>
          <w:tab w:val="left" w:pos="1221"/>
        </w:tabs>
        <w:spacing w:before="157"/>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z w:val="20"/>
          <w:szCs w:val="20"/>
        </w:rPr>
        <w:t>targeted</w:t>
      </w:r>
      <w:r w:rsidRPr="002011D4">
        <w:rPr>
          <w:rFonts w:ascii="Montserrat" w:hAnsi="Montserrat"/>
          <w:spacing w:val="-4"/>
          <w:sz w:val="20"/>
          <w:szCs w:val="20"/>
        </w:rPr>
        <w:t xml:space="preserve"> </w:t>
      </w:r>
      <w:r w:rsidRPr="002011D4">
        <w:rPr>
          <w:rFonts w:ascii="Montserrat" w:hAnsi="Montserrat"/>
          <w:sz w:val="20"/>
          <w:szCs w:val="20"/>
        </w:rPr>
        <w:t>credit</w:t>
      </w:r>
      <w:r w:rsidRPr="002011D4">
        <w:rPr>
          <w:rFonts w:ascii="Montserrat" w:hAnsi="Montserrat"/>
          <w:spacing w:val="-5"/>
          <w:sz w:val="20"/>
          <w:szCs w:val="20"/>
        </w:rPr>
        <w:t xml:space="preserve"> </w:t>
      </w:r>
      <w:r w:rsidRPr="002011D4">
        <w:rPr>
          <w:rFonts w:ascii="Montserrat" w:hAnsi="Montserrat"/>
          <w:sz w:val="20"/>
          <w:szCs w:val="20"/>
        </w:rPr>
        <w:t>quality</w:t>
      </w:r>
      <w:r w:rsidRPr="002011D4">
        <w:rPr>
          <w:rFonts w:ascii="Montserrat" w:hAnsi="Montserrat"/>
          <w:spacing w:val="-3"/>
          <w:sz w:val="20"/>
          <w:szCs w:val="20"/>
        </w:rPr>
        <w:t xml:space="preserve"> </w:t>
      </w:r>
      <w:r w:rsidRPr="002011D4">
        <w:rPr>
          <w:rFonts w:ascii="Montserrat" w:hAnsi="Montserrat"/>
          <w:sz w:val="20"/>
          <w:szCs w:val="20"/>
        </w:rPr>
        <w:t>of</w:t>
      </w:r>
      <w:r w:rsidRPr="002011D4">
        <w:rPr>
          <w:rFonts w:ascii="Montserrat" w:hAnsi="Montserrat"/>
          <w:spacing w:val="-5"/>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z w:val="20"/>
          <w:szCs w:val="20"/>
        </w:rPr>
        <w:t>loans</w:t>
      </w:r>
      <w:r w:rsidRPr="002011D4">
        <w:rPr>
          <w:rFonts w:ascii="Montserrat" w:hAnsi="Montserrat"/>
          <w:spacing w:val="-4"/>
          <w:sz w:val="20"/>
          <w:szCs w:val="20"/>
        </w:rPr>
        <w:t xml:space="preserve"> </w:t>
      </w:r>
      <w:r w:rsidRPr="002011D4">
        <w:rPr>
          <w:rFonts w:ascii="Montserrat" w:hAnsi="Montserrat"/>
          <w:sz w:val="20"/>
          <w:szCs w:val="20"/>
        </w:rPr>
        <w:t>to</w:t>
      </w:r>
      <w:r w:rsidRPr="002011D4">
        <w:rPr>
          <w:rFonts w:ascii="Montserrat" w:hAnsi="Montserrat"/>
          <w:spacing w:val="-5"/>
          <w:sz w:val="20"/>
          <w:szCs w:val="20"/>
        </w:rPr>
        <w:t xml:space="preserve"> </w:t>
      </w:r>
      <w:r w:rsidRPr="002011D4">
        <w:rPr>
          <w:rFonts w:ascii="Montserrat" w:hAnsi="Montserrat"/>
          <w:sz w:val="20"/>
          <w:szCs w:val="20"/>
        </w:rPr>
        <w:t>be</w:t>
      </w:r>
      <w:r w:rsidRPr="002011D4">
        <w:rPr>
          <w:rFonts w:ascii="Montserrat" w:hAnsi="Montserrat"/>
          <w:spacing w:val="-5"/>
          <w:sz w:val="20"/>
          <w:szCs w:val="20"/>
        </w:rPr>
        <w:t xml:space="preserve"> </w:t>
      </w:r>
      <w:r w:rsidRPr="002011D4">
        <w:rPr>
          <w:rFonts w:ascii="Montserrat" w:hAnsi="Montserrat"/>
          <w:spacing w:val="-2"/>
          <w:sz w:val="20"/>
          <w:szCs w:val="20"/>
        </w:rPr>
        <w:t>granted;</w:t>
      </w:r>
    </w:p>
    <w:p w14:paraId="5442DE1A" w14:textId="77777777" w:rsidR="00320AAE" w:rsidRPr="002011D4" w:rsidRDefault="00EB335D">
      <w:pPr>
        <w:pStyle w:val="Paragraphedeliste"/>
        <w:numPr>
          <w:ilvl w:val="1"/>
          <w:numId w:val="3"/>
        </w:numPr>
        <w:tabs>
          <w:tab w:val="left" w:pos="1222"/>
        </w:tabs>
        <w:spacing w:before="159"/>
        <w:rPr>
          <w:rFonts w:ascii="Montserrat" w:hAnsi="Montserrat"/>
          <w:sz w:val="20"/>
          <w:szCs w:val="20"/>
        </w:rPr>
      </w:pP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targeted</w:t>
      </w:r>
      <w:r w:rsidRPr="002011D4">
        <w:rPr>
          <w:rFonts w:ascii="Montserrat" w:hAnsi="Montserrat"/>
          <w:spacing w:val="-6"/>
          <w:sz w:val="20"/>
          <w:szCs w:val="20"/>
        </w:rPr>
        <w:t xml:space="preserve"> </w:t>
      </w:r>
      <w:r w:rsidRPr="002011D4">
        <w:rPr>
          <w:rFonts w:ascii="Montserrat" w:hAnsi="Montserrat"/>
          <w:sz w:val="20"/>
          <w:szCs w:val="20"/>
        </w:rPr>
        <w:t>investor</w:t>
      </w:r>
      <w:r w:rsidRPr="002011D4">
        <w:rPr>
          <w:rFonts w:ascii="Montserrat" w:hAnsi="Montserrat"/>
          <w:spacing w:val="-8"/>
          <w:sz w:val="20"/>
          <w:szCs w:val="20"/>
        </w:rPr>
        <w:t xml:space="preserve"> </w:t>
      </w:r>
      <w:r w:rsidRPr="002011D4">
        <w:rPr>
          <w:rFonts w:ascii="Montserrat" w:hAnsi="Montserrat"/>
          <w:sz w:val="20"/>
          <w:szCs w:val="20"/>
        </w:rPr>
        <w:t>base</w:t>
      </w:r>
      <w:r w:rsidRPr="002011D4">
        <w:rPr>
          <w:rFonts w:ascii="Montserrat" w:hAnsi="Montserrat"/>
          <w:spacing w:val="-7"/>
          <w:sz w:val="20"/>
          <w:szCs w:val="20"/>
        </w:rPr>
        <w:t xml:space="preserve"> </w:t>
      </w:r>
      <w:r w:rsidRPr="002011D4">
        <w:rPr>
          <w:rFonts w:ascii="Montserrat" w:hAnsi="Montserrat"/>
          <w:sz w:val="20"/>
          <w:szCs w:val="20"/>
        </w:rPr>
        <w:t>and</w:t>
      </w:r>
      <w:r w:rsidRPr="002011D4">
        <w:rPr>
          <w:rFonts w:ascii="Montserrat" w:hAnsi="Montserrat"/>
          <w:spacing w:val="-8"/>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investor</w:t>
      </w:r>
      <w:r w:rsidRPr="002011D4">
        <w:rPr>
          <w:rFonts w:ascii="Montserrat" w:hAnsi="Montserrat"/>
          <w:spacing w:val="-8"/>
          <w:sz w:val="20"/>
          <w:szCs w:val="20"/>
        </w:rPr>
        <w:t xml:space="preserve"> </w:t>
      </w:r>
      <w:r w:rsidRPr="002011D4">
        <w:rPr>
          <w:rFonts w:ascii="Montserrat" w:hAnsi="Montserrat"/>
          <w:spacing w:val="-2"/>
          <w:sz w:val="20"/>
          <w:szCs w:val="20"/>
        </w:rPr>
        <w:t>concentration;</w:t>
      </w:r>
    </w:p>
    <w:p w14:paraId="3EB29D3E" w14:textId="77777777" w:rsidR="00320AAE" w:rsidRPr="002011D4" w:rsidRDefault="00EB335D">
      <w:pPr>
        <w:pStyle w:val="Paragraphedeliste"/>
        <w:numPr>
          <w:ilvl w:val="1"/>
          <w:numId w:val="3"/>
        </w:numPr>
        <w:tabs>
          <w:tab w:val="left" w:pos="1221"/>
        </w:tabs>
        <w:spacing w:before="0"/>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9"/>
          <w:sz w:val="20"/>
          <w:szCs w:val="20"/>
        </w:rPr>
        <w:t xml:space="preserve"> </w:t>
      </w:r>
      <w:r w:rsidRPr="002011D4">
        <w:rPr>
          <w:rFonts w:ascii="Montserrat" w:hAnsi="Montserrat"/>
          <w:sz w:val="20"/>
          <w:szCs w:val="20"/>
        </w:rPr>
        <w:t>anticipated</w:t>
      </w:r>
      <w:r w:rsidRPr="002011D4">
        <w:rPr>
          <w:rFonts w:ascii="Montserrat" w:hAnsi="Montserrat"/>
          <w:spacing w:val="-8"/>
          <w:sz w:val="20"/>
          <w:szCs w:val="20"/>
        </w:rPr>
        <w:t xml:space="preserve"> </w:t>
      </w:r>
      <w:r w:rsidRPr="002011D4">
        <w:rPr>
          <w:rFonts w:ascii="Montserrat" w:hAnsi="Montserrat"/>
          <w:sz w:val="20"/>
          <w:szCs w:val="20"/>
        </w:rPr>
        <w:t>level</w:t>
      </w:r>
      <w:r w:rsidRPr="002011D4">
        <w:rPr>
          <w:rFonts w:ascii="Montserrat" w:hAnsi="Montserrat"/>
          <w:spacing w:val="-10"/>
          <w:sz w:val="20"/>
          <w:szCs w:val="20"/>
        </w:rPr>
        <w:t xml:space="preserve"> </w:t>
      </w:r>
      <w:r w:rsidRPr="002011D4">
        <w:rPr>
          <w:rFonts w:ascii="Montserrat" w:hAnsi="Montserrat"/>
          <w:sz w:val="20"/>
          <w:szCs w:val="20"/>
        </w:rPr>
        <w:t>of</w:t>
      </w:r>
      <w:r w:rsidRPr="002011D4">
        <w:rPr>
          <w:rFonts w:ascii="Montserrat" w:hAnsi="Montserrat"/>
          <w:spacing w:val="-10"/>
          <w:sz w:val="20"/>
          <w:szCs w:val="20"/>
        </w:rPr>
        <w:t xml:space="preserve"> </w:t>
      </w:r>
      <w:r w:rsidRPr="002011D4">
        <w:rPr>
          <w:rFonts w:ascii="Montserrat" w:hAnsi="Montserrat"/>
          <w:sz w:val="20"/>
          <w:szCs w:val="20"/>
        </w:rPr>
        <w:t>subscriptions</w:t>
      </w:r>
      <w:r w:rsidRPr="002011D4">
        <w:rPr>
          <w:rFonts w:ascii="Montserrat" w:hAnsi="Montserrat"/>
          <w:spacing w:val="-8"/>
          <w:sz w:val="20"/>
          <w:szCs w:val="20"/>
        </w:rPr>
        <w:t xml:space="preserve"> </w:t>
      </w:r>
      <w:r w:rsidRPr="002011D4">
        <w:rPr>
          <w:rFonts w:ascii="Montserrat" w:hAnsi="Montserrat"/>
          <w:sz w:val="20"/>
          <w:szCs w:val="20"/>
        </w:rPr>
        <w:t>and</w:t>
      </w:r>
      <w:r w:rsidRPr="002011D4">
        <w:rPr>
          <w:rFonts w:ascii="Montserrat" w:hAnsi="Montserrat"/>
          <w:spacing w:val="-9"/>
          <w:sz w:val="20"/>
          <w:szCs w:val="20"/>
        </w:rPr>
        <w:t xml:space="preserve"> </w:t>
      </w:r>
      <w:r w:rsidRPr="002011D4">
        <w:rPr>
          <w:rFonts w:ascii="Montserrat" w:hAnsi="Montserrat"/>
          <w:sz w:val="20"/>
          <w:szCs w:val="20"/>
        </w:rPr>
        <w:t>redemptions</w:t>
      </w:r>
      <w:r w:rsidRPr="002011D4">
        <w:rPr>
          <w:rFonts w:ascii="Montserrat" w:hAnsi="Montserrat"/>
          <w:spacing w:val="-9"/>
          <w:sz w:val="20"/>
          <w:szCs w:val="20"/>
        </w:rPr>
        <w:t xml:space="preserve"> </w:t>
      </w:r>
      <w:r w:rsidRPr="002011D4">
        <w:rPr>
          <w:rFonts w:ascii="Montserrat" w:hAnsi="Montserrat"/>
          <w:sz w:val="20"/>
          <w:szCs w:val="20"/>
        </w:rPr>
        <w:t>of</w:t>
      </w:r>
      <w:r w:rsidRPr="002011D4">
        <w:rPr>
          <w:rFonts w:ascii="Montserrat" w:hAnsi="Montserrat"/>
          <w:spacing w:val="-10"/>
          <w:sz w:val="20"/>
          <w:szCs w:val="20"/>
        </w:rPr>
        <w:t xml:space="preserve"> </w:t>
      </w:r>
      <w:r w:rsidRPr="002011D4">
        <w:rPr>
          <w:rFonts w:ascii="Montserrat" w:hAnsi="Montserrat"/>
          <w:spacing w:val="-2"/>
          <w:sz w:val="20"/>
          <w:szCs w:val="20"/>
        </w:rPr>
        <w:t>investors;</w:t>
      </w:r>
    </w:p>
    <w:p w14:paraId="6547360D" w14:textId="77777777" w:rsidR="00320AAE" w:rsidRPr="002011D4" w:rsidRDefault="00EB335D">
      <w:pPr>
        <w:pStyle w:val="Paragraphedeliste"/>
        <w:numPr>
          <w:ilvl w:val="1"/>
          <w:numId w:val="3"/>
        </w:numPr>
        <w:tabs>
          <w:tab w:val="left" w:pos="1221"/>
        </w:tabs>
        <w:spacing w:before="157"/>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duration</w:t>
      </w:r>
      <w:r w:rsidRPr="002011D4">
        <w:rPr>
          <w:rFonts w:ascii="Montserrat" w:hAnsi="Montserrat"/>
          <w:spacing w:val="-8"/>
          <w:sz w:val="20"/>
          <w:szCs w:val="20"/>
        </w:rPr>
        <w:t xml:space="preserve"> </w:t>
      </w:r>
      <w:r w:rsidRPr="002011D4">
        <w:rPr>
          <w:rFonts w:ascii="Montserrat" w:hAnsi="Montserrat"/>
          <w:sz w:val="20"/>
          <w:szCs w:val="20"/>
        </w:rPr>
        <w:t>of</w:t>
      </w:r>
      <w:r w:rsidRPr="002011D4">
        <w:rPr>
          <w:rFonts w:ascii="Montserrat" w:hAnsi="Montserrat"/>
          <w:spacing w:val="-9"/>
          <w:sz w:val="20"/>
          <w:szCs w:val="20"/>
        </w:rPr>
        <w:t xml:space="preserve"> </w:t>
      </w: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minimum</w:t>
      </w:r>
      <w:r w:rsidRPr="002011D4">
        <w:rPr>
          <w:rFonts w:ascii="Montserrat" w:hAnsi="Montserrat"/>
          <w:spacing w:val="-7"/>
          <w:sz w:val="20"/>
          <w:szCs w:val="20"/>
        </w:rPr>
        <w:t xml:space="preserve"> </w:t>
      </w:r>
      <w:r w:rsidRPr="002011D4">
        <w:rPr>
          <w:rFonts w:ascii="Montserrat" w:hAnsi="Montserrat"/>
          <w:sz w:val="20"/>
          <w:szCs w:val="20"/>
        </w:rPr>
        <w:t>required</w:t>
      </w:r>
      <w:r w:rsidRPr="002011D4">
        <w:rPr>
          <w:rFonts w:ascii="Montserrat" w:hAnsi="Montserrat"/>
          <w:spacing w:val="-7"/>
          <w:sz w:val="20"/>
          <w:szCs w:val="20"/>
        </w:rPr>
        <w:t xml:space="preserve"> </w:t>
      </w:r>
      <w:r w:rsidRPr="002011D4">
        <w:rPr>
          <w:rFonts w:ascii="Montserrat" w:hAnsi="Montserrat"/>
          <w:sz w:val="20"/>
          <w:szCs w:val="20"/>
        </w:rPr>
        <w:t>holding</w:t>
      </w:r>
      <w:r w:rsidRPr="002011D4">
        <w:rPr>
          <w:rFonts w:ascii="Montserrat" w:hAnsi="Montserrat"/>
          <w:spacing w:val="-7"/>
          <w:sz w:val="20"/>
          <w:szCs w:val="20"/>
        </w:rPr>
        <w:t xml:space="preserve"> </w:t>
      </w:r>
      <w:r w:rsidRPr="002011D4">
        <w:rPr>
          <w:rFonts w:ascii="Montserrat" w:hAnsi="Montserrat"/>
          <w:sz w:val="20"/>
          <w:szCs w:val="20"/>
        </w:rPr>
        <w:t>period,</w:t>
      </w:r>
      <w:r w:rsidRPr="002011D4">
        <w:rPr>
          <w:rFonts w:ascii="Montserrat" w:hAnsi="Montserrat"/>
          <w:spacing w:val="-9"/>
          <w:sz w:val="20"/>
          <w:szCs w:val="20"/>
        </w:rPr>
        <w:t xml:space="preserve"> </w:t>
      </w:r>
      <w:r w:rsidRPr="002011D4">
        <w:rPr>
          <w:rFonts w:ascii="Montserrat" w:hAnsi="Montserrat"/>
          <w:sz w:val="20"/>
          <w:szCs w:val="20"/>
        </w:rPr>
        <w:t>where</w:t>
      </w:r>
      <w:r w:rsidRPr="002011D4">
        <w:rPr>
          <w:rFonts w:ascii="Montserrat" w:hAnsi="Montserrat"/>
          <w:spacing w:val="-8"/>
          <w:sz w:val="20"/>
          <w:szCs w:val="20"/>
        </w:rPr>
        <w:t xml:space="preserve"> </w:t>
      </w:r>
      <w:r w:rsidRPr="002011D4">
        <w:rPr>
          <w:rFonts w:ascii="Montserrat" w:hAnsi="Montserrat"/>
          <w:spacing w:val="-2"/>
          <w:sz w:val="20"/>
          <w:szCs w:val="20"/>
        </w:rPr>
        <w:t>applicable;</w:t>
      </w:r>
    </w:p>
    <w:p w14:paraId="77F18B74" w14:textId="77777777" w:rsidR="00320AAE" w:rsidRPr="002011D4" w:rsidRDefault="00EB335D">
      <w:pPr>
        <w:pStyle w:val="Paragraphedeliste"/>
        <w:numPr>
          <w:ilvl w:val="1"/>
          <w:numId w:val="3"/>
        </w:numPr>
        <w:tabs>
          <w:tab w:val="left" w:pos="1222"/>
        </w:tabs>
        <w:spacing w:before="159"/>
        <w:rPr>
          <w:rFonts w:ascii="Montserrat" w:hAnsi="Montserrat"/>
          <w:sz w:val="20"/>
          <w:szCs w:val="20"/>
        </w:rPr>
      </w:pP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length</w:t>
      </w:r>
      <w:r w:rsidRPr="002011D4">
        <w:rPr>
          <w:rFonts w:ascii="Montserrat" w:hAnsi="Montserrat"/>
          <w:spacing w:val="-7"/>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notice</w:t>
      </w:r>
      <w:r w:rsidRPr="002011D4">
        <w:rPr>
          <w:rFonts w:ascii="Montserrat" w:hAnsi="Montserrat"/>
          <w:spacing w:val="-7"/>
          <w:sz w:val="20"/>
          <w:szCs w:val="20"/>
        </w:rPr>
        <w:t xml:space="preserve"> </w:t>
      </w:r>
      <w:r w:rsidRPr="002011D4">
        <w:rPr>
          <w:rFonts w:ascii="Montserrat" w:hAnsi="Montserrat"/>
          <w:sz w:val="20"/>
          <w:szCs w:val="20"/>
        </w:rPr>
        <w:t>period</w:t>
      </w:r>
      <w:r w:rsidRPr="002011D4">
        <w:rPr>
          <w:rFonts w:ascii="Montserrat" w:hAnsi="Montserrat"/>
          <w:spacing w:val="-5"/>
          <w:sz w:val="20"/>
          <w:szCs w:val="20"/>
        </w:rPr>
        <w:t xml:space="preserve"> </w:t>
      </w:r>
      <w:r w:rsidRPr="002011D4">
        <w:rPr>
          <w:rFonts w:ascii="Montserrat" w:hAnsi="Montserrat"/>
          <w:sz w:val="20"/>
          <w:szCs w:val="20"/>
        </w:rPr>
        <w:t>and</w:t>
      </w:r>
      <w:r w:rsidRPr="002011D4">
        <w:rPr>
          <w:rFonts w:ascii="Montserrat" w:hAnsi="Montserrat"/>
          <w:spacing w:val="-5"/>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settlement</w:t>
      </w:r>
      <w:r w:rsidRPr="002011D4">
        <w:rPr>
          <w:rFonts w:ascii="Montserrat" w:hAnsi="Montserrat"/>
          <w:spacing w:val="-7"/>
          <w:sz w:val="20"/>
          <w:szCs w:val="20"/>
        </w:rPr>
        <w:t xml:space="preserve"> </w:t>
      </w:r>
      <w:r w:rsidRPr="002011D4">
        <w:rPr>
          <w:rFonts w:ascii="Montserrat" w:hAnsi="Montserrat"/>
          <w:sz w:val="20"/>
          <w:szCs w:val="20"/>
        </w:rPr>
        <w:t>period,</w:t>
      </w:r>
      <w:r w:rsidRPr="002011D4">
        <w:rPr>
          <w:rFonts w:ascii="Montserrat" w:hAnsi="Montserrat"/>
          <w:spacing w:val="-7"/>
          <w:sz w:val="20"/>
          <w:szCs w:val="20"/>
        </w:rPr>
        <w:t xml:space="preserve"> </w:t>
      </w:r>
      <w:r w:rsidRPr="002011D4">
        <w:rPr>
          <w:rFonts w:ascii="Montserrat" w:hAnsi="Montserrat"/>
          <w:sz w:val="20"/>
          <w:szCs w:val="20"/>
        </w:rPr>
        <w:t>where</w:t>
      </w:r>
      <w:r w:rsidRPr="002011D4">
        <w:rPr>
          <w:rFonts w:ascii="Montserrat" w:hAnsi="Montserrat"/>
          <w:spacing w:val="-6"/>
          <w:sz w:val="20"/>
          <w:szCs w:val="20"/>
        </w:rPr>
        <w:t xml:space="preserve"> </w:t>
      </w:r>
      <w:r w:rsidRPr="002011D4">
        <w:rPr>
          <w:rFonts w:ascii="Montserrat" w:hAnsi="Montserrat"/>
          <w:spacing w:val="-2"/>
          <w:sz w:val="20"/>
          <w:szCs w:val="20"/>
        </w:rPr>
        <w:t>applicable;</w:t>
      </w:r>
    </w:p>
    <w:p w14:paraId="087FCF37" w14:textId="77777777" w:rsidR="00320AAE" w:rsidRPr="002011D4" w:rsidRDefault="00EB335D">
      <w:pPr>
        <w:pStyle w:val="Paragraphedeliste"/>
        <w:numPr>
          <w:ilvl w:val="1"/>
          <w:numId w:val="3"/>
        </w:numPr>
        <w:tabs>
          <w:tab w:val="left" w:pos="1222"/>
        </w:tabs>
        <w:spacing w:before="158"/>
        <w:rPr>
          <w:rFonts w:ascii="Montserrat" w:hAnsi="Montserrat"/>
          <w:sz w:val="20"/>
          <w:szCs w:val="20"/>
        </w:rPr>
      </w:pPr>
      <w:r w:rsidRPr="002011D4">
        <w:rPr>
          <w:rFonts w:ascii="Montserrat" w:hAnsi="Montserrat"/>
          <w:sz w:val="20"/>
          <w:szCs w:val="20"/>
        </w:rPr>
        <w:t>Other</w:t>
      </w:r>
      <w:r w:rsidRPr="002011D4">
        <w:rPr>
          <w:rFonts w:ascii="Montserrat" w:hAnsi="Montserrat"/>
          <w:spacing w:val="-10"/>
          <w:sz w:val="20"/>
          <w:szCs w:val="20"/>
        </w:rPr>
        <w:t xml:space="preserve"> </w:t>
      </w:r>
      <w:r w:rsidRPr="002011D4">
        <w:rPr>
          <w:rFonts w:ascii="Montserrat" w:hAnsi="Montserrat"/>
          <w:sz w:val="20"/>
          <w:szCs w:val="20"/>
        </w:rPr>
        <w:t>redemption</w:t>
      </w:r>
      <w:r w:rsidRPr="002011D4">
        <w:rPr>
          <w:rFonts w:ascii="Montserrat" w:hAnsi="Montserrat"/>
          <w:spacing w:val="-9"/>
          <w:sz w:val="20"/>
          <w:szCs w:val="20"/>
        </w:rPr>
        <w:t xml:space="preserve"> </w:t>
      </w:r>
      <w:r w:rsidRPr="002011D4">
        <w:rPr>
          <w:rFonts w:ascii="Montserrat" w:hAnsi="Montserrat"/>
          <w:sz w:val="20"/>
          <w:szCs w:val="20"/>
        </w:rPr>
        <w:t>conditions,</w:t>
      </w:r>
      <w:r w:rsidRPr="002011D4">
        <w:rPr>
          <w:rFonts w:ascii="Montserrat" w:hAnsi="Montserrat"/>
          <w:spacing w:val="-10"/>
          <w:sz w:val="20"/>
          <w:szCs w:val="20"/>
        </w:rPr>
        <w:t xml:space="preserve"> </w:t>
      </w:r>
      <w:r w:rsidRPr="002011D4">
        <w:rPr>
          <w:rFonts w:ascii="Montserrat" w:hAnsi="Montserrat"/>
          <w:sz w:val="20"/>
          <w:szCs w:val="20"/>
        </w:rPr>
        <w:t>where</w:t>
      </w:r>
      <w:r w:rsidRPr="002011D4">
        <w:rPr>
          <w:rFonts w:ascii="Montserrat" w:hAnsi="Montserrat"/>
          <w:spacing w:val="-11"/>
          <w:sz w:val="20"/>
          <w:szCs w:val="20"/>
        </w:rPr>
        <w:t xml:space="preserve"> </w:t>
      </w:r>
      <w:r w:rsidRPr="002011D4">
        <w:rPr>
          <w:rFonts w:ascii="Montserrat" w:hAnsi="Montserrat"/>
          <w:spacing w:val="-2"/>
          <w:sz w:val="20"/>
          <w:szCs w:val="20"/>
        </w:rPr>
        <w:t>applicable;</w:t>
      </w:r>
    </w:p>
    <w:p w14:paraId="2A3D1E04" w14:textId="77777777" w:rsidR="00320AAE" w:rsidRPr="002011D4" w:rsidRDefault="00EB335D">
      <w:pPr>
        <w:pStyle w:val="Paragraphedeliste"/>
        <w:numPr>
          <w:ilvl w:val="1"/>
          <w:numId w:val="3"/>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expected</w:t>
      </w:r>
      <w:r w:rsidRPr="002011D4">
        <w:rPr>
          <w:rFonts w:ascii="Montserrat" w:hAnsi="Montserrat"/>
          <w:spacing w:val="-7"/>
          <w:sz w:val="20"/>
          <w:szCs w:val="20"/>
        </w:rPr>
        <w:t xml:space="preserve"> </w:t>
      </w:r>
      <w:r w:rsidRPr="002011D4">
        <w:rPr>
          <w:rFonts w:ascii="Montserrat" w:hAnsi="Montserrat"/>
          <w:sz w:val="20"/>
          <w:szCs w:val="20"/>
        </w:rPr>
        <w:t>incoming</w:t>
      </w:r>
      <w:r w:rsidRPr="002011D4">
        <w:rPr>
          <w:rFonts w:ascii="Montserrat" w:hAnsi="Montserrat"/>
          <w:spacing w:val="-8"/>
          <w:sz w:val="20"/>
          <w:szCs w:val="20"/>
        </w:rPr>
        <w:t xml:space="preserve"> </w:t>
      </w:r>
      <w:r w:rsidRPr="002011D4">
        <w:rPr>
          <w:rFonts w:ascii="Montserrat" w:hAnsi="Montserrat"/>
          <w:sz w:val="20"/>
          <w:szCs w:val="20"/>
        </w:rPr>
        <w:t>cash</w:t>
      </w:r>
      <w:r w:rsidRPr="002011D4">
        <w:rPr>
          <w:rFonts w:ascii="Montserrat" w:hAnsi="Montserrat"/>
          <w:spacing w:val="-7"/>
          <w:sz w:val="20"/>
          <w:szCs w:val="20"/>
        </w:rPr>
        <w:t xml:space="preserve"> </w:t>
      </w:r>
      <w:r w:rsidRPr="002011D4">
        <w:rPr>
          <w:rFonts w:ascii="Montserrat" w:hAnsi="Montserrat"/>
          <w:sz w:val="20"/>
          <w:szCs w:val="20"/>
        </w:rPr>
        <w:t>flows</w:t>
      </w:r>
      <w:r w:rsidRPr="002011D4">
        <w:rPr>
          <w:rFonts w:ascii="Montserrat" w:hAnsi="Montserrat"/>
          <w:spacing w:val="-8"/>
          <w:sz w:val="20"/>
          <w:szCs w:val="20"/>
        </w:rPr>
        <w:t xml:space="preserve"> </w:t>
      </w:r>
      <w:r w:rsidRPr="002011D4">
        <w:rPr>
          <w:rFonts w:ascii="Montserrat" w:hAnsi="Montserrat"/>
          <w:sz w:val="20"/>
          <w:szCs w:val="20"/>
        </w:rPr>
        <w:t>of</w:t>
      </w:r>
      <w:r w:rsidRPr="002011D4">
        <w:rPr>
          <w:rFonts w:ascii="Montserrat" w:hAnsi="Montserrat"/>
          <w:spacing w:val="-8"/>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pacing w:val="-2"/>
          <w:sz w:val="20"/>
          <w:szCs w:val="20"/>
        </w:rPr>
        <w:t>portfolio;</w:t>
      </w:r>
    </w:p>
    <w:p w14:paraId="05B5394D" w14:textId="77777777" w:rsidR="00320AAE" w:rsidRPr="002011D4" w:rsidRDefault="00EB335D">
      <w:pPr>
        <w:pStyle w:val="Paragraphedeliste"/>
        <w:numPr>
          <w:ilvl w:val="1"/>
          <w:numId w:val="3"/>
        </w:numPr>
        <w:tabs>
          <w:tab w:val="left" w:pos="1222"/>
        </w:tabs>
        <w:spacing w:before="158" w:line="276" w:lineRule="auto"/>
        <w:ind w:right="147"/>
        <w:rPr>
          <w:rFonts w:ascii="Montserrat" w:hAnsi="Montserrat"/>
          <w:sz w:val="20"/>
          <w:szCs w:val="20"/>
        </w:rPr>
      </w:pPr>
      <w:r w:rsidRPr="002011D4">
        <w:rPr>
          <w:rFonts w:ascii="Montserrat" w:hAnsi="Montserrat"/>
          <w:sz w:val="20"/>
          <w:szCs w:val="20"/>
        </w:rPr>
        <w:t>The market conditions and material events that may affect the possibility of the</w:t>
      </w:r>
      <w:r w:rsidRPr="002011D4">
        <w:rPr>
          <w:rFonts w:ascii="Montserrat" w:hAnsi="Montserrat"/>
          <w:spacing w:val="80"/>
          <w:w w:val="150"/>
          <w:sz w:val="20"/>
          <w:szCs w:val="20"/>
        </w:rPr>
        <w:t xml:space="preserve"> </w:t>
      </w:r>
      <w:r w:rsidRPr="002011D4">
        <w:rPr>
          <w:rFonts w:ascii="Montserrat" w:hAnsi="Montserrat"/>
          <w:sz w:val="20"/>
          <w:szCs w:val="20"/>
        </w:rPr>
        <w:t>AIFM to implement the redemption policy;</w:t>
      </w:r>
    </w:p>
    <w:p w14:paraId="1463FB25" w14:textId="77777777" w:rsidR="00320AAE" w:rsidRPr="002011D4" w:rsidRDefault="00EB335D">
      <w:pPr>
        <w:pStyle w:val="Paragraphedeliste"/>
        <w:numPr>
          <w:ilvl w:val="1"/>
          <w:numId w:val="3"/>
        </w:numPr>
        <w:tabs>
          <w:tab w:val="left" w:pos="1222"/>
        </w:tabs>
        <w:spacing w:line="276" w:lineRule="auto"/>
        <w:ind w:right="141"/>
        <w:rPr>
          <w:rFonts w:ascii="Montserrat" w:hAnsi="Montserrat"/>
          <w:sz w:val="20"/>
          <w:szCs w:val="20"/>
        </w:rPr>
      </w:pPr>
      <w:r w:rsidRPr="002011D4">
        <w:rPr>
          <w:rFonts w:ascii="Montserrat" w:hAnsi="Montserrat"/>
          <w:sz w:val="20"/>
          <w:szCs w:val="20"/>
        </w:rPr>
        <w:t>The available liquidity management tools, their calibration, and the conditions for their activation;</w:t>
      </w:r>
    </w:p>
    <w:p w14:paraId="5AA66872" w14:textId="77777777" w:rsidR="00320AAE" w:rsidRPr="002011D4" w:rsidRDefault="00EB335D">
      <w:pPr>
        <w:pStyle w:val="Paragraphedeliste"/>
        <w:numPr>
          <w:ilvl w:val="1"/>
          <w:numId w:val="3"/>
        </w:numPr>
        <w:tabs>
          <w:tab w:val="left" w:pos="1221"/>
        </w:tabs>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results</w:t>
      </w:r>
      <w:r w:rsidRPr="002011D4">
        <w:rPr>
          <w:rFonts w:ascii="Montserrat" w:hAnsi="Montserrat"/>
          <w:spacing w:val="-7"/>
          <w:sz w:val="20"/>
          <w:szCs w:val="20"/>
        </w:rPr>
        <w:t xml:space="preserve"> </w:t>
      </w:r>
      <w:r w:rsidRPr="002011D4">
        <w:rPr>
          <w:rFonts w:ascii="Montserrat" w:hAnsi="Montserrat"/>
          <w:sz w:val="20"/>
          <w:szCs w:val="20"/>
        </w:rPr>
        <w:t>of</w:t>
      </w:r>
      <w:r w:rsidRPr="002011D4">
        <w:rPr>
          <w:rFonts w:ascii="Montserrat" w:hAnsi="Montserrat"/>
          <w:spacing w:val="-4"/>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liquidity</w:t>
      </w:r>
      <w:r w:rsidRPr="002011D4">
        <w:rPr>
          <w:rFonts w:ascii="Montserrat" w:hAnsi="Montserrat"/>
          <w:spacing w:val="-6"/>
          <w:sz w:val="20"/>
          <w:szCs w:val="20"/>
        </w:rPr>
        <w:t xml:space="preserve"> </w:t>
      </w:r>
      <w:r w:rsidRPr="002011D4">
        <w:rPr>
          <w:rFonts w:ascii="Montserrat" w:hAnsi="Montserrat"/>
          <w:sz w:val="20"/>
          <w:szCs w:val="20"/>
        </w:rPr>
        <w:t>stress</w:t>
      </w:r>
      <w:r w:rsidRPr="002011D4">
        <w:rPr>
          <w:rFonts w:ascii="Montserrat" w:hAnsi="Montserrat"/>
          <w:spacing w:val="-5"/>
          <w:sz w:val="20"/>
          <w:szCs w:val="20"/>
        </w:rPr>
        <w:t xml:space="preserve"> </w:t>
      </w:r>
      <w:r w:rsidRPr="002011D4">
        <w:rPr>
          <w:rFonts w:ascii="Montserrat" w:hAnsi="Montserrat"/>
          <w:sz w:val="20"/>
          <w:szCs w:val="20"/>
        </w:rPr>
        <w:t>tests;</w:t>
      </w:r>
      <w:r w:rsidRPr="002011D4">
        <w:rPr>
          <w:rFonts w:ascii="Montserrat" w:hAnsi="Montserrat"/>
          <w:spacing w:val="-6"/>
          <w:sz w:val="20"/>
          <w:szCs w:val="20"/>
        </w:rPr>
        <w:t xml:space="preserve"> </w:t>
      </w:r>
      <w:r w:rsidRPr="002011D4">
        <w:rPr>
          <w:rFonts w:ascii="Montserrat" w:hAnsi="Montserrat"/>
          <w:spacing w:val="-5"/>
          <w:sz w:val="20"/>
          <w:szCs w:val="20"/>
        </w:rPr>
        <w:t>and</w:t>
      </w:r>
    </w:p>
    <w:p w14:paraId="3D01CB7C" w14:textId="77777777" w:rsidR="00320AAE" w:rsidRPr="002011D4" w:rsidRDefault="00EB335D">
      <w:pPr>
        <w:pStyle w:val="Paragraphedeliste"/>
        <w:numPr>
          <w:ilvl w:val="1"/>
          <w:numId w:val="3"/>
        </w:numPr>
        <w:tabs>
          <w:tab w:val="left" w:pos="1222"/>
        </w:tabs>
        <w:spacing w:before="157" w:line="276" w:lineRule="auto"/>
        <w:ind w:right="137"/>
        <w:rPr>
          <w:rFonts w:ascii="Montserrat" w:hAnsi="Montserrat"/>
          <w:sz w:val="20"/>
          <w:szCs w:val="20"/>
        </w:rPr>
      </w:pPr>
      <w:r w:rsidRPr="002011D4">
        <w:rPr>
          <w:rFonts w:ascii="Montserrat" w:hAnsi="Montserrat"/>
          <w:sz w:val="20"/>
          <w:szCs w:val="20"/>
        </w:rPr>
        <w:t>The</w:t>
      </w:r>
      <w:r w:rsidRPr="002011D4">
        <w:rPr>
          <w:rFonts w:ascii="Montserrat" w:hAnsi="Montserrat"/>
          <w:spacing w:val="-3"/>
          <w:sz w:val="20"/>
          <w:szCs w:val="20"/>
        </w:rPr>
        <w:t xml:space="preserve"> </w:t>
      </w:r>
      <w:r w:rsidRPr="002011D4">
        <w:rPr>
          <w:rFonts w:ascii="Montserrat" w:hAnsi="Montserrat"/>
          <w:sz w:val="20"/>
          <w:szCs w:val="20"/>
        </w:rPr>
        <w:t>availability</w:t>
      </w:r>
      <w:r w:rsidRPr="002011D4">
        <w:rPr>
          <w:rFonts w:ascii="Montserrat" w:hAnsi="Montserrat"/>
          <w:spacing w:val="-3"/>
          <w:sz w:val="20"/>
          <w:szCs w:val="20"/>
        </w:rPr>
        <w:t xml:space="preserve"> </w:t>
      </w:r>
      <w:r w:rsidRPr="002011D4">
        <w:rPr>
          <w:rFonts w:ascii="Montserrat" w:hAnsi="Montserrat"/>
          <w:sz w:val="20"/>
          <w:szCs w:val="20"/>
        </w:rPr>
        <w:t>of</w:t>
      </w:r>
      <w:r w:rsidRPr="002011D4">
        <w:rPr>
          <w:rFonts w:ascii="Montserrat" w:hAnsi="Montserrat"/>
          <w:spacing w:val="-2"/>
          <w:sz w:val="20"/>
          <w:szCs w:val="20"/>
        </w:rPr>
        <w:t xml:space="preserve"> </w:t>
      </w:r>
      <w:r w:rsidRPr="002011D4">
        <w:rPr>
          <w:rFonts w:ascii="Montserrat" w:hAnsi="Montserrat"/>
          <w:sz w:val="20"/>
          <w:szCs w:val="20"/>
        </w:rPr>
        <w:t>a</w:t>
      </w:r>
      <w:r w:rsidRPr="002011D4">
        <w:rPr>
          <w:rFonts w:ascii="Montserrat" w:hAnsi="Montserrat"/>
          <w:spacing w:val="-4"/>
          <w:sz w:val="20"/>
          <w:szCs w:val="20"/>
        </w:rPr>
        <w:t xml:space="preserve"> </w:t>
      </w:r>
      <w:r w:rsidRPr="002011D4">
        <w:rPr>
          <w:rFonts w:ascii="Montserrat" w:hAnsi="Montserrat"/>
          <w:sz w:val="20"/>
          <w:szCs w:val="20"/>
        </w:rPr>
        <w:t>reliable,</w:t>
      </w:r>
      <w:r w:rsidRPr="002011D4">
        <w:rPr>
          <w:rFonts w:ascii="Montserrat" w:hAnsi="Montserrat"/>
          <w:spacing w:val="-4"/>
          <w:sz w:val="20"/>
          <w:szCs w:val="20"/>
        </w:rPr>
        <w:t xml:space="preserve"> </w:t>
      </w:r>
      <w:r w:rsidRPr="002011D4">
        <w:rPr>
          <w:rFonts w:ascii="Montserrat" w:hAnsi="Montserrat"/>
          <w:sz w:val="20"/>
          <w:szCs w:val="20"/>
        </w:rPr>
        <w:t>sound</w:t>
      </w:r>
      <w:r w:rsidRPr="002011D4">
        <w:rPr>
          <w:rFonts w:ascii="Montserrat" w:hAnsi="Montserrat"/>
          <w:spacing w:val="-4"/>
          <w:sz w:val="20"/>
          <w:szCs w:val="20"/>
        </w:rPr>
        <w:t xml:space="preserve"> </w:t>
      </w:r>
      <w:r w:rsidRPr="002011D4">
        <w:rPr>
          <w:rFonts w:ascii="Montserrat" w:hAnsi="Montserrat"/>
          <w:sz w:val="20"/>
          <w:szCs w:val="20"/>
        </w:rPr>
        <w:t>and</w:t>
      </w:r>
      <w:r w:rsidRPr="002011D4">
        <w:rPr>
          <w:rFonts w:ascii="Montserrat" w:hAnsi="Montserrat"/>
          <w:spacing w:val="-2"/>
          <w:sz w:val="20"/>
          <w:szCs w:val="20"/>
        </w:rPr>
        <w:t xml:space="preserve"> </w:t>
      </w:r>
      <w:r w:rsidRPr="002011D4">
        <w:rPr>
          <w:rFonts w:ascii="Montserrat" w:hAnsi="Montserrat"/>
          <w:sz w:val="20"/>
          <w:szCs w:val="20"/>
        </w:rPr>
        <w:t>up-to-date</w:t>
      </w:r>
      <w:r w:rsidRPr="002011D4">
        <w:rPr>
          <w:rFonts w:ascii="Montserrat" w:hAnsi="Montserrat"/>
          <w:spacing w:val="-4"/>
          <w:sz w:val="20"/>
          <w:szCs w:val="20"/>
        </w:rPr>
        <w:t xml:space="preserve"> </w:t>
      </w:r>
      <w:r w:rsidRPr="002011D4">
        <w:rPr>
          <w:rFonts w:ascii="Montserrat" w:hAnsi="Montserrat"/>
          <w:sz w:val="20"/>
          <w:szCs w:val="20"/>
        </w:rPr>
        <w:t>valuation</w:t>
      </w:r>
      <w:r w:rsidRPr="002011D4">
        <w:rPr>
          <w:rFonts w:ascii="Montserrat" w:hAnsi="Montserrat"/>
          <w:spacing w:val="-3"/>
          <w:sz w:val="20"/>
          <w:szCs w:val="20"/>
        </w:rPr>
        <w:t xml:space="preserve"> </w:t>
      </w:r>
      <w:r w:rsidRPr="002011D4">
        <w:rPr>
          <w:rFonts w:ascii="Montserrat" w:hAnsi="Montserrat"/>
          <w:sz w:val="20"/>
          <w:szCs w:val="20"/>
        </w:rPr>
        <w:t>of</w:t>
      </w:r>
      <w:r w:rsidRPr="002011D4">
        <w:rPr>
          <w:rFonts w:ascii="Montserrat" w:hAnsi="Montserrat"/>
          <w:spacing w:val="-4"/>
          <w:sz w:val="20"/>
          <w:szCs w:val="20"/>
        </w:rPr>
        <w:t xml:space="preserve"> </w:t>
      </w:r>
      <w:r w:rsidRPr="002011D4">
        <w:rPr>
          <w:rFonts w:ascii="Montserrat" w:hAnsi="Montserrat"/>
          <w:sz w:val="20"/>
          <w:szCs w:val="20"/>
        </w:rPr>
        <w:t>the</w:t>
      </w:r>
      <w:r w:rsidRPr="002011D4">
        <w:rPr>
          <w:rFonts w:ascii="Montserrat" w:hAnsi="Montserrat"/>
          <w:spacing w:val="-4"/>
          <w:sz w:val="20"/>
          <w:szCs w:val="20"/>
        </w:rPr>
        <w:t xml:space="preserve"> </w:t>
      </w:r>
      <w:r w:rsidRPr="002011D4">
        <w:rPr>
          <w:rFonts w:ascii="Montserrat" w:hAnsi="Montserrat"/>
          <w:sz w:val="20"/>
          <w:szCs w:val="20"/>
        </w:rPr>
        <w:t>loans</w:t>
      </w:r>
      <w:r w:rsidRPr="002011D4">
        <w:rPr>
          <w:rFonts w:ascii="Montserrat" w:hAnsi="Montserrat"/>
          <w:spacing w:val="-4"/>
          <w:sz w:val="20"/>
          <w:szCs w:val="20"/>
        </w:rPr>
        <w:t xml:space="preserve"> </w:t>
      </w:r>
      <w:r w:rsidRPr="002011D4">
        <w:rPr>
          <w:rFonts w:ascii="Montserrat" w:hAnsi="Montserrat"/>
          <w:sz w:val="20"/>
          <w:szCs w:val="20"/>
        </w:rPr>
        <w:t>and</w:t>
      </w:r>
      <w:r w:rsidRPr="002011D4">
        <w:rPr>
          <w:rFonts w:ascii="Montserrat" w:hAnsi="Montserrat"/>
          <w:spacing w:val="-3"/>
          <w:sz w:val="20"/>
          <w:szCs w:val="20"/>
        </w:rPr>
        <w:t xml:space="preserve"> </w:t>
      </w:r>
      <w:r w:rsidRPr="002011D4">
        <w:rPr>
          <w:rFonts w:ascii="Montserrat" w:hAnsi="Montserrat"/>
          <w:sz w:val="20"/>
          <w:szCs w:val="20"/>
        </w:rPr>
        <w:t>other assets</w:t>
      </w:r>
      <w:r w:rsidRPr="002011D4">
        <w:rPr>
          <w:rFonts w:ascii="Montserrat" w:hAnsi="Montserrat"/>
          <w:spacing w:val="-16"/>
          <w:sz w:val="20"/>
          <w:szCs w:val="20"/>
        </w:rPr>
        <w:t xml:space="preserve"> </w:t>
      </w:r>
      <w:r w:rsidRPr="002011D4">
        <w:rPr>
          <w:rFonts w:ascii="Montserrat" w:hAnsi="Montserrat"/>
          <w:sz w:val="20"/>
          <w:szCs w:val="20"/>
        </w:rPr>
        <w:t>in</w:t>
      </w:r>
      <w:r w:rsidRPr="002011D4">
        <w:rPr>
          <w:rFonts w:ascii="Montserrat" w:hAnsi="Montserrat"/>
          <w:spacing w:val="-15"/>
          <w:sz w:val="20"/>
          <w:szCs w:val="20"/>
        </w:rPr>
        <w:t xml:space="preserve"> </w:t>
      </w:r>
      <w:r w:rsidRPr="002011D4">
        <w:rPr>
          <w:rFonts w:ascii="Montserrat" w:hAnsi="Montserrat"/>
          <w:sz w:val="20"/>
          <w:szCs w:val="20"/>
        </w:rPr>
        <w:t>the</w:t>
      </w:r>
      <w:r w:rsidRPr="002011D4">
        <w:rPr>
          <w:rFonts w:ascii="Montserrat" w:hAnsi="Montserrat"/>
          <w:spacing w:val="-15"/>
          <w:sz w:val="20"/>
          <w:szCs w:val="20"/>
        </w:rPr>
        <w:t xml:space="preserve"> </w:t>
      </w:r>
      <w:r w:rsidRPr="002011D4">
        <w:rPr>
          <w:rFonts w:ascii="Montserrat" w:hAnsi="Montserrat"/>
          <w:sz w:val="20"/>
          <w:szCs w:val="20"/>
        </w:rPr>
        <w:t>portfolio,</w:t>
      </w:r>
      <w:r w:rsidRPr="002011D4">
        <w:rPr>
          <w:rFonts w:ascii="Montserrat" w:hAnsi="Montserrat"/>
          <w:spacing w:val="-16"/>
          <w:sz w:val="20"/>
          <w:szCs w:val="20"/>
        </w:rPr>
        <w:t xml:space="preserve"> </w:t>
      </w:r>
      <w:r w:rsidRPr="002011D4">
        <w:rPr>
          <w:rFonts w:ascii="Montserrat" w:hAnsi="Montserrat"/>
          <w:sz w:val="20"/>
          <w:szCs w:val="20"/>
        </w:rPr>
        <w:t>corresponding</w:t>
      </w:r>
      <w:r w:rsidRPr="002011D4">
        <w:rPr>
          <w:rFonts w:ascii="Montserrat" w:hAnsi="Montserrat"/>
          <w:spacing w:val="-15"/>
          <w:sz w:val="20"/>
          <w:szCs w:val="20"/>
        </w:rPr>
        <w:t xml:space="preserve"> </w:t>
      </w:r>
      <w:r w:rsidRPr="002011D4">
        <w:rPr>
          <w:rFonts w:ascii="Montserrat" w:hAnsi="Montserrat"/>
          <w:sz w:val="20"/>
          <w:szCs w:val="20"/>
        </w:rPr>
        <w:t>to</w:t>
      </w:r>
      <w:r w:rsidRPr="002011D4">
        <w:rPr>
          <w:rFonts w:ascii="Montserrat" w:hAnsi="Montserrat"/>
          <w:spacing w:val="-15"/>
          <w:sz w:val="20"/>
          <w:szCs w:val="20"/>
        </w:rPr>
        <w:t xml:space="preserve"> </w:t>
      </w:r>
      <w:r w:rsidRPr="002011D4">
        <w:rPr>
          <w:rFonts w:ascii="Montserrat" w:hAnsi="Montserrat"/>
          <w:sz w:val="20"/>
          <w:szCs w:val="20"/>
        </w:rPr>
        <w:t>their</w:t>
      </w:r>
      <w:r w:rsidRPr="002011D4">
        <w:rPr>
          <w:rFonts w:ascii="Montserrat" w:hAnsi="Montserrat"/>
          <w:spacing w:val="-15"/>
          <w:sz w:val="20"/>
          <w:szCs w:val="20"/>
        </w:rPr>
        <w:t xml:space="preserve"> </w:t>
      </w:r>
      <w:r w:rsidRPr="002011D4">
        <w:rPr>
          <w:rFonts w:ascii="Montserrat" w:hAnsi="Montserrat"/>
          <w:sz w:val="20"/>
          <w:szCs w:val="20"/>
        </w:rPr>
        <w:t>estimated</w:t>
      </w:r>
      <w:r w:rsidRPr="002011D4">
        <w:rPr>
          <w:rFonts w:ascii="Montserrat" w:hAnsi="Montserrat"/>
          <w:spacing w:val="-16"/>
          <w:sz w:val="20"/>
          <w:szCs w:val="20"/>
        </w:rPr>
        <w:t xml:space="preserve"> </w:t>
      </w:r>
      <w:proofErr w:type="spellStart"/>
      <w:r w:rsidRPr="00F30149">
        <w:rPr>
          <w:rFonts w:ascii="Montserrat" w:hAnsi="Montserrat"/>
          <w:strike/>
          <w:color w:val="FF0000"/>
          <w:sz w:val="20"/>
          <w:szCs w:val="20"/>
        </w:rPr>
        <w:t>realisable</w:t>
      </w:r>
      <w:proofErr w:type="spellEnd"/>
      <w:r w:rsidRPr="00F30149">
        <w:rPr>
          <w:rFonts w:ascii="Montserrat" w:hAnsi="Montserrat"/>
          <w:color w:val="FF0000"/>
          <w:spacing w:val="-15"/>
          <w:sz w:val="20"/>
          <w:szCs w:val="20"/>
        </w:rPr>
        <w:t xml:space="preserve"> </w:t>
      </w:r>
      <w:r w:rsidRPr="002011D4">
        <w:rPr>
          <w:rFonts w:ascii="Montserrat" w:hAnsi="Montserrat"/>
          <w:sz w:val="20"/>
          <w:szCs w:val="20"/>
        </w:rPr>
        <w:t>value</w:t>
      </w:r>
      <w:r w:rsidRPr="002011D4">
        <w:rPr>
          <w:rFonts w:ascii="Montserrat" w:hAnsi="Montserrat"/>
          <w:spacing w:val="-15"/>
          <w:sz w:val="20"/>
          <w:szCs w:val="20"/>
        </w:rPr>
        <w:t xml:space="preserve"> </w:t>
      </w:r>
      <w:r w:rsidRPr="002011D4">
        <w:rPr>
          <w:rFonts w:ascii="Montserrat" w:hAnsi="Montserrat"/>
          <w:sz w:val="20"/>
          <w:szCs w:val="20"/>
        </w:rPr>
        <w:t>at</w:t>
      </w:r>
      <w:r w:rsidRPr="002011D4">
        <w:rPr>
          <w:rFonts w:ascii="Montserrat" w:hAnsi="Montserrat"/>
          <w:spacing w:val="-16"/>
          <w:sz w:val="20"/>
          <w:szCs w:val="20"/>
        </w:rPr>
        <w:t xml:space="preserve"> </w:t>
      </w:r>
      <w:r w:rsidRPr="002011D4">
        <w:rPr>
          <w:rFonts w:ascii="Montserrat" w:hAnsi="Montserrat"/>
          <w:sz w:val="20"/>
          <w:szCs w:val="20"/>
        </w:rPr>
        <w:t>the</w:t>
      </w:r>
      <w:r w:rsidRPr="002011D4">
        <w:rPr>
          <w:rFonts w:ascii="Montserrat" w:hAnsi="Montserrat"/>
          <w:spacing w:val="-15"/>
          <w:sz w:val="20"/>
          <w:szCs w:val="20"/>
        </w:rPr>
        <w:t xml:space="preserve"> </w:t>
      </w:r>
      <w:r w:rsidRPr="002011D4">
        <w:rPr>
          <w:rFonts w:ascii="Montserrat" w:hAnsi="Montserrat"/>
          <w:sz w:val="20"/>
          <w:szCs w:val="20"/>
        </w:rPr>
        <w:t>dates of redemptions.</w:t>
      </w:r>
    </w:p>
    <w:p w14:paraId="08E8275F" w14:textId="77777777" w:rsidR="00320AAE" w:rsidRPr="002011D4" w:rsidRDefault="00320AAE">
      <w:pPr>
        <w:pStyle w:val="Corpsdetexte"/>
        <w:rPr>
          <w:rFonts w:ascii="Montserrat" w:hAnsi="Montserrat"/>
          <w:sz w:val="20"/>
          <w:szCs w:val="20"/>
        </w:rPr>
      </w:pPr>
    </w:p>
    <w:p w14:paraId="4D3B1A63" w14:textId="77777777" w:rsidR="00320AAE" w:rsidRPr="002011D4" w:rsidRDefault="00320AAE">
      <w:pPr>
        <w:pStyle w:val="Corpsdetexte"/>
        <w:spacing w:before="155"/>
        <w:rPr>
          <w:rFonts w:ascii="Montserrat" w:hAnsi="Montserrat"/>
          <w:sz w:val="20"/>
          <w:szCs w:val="20"/>
        </w:rPr>
      </w:pPr>
    </w:p>
    <w:p w14:paraId="6F702E9D" w14:textId="77777777" w:rsidR="00320AAE" w:rsidRPr="002011D4" w:rsidRDefault="00EB335D">
      <w:pPr>
        <w:spacing w:before="1"/>
        <w:ind w:left="898" w:right="397"/>
        <w:jc w:val="center"/>
        <w:rPr>
          <w:rFonts w:ascii="Montserrat" w:hAnsi="Montserrat"/>
          <w:i/>
          <w:sz w:val="20"/>
          <w:szCs w:val="20"/>
        </w:rPr>
      </w:pPr>
      <w:r w:rsidRPr="002011D4">
        <w:rPr>
          <w:rFonts w:ascii="Montserrat" w:hAnsi="Montserrat"/>
          <w:i/>
          <w:color w:val="171717"/>
          <w:sz w:val="20"/>
          <w:szCs w:val="20"/>
        </w:rPr>
        <w:t>Article</w:t>
      </w:r>
      <w:r w:rsidRPr="002011D4">
        <w:rPr>
          <w:rFonts w:ascii="Montserrat" w:hAnsi="Montserrat"/>
          <w:i/>
          <w:color w:val="171717"/>
          <w:spacing w:val="-7"/>
          <w:sz w:val="20"/>
          <w:szCs w:val="20"/>
        </w:rPr>
        <w:t xml:space="preserve"> </w:t>
      </w:r>
      <w:r w:rsidRPr="002011D4">
        <w:rPr>
          <w:rFonts w:ascii="Montserrat" w:hAnsi="Montserrat"/>
          <w:i/>
          <w:color w:val="171717"/>
          <w:spacing w:val="-10"/>
          <w:sz w:val="20"/>
          <w:szCs w:val="20"/>
        </w:rPr>
        <w:t>3</w:t>
      </w:r>
    </w:p>
    <w:p w14:paraId="3DB93765" w14:textId="77777777" w:rsidR="00320AAE" w:rsidRPr="002011D4" w:rsidRDefault="00320AAE">
      <w:pPr>
        <w:pStyle w:val="Corpsdetexte"/>
        <w:spacing w:before="35"/>
        <w:rPr>
          <w:rFonts w:ascii="Montserrat" w:hAnsi="Montserrat"/>
          <w:i/>
          <w:sz w:val="20"/>
          <w:szCs w:val="20"/>
        </w:rPr>
      </w:pPr>
    </w:p>
    <w:p w14:paraId="058EE900" w14:textId="77777777" w:rsidR="00320AAE" w:rsidRPr="002011D4" w:rsidRDefault="00EB335D">
      <w:pPr>
        <w:ind w:left="899" w:right="397"/>
        <w:jc w:val="center"/>
        <w:rPr>
          <w:rFonts w:ascii="Montserrat" w:hAnsi="Montserrat"/>
          <w:b/>
          <w:sz w:val="20"/>
          <w:szCs w:val="20"/>
        </w:rPr>
      </w:pPr>
      <w:r w:rsidRPr="002011D4">
        <w:rPr>
          <w:rFonts w:ascii="Montserrat" w:hAnsi="Montserrat"/>
          <w:b/>
          <w:color w:val="171717"/>
          <w:sz w:val="20"/>
          <w:szCs w:val="20"/>
        </w:rPr>
        <w:t>Availability</w:t>
      </w:r>
      <w:r w:rsidRPr="002011D4">
        <w:rPr>
          <w:rFonts w:ascii="Montserrat" w:hAnsi="Montserrat"/>
          <w:b/>
          <w:color w:val="171717"/>
          <w:spacing w:val="-7"/>
          <w:sz w:val="20"/>
          <w:szCs w:val="20"/>
        </w:rPr>
        <w:t xml:space="preserve"> </w:t>
      </w:r>
      <w:r w:rsidRPr="002011D4">
        <w:rPr>
          <w:rFonts w:ascii="Montserrat" w:hAnsi="Montserrat"/>
          <w:b/>
          <w:color w:val="171717"/>
          <w:sz w:val="20"/>
          <w:szCs w:val="20"/>
        </w:rPr>
        <w:t>of</w:t>
      </w:r>
      <w:r w:rsidRPr="002011D4">
        <w:rPr>
          <w:rFonts w:ascii="Montserrat" w:hAnsi="Montserrat"/>
          <w:b/>
          <w:color w:val="171717"/>
          <w:spacing w:val="-8"/>
          <w:sz w:val="20"/>
          <w:szCs w:val="20"/>
        </w:rPr>
        <w:t xml:space="preserve"> </w:t>
      </w:r>
      <w:r w:rsidRPr="002011D4">
        <w:rPr>
          <w:rFonts w:ascii="Montserrat" w:hAnsi="Montserrat"/>
          <w:b/>
          <w:color w:val="171717"/>
          <w:sz w:val="20"/>
          <w:szCs w:val="20"/>
        </w:rPr>
        <w:t>liquid</w:t>
      </w:r>
      <w:r w:rsidRPr="002011D4">
        <w:rPr>
          <w:rFonts w:ascii="Montserrat" w:hAnsi="Montserrat"/>
          <w:b/>
          <w:color w:val="171717"/>
          <w:spacing w:val="-7"/>
          <w:sz w:val="20"/>
          <w:szCs w:val="20"/>
        </w:rPr>
        <w:t xml:space="preserve"> </w:t>
      </w:r>
      <w:r w:rsidRPr="002011D4">
        <w:rPr>
          <w:rFonts w:ascii="Montserrat" w:hAnsi="Montserrat"/>
          <w:b/>
          <w:color w:val="171717"/>
          <w:spacing w:val="-2"/>
          <w:sz w:val="20"/>
          <w:szCs w:val="20"/>
        </w:rPr>
        <w:t>assets</w:t>
      </w:r>
    </w:p>
    <w:p w14:paraId="568D472B" w14:textId="77777777" w:rsidR="00320AAE" w:rsidRPr="002011D4" w:rsidRDefault="00320AAE">
      <w:pPr>
        <w:pStyle w:val="Corpsdetexte"/>
        <w:spacing w:before="35"/>
        <w:rPr>
          <w:rFonts w:ascii="Montserrat" w:hAnsi="Montserrat"/>
          <w:b/>
          <w:sz w:val="20"/>
          <w:szCs w:val="20"/>
        </w:rPr>
      </w:pPr>
    </w:p>
    <w:p w14:paraId="04F00FDF" w14:textId="50757798" w:rsidR="00320AAE" w:rsidRPr="002011D4" w:rsidRDefault="00EB335D">
      <w:pPr>
        <w:pStyle w:val="Paragraphedeliste"/>
        <w:numPr>
          <w:ilvl w:val="0"/>
          <w:numId w:val="2"/>
        </w:numPr>
        <w:tabs>
          <w:tab w:val="left" w:pos="500"/>
          <w:tab w:val="left" w:pos="502"/>
        </w:tabs>
        <w:spacing w:before="0" w:line="276" w:lineRule="auto"/>
        <w:ind w:right="141"/>
        <w:rPr>
          <w:rFonts w:ascii="Montserrat" w:hAnsi="Montserrat"/>
          <w:sz w:val="20"/>
          <w:szCs w:val="20"/>
        </w:rPr>
      </w:pPr>
      <w:r w:rsidRPr="002011D4">
        <w:rPr>
          <w:rFonts w:ascii="Montserrat" w:hAnsi="Montserrat"/>
          <w:sz w:val="20"/>
          <w:szCs w:val="20"/>
        </w:rPr>
        <w:t>AIFMs that intend to manage an open-ended loan-originating AIF shall, at least</w:t>
      </w:r>
      <w:ins w:id="2" w:author="Antoine DE LA GUERONNIERE" w:date="2025-02-28T15:28:00Z" w16du:dateUtc="2025-02-28T14:28:00Z">
        <w:r w:rsidR="001A4870">
          <w:rPr>
            <w:rFonts w:ascii="Montserrat" w:hAnsi="Montserrat"/>
            <w:sz w:val="20"/>
            <w:szCs w:val="20"/>
          </w:rPr>
          <w:t xml:space="preserve"> and where relevant</w:t>
        </w:r>
      </w:ins>
      <w:r w:rsidRPr="002011D4">
        <w:rPr>
          <w:rFonts w:ascii="Montserrat" w:hAnsi="Montserrat"/>
          <w:sz w:val="20"/>
          <w:szCs w:val="20"/>
        </w:rPr>
        <w:t xml:space="preserve">, consider the following </w:t>
      </w:r>
      <w:del w:id="3" w:author="Antoine DE LA GUERONNIERE" w:date="2025-02-28T15:28:00Z" w16du:dateUtc="2025-02-28T14:28:00Z">
        <w:r w:rsidR="00854BBC" w:rsidRPr="00854BBC" w:rsidDel="001A4870">
          <w:rPr>
            <w:rFonts w:ascii="Montserrat" w:hAnsi="Montserrat"/>
            <w:color w:val="C00000"/>
            <w:sz w:val="20"/>
            <w:szCs w:val="20"/>
          </w:rPr>
          <w:delText xml:space="preserve">relevant </w:delText>
        </w:r>
      </w:del>
      <w:r w:rsidRPr="002011D4">
        <w:rPr>
          <w:rFonts w:ascii="Montserrat" w:hAnsi="Montserrat"/>
          <w:sz w:val="20"/>
          <w:szCs w:val="20"/>
        </w:rPr>
        <w:t>factors when determining the appropriate proportion of liquid assets:</w:t>
      </w:r>
    </w:p>
    <w:p w14:paraId="089D89EC" w14:textId="77777777" w:rsidR="00320AAE" w:rsidRPr="002011D4" w:rsidRDefault="00EB335D">
      <w:pPr>
        <w:pStyle w:val="Paragraphedeliste"/>
        <w:numPr>
          <w:ilvl w:val="1"/>
          <w:numId w:val="2"/>
        </w:numPr>
        <w:tabs>
          <w:tab w:val="left" w:pos="1221"/>
        </w:tabs>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redemption</w:t>
      </w:r>
      <w:r w:rsidRPr="002011D4">
        <w:rPr>
          <w:rFonts w:ascii="Montserrat" w:hAnsi="Montserrat"/>
          <w:spacing w:val="-6"/>
          <w:sz w:val="20"/>
          <w:szCs w:val="20"/>
        </w:rPr>
        <w:t xml:space="preserve"> </w:t>
      </w:r>
      <w:r w:rsidRPr="002011D4">
        <w:rPr>
          <w:rFonts w:ascii="Montserrat" w:hAnsi="Montserrat"/>
          <w:sz w:val="20"/>
          <w:szCs w:val="20"/>
        </w:rPr>
        <w:t>policy</w:t>
      </w:r>
      <w:r w:rsidRPr="002011D4">
        <w:rPr>
          <w:rFonts w:ascii="Montserrat" w:hAnsi="Montserrat"/>
          <w:spacing w:val="-6"/>
          <w:sz w:val="20"/>
          <w:szCs w:val="20"/>
        </w:rPr>
        <w:t xml:space="preserve"> </w:t>
      </w:r>
      <w:r w:rsidRPr="002011D4">
        <w:rPr>
          <w:rFonts w:ascii="Montserrat" w:hAnsi="Montserrat"/>
          <w:sz w:val="20"/>
          <w:szCs w:val="20"/>
        </w:rPr>
        <w:t>of</w:t>
      </w:r>
      <w:r w:rsidRPr="002011D4">
        <w:rPr>
          <w:rFonts w:ascii="Montserrat" w:hAnsi="Montserrat"/>
          <w:spacing w:val="-7"/>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pacing w:val="-4"/>
          <w:sz w:val="20"/>
          <w:szCs w:val="20"/>
        </w:rPr>
        <w:t>AIF;</w:t>
      </w:r>
    </w:p>
    <w:p w14:paraId="1EC0E725" w14:textId="77777777" w:rsidR="00320AAE" w:rsidRPr="002011D4" w:rsidRDefault="00EB335D">
      <w:pPr>
        <w:pStyle w:val="Paragraphedeliste"/>
        <w:numPr>
          <w:ilvl w:val="1"/>
          <w:numId w:val="2"/>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assets</w:t>
      </w:r>
      <w:r w:rsidRPr="002011D4">
        <w:rPr>
          <w:rFonts w:ascii="Montserrat" w:hAnsi="Montserrat"/>
          <w:spacing w:val="-8"/>
          <w:sz w:val="20"/>
          <w:szCs w:val="20"/>
        </w:rPr>
        <w:t xml:space="preserve"> </w:t>
      </w:r>
      <w:r w:rsidRPr="002011D4">
        <w:rPr>
          <w:rFonts w:ascii="Montserrat" w:hAnsi="Montserrat"/>
          <w:sz w:val="20"/>
          <w:szCs w:val="20"/>
        </w:rPr>
        <w:t>considered</w:t>
      </w:r>
      <w:r w:rsidRPr="002011D4">
        <w:rPr>
          <w:rFonts w:ascii="Montserrat" w:hAnsi="Montserrat"/>
          <w:spacing w:val="-8"/>
          <w:sz w:val="20"/>
          <w:szCs w:val="20"/>
        </w:rPr>
        <w:t xml:space="preserve"> </w:t>
      </w:r>
      <w:r w:rsidRPr="002011D4">
        <w:rPr>
          <w:rFonts w:ascii="Montserrat" w:hAnsi="Montserrat"/>
          <w:sz w:val="20"/>
          <w:szCs w:val="20"/>
        </w:rPr>
        <w:t>as</w:t>
      </w:r>
      <w:r w:rsidRPr="002011D4">
        <w:rPr>
          <w:rFonts w:ascii="Montserrat" w:hAnsi="Montserrat"/>
          <w:spacing w:val="-8"/>
          <w:sz w:val="20"/>
          <w:szCs w:val="20"/>
        </w:rPr>
        <w:t xml:space="preserve"> </w:t>
      </w:r>
      <w:r w:rsidRPr="002011D4">
        <w:rPr>
          <w:rFonts w:ascii="Montserrat" w:hAnsi="Montserrat"/>
          <w:sz w:val="20"/>
          <w:szCs w:val="20"/>
        </w:rPr>
        <w:t>liquid</w:t>
      </w:r>
      <w:r w:rsidRPr="002011D4">
        <w:rPr>
          <w:rFonts w:ascii="Montserrat" w:hAnsi="Montserrat"/>
          <w:spacing w:val="-5"/>
          <w:sz w:val="20"/>
          <w:szCs w:val="20"/>
        </w:rPr>
        <w:t xml:space="preserve"> </w:t>
      </w:r>
      <w:r w:rsidRPr="002011D4">
        <w:rPr>
          <w:rFonts w:ascii="Montserrat" w:hAnsi="Montserrat"/>
          <w:sz w:val="20"/>
          <w:szCs w:val="20"/>
        </w:rPr>
        <w:t>pursuant</w:t>
      </w:r>
      <w:r w:rsidRPr="002011D4">
        <w:rPr>
          <w:rFonts w:ascii="Montserrat" w:hAnsi="Montserrat"/>
          <w:spacing w:val="-8"/>
          <w:sz w:val="20"/>
          <w:szCs w:val="20"/>
        </w:rPr>
        <w:t xml:space="preserve"> </w:t>
      </w:r>
      <w:r w:rsidRPr="002011D4">
        <w:rPr>
          <w:rFonts w:ascii="Montserrat" w:hAnsi="Montserrat"/>
          <w:sz w:val="20"/>
          <w:szCs w:val="20"/>
        </w:rPr>
        <w:t>to</w:t>
      </w:r>
      <w:r w:rsidRPr="002011D4">
        <w:rPr>
          <w:rFonts w:ascii="Montserrat" w:hAnsi="Montserrat"/>
          <w:spacing w:val="-7"/>
          <w:sz w:val="20"/>
          <w:szCs w:val="20"/>
        </w:rPr>
        <w:t xml:space="preserve"> </w:t>
      </w:r>
      <w:r w:rsidRPr="002011D4">
        <w:rPr>
          <w:rFonts w:ascii="Montserrat" w:hAnsi="Montserrat"/>
          <w:sz w:val="20"/>
          <w:szCs w:val="20"/>
        </w:rPr>
        <w:t>paragraphs</w:t>
      </w:r>
      <w:r w:rsidRPr="002011D4">
        <w:rPr>
          <w:rFonts w:ascii="Montserrat" w:hAnsi="Montserrat"/>
          <w:spacing w:val="-8"/>
          <w:sz w:val="20"/>
          <w:szCs w:val="20"/>
        </w:rPr>
        <w:t xml:space="preserve"> </w:t>
      </w:r>
      <w:r w:rsidRPr="002011D4">
        <w:rPr>
          <w:rFonts w:ascii="Montserrat" w:hAnsi="Montserrat"/>
          <w:sz w:val="20"/>
          <w:szCs w:val="20"/>
        </w:rPr>
        <w:t>2</w:t>
      </w:r>
      <w:r w:rsidRPr="002011D4">
        <w:rPr>
          <w:rFonts w:ascii="Montserrat" w:hAnsi="Montserrat"/>
          <w:spacing w:val="-8"/>
          <w:sz w:val="20"/>
          <w:szCs w:val="20"/>
        </w:rPr>
        <w:t xml:space="preserve"> </w:t>
      </w:r>
      <w:r w:rsidRPr="002011D4">
        <w:rPr>
          <w:rFonts w:ascii="Montserrat" w:hAnsi="Montserrat"/>
          <w:sz w:val="20"/>
          <w:szCs w:val="20"/>
        </w:rPr>
        <w:t>and</w:t>
      </w:r>
      <w:r w:rsidRPr="002011D4">
        <w:rPr>
          <w:rFonts w:ascii="Montserrat" w:hAnsi="Montserrat"/>
          <w:spacing w:val="-7"/>
          <w:sz w:val="20"/>
          <w:szCs w:val="20"/>
        </w:rPr>
        <w:t xml:space="preserve"> </w:t>
      </w:r>
      <w:r w:rsidRPr="002011D4">
        <w:rPr>
          <w:rFonts w:ascii="Montserrat" w:hAnsi="Montserrat"/>
          <w:spacing w:val="-5"/>
          <w:sz w:val="20"/>
          <w:szCs w:val="20"/>
        </w:rPr>
        <w:t>3;</w:t>
      </w:r>
    </w:p>
    <w:p w14:paraId="69704A0F" w14:textId="77777777" w:rsidR="00320AAE" w:rsidRPr="002011D4" w:rsidRDefault="00EB335D">
      <w:pPr>
        <w:pStyle w:val="Paragraphedeliste"/>
        <w:numPr>
          <w:ilvl w:val="1"/>
          <w:numId w:val="2"/>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portfolio</w:t>
      </w:r>
      <w:r w:rsidRPr="002011D4">
        <w:rPr>
          <w:rFonts w:ascii="Montserrat" w:hAnsi="Montserrat"/>
          <w:spacing w:val="-6"/>
          <w:sz w:val="20"/>
          <w:szCs w:val="20"/>
        </w:rPr>
        <w:t xml:space="preserve"> </w:t>
      </w:r>
      <w:r w:rsidRPr="002011D4">
        <w:rPr>
          <w:rFonts w:ascii="Montserrat" w:hAnsi="Montserrat"/>
          <w:sz w:val="20"/>
          <w:szCs w:val="20"/>
        </w:rPr>
        <w:t>diversification</w:t>
      </w:r>
      <w:r w:rsidRPr="002011D4">
        <w:rPr>
          <w:rFonts w:ascii="Montserrat" w:hAnsi="Montserrat"/>
          <w:spacing w:val="-6"/>
          <w:sz w:val="20"/>
          <w:szCs w:val="20"/>
        </w:rPr>
        <w:t xml:space="preserve"> </w:t>
      </w:r>
      <w:r w:rsidRPr="002011D4">
        <w:rPr>
          <w:rFonts w:ascii="Montserrat" w:hAnsi="Montserrat"/>
          <w:sz w:val="20"/>
          <w:szCs w:val="20"/>
        </w:rPr>
        <w:t>and</w:t>
      </w:r>
      <w:r w:rsidRPr="002011D4">
        <w:rPr>
          <w:rFonts w:ascii="Montserrat" w:hAnsi="Montserrat"/>
          <w:spacing w:val="-5"/>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z w:val="20"/>
          <w:szCs w:val="20"/>
        </w:rPr>
        <w:t>liquidity</w:t>
      </w:r>
      <w:r w:rsidRPr="002011D4">
        <w:rPr>
          <w:rFonts w:ascii="Montserrat" w:hAnsi="Montserrat"/>
          <w:spacing w:val="-6"/>
          <w:sz w:val="20"/>
          <w:szCs w:val="20"/>
        </w:rPr>
        <w:t xml:space="preserve"> </w:t>
      </w:r>
      <w:r w:rsidRPr="002011D4">
        <w:rPr>
          <w:rFonts w:ascii="Montserrat" w:hAnsi="Montserrat"/>
          <w:sz w:val="20"/>
          <w:szCs w:val="20"/>
        </w:rPr>
        <w:t>profile</w:t>
      </w:r>
      <w:r w:rsidRPr="002011D4">
        <w:rPr>
          <w:rFonts w:ascii="Montserrat" w:hAnsi="Montserrat"/>
          <w:spacing w:val="-5"/>
          <w:sz w:val="20"/>
          <w:szCs w:val="20"/>
        </w:rPr>
        <w:t xml:space="preserve"> </w:t>
      </w:r>
      <w:r w:rsidRPr="002011D4">
        <w:rPr>
          <w:rFonts w:ascii="Montserrat" w:hAnsi="Montserrat"/>
          <w:sz w:val="20"/>
          <w:szCs w:val="20"/>
        </w:rPr>
        <w:t>of</w:t>
      </w:r>
      <w:r w:rsidRPr="002011D4">
        <w:rPr>
          <w:rFonts w:ascii="Montserrat" w:hAnsi="Montserrat"/>
          <w:spacing w:val="-5"/>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assets</w:t>
      </w:r>
      <w:r w:rsidRPr="002011D4">
        <w:rPr>
          <w:rFonts w:ascii="Montserrat" w:hAnsi="Montserrat"/>
          <w:spacing w:val="-5"/>
          <w:sz w:val="20"/>
          <w:szCs w:val="20"/>
        </w:rPr>
        <w:t xml:space="preserve"> </w:t>
      </w:r>
      <w:r w:rsidRPr="002011D4">
        <w:rPr>
          <w:rFonts w:ascii="Montserrat" w:hAnsi="Montserrat"/>
          <w:sz w:val="20"/>
          <w:szCs w:val="20"/>
        </w:rPr>
        <w:t>to</w:t>
      </w:r>
      <w:r w:rsidRPr="002011D4">
        <w:rPr>
          <w:rFonts w:ascii="Montserrat" w:hAnsi="Montserrat"/>
          <w:spacing w:val="-6"/>
          <w:sz w:val="20"/>
          <w:szCs w:val="20"/>
        </w:rPr>
        <w:t xml:space="preserve"> </w:t>
      </w:r>
      <w:r w:rsidRPr="002011D4">
        <w:rPr>
          <w:rFonts w:ascii="Montserrat" w:hAnsi="Montserrat"/>
          <w:sz w:val="20"/>
          <w:szCs w:val="20"/>
        </w:rPr>
        <w:t>be</w:t>
      </w:r>
      <w:r w:rsidRPr="002011D4">
        <w:rPr>
          <w:rFonts w:ascii="Montserrat" w:hAnsi="Montserrat"/>
          <w:spacing w:val="-5"/>
          <w:sz w:val="20"/>
          <w:szCs w:val="20"/>
        </w:rPr>
        <w:t xml:space="preserve"> </w:t>
      </w:r>
      <w:r w:rsidRPr="002011D4">
        <w:rPr>
          <w:rFonts w:ascii="Montserrat" w:hAnsi="Montserrat"/>
          <w:spacing w:val="-2"/>
          <w:sz w:val="20"/>
          <w:szCs w:val="20"/>
        </w:rPr>
        <w:t>held;</w:t>
      </w:r>
    </w:p>
    <w:p w14:paraId="13D61691" w14:textId="77777777" w:rsidR="00320AAE" w:rsidRPr="002011D4" w:rsidRDefault="00EB335D">
      <w:pPr>
        <w:pStyle w:val="Paragraphedeliste"/>
        <w:numPr>
          <w:ilvl w:val="1"/>
          <w:numId w:val="2"/>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length</w:t>
      </w:r>
      <w:r w:rsidRPr="002011D4">
        <w:rPr>
          <w:rFonts w:ascii="Montserrat" w:hAnsi="Montserrat"/>
          <w:spacing w:val="-6"/>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z w:val="20"/>
          <w:szCs w:val="20"/>
        </w:rPr>
        <w:t>notice</w:t>
      </w:r>
      <w:r w:rsidRPr="002011D4">
        <w:rPr>
          <w:rFonts w:ascii="Montserrat" w:hAnsi="Montserrat"/>
          <w:spacing w:val="-7"/>
          <w:sz w:val="20"/>
          <w:szCs w:val="20"/>
        </w:rPr>
        <w:t xml:space="preserve"> </w:t>
      </w:r>
      <w:r w:rsidRPr="002011D4">
        <w:rPr>
          <w:rFonts w:ascii="Montserrat" w:hAnsi="Montserrat"/>
          <w:sz w:val="20"/>
          <w:szCs w:val="20"/>
        </w:rPr>
        <w:t>period</w:t>
      </w:r>
      <w:r w:rsidRPr="002011D4">
        <w:rPr>
          <w:rFonts w:ascii="Montserrat" w:hAnsi="Montserrat"/>
          <w:spacing w:val="-6"/>
          <w:sz w:val="20"/>
          <w:szCs w:val="20"/>
        </w:rPr>
        <w:t xml:space="preserve"> </w:t>
      </w:r>
      <w:r w:rsidRPr="002011D4">
        <w:rPr>
          <w:rFonts w:ascii="Montserrat" w:hAnsi="Montserrat"/>
          <w:sz w:val="20"/>
          <w:szCs w:val="20"/>
        </w:rPr>
        <w:t>and</w:t>
      </w:r>
      <w:r w:rsidRPr="002011D4">
        <w:rPr>
          <w:rFonts w:ascii="Montserrat" w:hAnsi="Montserrat"/>
          <w:spacing w:val="-5"/>
          <w:sz w:val="20"/>
          <w:szCs w:val="20"/>
        </w:rPr>
        <w:t xml:space="preserve"> </w:t>
      </w:r>
      <w:r w:rsidRPr="002011D4">
        <w:rPr>
          <w:rFonts w:ascii="Montserrat" w:hAnsi="Montserrat"/>
          <w:sz w:val="20"/>
          <w:szCs w:val="20"/>
        </w:rPr>
        <w:t>of</w:t>
      </w:r>
      <w:r w:rsidRPr="002011D4">
        <w:rPr>
          <w:rFonts w:ascii="Montserrat" w:hAnsi="Montserrat"/>
          <w:spacing w:val="-7"/>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settlement</w:t>
      </w:r>
      <w:r w:rsidRPr="002011D4">
        <w:rPr>
          <w:rFonts w:ascii="Montserrat" w:hAnsi="Montserrat"/>
          <w:spacing w:val="-5"/>
          <w:sz w:val="20"/>
          <w:szCs w:val="20"/>
        </w:rPr>
        <w:t xml:space="preserve"> </w:t>
      </w:r>
      <w:r w:rsidRPr="002011D4">
        <w:rPr>
          <w:rFonts w:ascii="Montserrat" w:hAnsi="Montserrat"/>
          <w:sz w:val="20"/>
          <w:szCs w:val="20"/>
        </w:rPr>
        <w:t>period,</w:t>
      </w:r>
      <w:r w:rsidRPr="002011D4">
        <w:rPr>
          <w:rFonts w:ascii="Montserrat" w:hAnsi="Montserrat"/>
          <w:spacing w:val="-7"/>
          <w:sz w:val="20"/>
          <w:szCs w:val="20"/>
        </w:rPr>
        <w:t xml:space="preserve"> </w:t>
      </w:r>
      <w:r w:rsidRPr="002011D4">
        <w:rPr>
          <w:rFonts w:ascii="Montserrat" w:hAnsi="Montserrat"/>
          <w:sz w:val="20"/>
          <w:szCs w:val="20"/>
        </w:rPr>
        <w:t>where</w:t>
      </w:r>
      <w:r w:rsidRPr="002011D4">
        <w:rPr>
          <w:rFonts w:ascii="Montserrat" w:hAnsi="Montserrat"/>
          <w:spacing w:val="-6"/>
          <w:sz w:val="20"/>
          <w:szCs w:val="20"/>
        </w:rPr>
        <w:t xml:space="preserve"> </w:t>
      </w:r>
      <w:r w:rsidRPr="002011D4">
        <w:rPr>
          <w:rFonts w:ascii="Montserrat" w:hAnsi="Montserrat"/>
          <w:spacing w:val="-2"/>
          <w:sz w:val="20"/>
          <w:szCs w:val="20"/>
        </w:rPr>
        <w:t>applicable;</w:t>
      </w:r>
    </w:p>
    <w:p w14:paraId="172C687C" w14:textId="77777777" w:rsidR="00320AAE" w:rsidRPr="002011D4" w:rsidRDefault="00EB335D">
      <w:pPr>
        <w:pStyle w:val="Paragraphedeliste"/>
        <w:numPr>
          <w:ilvl w:val="1"/>
          <w:numId w:val="2"/>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length</w:t>
      </w:r>
      <w:r w:rsidRPr="002011D4">
        <w:rPr>
          <w:rFonts w:ascii="Montserrat" w:hAnsi="Montserrat"/>
          <w:spacing w:val="-6"/>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minimum</w:t>
      </w:r>
      <w:r w:rsidRPr="002011D4">
        <w:rPr>
          <w:rFonts w:ascii="Montserrat" w:hAnsi="Montserrat"/>
          <w:spacing w:val="-7"/>
          <w:sz w:val="20"/>
          <w:szCs w:val="20"/>
        </w:rPr>
        <w:t xml:space="preserve"> </w:t>
      </w:r>
      <w:r w:rsidRPr="002011D4">
        <w:rPr>
          <w:rFonts w:ascii="Montserrat" w:hAnsi="Montserrat"/>
          <w:sz w:val="20"/>
          <w:szCs w:val="20"/>
        </w:rPr>
        <w:t>holding</w:t>
      </w:r>
      <w:r w:rsidRPr="002011D4">
        <w:rPr>
          <w:rFonts w:ascii="Montserrat" w:hAnsi="Montserrat"/>
          <w:spacing w:val="-6"/>
          <w:sz w:val="20"/>
          <w:szCs w:val="20"/>
        </w:rPr>
        <w:t xml:space="preserve"> </w:t>
      </w:r>
      <w:r w:rsidRPr="002011D4">
        <w:rPr>
          <w:rFonts w:ascii="Montserrat" w:hAnsi="Montserrat"/>
          <w:sz w:val="20"/>
          <w:szCs w:val="20"/>
        </w:rPr>
        <w:t>period,</w:t>
      </w:r>
      <w:r w:rsidRPr="002011D4">
        <w:rPr>
          <w:rFonts w:ascii="Montserrat" w:hAnsi="Montserrat"/>
          <w:spacing w:val="-8"/>
          <w:sz w:val="20"/>
          <w:szCs w:val="20"/>
        </w:rPr>
        <w:t xml:space="preserve"> </w:t>
      </w:r>
      <w:r w:rsidRPr="002011D4">
        <w:rPr>
          <w:rFonts w:ascii="Montserrat" w:hAnsi="Montserrat"/>
          <w:sz w:val="20"/>
          <w:szCs w:val="20"/>
        </w:rPr>
        <w:t>where</w:t>
      </w:r>
      <w:r w:rsidRPr="002011D4">
        <w:rPr>
          <w:rFonts w:ascii="Montserrat" w:hAnsi="Montserrat"/>
          <w:spacing w:val="-6"/>
          <w:sz w:val="20"/>
          <w:szCs w:val="20"/>
        </w:rPr>
        <w:t xml:space="preserve"> </w:t>
      </w:r>
      <w:r w:rsidRPr="002011D4">
        <w:rPr>
          <w:rFonts w:ascii="Montserrat" w:hAnsi="Montserrat"/>
          <w:spacing w:val="-2"/>
          <w:sz w:val="20"/>
          <w:szCs w:val="20"/>
        </w:rPr>
        <w:t>applicable;</w:t>
      </w:r>
    </w:p>
    <w:p w14:paraId="1DB10C2E" w14:textId="77777777" w:rsidR="00320AAE" w:rsidRPr="002011D4" w:rsidRDefault="00EB335D">
      <w:pPr>
        <w:pStyle w:val="Paragraphedeliste"/>
        <w:numPr>
          <w:ilvl w:val="1"/>
          <w:numId w:val="2"/>
        </w:numPr>
        <w:tabs>
          <w:tab w:val="left" w:pos="1222"/>
        </w:tabs>
        <w:spacing w:before="158" w:line="276" w:lineRule="auto"/>
        <w:ind w:right="144"/>
        <w:rPr>
          <w:rFonts w:ascii="Montserrat" w:hAnsi="Montserrat"/>
          <w:sz w:val="20"/>
          <w:szCs w:val="20"/>
        </w:rPr>
      </w:pPr>
      <w:r w:rsidRPr="002011D4">
        <w:rPr>
          <w:rFonts w:ascii="Montserrat" w:hAnsi="Montserrat"/>
          <w:sz w:val="20"/>
          <w:szCs w:val="20"/>
        </w:rPr>
        <w:t>The available liquidity management tools, their calibration, and the conditions for their activation;</w:t>
      </w:r>
    </w:p>
    <w:p w14:paraId="2C2CFDDB" w14:textId="77777777" w:rsidR="00320AAE" w:rsidRPr="002011D4" w:rsidRDefault="00EB335D">
      <w:pPr>
        <w:pStyle w:val="Paragraphedeliste"/>
        <w:numPr>
          <w:ilvl w:val="1"/>
          <w:numId w:val="2"/>
        </w:numPr>
        <w:tabs>
          <w:tab w:val="left" w:pos="1221"/>
        </w:tabs>
        <w:ind w:left="1221" w:hanging="359"/>
        <w:rPr>
          <w:rFonts w:ascii="Montserrat" w:hAnsi="Montserrat"/>
          <w:sz w:val="20"/>
          <w:szCs w:val="20"/>
        </w:rPr>
      </w:pPr>
      <w:r w:rsidRPr="002011D4">
        <w:rPr>
          <w:rFonts w:ascii="Montserrat" w:hAnsi="Montserrat"/>
          <w:sz w:val="20"/>
          <w:szCs w:val="20"/>
        </w:rPr>
        <w:lastRenderedPageBreak/>
        <w:t>Redemption</w:t>
      </w:r>
      <w:r w:rsidRPr="002011D4">
        <w:rPr>
          <w:rFonts w:ascii="Montserrat" w:hAnsi="Montserrat"/>
          <w:spacing w:val="-10"/>
          <w:sz w:val="20"/>
          <w:szCs w:val="20"/>
        </w:rPr>
        <w:t xml:space="preserve"> </w:t>
      </w:r>
      <w:r w:rsidRPr="002011D4">
        <w:rPr>
          <w:rFonts w:ascii="Montserrat" w:hAnsi="Montserrat"/>
          <w:sz w:val="20"/>
          <w:szCs w:val="20"/>
        </w:rPr>
        <w:t>caps,</w:t>
      </w:r>
      <w:r w:rsidRPr="002011D4">
        <w:rPr>
          <w:rFonts w:ascii="Montserrat" w:hAnsi="Montserrat"/>
          <w:spacing w:val="-12"/>
          <w:sz w:val="20"/>
          <w:szCs w:val="20"/>
        </w:rPr>
        <w:t xml:space="preserve"> </w:t>
      </w:r>
      <w:r w:rsidRPr="002011D4">
        <w:rPr>
          <w:rFonts w:ascii="Montserrat" w:hAnsi="Montserrat"/>
          <w:sz w:val="20"/>
          <w:szCs w:val="20"/>
        </w:rPr>
        <w:t>where</w:t>
      </w:r>
      <w:r w:rsidRPr="002011D4">
        <w:rPr>
          <w:rFonts w:ascii="Montserrat" w:hAnsi="Montserrat"/>
          <w:spacing w:val="-12"/>
          <w:sz w:val="20"/>
          <w:szCs w:val="20"/>
        </w:rPr>
        <w:t xml:space="preserve"> </w:t>
      </w:r>
      <w:r w:rsidRPr="002011D4">
        <w:rPr>
          <w:rFonts w:ascii="Montserrat" w:hAnsi="Montserrat"/>
          <w:spacing w:val="-2"/>
          <w:sz w:val="20"/>
          <w:szCs w:val="20"/>
        </w:rPr>
        <w:t>applicable;</w:t>
      </w:r>
    </w:p>
    <w:p w14:paraId="5513766D" w14:textId="77777777" w:rsidR="00320AAE" w:rsidRPr="002011D4" w:rsidRDefault="00EB335D">
      <w:pPr>
        <w:pStyle w:val="Paragraphedeliste"/>
        <w:numPr>
          <w:ilvl w:val="1"/>
          <w:numId w:val="2"/>
        </w:numPr>
        <w:tabs>
          <w:tab w:val="left" w:pos="1221"/>
        </w:tabs>
        <w:spacing w:before="157"/>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repayment</w:t>
      </w:r>
      <w:r w:rsidRPr="002011D4">
        <w:rPr>
          <w:rFonts w:ascii="Montserrat" w:hAnsi="Montserrat"/>
          <w:spacing w:val="-6"/>
          <w:sz w:val="20"/>
          <w:szCs w:val="20"/>
        </w:rPr>
        <w:t xml:space="preserve"> </w:t>
      </w:r>
      <w:r w:rsidRPr="002011D4">
        <w:rPr>
          <w:rFonts w:ascii="Montserrat" w:hAnsi="Montserrat"/>
          <w:sz w:val="20"/>
          <w:szCs w:val="20"/>
        </w:rPr>
        <w:t>terms</w:t>
      </w:r>
      <w:r w:rsidRPr="002011D4">
        <w:rPr>
          <w:rFonts w:ascii="Montserrat" w:hAnsi="Montserrat"/>
          <w:spacing w:val="-6"/>
          <w:sz w:val="20"/>
          <w:szCs w:val="20"/>
        </w:rPr>
        <w:t xml:space="preserve"> </w:t>
      </w:r>
      <w:r w:rsidRPr="002011D4">
        <w:rPr>
          <w:rFonts w:ascii="Montserrat" w:hAnsi="Montserrat"/>
          <w:sz w:val="20"/>
          <w:szCs w:val="20"/>
        </w:rPr>
        <w:t>and</w:t>
      </w:r>
      <w:r w:rsidRPr="002011D4">
        <w:rPr>
          <w:rFonts w:ascii="Montserrat" w:hAnsi="Montserrat"/>
          <w:spacing w:val="-5"/>
          <w:sz w:val="20"/>
          <w:szCs w:val="20"/>
        </w:rPr>
        <w:t xml:space="preserve"> </w:t>
      </w:r>
      <w:r w:rsidRPr="002011D4">
        <w:rPr>
          <w:rFonts w:ascii="Montserrat" w:hAnsi="Montserrat"/>
          <w:sz w:val="20"/>
          <w:szCs w:val="20"/>
        </w:rPr>
        <w:t>schedules</w:t>
      </w:r>
      <w:r w:rsidRPr="002011D4">
        <w:rPr>
          <w:rFonts w:ascii="Montserrat" w:hAnsi="Montserrat"/>
          <w:spacing w:val="-8"/>
          <w:sz w:val="20"/>
          <w:szCs w:val="20"/>
        </w:rPr>
        <w:t xml:space="preserve"> </w:t>
      </w:r>
      <w:r w:rsidRPr="002011D4">
        <w:rPr>
          <w:rFonts w:ascii="Montserrat" w:hAnsi="Montserrat"/>
          <w:sz w:val="20"/>
          <w:szCs w:val="20"/>
        </w:rPr>
        <w:t>of</w:t>
      </w:r>
      <w:r w:rsidRPr="002011D4">
        <w:rPr>
          <w:rFonts w:ascii="Montserrat" w:hAnsi="Montserrat"/>
          <w:spacing w:val="-5"/>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loans</w:t>
      </w:r>
      <w:r w:rsidRPr="002011D4">
        <w:rPr>
          <w:rFonts w:ascii="Montserrat" w:hAnsi="Montserrat"/>
          <w:spacing w:val="-6"/>
          <w:sz w:val="20"/>
          <w:szCs w:val="20"/>
        </w:rPr>
        <w:t xml:space="preserve"> </w:t>
      </w:r>
      <w:r w:rsidRPr="002011D4">
        <w:rPr>
          <w:rFonts w:ascii="Montserrat" w:hAnsi="Montserrat"/>
          <w:sz w:val="20"/>
          <w:szCs w:val="20"/>
        </w:rPr>
        <w:t>to</w:t>
      </w:r>
      <w:r w:rsidRPr="002011D4">
        <w:rPr>
          <w:rFonts w:ascii="Montserrat" w:hAnsi="Montserrat"/>
          <w:spacing w:val="-6"/>
          <w:sz w:val="20"/>
          <w:szCs w:val="20"/>
        </w:rPr>
        <w:t xml:space="preserve"> </w:t>
      </w:r>
      <w:r w:rsidRPr="002011D4">
        <w:rPr>
          <w:rFonts w:ascii="Montserrat" w:hAnsi="Montserrat"/>
          <w:sz w:val="20"/>
          <w:szCs w:val="20"/>
        </w:rPr>
        <w:t>be</w:t>
      </w:r>
      <w:r w:rsidRPr="002011D4">
        <w:rPr>
          <w:rFonts w:ascii="Montserrat" w:hAnsi="Montserrat"/>
          <w:spacing w:val="-6"/>
          <w:sz w:val="20"/>
          <w:szCs w:val="20"/>
        </w:rPr>
        <w:t xml:space="preserve"> </w:t>
      </w:r>
      <w:r w:rsidRPr="002011D4">
        <w:rPr>
          <w:rFonts w:ascii="Montserrat" w:hAnsi="Montserrat"/>
          <w:sz w:val="20"/>
          <w:szCs w:val="20"/>
        </w:rPr>
        <w:t>granted</w:t>
      </w:r>
      <w:r w:rsidRPr="002011D4">
        <w:rPr>
          <w:rFonts w:ascii="Montserrat" w:hAnsi="Montserrat"/>
          <w:spacing w:val="-6"/>
          <w:sz w:val="20"/>
          <w:szCs w:val="20"/>
        </w:rPr>
        <w:t xml:space="preserve"> </w:t>
      </w:r>
      <w:r w:rsidRPr="002011D4">
        <w:rPr>
          <w:rFonts w:ascii="Montserrat" w:hAnsi="Montserrat"/>
          <w:sz w:val="20"/>
          <w:szCs w:val="20"/>
        </w:rPr>
        <w:t>by</w:t>
      </w:r>
      <w:r w:rsidRPr="002011D4">
        <w:rPr>
          <w:rFonts w:ascii="Montserrat" w:hAnsi="Montserrat"/>
          <w:spacing w:val="-3"/>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pacing w:val="-4"/>
          <w:sz w:val="20"/>
          <w:szCs w:val="20"/>
        </w:rPr>
        <w:t>AIF;</w:t>
      </w:r>
    </w:p>
    <w:p w14:paraId="66B31274" w14:textId="77777777" w:rsidR="00320AAE" w:rsidRPr="002011D4" w:rsidRDefault="00EB335D">
      <w:pPr>
        <w:pStyle w:val="Paragraphedeliste"/>
        <w:numPr>
          <w:ilvl w:val="1"/>
          <w:numId w:val="2"/>
        </w:numPr>
        <w:tabs>
          <w:tab w:val="left" w:pos="1222"/>
        </w:tabs>
        <w:spacing w:before="159" w:line="276" w:lineRule="auto"/>
        <w:ind w:right="140"/>
        <w:rPr>
          <w:rFonts w:ascii="Montserrat" w:hAnsi="Montserrat"/>
          <w:sz w:val="20"/>
          <w:szCs w:val="20"/>
        </w:rPr>
      </w:pPr>
      <w:r w:rsidRPr="002011D4">
        <w:rPr>
          <w:rFonts w:ascii="Montserrat" w:hAnsi="Montserrat"/>
          <w:sz w:val="20"/>
          <w:szCs w:val="20"/>
        </w:rPr>
        <w:t xml:space="preserve">The targeted maturities of the loans to be granted by the AIF, considering their expected </w:t>
      </w:r>
      <w:proofErr w:type="spellStart"/>
      <w:r w:rsidRPr="002011D4">
        <w:rPr>
          <w:rFonts w:ascii="Montserrat" w:hAnsi="Montserrat"/>
          <w:sz w:val="20"/>
          <w:szCs w:val="20"/>
        </w:rPr>
        <w:t>amortisation</w:t>
      </w:r>
      <w:proofErr w:type="spellEnd"/>
      <w:r w:rsidRPr="002011D4">
        <w:rPr>
          <w:rFonts w:ascii="Montserrat" w:hAnsi="Montserrat"/>
          <w:sz w:val="20"/>
          <w:szCs w:val="20"/>
        </w:rPr>
        <w:t xml:space="preserve"> profile;</w:t>
      </w:r>
    </w:p>
    <w:p w14:paraId="7ED7EAB1" w14:textId="77777777" w:rsidR="00320AAE" w:rsidRPr="002011D4" w:rsidRDefault="00EB335D">
      <w:pPr>
        <w:pStyle w:val="Paragraphedeliste"/>
        <w:numPr>
          <w:ilvl w:val="1"/>
          <w:numId w:val="2"/>
        </w:numPr>
        <w:tabs>
          <w:tab w:val="left" w:pos="1222"/>
        </w:tabs>
        <w:rPr>
          <w:rFonts w:ascii="Montserrat" w:hAnsi="Montserrat"/>
          <w:sz w:val="20"/>
          <w:szCs w:val="20"/>
        </w:rPr>
      </w:pP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targeted</w:t>
      </w:r>
      <w:r w:rsidRPr="002011D4">
        <w:rPr>
          <w:rFonts w:ascii="Montserrat" w:hAnsi="Montserrat"/>
          <w:spacing w:val="-4"/>
          <w:sz w:val="20"/>
          <w:szCs w:val="20"/>
        </w:rPr>
        <w:t xml:space="preserve"> </w:t>
      </w:r>
      <w:r w:rsidRPr="002011D4">
        <w:rPr>
          <w:rFonts w:ascii="Montserrat" w:hAnsi="Montserrat"/>
          <w:sz w:val="20"/>
          <w:szCs w:val="20"/>
        </w:rPr>
        <w:t>credit</w:t>
      </w:r>
      <w:r w:rsidRPr="002011D4">
        <w:rPr>
          <w:rFonts w:ascii="Montserrat" w:hAnsi="Montserrat"/>
          <w:spacing w:val="-7"/>
          <w:sz w:val="20"/>
          <w:szCs w:val="20"/>
        </w:rPr>
        <w:t xml:space="preserve"> </w:t>
      </w:r>
      <w:r w:rsidRPr="002011D4">
        <w:rPr>
          <w:rFonts w:ascii="Montserrat" w:hAnsi="Montserrat"/>
          <w:sz w:val="20"/>
          <w:szCs w:val="20"/>
        </w:rPr>
        <w:t>quality</w:t>
      </w:r>
      <w:r w:rsidRPr="002011D4">
        <w:rPr>
          <w:rFonts w:ascii="Montserrat" w:hAnsi="Montserrat"/>
          <w:spacing w:val="-5"/>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loans</w:t>
      </w:r>
      <w:r w:rsidRPr="002011D4">
        <w:rPr>
          <w:rFonts w:ascii="Montserrat" w:hAnsi="Montserrat"/>
          <w:spacing w:val="-4"/>
          <w:sz w:val="20"/>
          <w:szCs w:val="20"/>
        </w:rPr>
        <w:t xml:space="preserve"> </w:t>
      </w:r>
      <w:r w:rsidRPr="002011D4">
        <w:rPr>
          <w:rFonts w:ascii="Montserrat" w:hAnsi="Montserrat"/>
          <w:sz w:val="20"/>
          <w:szCs w:val="20"/>
        </w:rPr>
        <w:t>to</w:t>
      </w:r>
      <w:r w:rsidRPr="002011D4">
        <w:rPr>
          <w:rFonts w:ascii="Montserrat" w:hAnsi="Montserrat"/>
          <w:spacing w:val="-7"/>
          <w:sz w:val="20"/>
          <w:szCs w:val="20"/>
        </w:rPr>
        <w:t xml:space="preserve"> </w:t>
      </w:r>
      <w:r w:rsidRPr="002011D4">
        <w:rPr>
          <w:rFonts w:ascii="Montserrat" w:hAnsi="Montserrat"/>
          <w:sz w:val="20"/>
          <w:szCs w:val="20"/>
        </w:rPr>
        <w:t>be</w:t>
      </w:r>
      <w:r w:rsidRPr="002011D4">
        <w:rPr>
          <w:rFonts w:ascii="Montserrat" w:hAnsi="Montserrat"/>
          <w:spacing w:val="-6"/>
          <w:sz w:val="20"/>
          <w:szCs w:val="20"/>
        </w:rPr>
        <w:t xml:space="preserve"> </w:t>
      </w:r>
      <w:r w:rsidRPr="002011D4">
        <w:rPr>
          <w:rFonts w:ascii="Montserrat" w:hAnsi="Montserrat"/>
          <w:sz w:val="20"/>
          <w:szCs w:val="20"/>
        </w:rPr>
        <w:t>granted</w:t>
      </w:r>
      <w:r w:rsidRPr="002011D4">
        <w:rPr>
          <w:rFonts w:ascii="Montserrat" w:hAnsi="Montserrat"/>
          <w:spacing w:val="-5"/>
          <w:sz w:val="20"/>
          <w:szCs w:val="20"/>
        </w:rPr>
        <w:t xml:space="preserve"> </w:t>
      </w:r>
      <w:r w:rsidRPr="002011D4">
        <w:rPr>
          <w:rFonts w:ascii="Montserrat" w:hAnsi="Montserrat"/>
          <w:sz w:val="20"/>
          <w:szCs w:val="20"/>
        </w:rPr>
        <w:t>by</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pacing w:val="-4"/>
          <w:sz w:val="20"/>
          <w:szCs w:val="20"/>
        </w:rPr>
        <w:t>AIF;</w:t>
      </w:r>
    </w:p>
    <w:p w14:paraId="1DDCE838" w14:textId="77777777" w:rsidR="00320AAE" w:rsidRPr="002011D4" w:rsidRDefault="00EB335D">
      <w:pPr>
        <w:pStyle w:val="Paragraphedeliste"/>
        <w:numPr>
          <w:ilvl w:val="1"/>
          <w:numId w:val="2"/>
        </w:numPr>
        <w:tabs>
          <w:tab w:val="left" w:pos="1221"/>
        </w:tabs>
        <w:spacing w:before="0"/>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targeted</w:t>
      </w:r>
      <w:r w:rsidRPr="002011D4">
        <w:rPr>
          <w:rFonts w:ascii="Montserrat" w:hAnsi="Montserrat"/>
          <w:spacing w:val="-5"/>
          <w:sz w:val="20"/>
          <w:szCs w:val="20"/>
        </w:rPr>
        <w:t xml:space="preserve"> </w:t>
      </w:r>
      <w:r w:rsidRPr="002011D4">
        <w:rPr>
          <w:rFonts w:ascii="Montserrat" w:hAnsi="Montserrat"/>
          <w:sz w:val="20"/>
          <w:szCs w:val="20"/>
        </w:rPr>
        <w:t>underlying</w:t>
      </w:r>
      <w:r w:rsidRPr="002011D4">
        <w:rPr>
          <w:rFonts w:ascii="Montserrat" w:hAnsi="Montserrat"/>
          <w:spacing w:val="-7"/>
          <w:sz w:val="20"/>
          <w:szCs w:val="20"/>
        </w:rPr>
        <w:t xml:space="preserve"> </w:t>
      </w:r>
      <w:r w:rsidRPr="002011D4">
        <w:rPr>
          <w:rFonts w:ascii="Montserrat" w:hAnsi="Montserrat"/>
          <w:sz w:val="20"/>
          <w:szCs w:val="20"/>
        </w:rPr>
        <w:t>exposures</w:t>
      </w:r>
      <w:r w:rsidRPr="002011D4">
        <w:rPr>
          <w:rFonts w:ascii="Montserrat" w:hAnsi="Montserrat"/>
          <w:spacing w:val="-7"/>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loans</w:t>
      </w:r>
      <w:r w:rsidRPr="002011D4">
        <w:rPr>
          <w:rFonts w:ascii="Montserrat" w:hAnsi="Montserrat"/>
          <w:spacing w:val="-7"/>
          <w:sz w:val="20"/>
          <w:szCs w:val="20"/>
        </w:rPr>
        <w:t xml:space="preserve"> </w:t>
      </w:r>
      <w:r w:rsidRPr="002011D4">
        <w:rPr>
          <w:rFonts w:ascii="Montserrat" w:hAnsi="Montserrat"/>
          <w:sz w:val="20"/>
          <w:szCs w:val="20"/>
        </w:rPr>
        <w:t>to</w:t>
      </w:r>
      <w:r w:rsidRPr="002011D4">
        <w:rPr>
          <w:rFonts w:ascii="Montserrat" w:hAnsi="Montserrat"/>
          <w:spacing w:val="-5"/>
          <w:sz w:val="20"/>
          <w:szCs w:val="20"/>
        </w:rPr>
        <w:t xml:space="preserve"> </w:t>
      </w:r>
      <w:r w:rsidRPr="002011D4">
        <w:rPr>
          <w:rFonts w:ascii="Montserrat" w:hAnsi="Montserrat"/>
          <w:sz w:val="20"/>
          <w:szCs w:val="20"/>
        </w:rPr>
        <w:t>be</w:t>
      </w:r>
      <w:r w:rsidRPr="002011D4">
        <w:rPr>
          <w:rFonts w:ascii="Montserrat" w:hAnsi="Montserrat"/>
          <w:spacing w:val="-6"/>
          <w:sz w:val="20"/>
          <w:szCs w:val="20"/>
        </w:rPr>
        <w:t xml:space="preserve"> </w:t>
      </w:r>
      <w:r w:rsidRPr="002011D4">
        <w:rPr>
          <w:rFonts w:ascii="Montserrat" w:hAnsi="Montserrat"/>
          <w:sz w:val="20"/>
          <w:szCs w:val="20"/>
        </w:rPr>
        <w:t>granted</w:t>
      </w:r>
      <w:r w:rsidRPr="002011D4">
        <w:rPr>
          <w:rFonts w:ascii="Montserrat" w:hAnsi="Montserrat"/>
          <w:spacing w:val="-6"/>
          <w:sz w:val="20"/>
          <w:szCs w:val="20"/>
        </w:rPr>
        <w:t xml:space="preserve"> </w:t>
      </w:r>
      <w:r w:rsidRPr="002011D4">
        <w:rPr>
          <w:rFonts w:ascii="Montserrat" w:hAnsi="Montserrat"/>
          <w:sz w:val="20"/>
          <w:szCs w:val="20"/>
        </w:rPr>
        <w:t>by</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pacing w:val="-4"/>
          <w:sz w:val="20"/>
          <w:szCs w:val="20"/>
        </w:rPr>
        <w:t>AIF;</w:t>
      </w:r>
    </w:p>
    <w:p w14:paraId="3EC56930" w14:textId="77777777" w:rsidR="00320AAE" w:rsidRPr="002011D4" w:rsidRDefault="00EB335D">
      <w:pPr>
        <w:pStyle w:val="Paragraphedeliste"/>
        <w:numPr>
          <w:ilvl w:val="1"/>
          <w:numId w:val="2"/>
        </w:numPr>
        <w:tabs>
          <w:tab w:val="left" w:pos="1222"/>
        </w:tabs>
        <w:spacing w:before="157"/>
        <w:rPr>
          <w:rFonts w:ascii="Montserrat" w:hAnsi="Montserrat"/>
          <w:sz w:val="20"/>
          <w:szCs w:val="20"/>
        </w:rPr>
      </w:pP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expected</w:t>
      </w:r>
      <w:r w:rsidRPr="002011D4">
        <w:rPr>
          <w:rFonts w:ascii="Montserrat" w:hAnsi="Montserrat"/>
          <w:spacing w:val="-7"/>
          <w:sz w:val="20"/>
          <w:szCs w:val="20"/>
        </w:rPr>
        <w:t xml:space="preserve"> </w:t>
      </w:r>
      <w:r w:rsidRPr="002011D4">
        <w:rPr>
          <w:rFonts w:ascii="Montserrat" w:hAnsi="Montserrat"/>
          <w:sz w:val="20"/>
          <w:szCs w:val="20"/>
        </w:rPr>
        <w:t>incoming</w:t>
      </w:r>
      <w:r w:rsidRPr="002011D4">
        <w:rPr>
          <w:rFonts w:ascii="Montserrat" w:hAnsi="Montserrat"/>
          <w:spacing w:val="-8"/>
          <w:sz w:val="20"/>
          <w:szCs w:val="20"/>
        </w:rPr>
        <w:t xml:space="preserve"> </w:t>
      </w:r>
      <w:r w:rsidRPr="002011D4">
        <w:rPr>
          <w:rFonts w:ascii="Montserrat" w:hAnsi="Montserrat"/>
          <w:sz w:val="20"/>
          <w:szCs w:val="20"/>
        </w:rPr>
        <w:t>cash</w:t>
      </w:r>
      <w:r w:rsidRPr="002011D4">
        <w:rPr>
          <w:rFonts w:ascii="Montserrat" w:hAnsi="Montserrat"/>
          <w:spacing w:val="-7"/>
          <w:sz w:val="20"/>
          <w:szCs w:val="20"/>
        </w:rPr>
        <w:t xml:space="preserve"> </w:t>
      </w:r>
      <w:r w:rsidRPr="002011D4">
        <w:rPr>
          <w:rFonts w:ascii="Montserrat" w:hAnsi="Montserrat"/>
          <w:sz w:val="20"/>
          <w:szCs w:val="20"/>
        </w:rPr>
        <w:t>flow</w:t>
      </w:r>
      <w:r w:rsidRPr="002011D4">
        <w:rPr>
          <w:rFonts w:ascii="Montserrat" w:hAnsi="Montserrat"/>
          <w:spacing w:val="-6"/>
          <w:sz w:val="20"/>
          <w:szCs w:val="20"/>
        </w:rPr>
        <w:t xml:space="preserve"> </w:t>
      </w:r>
      <w:r w:rsidRPr="002011D4">
        <w:rPr>
          <w:rFonts w:ascii="Montserrat" w:hAnsi="Montserrat"/>
          <w:sz w:val="20"/>
          <w:szCs w:val="20"/>
        </w:rPr>
        <w:t>of</w:t>
      </w:r>
      <w:r w:rsidRPr="002011D4">
        <w:rPr>
          <w:rFonts w:ascii="Montserrat" w:hAnsi="Montserrat"/>
          <w:spacing w:val="-8"/>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pacing w:val="-2"/>
          <w:sz w:val="20"/>
          <w:szCs w:val="20"/>
        </w:rPr>
        <w:t>portfolio;</w:t>
      </w:r>
    </w:p>
    <w:p w14:paraId="36611CCC" w14:textId="77777777" w:rsidR="00320AAE" w:rsidRPr="002011D4" w:rsidRDefault="00EB335D">
      <w:pPr>
        <w:pStyle w:val="Paragraphedeliste"/>
        <w:numPr>
          <w:ilvl w:val="1"/>
          <w:numId w:val="2"/>
        </w:numPr>
        <w:tabs>
          <w:tab w:val="left" w:pos="1222"/>
        </w:tabs>
        <w:spacing w:before="159" w:line="276" w:lineRule="auto"/>
        <w:ind w:right="139"/>
        <w:rPr>
          <w:rFonts w:ascii="Montserrat" w:hAnsi="Montserrat"/>
          <w:sz w:val="20"/>
          <w:szCs w:val="20"/>
        </w:rPr>
      </w:pPr>
      <w:r w:rsidRPr="002011D4">
        <w:rPr>
          <w:rFonts w:ascii="Montserrat" w:hAnsi="Montserrat"/>
          <w:sz w:val="20"/>
          <w:szCs w:val="20"/>
        </w:rPr>
        <w:t>The</w:t>
      </w:r>
      <w:r w:rsidRPr="002011D4">
        <w:rPr>
          <w:rFonts w:ascii="Montserrat" w:hAnsi="Montserrat"/>
          <w:spacing w:val="26"/>
          <w:sz w:val="20"/>
          <w:szCs w:val="20"/>
        </w:rPr>
        <w:t xml:space="preserve"> </w:t>
      </w:r>
      <w:r w:rsidRPr="002011D4">
        <w:rPr>
          <w:rFonts w:ascii="Montserrat" w:hAnsi="Montserrat"/>
          <w:sz w:val="20"/>
          <w:szCs w:val="20"/>
        </w:rPr>
        <w:t>estimated</w:t>
      </w:r>
      <w:r w:rsidRPr="002011D4">
        <w:rPr>
          <w:rFonts w:ascii="Montserrat" w:hAnsi="Montserrat"/>
          <w:spacing w:val="25"/>
          <w:sz w:val="20"/>
          <w:szCs w:val="20"/>
        </w:rPr>
        <w:t xml:space="preserve"> </w:t>
      </w:r>
      <w:r w:rsidRPr="002011D4">
        <w:rPr>
          <w:rFonts w:ascii="Montserrat" w:hAnsi="Montserrat"/>
          <w:sz w:val="20"/>
          <w:szCs w:val="20"/>
        </w:rPr>
        <w:t>default</w:t>
      </w:r>
      <w:r w:rsidRPr="002011D4">
        <w:rPr>
          <w:rFonts w:ascii="Montserrat" w:hAnsi="Montserrat"/>
          <w:spacing w:val="25"/>
          <w:sz w:val="20"/>
          <w:szCs w:val="20"/>
        </w:rPr>
        <w:t xml:space="preserve"> </w:t>
      </w:r>
      <w:r w:rsidRPr="002011D4">
        <w:rPr>
          <w:rFonts w:ascii="Montserrat" w:hAnsi="Montserrat"/>
          <w:sz w:val="20"/>
          <w:szCs w:val="20"/>
        </w:rPr>
        <w:t>rates</w:t>
      </w:r>
      <w:r w:rsidRPr="002011D4">
        <w:rPr>
          <w:rFonts w:ascii="Montserrat" w:hAnsi="Montserrat"/>
          <w:spacing w:val="28"/>
          <w:sz w:val="20"/>
          <w:szCs w:val="20"/>
        </w:rPr>
        <w:t xml:space="preserve"> </w:t>
      </w:r>
      <w:r w:rsidRPr="002011D4">
        <w:rPr>
          <w:rFonts w:ascii="Montserrat" w:hAnsi="Montserrat"/>
          <w:sz w:val="20"/>
          <w:szCs w:val="20"/>
        </w:rPr>
        <w:t>and</w:t>
      </w:r>
      <w:r w:rsidRPr="002011D4">
        <w:rPr>
          <w:rFonts w:ascii="Montserrat" w:hAnsi="Montserrat"/>
          <w:spacing w:val="26"/>
          <w:sz w:val="20"/>
          <w:szCs w:val="20"/>
        </w:rPr>
        <w:t xml:space="preserve"> </w:t>
      </w:r>
      <w:r w:rsidRPr="002011D4">
        <w:rPr>
          <w:rFonts w:ascii="Montserrat" w:hAnsi="Montserrat"/>
          <w:sz w:val="20"/>
          <w:szCs w:val="20"/>
        </w:rPr>
        <w:t>rescheduling</w:t>
      </w:r>
      <w:r w:rsidRPr="002011D4">
        <w:rPr>
          <w:rFonts w:ascii="Montserrat" w:hAnsi="Montserrat"/>
          <w:spacing w:val="25"/>
          <w:sz w:val="20"/>
          <w:szCs w:val="20"/>
        </w:rPr>
        <w:t xml:space="preserve"> </w:t>
      </w:r>
      <w:r w:rsidRPr="002011D4">
        <w:rPr>
          <w:rFonts w:ascii="Montserrat" w:hAnsi="Montserrat"/>
          <w:sz w:val="20"/>
          <w:szCs w:val="20"/>
        </w:rPr>
        <w:t>of</w:t>
      </w:r>
      <w:r w:rsidRPr="002011D4">
        <w:rPr>
          <w:rFonts w:ascii="Montserrat" w:hAnsi="Montserrat"/>
          <w:spacing w:val="26"/>
          <w:sz w:val="20"/>
          <w:szCs w:val="20"/>
        </w:rPr>
        <w:t xml:space="preserve"> </w:t>
      </w:r>
      <w:r w:rsidRPr="002011D4">
        <w:rPr>
          <w:rFonts w:ascii="Montserrat" w:hAnsi="Montserrat"/>
          <w:sz w:val="20"/>
          <w:szCs w:val="20"/>
        </w:rPr>
        <w:t>the</w:t>
      </w:r>
      <w:r w:rsidRPr="002011D4">
        <w:rPr>
          <w:rFonts w:ascii="Montserrat" w:hAnsi="Montserrat"/>
          <w:spacing w:val="26"/>
          <w:sz w:val="20"/>
          <w:szCs w:val="20"/>
        </w:rPr>
        <w:t xml:space="preserve"> </w:t>
      </w:r>
      <w:r w:rsidRPr="002011D4">
        <w:rPr>
          <w:rFonts w:ascii="Montserrat" w:hAnsi="Montserrat"/>
          <w:sz w:val="20"/>
          <w:szCs w:val="20"/>
        </w:rPr>
        <w:t>loans</w:t>
      </w:r>
      <w:r w:rsidRPr="002011D4">
        <w:rPr>
          <w:rFonts w:ascii="Montserrat" w:hAnsi="Montserrat"/>
          <w:spacing w:val="27"/>
          <w:sz w:val="20"/>
          <w:szCs w:val="20"/>
        </w:rPr>
        <w:t xml:space="preserve"> </w:t>
      </w:r>
      <w:r w:rsidRPr="002011D4">
        <w:rPr>
          <w:rFonts w:ascii="Montserrat" w:hAnsi="Montserrat"/>
          <w:sz w:val="20"/>
          <w:szCs w:val="20"/>
        </w:rPr>
        <w:t>to</w:t>
      </w:r>
      <w:r w:rsidRPr="002011D4">
        <w:rPr>
          <w:rFonts w:ascii="Montserrat" w:hAnsi="Montserrat"/>
          <w:spacing w:val="26"/>
          <w:sz w:val="20"/>
          <w:szCs w:val="20"/>
        </w:rPr>
        <w:t xml:space="preserve"> </w:t>
      </w:r>
      <w:r w:rsidRPr="002011D4">
        <w:rPr>
          <w:rFonts w:ascii="Montserrat" w:hAnsi="Montserrat"/>
          <w:sz w:val="20"/>
          <w:szCs w:val="20"/>
        </w:rPr>
        <w:t>be</w:t>
      </w:r>
      <w:r w:rsidRPr="002011D4">
        <w:rPr>
          <w:rFonts w:ascii="Montserrat" w:hAnsi="Montserrat"/>
          <w:spacing w:val="26"/>
          <w:sz w:val="20"/>
          <w:szCs w:val="20"/>
        </w:rPr>
        <w:t xml:space="preserve"> </w:t>
      </w:r>
      <w:r w:rsidRPr="002011D4">
        <w:rPr>
          <w:rFonts w:ascii="Montserrat" w:hAnsi="Montserrat"/>
          <w:sz w:val="20"/>
          <w:szCs w:val="20"/>
        </w:rPr>
        <w:t>granted</w:t>
      </w:r>
      <w:r w:rsidRPr="002011D4">
        <w:rPr>
          <w:rFonts w:ascii="Montserrat" w:hAnsi="Montserrat"/>
          <w:spacing w:val="26"/>
          <w:sz w:val="20"/>
          <w:szCs w:val="20"/>
        </w:rPr>
        <w:t xml:space="preserve"> </w:t>
      </w:r>
      <w:r w:rsidRPr="002011D4">
        <w:rPr>
          <w:rFonts w:ascii="Montserrat" w:hAnsi="Montserrat"/>
          <w:sz w:val="20"/>
          <w:szCs w:val="20"/>
        </w:rPr>
        <w:t>by</w:t>
      </w:r>
      <w:r w:rsidRPr="002011D4">
        <w:rPr>
          <w:rFonts w:ascii="Montserrat" w:hAnsi="Montserrat"/>
          <w:spacing w:val="26"/>
          <w:sz w:val="20"/>
          <w:szCs w:val="20"/>
        </w:rPr>
        <w:t xml:space="preserve"> </w:t>
      </w:r>
      <w:r w:rsidRPr="002011D4">
        <w:rPr>
          <w:rFonts w:ascii="Montserrat" w:hAnsi="Montserrat"/>
          <w:sz w:val="20"/>
          <w:szCs w:val="20"/>
        </w:rPr>
        <w:t>the open-ended loan-originating AIFs;</w:t>
      </w:r>
    </w:p>
    <w:p w14:paraId="469A8717" w14:textId="7F9B16B3" w:rsidR="00320AAE" w:rsidRPr="002011D4" w:rsidRDefault="00EB335D">
      <w:pPr>
        <w:pStyle w:val="Paragraphedeliste"/>
        <w:numPr>
          <w:ilvl w:val="1"/>
          <w:numId w:val="2"/>
        </w:numPr>
        <w:tabs>
          <w:tab w:val="left" w:pos="1222"/>
        </w:tabs>
        <w:spacing w:line="276" w:lineRule="auto"/>
        <w:ind w:right="145"/>
        <w:rPr>
          <w:rFonts w:ascii="Montserrat" w:hAnsi="Montserrat"/>
          <w:sz w:val="20"/>
          <w:szCs w:val="20"/>
        </w:rPr>
      </w:pPr>
      <w:r w:rsidRPr="002011D4">
        <w:rPr>
          <w:rFonts w:ascii="Montserrat" w:hAnsi="Montserrat"/>
          <w:sz w:val="20"/>
          <w:szCs w:val="20"/>
        </w:rPr>
        <w:t>The investor</w:t>
      </w:r>
      <w:r w:rsidRPr="002011D4">
        <w:rPr>
          <w:rFonts w:ascii="Montserrat" w:hAnsi="Montserrat"/>
          <w:spacing w:val="-1"/>
          <w:sz w:val="20"/>
          <w:szCs w:val="20"/>
        </w:rPr>
        <w:t xml:space="preserve"> </w:t>
      </w:r>
      <w:r w:rsidRPr="002011D4">
        <w:rPr>
          <w:rFonts w:ascii="Montserrat" w:hAnsi="Montserrat"/>
          <w:sz w:val="20"/>
          <w:szCs w:val="20"/>
        </w:rPr>
        <w:t>base</w:t>
      </w:r>
      <w:r w:rsidRPr="002011D4">
        <w:rPr>
          <w:rFonts w:ascii="Montserrat" w:hAnsi="Montserrat"/>
          <w:spacing w:val="-1"/>
          <w:sz w:val="20"/>
          <w:szCs w:val="20"/>
        </w:rPr>
        <w:t xml:space="preserve"> </w:t>
      </w:r>
      <w:r w:rsidRPr="002011D4">
        <w:rPr>
          <w:rFonts w:ascii="Montserrat" w:hAnsi="Montserrat"/>
          <w:sz w:val="20"/>
          <w:szCs w:val="20"/>
        </w:rPr>
        <w:t>including the investor type, potential</w:t>
      </w:r>
      <w:r w:rsidRPr="002011D4">
        <w:rPr>
          <w:rFonts w:ascii="Montserrat" w:hAnsi="Montserrat"/>
          <w:spacing w:val="-1"/>
          <w:sz w:val="20"/>
          <w:szCs w:val="20"/>
        </w:rPr>
        <w:t xml:space="preserve"> </w:t>
      </w:r>
      <w:r w:rsidRPr="002011D4">
        <w:rPr>
          <w:rFonts w:ascii="Montserrat" w:hAnsi="Montserrat"/>
          <w:sz w:val="20"/>
          <w:szCs w:val="20"/>
        </w:rPr>
        <w:t>investor concentration and</w:t>
      </w:r>
      <w:r w:rsidR="00297569">
        <w:rPr>
          <w:rFonts w:ascii="Montserrat" w:hAnsi="Montserrat"/>
          <w:sz w:val="20"/>
          <w:szCs w:val="20"/>
        </w:rPr>
        <w:t xml:space="preserve"> </w:t>
      </w:r>
      <w:r w:rsidR="00297569" w:rsidRPr="00297569">
        <w:rPr>
          <w:rFonts w:ascii="Montserrat" w:hAnsi="Montserrat"/>
          <w:color w:val="FF0000"/>
          <w:sz w:val="20"/>
          <w:szCs w:val="20"/>
        </w:rPr>
        <w:t>estimated investors subscription and redemption pattern</w:t>
      </w:r>
      <w:r w:rsidRPr="00297569">
        <w:rPr>
          <w:rFonts w:ascii="Montserrat" w:hAnsi="Montserrat"/>
          <w:color w:val="FF0000"/>
          <w:sz w:val="20"/>
          <w:szCs w:val="20"/>
        </w:rPr>
        <w:t xml:space="preserve"> </w:t>
      </w:r>
      <w:r w:rsidRPr="00297569">
        <w:rPr>
          <w:rFonts w:ascii="Montserrat" w:hAnsi="Montserrat"/>
          <w:strike/>
          <w:color w:val="FF0000"/>
          <w:sz w:val="20"/>
          <w:szCs w:val="20"/>
        </w:rPr>
        <w:t xml:space="preserve">their anticipated subscription and redemption </w:t>
      </w:r>
      <w:proofErr w:type="spellStart"/>
      <w:r w:rsidRPr="00297569">
        <w:rPr>
          <w:rFonts w:ascii="Montserrat" w:hAnsi="Montserrat"/>
          <w:strike/>
          <w:color w:val="FF0000"/>
          <w:sz w:val="20"/>
          <w:szCs w:val="20"/>
        </w:rPr>
        <w:t>behaviours</w:t>
      </w:r>
      <w:proofErr w:type="spellEnd"/>
      <w:r w:rsidRPr="002011D4">
        <w:rPr>
          <w:rFonts w:ascii="Montserrat" w:hAnsi="Montserrat"/>
          <w:sz w:val="20"/>
          <w:szCs w:val="20"/>
        </w:rPr>
        <w:t>;</w:t>
      </w:r>
    </w:p>
    <w:p w14:paraId="313D540C" w14:textId="77777777" w:rsidR="00320AAE" w:rsidRPr="002011D4" w:rsidRDefault="00EB335D">
      <w:pPr>
        <w:pStyle w:val="Paragraphedeliste"/>
        <w:numPr>
          <w:ilvl w:val="1"/>
          <w:numId w:val="2"/>
        </w:numPr>
        <w:tabs>
          <w:tab w:val="left" w:pos="1222"/>
        </w:tabs>
        <w:spacing w:line="276" w:lineRule="auto"/>
        <w:ind w:right="140"/>
        <w:rPr>
          <w:rFonts w:ascii="Montserrat" w:hAnsi="Montserrat"/>
          <w:sz w:val="20"/>
          <w:szCs w:val="20"/>
        </w:rPr>
      </w:pPr>
      <w:r w:rsidRPr="00F30149">
        <w:rPr>
          <w:rFonts w:ascii="Montserrat" w:hAnsi="Montserrat"/>
          <w:strike/>
          <w:color w:val="FF0000"/>
          <w:sz w:val="20"/>
          <w:szCs w:val="20"/>
        </w:rPr>
        <w:t>If</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any,</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the</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targeted</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level</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of</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leverage,</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including</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leverage</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arising</w:t>
      </w:r>
      <w:r w:rsidRPr="00F30149">
        <w:rPr>
          <w:rFonts w:ascii="Montserrat" w:hAnsi="Montserrat"/>
          <w:strike/>
          <w:color w:val="FF0000"/>
          <w:spacing w:val="40"/>
          <w:sz w:val="20"/>
          <w:szCs w:val="20"/>
        </w:rPr>
        <w:t xml:space="preserve"> </w:t>
      </w:r>
      <w:r w:rsidRPr="00F30149">
        <w:rPr>
          <w:rFonts w:ascii="Montserrat" w:hAnsi="Montserrat"/>
          <w:strike/>
          <w:color w:val="FF0000"/>
          <w:sz w:val="20"/>
          <w:szCs w:val="20"/>
        </w:rPr>
        <w:t>from</w:t>
      </w:r>
      <w:r w:rsidRPr="00F30149">
        <w:rPr>
          <w:rFonts w:ascii="Montserrat" w:hAnsi="Montserrat"/>
          <w:color w:val="FF0000"/>
          <w:spacing w:val="40"/>
          <w:sz w:val="20"/>
          <w:szCs w:val="20"/>
        </w:rPr>
        <w:t xml:space="preserve"> </w:t>
      </w:r>
      <w:r w:rsidRPr="002011D4">
        <w:rPr>
          <w:rFonts w:ascii="Montserrat" w:hAnsi="Montserrat"/>
          <w:sz w:val="20"/>
          <w:szCs w:val="20"/>
        </w:rPr>
        <w:t>hedging strategies, and the related financial obligations; and</w:t>
      </w:r>
    </w:p>
    <w:p w14:paraId="18CE3045" w14:textId="098D4FDC" w:rsidR="00320AAE" w:rsidRPr="002011D4" w:rsidRDefault="00F30149">
      <w:pPr>
        <w:pStyle w:val="Paragraphedeliste"/>
        <w:numPr>
          <w:ilvl w:val="1"/>
          <w:numId w:val="2"/>
        </w:numPr>
        <w:tabs>
          <w:tab w:val="left" w:pos="1221"/>
        </w:tabs>
        <w:spacing w:before="121"/>
        <w:ind w:left="1221" w:hanging="359"/>
        <w:rPr>
          <w:rFonts w:ascii="Montserrat" w:hAnsi="Montserrat"/>
          <w:sz w:val="20"/>
          <w:szCs w:val="20"/>
        </w:rPr>
      </w:pPr>
      <w:r w:rsidRPr="00F30149">
        <w:rPr>
          <w:rFonts w:ascii="Montserrat" w:hAnsi="Montserrat"/>
          <w:color w:val="FF0000"/>
          <w:sz w:val="20"/>
          <w:szCs w:val="20"/>
        </w:rPr>
        <w:t xml:space="preserve">If any, leverage, and </w:t>
      </w:r>
      <w:r w:rsidR="00EB335D" w:rsidRPr="002011D4">
        <w:rPr>
          <w:rFonts w:ascii="Montserrat" w:hAnsi="Montserrat"/>
          <w:sz w:val="20"/>
          <w:szCs w:val="20"/>
        </w:rPr>
        <w:t>Any</w:t>
      </w:r>
      <w:r w:rsidR="00EB335D" w:rsidRPr="002011D4">
        <w:rPr>
          <w:rFonts w:ascii="Montserrat" w:hAnsi="Montserrat"/>
          <w:spacing w:val="-6"/>
          <w:sz w:val="20"/>
          <w:szCs w:val="20"/>
        </w:rPr>
        <w:t xml:space="preserve"> </w:t>
      </w:r>
      <w:r w:rsidR="00EB335D" w:rsidRPr="002011D4">
        <w:rPr>
          <w:rFonts w:ascii="Montserrat" w:hAnsi="Montserrat"/>
          <w:sz w:val="20"/>
          <w:szCs w:val="20"/>
        </w:rPr>
        <w:t>other</w:t>
      </w:r>
      <w:r w:rsidR="00EB335D" w:rsidRPr="002011D4">
        <w:rPr>
          <w:rFonts w:ascii="Montserrat" w:hAnsi="Montserrat"/>
          <w:spacing w:val="-6"/>
          <w:sz w:val="20"/>
          <w:szCs w:val="20"/>
        </w:rPr>
        <w:t xml:space="preserve"> </w:t>
      </w:r>
      <w:r w:rsidRPr="00F30149">
        <w:rPr>
          <w:rFonts w:ascii="Montserrat" w:hAnsi="Montserrat"/>
          <w:color w:val="FF0000"/>
          <w:spacing w:val="-6"/>
          <w:sz w:val="20"/>
          <w:szCs w:val="20"/>
        </w:rPr>
        <w:t xml:space="preserve">material </w:t>
      </w:r>
      <w:r w:rsidR="00EB335D" w:rsidRPr="002011D4">
        <w:rPr>
          <w:rFonts w:ascii="Montserrat" w:hAnsi="Montserrat"/>
          <w:spacing w:val="-2"/>
          <w:sz w:val="20"/>
          <w:szCs w:val="20"/>
        </w:rPr>
        <w:t>liabilities.</w:t>
      </w:r>
    </w:p>
    <w:p w14:paraId="391E8DB9" w14:textId="77777777" w:rsidR="00320AAE" w:rsidRPr="002011D4" w:rsidRDefault="00EB335D">
      <w:pPr>
        <w:pStyle w:val="Paragraphedeliste"/>
        <w:numPr>
          <w:ilvl w:val="0"/>
          <w:numId w:val="2"/>
        </w:numPr>
        <w:tabs>
          <w:tab w:val="left" w:pos="500"/>
          <w:tab w:val="left" w:pos="502"/>
        </w:tabs>
        <w:spacing w:before="157" w:line="276" w:lineRule="auto"/>
        <w:ind w:right="140"/>
        <w:rPr>
          <w:rFonts w:ascii="Montserrat" w:hAnsi="Montserrat"/>
          <w:sz w:val="20"/>
          <w:szCs w:val="20"/>
        </w:rPr>
      </w:pPr>
      <w:r w:rsidRPr="002011D4">
        <w:rPr>
          <w:rFonts w:ascii="Montserrat" w:hAnsi="Montserrat"/>
          <w:sz w:val="20"/>
          <w:szCs w:val="20"/>
        </w:rPr>
        <w:t>The</w:t>
      </w:r>
      <w:r w:rsidRPr="002011D4">
        <w:rPr>
          <w:rFonts w:ascii="Montserrat" w:hAnsi="Montserrat"/>
          <w:spacing w:val="-16"/>
          <w:sz w:val="20"/>
          <w:szCs w:val="20"/>
        </w:rPr>
        <w:t xml:space="preserve"> </w:t>
      </w:r>
      <w:r w:rsidRPr="002011D4">
        <w:rPr>
          <w:rFonts w:ascii="Montserrat" w:hAnsi="Montserrat"/>
          <w:sz w:val="20"/>
          <w:szCs w:val="20"/>
        </w:rPr>
        <w:t>expected</w:t>
      </w:r>
      <w:r w:rsidRPr="002011D4">
        <w:rPr>
          <w:rFonts w:ascii="Montserrat" w:hAnsi="Montserrat"/>
          <w:spacing w:val="-15"/>
          <w:sz w:val="20"/>
          <w:szCs w:val="20"/>
        </w:rPr>
        <w:t xml:space="preserve"> </w:t>
      </w:r>
      <w:r w:rsidRPr="002011D4">
        <w:rPr>
          <w:rFonts w:ascii="Montserrat" w:hAnsi="Montserrat"/>
          <w:sz w:val="20"/>
          <w:szCs w:val="20"/>
        </w:rPr>
        <w:t>cash</w:t>
      </w:r>
      <w:r w:rsidRPr="002011D4">
        <w:rPr>
          <w:rFonts w:ascii="Montserrat" w:hAnsi="Montserrat"/>
          <w:spacing w:val="-15"/>
          <w:sz w:val="20"/>
          <w:szCs w:val="20"/>
        </w:rPr>
        <w:t xml:space="preserve"> </w:t>
      </w:r>
      <w:r w:rsidRPr="002011D4">
        <w:rPr>
          <w:rFonts w:ascii="Montserrat" w:hAnsi="Montserrat"/>
          <w:sz w:val="20"/>
          <w:szCs w:val="20"/>
        </w:rPr>
        <w:t>flow</w:t>
      </w:r>
      <w:r w:rsidRPr="002011D4">
        <w:rPr>
          <w:rFonts w:ascii="Montserrat" w:hAnsi="Montserrat"/>
          <w:spacing w:val="-16"/>
          <w:sz w:val="20"/>
          <w:szCs w:val="20"/>
        </w:rPr>
        <w:t xml:space="preserve"> </w:t>
      </w:r>
      <w:r w:rsidRPr="002011D4">
        <w:rPr>
          <w:rFonts w:ascii="Montserrat" w:hAnsi="Montserrat"/>
          <w:sz w:val="20"/>
          <w:szCs w:val="20"/>
        </w:rPr>
        <w:t>generated</w:t>
      </w:r>
      <w:r w:rsidRPr="002011D4">
        <w:rPr>
          <w:rFonts w:ascii="Montserrat" w:hAnsi="Montserrat"/>
          <w:spacing w:val="-15"/>
          <w:sz w:val="20"/>
          <w:szCs w:val="20"/>
        </w:rPr>
        <w:t xml:space="preserve"> </w:t>
      </w:r>
      <w:r w:rsidRPr="002011D4">
        <w:rPr>
          <w:rFonts w:ascii="Montserrat" w:hAnsi="Montserrat"/>
          <w:sz w:val="20"/>
          <w:szCs w:val="20"/>
        </w:rPr>
        <w:t>by</w:t>
      </w:r>
      <w:r w:rsidRPr="002011D4">
        <w:rPr>
          <w:rFonts w:ascii="Montserrat" w:hAnsi="Montserrat"/>
          <w:spacing w:val="-15"/>
          <w:sz w:val="20"/>
          <w:szCs w:val="20"/>
        </w:rPr>
        <w:t xml:space="preserve"> </w:t>
      </w:r>
      <w:r w:rsidRPr="002011D4">
        <w:rPr>
          <w:rFonts w:ascii="Montserrat" w:hAnsi="Montserrat"/>
          <w:sz w:val="20"/>
          <w:szCs w:val="20"/>
        </w:rPr>
        <w:t>the</w:t>
      </w:r>
      <w:r w:rsidRPr="002011D4">
        <w:rPr>
          <w:rFonts w:ascii="Montserrat" w:hAnsi="Montserrat"/>
          <w:spacing w:val="-15"/>
          <w:sz w:val="20"/>
          <w:szCs w:val="20"/>
        </w:rPr>
        <w:t xml:space="preserve"> </w:t>
      </w:r>
      <w:r w:rsidRPr="002011D4">
        <w:rPr>
          <w:rFonts w:ascii="Montserrat" w:hAnsi="Montserrat"/>
          <w:sz w:val="20"/>
          <w:szCs w:val="20"/>
        </w:rPr>
        <w:t>loans</w:t>
      </w:r>
      <w:r w:rsidRPr="002011D4">
        <w:rPr>
          <w:rFonts w:ascii="Montserrat" w:hAnsi="Montserrat"/>
          <w:spacing w:val="-16"/>
          <w:sz w:val="20"/>
          <w:szCs w:val="20"/>
        </w:rPr>
        <w:t xml:space="preserve"> </w:t>
      </w:r>
      <w:r w:rsidRPr="002011D4">
        <w:rPr>
          <w:rFonts w:ascii="Montserrat" w:hAnsi="Montserrat"/>
          <w:sz w:val="20"/>
          <w:szCs w:val="20"/>
        </w:rPr>
        <w:t>granted</w:t>
      </w:r>
      <w:r w:rsidRPr="002011D4">
        <w:rPr>
          <w:rFonts w:ascii="Montserrat" w:hAnsi="Montserrat"/>
          <w:spacing w:val="-15"/>
          <w:sz w:val="20"/>
          <w:szCs w:val="20"/>
        </w:rPr>
        <w:t xml:space="preserve"> </w:t>
      </w:r>
      <w:r w:rsidRPr="002011D4">
        <w:rPr>
          <w:rFonts w:ascii="Montserrat" w:hAnsi="Montserrat"/>
          <w:sz w:val="20"/>
          <w:szCs w:val="20"/>
        </w:rPr>
        <w:t>by</w:t>
      </w:r>
      <w:r w:rsidRPr="002011D4">
        <w:rPr>
          <w:rFonts w:ascii="Montserrat" w:hAnsi="Montserrat"/>
          <w:spacing w:val="-15"/>
          <w:sz w:val="20"/>
          <w:szCs w:val="20"/>
        </w:rPr>
        <w:t xml:space="preserve"> </w:t>
      </w:r>
      <w:r w:rsidRPr="002011D4">
        <w:rPr>
          <w:rFonts w:ascii="Montserrat" w:hAnsi="Montserrat"/>
          <w:sz w:val="20"/>
          <w:szCs w:val="20"/>
        </w:rPr>
        <w:t>the</w:t>
      </w:r>
      <w:r w:rsidRPr="002011D4">
        <w:rPr>
          <w:rFonts w:ascii="Montserrat" w:hAnsi="Montserrat"/>
          <w:spacing w:val="-16"/>
          <w:sz w:val="20"/>
          <w:szCs w:val="20"/>
        </w:rPr>
        <w:t xml:space="preserve"> </w:t>
      </w:r>
      <w:r w:rsidRPr="002011D4">
        <w:rPr>
          <w:rFonts w:ascii="Montserrat" w:hAnsi="Montserrat"/>
          <w:sz w:val="20"/>
          <w:szCs w:val="20"/>
        </w:rPr>
        <w:t>open-ended</w:t>
      </w:r>
      <w:r w:rsidRPr="002011D4">
        <w:rPr>
          <w:rFonts w:ascii="Montserrat" w:hAnsi="Montserrat"/>
          <w:spacing w:val="-15"/>
          <w:sz w:val="20"/>
          <w:szCs w:val="20"/>
        </w:rPr>
        <w:t xml:space="preserve"> </w:t>
      </w:r>
      <w:r w:rsidRPr="002011D4">
        <w:rPr>
          <w:rFonts w:ascii="Montserrat" w:hAnsi="Montserrat"/>
          <w:sz w:val="20"/>
          <w:szCs w:val="20"/>
        </w:rPr>
        <w:t>loan-originating AIF shall be considered as liquid.</w:t>
      </w:r>
    </w:p>
    <w:p w14:paraId="642FD70F" w14:textId="77777777" w:rsidR="00320AAE" w:rsidRPr="002011D4" w:rsidRDefault="00EB335D">
      <w:pPr>
        <w:pStyle w:val="Paragraphedeliste"/>
        <w:numPr>
          <w:ilvl w:val="0"/>
          <w:numId w:val="2"/>
        </w:numPr>
        <w:tabs>
          <w:tab w:val="left" w:pos="500"/>
          <w:tab w:val="left" w:pos="502"/>
        </w:tabs>
        <w:spacing w:line="276" w:lineRule="auto"/>
        <w:ind w:right="138"/>
        <w:rPr>
          <w:rFonts w:ascii="Montserrat" w:hAnsi="Montserrat"/>
          <w:sz w:val="20"/>
          <w:szCs w:val="20"/>
        </w:rPr>
      </w:pPr>
      <w:r w:rsidRPr="002011D4">
        <w:rPr>
          <w:rFonts w:ascii="Montserrat" w:hAnsi="Montserrat"/>
          <w:sz w:val="20"/>
          <w:szCs w:val="20"/>
        </w:rPr>
        <w:t>AIFMs</w:t>
      </w:r>
      <w:r w:rsidRPr="002011D4">
        <w:rPr>
          <w:rFonts w:ascii="Montserrat" w:hAnsi="Montserrat"/>
          <w:spacing w:val="-6"/>
          <w:sz w:val="20"/>
          <w:szCs w:val="20"/>
        </w:rPr>
        <w:t xml:space="preserve"> </w:t>
      </w:r>
      <w:r w:rsidRPr="002011D4">
        <w:rPr>
          <w:rFonts w:ascii="Montserrat" w:hAnsi="Montserrat"/>
          <w:sz w:val="20"/>
          <w:szCs w:val="20"/>
        </w:rPr>
        <w:t>may</w:t>
      </w:r>
      <w:r w:rsidRPr="002011D4">
        <w:rPr>
          <w:rFonts w:ascii="Montserrat" w:hAnsi="Montserrat"/>
          <w:spacing w:val="-6"/>
          <w:sz w:val="20"/>
          <w:szCs w:val="20"/>
        </w:rPr>
        <w:t xml:space="preserve"> </w:t>
      </w:r>
      <w:r w:rsidRPr="002011D4">
        <w:rPr>
          <w:rFonts w:ascii="Montserrat" w:hAnsi="Montserrat"/>
          <w:sz w:val="20"/>
          <w:szCs w:val="20"/>
        </w:rPr>
        <w:t>also</w:t>
      </w:r>
      <w:r w:rsidRPr="002011D4">
        <w:rPr>
          <w:rFonts w:ascii="Montserrat" w:hAnsi="Montserrat"/>
          <w:spacing w:val="-5"/>
          <w:sz w:val="20"/>
          <w:szCs w:val="20"/>
        </w:rPr>
        <w:t xml:space="preserve"> </w:t>
      </w:r>
      <w:r w:rsidRPr="002011D4">
        <w:rPr>
          <w:rFonts w:ascii="Montserrat" w:hAnsi="Montserrat"/>
          <w:sz w:val="20"/>
          <w:szCs w:val="20"/>
        </w:rPr>
        <w:t>consider</w:t>
      </w:r>
      <w:r w:rsidRPr="002011D4">
        <w:rPr>
          <w:rFonts w:ascii="Montserrat" w:hAnsi="Montserrat"/>
          <w:spacing w:val="-6"/>
          <w:sz w:val="20"/>
          <w:szCs w:val="20"/>
        </w:rPr>
        <w:t xml:space="preserve"> </w:t>
      </w:r>
      <w:r w:rsidRPr="002011D4">
        <w:rPr>
          <w:rFonts w:ascii="Montserrat" w:hAnsi="Montserrat"/>
          <w:sz w:val="20"/>
          <w:szCs w:val="20"/>
        </w:rPr>
        <w:t>other</w:t>
      </w:r>
      <w:r w:rsidRPr="002011D4">
        <w:rPr>
          <w:rFonts w:ascii="Montserrat" w:hAnsi="Montserrat"/>
          <w:spacing w:val="-6"/>
          <w:sz w:val="20"/>
          <w:szCs w:val="20"/>
        </w:rPr>
        <w:t xml:space="preserve"> </w:t>
      </w:r>
      <w:r w:rsidRPr="002011D4">
        <w:rPr>
          <w:rFonts w:ascii="Montserrat" w:hAnsi="Montserrat"/>
          <w:sz w:val="20"/>
          <w:szCs w:val="20"/>
        </w:rPr>
        <w:t>investments</w:t>
      </w:r>
      <w:r w:rsidRPr="002011D4">
        <w:rPr>
          <w:rFonts w:ascii="Montserrat" w:hAnsi="Montserrat"/>
          <w:spacing w:val="-5"/>
          <w:sz w:val="20"/>
          <w:szCs w:val="20"/>
        </w:rPr>
        <w:t xml:space="preserve"> </w:t>
      </w:r>
      <w:r w:rsidRPr="002011D4">
        <w:rPr>
          <w:rFonts w:ascii="Montserrat" w:hAnsi="Montserrat"/>
          <w:sz w:val="20"/>
          <w:szCs w:val="20"/>
        </w:rPr>
        <w:t>made</w:t>
      </w:r>
      <w:r w:rsidRPr="002011D4">
        <w:rPr>
          <w:rFonts w:ascii="Montserrat" w:hAnsi="Montserrat"/>
          <w:spacing w:val="-6"/>
          <w:sz w:val="20"/>
          <w:szCs w:val="20"/>
        </w:rPr>
        <w:t xml:space="preserve"> </w:t>
      </w:r>
      <w:r w:rsidRPr="002011D4">
        <w:rPr>
          <w:rFonts w:ascii="Montserrat" w:hAnsi="Montserrat"/>
          <w:sz w:val="20"/>
          <w:szCs w:val="20"/>
        </w:rPr>
        <w:t>by</w:t>
      </w:r>
      <w:r w:rsidRPr="002011D4">
        <w:rPr>
          <w:rFonts w:ascii="Montserrat" w:hAnsi="Montserrat"/>
          <w:spacing w:val="-4"/>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open-ended</w:t>
      </w:r>
      <w:r w:rsidRPr="002011D4">
        <w:rPr>
          <w:rFonts w:ascii="Montserrat" w:hAnsi="Montserrat"/>
          <w:spacing w:val="-5"/>
          <w:sz w:val="20"/>
          <w:szCs w:val="20"/>
        </w:rPr>
        <w:t xml:space="preserve"> </w:t>
      </w:r>
      <w:r w:rsidRPr="002011D4">
        <w:rPr>
          <w:rFonts w:ascii="Montserrat" w:hAnsi="Montserrat"/>
          <w:sz w:val="20"/>
          <w:szCs w:val="20"/>
        </w:rPr>
        <w:t>loan-originating</w:t>
      </w:r>
      <w:r w:rsidRPr="002011D4">
        <w:rPr>
          <w:rFonts w:ascii="Montserrat" w:hAnsi="Montserrat"/>
          <w:spacing w:val="-7"/>
          <w:sz w:val="20"/>
          <w:szCs w:val="20"/>
        </w:rPr>
        <w:t xml:space="preserve"> </w:t>
      </w:r>
      <w:r w:rsidRPr="002011D4">
        <w:rPr>
          <w:rFonts w:ascii="Montserrat" w:hAnsi="Montserrat"/>
          <w:sz w:val="20"/>
          <w:szCs w:val="20"/>
        </w:rPr>
        <w:t>AIF as</w:t>
      </w:r>
      <w:r w:rsidRPr="002011D4">
        <w:rPr>
          <w:rFonts w:ascii="Montserrat" w:hAnsi="Montserrat"/>
          <w:spacing w:val="-3"/>
          <w:sz w:val="20"/>
          <w:szCs w:val="20"/>
        </w:rPr>
        <w:t xml:space="preserve"> </w:t>
      </w:r>
      <w:r w:rsidRPr="002011D4">
        <w:rPr>
          <w:rFonts w:ascii="Montserrat" w:hAnsi="Montserrat"/>
          <w:sz w:val="20"/>
          <w:szCs w:val="20"/>
        </w:rPr>
        <w:t>liquid</w:t>
      </w:r>
      <w:r w:rsidRPr="002011D4">
        <w:rPr>
          <w:rFonts w:ascii="Montserrat" w:hAnsi="Montserrat"/>
          <w:spacing w:val="-4"/>
          <w:sz w:val="20"/>
          <w:szCs w:val="20"/>
        </w:rPr>
        <w:t xml:space="preserve"> </w:t>
      </w:r>
      <w:r w:rsidRPr="002011D4">
        <w:rPr>
          <w:rFonts w:ascii="Montserrat" w:hAnsi="Montserrat"/>
          <w:sz w:val="20"/>
          <w:szCs w:val="20"/>
        </w:rPr>
        <w:t>if</w:t>
      </w:r>
      <w:r w:rsidRPr="002011D4">
        <w:rPr>
          <w:rFonts w:ascii="Montserrat" w:hAnsi="Montserrat"/>
          <w:spacing w:val="-2"/>
          <w:sz w:val="20"/>
          <w:szCs w:val="20"/>
        </w:rPr>
        <w:t xml:space="preserve"> </w:t>
      </w:r>
      <w:r w:rsidRPr="002011D4">
        <w:rPr>
          <w:rFonts w:ascii="Montserrat" w:hAnsi="Montserrat"/>
          <w:sz w:val="20"/>
          <w:szCs w:val="20"/>
        </w:rPr>
        <w:t>they</w:t>
      </w:r>
      <w:r w:rsidRPr="002011D4">
        <w:rPr>
          <w:rFonts w:ascii="Montserrat" w:hAnsi="Montserrat"/>
          <w:spacing w:val="-3"/>
          <w:sz w:val="20"/>
          <w:szCs w:val="20"/>
        </w:rPr>
        <w:t xml:space="preserve"> </w:t>
      </w:r>
      <w:r w:rsidRPr="002011D4">
        <w:rPr>
          <w:rFonts w:ascii="Montserrat" w:hAnsi="Montserrat"/>
          <w:sz w:val="20"/>
          <w:szCs w:val="20"/>
        </w:rPr>
        <w:t>can</w:t>
      </w:r>
      <w:r w:rsidRPr="002011D4">
        <w:rPr>
          <w:rFonts w:ascii="Montserrat" w:hAnsi="Montserrat"/>
          <w:spacing w:val="-4"/>
          <w:sz w:val="20"/>
          <w:szCs w:val="20"/>
        </w:rPr>
        <w:t xml:space="preserve"> </w:t>
      </w:r>
      <w:r w:rsidRPr="002011D4">
        <w:rPr>
          <w:rFonts w:ascii="Montserrat" w:hAnsi="Montserrat"/>
          <w:sz w:val="20"/>
          <w:szCs w:val="20"/>
        </w:rPr>
        <w:t>demonstrate</w:t>
      </w:r>
      <w:r w:rsidRPr="002011D4">
        <w:rPr>
          <w:rFonts w:ascii="Montserrat" w:hAnsi="Montserrat"/>
          <w:spacing w:val="-4"/>
          <w:sz w:val="20"/>
          <w:szCs w:val="20"/>
        </w:rPr>
        <w:t xml:space="preserve"> </w:t>
      </w:r>
      <w:r w:rsidRPr="002011D4">
        <w:rPr>
          <w:rFonts w:ascii="Montserrat" w:hAnsi="Montserrat"/>
          <w:sz w:val="20"/>
          <w:szCs w:val="20"/>
        </w:rPr>
        <w:t>to</w:t>
      </w:r>
      <w:r w:rsidRPr="002011D4">
        <w:rPr>
          <w:rFonts w:ascii="Montserrat" w:hAnsi="Montserrat"/>
          <w:spacing w:val="-4"/>
          <w:sz w:val="20"/>
          <w:szCs w:val="20"/>
        </w:rPr>
        <w:t xml:space="preserve"> </w:t>
      </w:r>
      <w:r w:rsidRPr="002011D4">
        <w:rPr>
          <w:rFonts w:ascii="Montserrat" w:hAnsi="Montserrat"/>
          <w:sz w:val="20"/>
          <w:szCs w:val="20"/>
        </w:rPr>
        <w:t>the</w:t>
      </w:r>
      <w:r w:rsidRPr="002011D4">
        <w:rPr>
          <w:rFonts w:ascii="Montserrat" w:hAnsi="Montserrat"/>
          <w:spacing w:val="-3"/>
          <w:sz w:val="20"/>
          <w:szCs w:val="20"/>
        </w:rPr>
        <w:t xml:space="preserve"> </w:t>
      </w:r>
      <w:r w:rsidRPr="002011D4">
        <w:rPr>
          <w:rFonts w:ascii="Montserrat" w:hAnsi="Montserrat"/>
          <w:sz w:val="20"/>
          <w:szCs w:val="20"/>
        </w:rPr>
        <w:t>competent</w:t>
      </w:r>
      <w:r w:rsidRPr="002011D4">
        <w:rPr>
          <w:rFonts w:ascii="Montserrat" w:hAnsi="Montserrat"/>
          <w:spacing w:val="-4"/>
          <w:sz w:val="20"/>
          <w:szCs w:val="20"/>
        </w:rPr>
        <w:t xml:space="preserve"> </w:t>
      </w:r>
      <w:r w:rsidRPr="002011D4">
        <w:rPr>
          <w:rFonts w:ascii="Montserrat" w:hAnsi="Montserrat"/>
          <w:sz w:val="20"/>
          <w:szCs w:val="20"/>
        </w:rPr>
        <w:t>authorities</w:t>
      </w:r>
      <w:r w:rsidRPr="002011D4">
        <w:rPr>
          <w:rFonts w:ascii="Montserrat" w:hAnsi="Montserrat"/>
          <w:spacing w:val="-4"/>
          <w:sz w:val="20"/>
          <w:szCs w:val="20"/>
        </w:rPr>
        <w:t xml:space="preserve"> </w:t>
      </w:r>
      <w:r w:rsidRPr="002011D4">
        <w:rPr>
          <w:rFonts w:ascii="Montserrat" w:hAnsi="Montserrat"/>
          <w:sz w:val="20"/>
          <w:szCs w:val="20"/>
        </w:rPr>
        <w:t>of</w:t>
      </w:r>
      <w:r w:rsidRPr="002011D4">
        <w:rPr>
          <w:rFonts w:ascii="Montserrat" w:hAnsi="Montserrat"/>
          <w:spacing w:val="-3"/>
          <w:sz w:val="20"/>
          <w:szCs w:val="20"/>
        </w:rPr>
        <w:t xml:space="preserve"> </w:t>
      </w:r>
      <w:r w:rsidRPr="002011D4">
        <w:rPr>
          <w:rFonts w:ascii="Montserrat" w:hAnsi="Montserrat"/>
          <w:sz w:val="20"/>
          <w:szCs w:val="20"/>
        </w:rPr>
        <w:t>their</w:t>
      </w:r>
      <w:r w:rsidRPr="002011D4">
        <w:rPr>
          <w:rFonts w:ascii="Montserrat" w:hAnsi="Montserrat"/>
          <w:spacing w:val="-4"/>
          <w:sz w:val="20"/>
          <w:szCs w:val="20"/>
        </w:rPr>
        <w:t xml:space="preserve"> </w:t>
      </w:r>
      <w:r w:rsidRPr="002011D4">
        <w:rPr>
          <w:rFonts w:ascii="Montserrat" w:hAnsi="Montserrat"/>
          <w:sz w:val="20"/>
          <w:szCs w:val="20"/>
        </w:rPr>
        <w:t>home</w:t>
      </w:r>
      <w:r w:rsidRPr="002011D4">
        <w:rPr>
          <w:rFonts w:ascii="Montserrat" w:hAnsi="Montserrat"/>
          <w:spacing w:val="-4"/>
          <w:sz w:val="20"/>
          <w:szCs w:val="20"/>
        </w:rPr>
        <w:t xml:space="preserve"> </w:t>
      </w:r>
      <w:r w:rsidRPr="002011D4">
        <w:rPr>
          <w:rFonts w:ascii="Montserrat" w:hAnsi="Montserrat"/>
          <w:sz w:val="20"/>
          <w:szCs w:val="20"/>
        </w:rPr>
        <w:t>Member</w:t>
      </w:r>
      <w:r w:rsidRPr="002011D4">
        <w:rPr>
          <w:rFonts w:ascii="Montserrat" w:hAnsi="Montserrat"/>
          <w:spacing w:val="-2"/>
          <w:sz w:val="20"/>
          <w:szCs w:val="20"/>
        </w:rPr>
        <w:t xml:space="preserve"> </w:t>
      </w:r>
      <w:r w:rsidRPr="002011D4">
        <w:rPr>
          <w:rFonts w:ascii="Montserrat" w:hAnsi="Montserrat"/>
          <w:sz w:val="20"/>
          <w:szCs w:val="20"/>
        </w:rPr>
        <w:t>State that</w:t>
      </w:r>
      <w:r w:rsidRPr="002011D4">
        <w:rPr>
          <w:rFonts w:ascii="Montserrat" w:hAnsi="Montserrat"/>
          <w:spacing w:val="-7"/>
          <w:sz w:val="20"/>
          <w:szCs w:val="20"/>
        </w:rPr>
        <w:t xml:space="preserve"> </w:t>
      </w:r>
      <w:r w:rsidRPr="002011D4">
        <w:rPr>
          <w:rFonts w:ascii="Montserrat" w:hAnsi="Montserrat"/>
          <w:sz w:val="20"/>
          <w:szCs w:val="20"/>
        </w:rPr>
        <w:t>these</w:t>
      </w:r>
      <w:r w:rsidRPr="002011D4">
        <w:rPr>
          <w:rFonts w:ascii="Montserrat" w:hAnsi="Montserrat"/>
          <w:spacing w:val="-7"/>
          <w:sz w:val="20"/>
          <w:szCs w:val="20"/>
        </w:rPr>
        <w:t xml:space="preserve"> </w:t>
      </w:r>
      <w:r w:rsidRPr="002011D4">
        <w:rPr>
          <w:rFonts w:ascii="Montserrat" w:hAnsi="Montserrat"/>
          <w:sz w:val="20"/>
          <w:szCs w:val="20"/>
        </w:rPr>
        <w:t>investments</w:t>
      </w:r>
      <w:r w:rsidRPr="002011D4">
        <w:rPr>
          <w:rFonts w:ascii="Montserrat" w:hAnsi="Montserrat"/>
          <w:spacing w:val="-7"/>
          <w:sz w:val="20"/>
          <w:szCs w:val="20"/>
        </w:rPr>
        <w:t xml:space="preserve"> </w:t>
      </w:r>
      <w:r w:rsidRPr="002011D4">
        <w:rPr>
          <w:rFonts w:ascii="Montserrat" w:hAnsi="Montserrat"/>
          <w:sz w:val="20"/>
          <w:szCs w:val="20"/>
        </w:rPr>
        <w:t>can</w:t>
      </w:r>
      <w:r w:rsidRPr="002011D4">
        <w:rPr>
          <w:rFonts w:ascii="Montserrat" w:hAnsi="Montserrat"/>
          <w:spacing w:val="-8"/>
          <w:sz w:val="20"/>
          <w:szCs w:val="20"/>
        </w:rPr>
        <w:t xml:space="preserve"> </w:t>
      </w:r>
      <w:r w:rsidRPr="002011D4">
        <w:rPr>
          <w:rFonts w:ascii="Montserrat" w:hAnsi="Montserrat"/>
          <w:sz w:val="20"/>
          <w:szCs w:val="20"/>
        </w:rPr>
        <w:t>be</w:t>
      </w:r>
      <w:r w:rsidRPr="002011D4">
        <w:rPr>
          <w:rFonts w:ascii="Montserrat" w:hAnsi="Montserrat"/>
          <w:spacing w:val="-7"/>
          <w:sz w:val="20"/>
          <w:szCs w:val="20"/>
        </w:rPr>
        <w:t xml:space="preserve"> </w:t>
      </w:r>
      <w:r w:rsidRPr="002011D4">
        <w:rPr>
          <w:rFonts w:ascii="Montserrat" w:hAnsi="Montserrat"/>
          <w:sz w:val="20"/>
          <w:szCs w:val="20"/>
        </w:rPr>
        <w:t>converted</w:t>
      </w:r>
      <w:r w:rsidRPr="002011D4">
        <w:rPr>
          <w:rFonts w:ascii="Montserrat" w:hAnsi="Montserrat"/>
          <w:spacing w:val="-7"/>
          <w:sz w:val="20"/>
          <w:szCs w:val="20"/>
        </w:rPr>
        <w:t xml:space="preserve"> </w:t>
      </w:r>
      <w:r w:rsidRPr="002011D4">
        <w:rPr>
          <w:rFonts w:ascii="Montserrat" w:hAnsi="Montserrat"/>
          <w:sz w:val="20"/>
          <w:szCs w:val="20"/>
        </w:rPr>
        <w:t>into</w:t>
      </w:r>
      <w:r w:rsidRPr="002011D4">
        <w:rPr>
          <w:rFonts w:ascii="Montserrat" w:hAnsi="Montserrat"/>
          <w:spacing w:val="-7"/>
          <w:sz w:val="20"/>
          <w:szCs w:val="20"/>
        </w:rPr>
        <w:t xml:space="preserve"> </w:t>
      </w:r>
      <w:r w:rsidRPr="002011D4">
        <w:rPr>
          <w:rFonts w:ascii="Montserrat" w:hAnsi="Montserrat"/>
          <w:sz w:val="20"/>
          <w:szCs w:val="20"/>
        </w:rPr>
        <w:t>cash</w:t>
      </w:r>
      <w:r w:rsidRPr="002011D4">
        <w:rPr>
          <w:rFonts w:ascii="Montserrat" w:hAnsi="Montserrat"/>
          <w:spacing w:val="-6"/>
          <w:sz w:val="20"/>
          <w:szCs w:val="20"/>
        </w:rPr>
        <w:t xml:space="preserve"> </w:t>
      </w:r>
      <w:r w:rsidRPr="002011D4">
        <w:rPr>
          <w:rFonts w:ascii="Montserrat" w:hAnsi="Montserrat"/>
          <w:sz w:val="20"/>
          <w:szCs w:val="20"/>
        </w:rPr>
        <w:t>over</w:t>
      </w:r>
      <w:r w:rsidRPr="002011D4">
        <w:rPr>
          <w:rFonts w:ascii="Montserrat" w:hAnsi="Montserrat"/>
          <w:spacing w:val="-7"/>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duration</w:t>
      </w:r>
      <w:r w:rsidRPr="002011D4">
        <w:rPr>
          <w:rFonts w:ascii="Montserrat" w:hAnsi="Montserrat"/>
          <w:spacing w:val="-7"/>
          <w:sz w:val="20"/>
          <w:szCs w:val="20"/>
        </w:rPr>
        <w:t xml:space="preserve"> </w:t>
      </w:r>
      <w:r w:rsidRPr="002011D4">
        <w:rPr>
          <w:rFonts w:ascii="Montserrat" w:hAnsi="Montserrat"/>
          <w:sz w:val="20"/>
          <w:szCs w:val="20"/>
        </w:rPr>
        <w:t>of</w:t>
      </w:r>
      <w:r w:rsidRPr="002011D4">
        <w:rPr>
          <w:rFonts w:ascii="Montserrat" w:hAnsi="Montserrat"/>
          <w:spacing w:val="-7"/>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notice</w:t>
      </w:r>
      <w:r w:rsidRPr="002011D4">
        <w:rPr>
          <w:rFonts w:ascii="Montserrat" w:hAnsi="Montserrat"/>
          <w:spacing w:val="-7"/>
          <w:sz w:val="20"/>
          <w:szCs w:val="20"/>
        </w:rPr>
        <w:t xml:space="preserve"> </w:t>
      </w:r>
      <w:r w:rsidRPr="002011D4">
        <w:rPr>
          <w:rFonts w:ascii="Montserrat" w:hAnsi="Montserrat"/>
          <w:sz w:val="20"/>
          <w:szCs w:val="20"/>
        </w:rPr>
        <w:t>period</w:t>
      </w:r>
      <w:r w:rsidRPr="002011D4">
        <w:rPr>
          <w:rFonts w:ascii="Montserrat" w:hAnsi="Montserrat"/>
          <w:spacing w:val="-7"/>
          <w:sz w:val="20"/>
          <w:szCs w:val="20"/>
        </w:rPr>
        <w:t xml:space="preserve"> </w:t>
      </w:r>
      <w:r w:rsidRPr="002011D4">
        <w:rPr>
          <w:rFonts w:ascii="Montserrat" w:hAnsi="Montserrat"/>
          <w:sz w:val="20"/>
          <w:szCs w:val="20"/>
        </w:rPr>
        <w:t>of the open-ended loan-originating AIF, to meet redemption requests, without significantly decreasing their value.</w:t>
      </w:r>
    </w:p>
    <w:p w14:paraId="1A5A4706" w14:textId="77777777" w:rsidR="00320AAE" w:rsidRPr="002011D4" w:rsidRDefault="00320AAE">
      <w:pPr>
        <w:pStyle w:val="Corpsdetexte"/>
        <w:rPr>
          <w:rFonts w:ascii="Montserrat" w:hAnsi="Montserrat"/>
          <w:sz w:val="20"/>
          <w:szCs w:val="20"/>
        </w:rPr>
      </w:pPr>
    </w:p>
    <w:p w14:paraId="14636C3A" w14:textId="77777777" w:rsidR="00320AAE" w:rsidRPr="002011D4" w:rsidRDefault="00320AAE">
      <w:pPr>
        <w:pStyle w:val="Corpsdetexte"/>
        <w:spacing w:before="155"/>
        <w:rPr>
          <w:rFonts w:ascii="Montserrat" w:hAnsi="Montserrat"/>
          <w:sz w:val="20"/>
          <w:szCs w:val="20"/>
        </w:rPr>
      </w:pPr>
    </w:p>
    <w:p w14:paraId="453BA5A4" w14:textId="77777777" w:rsidR="00320AAE" w:rsidRPr="002011D4" w:rsidRDefault="00EB335D">
      <w:pPr>
        <w:spacing w:before="1"/>
        <w:ind w:left="897" w:right="397"/>
        <w:jc w:val="center"/>
        <w:rPr>
          <w:rFonts w:ascii="Montserrat" w:hAnsi="Montserrat"/>
          <w:i/>
          <w:sz w:val="20"/>
          <w:szCs w:val="20"/>
        </w:rPr>
      </w:pPr>
      <w:r w:rsidRPr="002011D4">
        <w:rPr>
          <w:rFonts w:ascii="Montserrat" w:hAnsi="Montserrat"/>
          <w:i/>
          <w:color w:val="171717"/>
          <w:sz w:val="20"/>
          <w:szCs w:val="20"/>
        </w:rPr>
        <w:t>Article</w:t>
      </w:r>
      <w:r w:rsidRPr="002011D4">
        <w:rPr>
          <w:rFonts w:ascii="Montserrat" w:hAnsi="Montserrat"/>
          <w:i/>
          <w:color w:val="171717"/>
          <w:spacing w:val="-8"/>
          <w:sz w:val="20"/>
          <w:szCs w:val="20"/>
        </w:rPr>
        <w:t xml:space="preserve"> </w:t>
      </w:r>
      <w:r w:rsidRPr="002011D4">
        <w:rPr>
          <w:rFonts w:ascii="Montserrat" w:hAnsi="Montserrat"/>
          <w:i/>
          <w:color w:val="171717"/>
          <w:spacing w:val="-10"/>
          <w:sz w:val="20"/>
          <w:szCs w:val="20"/>
        </w:rPr>
        <w:t>4</w:t>
      </w:r>
    </w:p>
    <w:p w14:paraId="1C4E63BD" w14:textId="77777777" w:rsidR="00320AAE" w:rsidRPr="002011D4" w:rsidRDefault="00320AAE">
      <w:pPr>
        <w:pStyle w:val="Corpsdetexte"/>
        <w:spacing w:before="35"/>
        <w:rPr>
          <w:rFonts w:ascii="Montserrat" w:hAnsi="Montserrat"/>
          <w:i/>
          <w:sz w:val="20"/>
          <w:szCs w:val="20"/>
        </w:rPr>
      </w:pPr>
    </w:p>
    <w:p w14:paraId="0655175D" w14:textId="77777777" w:rsidR="00320AAE" w:rsidRPr="002011D4" w:rsidRDefault="00EB335D">
      <w:pPr>
        <w:ind w:left="899" w:right="397"/>
        <w:jc w:val="center"/>
        <w:rPr>
          <w:rFonts w:ascii="Montserrat" w:hAnsi="Montserrat"/>
          <w:b/>
          <w:sz w:val="20"/>
          <w:szCs w:val="20"/>
        </w:rPr>
      </w:pPr>
      <w:r w:rsidRPr="002011D4">
        <w:rPr>
          <w:rFonts w:ascii="Montserrat" w:hAnsi="Montserrat"/>
          <w:b/>
          <w:color w:val="171717"/>
          <w:sz w:val="20"/>
          <w:szCs w:val="20"/>
        </w:rPr>
        <w:t>Liquidity</w:t>
      </w:r>
      <w:r w:rsidRPr="002011D4">
        <w:rPr>
          <w:rFonts w:ascii="Montserrat" w:hAnsi="Montserrat"/>
          <w:b/>
          <w:color w:val="171717"/>
          <w:spacing w:val="-9"/>
          <w:sz w:val="20"/>
          <w:szCs w:val="20"/>
        </w:rPr>
        <w:t xml:space="preserve"> </w:t>
      </w:r>
      <w:r w:rsidRPr="002011D4">
        <w:rPr>
          <w:rFonts w:ascii="Montserrat" w:hAnsi="Montserrat"/>
          <w:b/>
          <w:color w:val="171717"/>
          <w:sz w:val="20"/>
          <w:szCs w:val="20"/>
        </w:rPr>
        <w:t>stress</w:t>
      </w:r>
      <w:r w:rsidRPr="002011D4">
        <w:rPr>
          <w:rFonts w:ascii="Montserrat" w:hAnsi="Montserrat"/>
          <w:b/>
          <w:color w:val="171717"/>
          <w:spacing w:val="-8"/>
          <w:sz w:val="20"/>
          <w:szCs w:val="20"/>
        </w:rPr>
        <w:t xml:space="preserve"> </w:t>
      </w:r>
      <w:r w:rsidRPr="002011D4">
        <w:rPr>
          <w:rFonts w:ascii="Montserrat" w:hAnsi="Montserrat"/>
          <w:b/>
          <w:color w:val="171717"/>
          <w:spacing w:val="-2"/>
          <w:sz w:val="20"/>
          <w:szCs w:val="20"/>
        </w:rPr>
        <w:t>tests</w:t>
      </w:r>
    </w:p>
    <w:p w14:paraId="096E0C20" w14:textId="77777777" w:rsidR="00320AAE" w:rsidRPr="002011D4" w:rsidRDefault="00320AAE">
      <w:pPr>
        <w:pStyle w:val="Corpsdetexte"/>
        <w:spacing w:before="34"/>
        <w:rPr>
          <w:rFonts w:ascii="Montserrat" w:hAnsi="Montserrat"/>
          <w:b/>
          <w:sz w:val="20"/>
          <w:szCs w:val="20"/>
        </w:rPr>
      </w:pPr>
    </w:p>
    <w:p w14:paraId="5DD3EA16" w14:textId="00C80F4E" w:rsidR="00320AAE" w:rsidRPr="002011D4" w:rsidRDefault="00EB335D">
      <w:pPr>
        <w:pStyle w:val="Paragraphedeliste"/>
        <w:numPr>
          <w:ilvl w:val="0"/>
          <w:numId w:val="1"/>
        </w:numPr>
        <w:tabs>
          <w:tab w:val="left" w:pos="500"/>
          <w:tab w:val="left" w:pos="502"/>
        </w:tabs>
        <w:spacing w:before="0" w:line="276" w:lineRule="auto"/>
        <w:ind w:right="141"/>
        <w:rPr>
          <w:rFonts w:ascii="Montserrat" w:hAnsi="Montserrat"/>
          <w:sz w:val="20"/>
          <w:szCs w:val="20"/>
        </w:rPr>
      </w:pPr>
      <w:del w:id="4" w:author="Antoine DE LA GUERONNIERE" w:date="2025-02-28T15:44:00Z" w16du:dateUtc="2025-02-28T14:44:00Z">
        <w:r w:rsidRPr="002011D4" w:rsidDel="001A4870">
          <w:rPr>
            <w:rFonts w:ascii="Montserrat" w:hAnsi="Montserrat"/>
            <w:sz w:val="20"/>
            <w:szCs w:val="20"/>
          </w:rPr>
          <w:delText>AIFMs</w:delText>
        </w:r>
        <w:r w:rsidRPr="002011D4" w:rsidDel="001A4870">
          <w:rPr>
            <w:rFonts w:ascii="Montserrat" w:hAnsi="Montserrat"/>
            <w:spacing w:val="-11"/>
            <w:sz w:val="20"/>
            <w:szCs w:val="20"/>
          </w:rPr>
          <w:delText xml:space="preserve"> </w:delText>
        </w:r>
        <w:r w:rsidRPr="002011D4" w:rsidDel="001A4870">
          <w:rPr>
            <w:rFonts w:ascii="Montserrat" w:hAnsi="Montserrat"/>
            <w:sz w:val="20"/>
            <w:szCs w:val="20"/>
          </w:rPr>
          <w:delText>that</w:delText>
        </w:r>
        <w:r w:rsidRPr="002011D4" w:rsidDel="001A4870">
          <w:rPr>
            <w:rFonts w:ascii="Montserrat" w:hAnsi="Montserrat"/>
            <w:spacing w:val="-11"/>
            <w:sz w:val="20"/>
            <w:szCs w:val="20"/>
          </w:rPr>
          <w:delText xml:space="preserve"> </w:delText>
        </w:r>
        <w:r w:rsidRPr="002011D4" w:rsidDel="001A4870">
          <w:rPr>
            <w:rFonts w:ascii="Montserrat" w:hAnsi="Montserrat"/>
            <w:sz w:val="20"/>
            <w:szCs w:val="20"/>
          </w:rPr>
          <w:delText>manage</w:delText>
        </w:r>
        <w:r w:rsidRPr="002011D4" w:rsidDel="001A4870">
          <w:rPr>
            <w:rFonts w:ascii="Montserrat" w:hAnsi="Montserrat"/>
            <w:spacing w:val="-11"/>
            <w:sz w:val="20"/>
            <w:szCs w:val="20"/>
          </w:rPr>
          <w:delText xml:space="preserve"> </w:delText>
        </w:r>
        <w:r w:rsidRPr="002011D4" w:rsidDel="001A4870">
          <w:rPr>
            <w:rFonts w:ascii="Montserrat" w:hAnsi="Montserrat"/>
            <w:sz w:val="20"/>
            <w:szCs w:val="20"/>
          </w:rPr>
          <w:delText>open-ended</w:delText>
        </w:r>
        <w:r w:rsidRPr="002011D4" w:rsidDel="001A4870">
          <w:rPr>
            <w:rFonts w:ascii="Montserrat" w:hAnsi="Montserrat"/>
            <w:spacing w:val="-11"/>
            <w:sz w:val="20"/>
            <w:szCs w:val="20"/>
          </w:rPr>
          <w:delText xml:space="preserve"> </w:delText>
        </w:r>
        <w:r w:rsidRPr="002011D4" w:rsidDel="001A4870">
          <w:rPr>
            <w:rFonts w:ascii="Montserrat" w:hAnsi="Montserrat"/>
            <w:sz w:val="20"/>
            <w:szCs w:val="20"/>
          </w:rPr>
          <w:delText>loan-originating</w:delText>
        </w:r>
        <w:r w:rsidRPr="002011D4" w:rsidDel="001A4870">
          <w:rPr>
            <w:rFonts w:ascii="Montserrat" w:hAnsi="Montserrat"/>
            <w:spacing w:val="-13"/>
            <w:sz w:val="20"/>
            <w:szCs w:val="20"/>
          </w:rPr>
          <w:delText xml:space="preserve"> </w:delText>
        </w:r>
        <w:r w:rsidRPr="002011D4" w:rsidDel="001A4870">
          <w:rPr>
            <w:rFonts w:ascii="Montserrat" w:hAnsi="Montserrat"/>
            <w:sz w:val="20"/>
            <w:szCs w:val="20"/>
          </w:rPr>
          <w:delText>AIFs</w:delText>
        </w:r>
        <w:r w:rsidRPr="002011D4" w:rsidDel="001A4870">
          <w:rPr>
            <w:rFonts w:ascii="Montserrat" w:hAnsi="Montserrat"/>
            <w:spacing w:val="-11"/>
            <w:sz w:val="20"/>
            <w:szCs w:val="20"/>
          </w:rPr>
          <w:delText xml:space="preserve"> </w:delText>
        </w:r>
        <w:r w:rsidRPr="00195225" w:rsidDel="001A4870">
          <w:rPr>
            <w:rFonts w:ascii="Montserrat" w:hAnsi="Montserrat"/>
            <w:color w:val="000000" w:themeColor="text1"/>
            <w:sz w:val="20"/>
            <w:szCs w:val="20"/>
          </w:rPr>
          <w:delText>shall</w:delText>
        </w:r>
        <w:r w:rsidRPr="00195225" w:rsidDel="001A4870">
          <w:rPr>
            <w:rFonts w:ascii="Montserrat" w:hAnsi="Montserrat"/>
            <w:color w:val="000000" w:themeColor="text1"/>
            <w:spacing w:val="-12"/>
            <w:sz w:val="20"/>
            <w:szCs w:val="20"/>
          </w:rPr>
          <w:delText xml:space="preserve"> </w:delText>
        </w:r>
        <w:r w:rsidRPr="002011D4" w:rsidDel="001A4870">
          <w:rPr>
            <w:rFonts w:ascii="Montserrat" w:hAnsi="Montserrat"/>
            <w:sz w:val="20"/>
            <w:szCs w:val="20"/>
          </w:rPr>
          <w:delText>conduct</w:delText>
        </w:r>
        <w:r w:rsidRPr="002011D4" w:rsidDel="001A4870">
          <w:rPr>
            <w:rFonts w:ascii="Montserrat" w:hAnsi="Montserrat"/>
            <w:spacing w:val="-9"/>
            <w:sz w:val="20"/>
            <w:szCs w:val="20"/>
          </w:rPr>
          <w:delText xml:space="preserve"> </w:delText>
        </w:r>
        <w:r w:rsidRPr="002011D4" w:rsidDel="001A4870">
          <w:rPr>
            <w:rFonts w:ascii="Montserrat" w:hAnsi="Montserrat"/>
            <w:sz w:val="20"/>
            <w:szCs w:val="20"/>
          </w:rPr>
          <w:delText>liquidity</w:delText>
        </w:r>
        <w:r w:rsidRPr="002011D4" w:rsidDel="001A4870">
          <w:rPr>
            <w:rFonts w:ascii="Montserrat" w:hAnsi="Montserrat"/>
            <w:spacing w:val="-10"/>
            <w:sz w:val="20"/>
            <w:szCs w:val="20"/>
          </w:rPr>
          <w:delText xml:space="preserve"> </w:delText>
        </w:r>
        <w:r w:rsidRPr="002011D4" w:rsidDel="001A4870">
          <w:rPr>
            <w:rFonts w:ascii="Montserrat" w:hAnsi="Montserrat"/>
            <w:sz w:val="20"/>
            <w:szCs w:val="20"/>
          </w:rPr>
          <w:delText>stress</w:delText>
        </w:r>
        <w:r w:rsidRPr="002011D4" w:rsidDel="001A4870">
          <w:rPr>
            <w:rFonts w:ascii="Montserrat" w:hAnsi="Montserrat"/>
            <w:spacing w:val="-11"/>
            <w:sz w:val="20"/>
            <w:szCs w:val="20"/>
          </w:rPr>
          <w:delText xml:space="preserve"> </w:delText>
        </w:r>
        <w:r w:rsidRPr="002011D4" w:rsidDel="001A4870">
          <w:rPr>
            <w:rFonts w:ascii="Montserrat" w:hAnsi="Montserrat"/>
            <w:sz w:val="20"/>
            <w:szCs w:val="20"/>
          </w:rPr>
          <w:delText>tests</w:delText>
        </w:r>
        <w:r w:rsidRPr="002011D4" w:rsidDel="001A4870">
          <w:rPr>
            <w:rFonts w:ascii="Montserrat" w:hAnsi="Montserrat"/>
            <w:spacing w:val="-11"/>
            <w:sz w:val="20"/>
            <w:szCs w:val="20"/>
          </w:rPr>
          <w:delText xml:space="preserve"> </w:delText>
        </w:r>
        <w:r w:rsidRPr="002011D4" w:rsidDel="001A4870">
          <w:rPr>
            <w:rFonts w:ascii="Montserrat" w:hAnsi="Montserrat"/>
            <w:sz w:val="20"/>
            <w:szCs w:val="20"/>
          </w:rPr>
          <w:delText>at least on a quarterly basis, unless a higher or lower frequency is justified by the characteristics of the open-ended loan-originating AIF.</w:delText>
        </w:r>
      </w:del>
    </w:p>
    <w:p w14:paraId="25C82C41" w14:textId="55A1F07F" w:rsidR="00320AAE" w:rsidRPr="002011D4" w:rsidRDefault="00EB335D">
      <w:pPr>
        <w:pStyle w:val="Paragraphedeliste"/>
        <w:numPr>
          <w:ilvl w:val="0"/>
          <w:numId w:val="1"/>
        </w:numPr>
        <w:tabs>
          <w:tab w:val="left" w:pos="500"/>
          <w:tab w:val="left" w:pos="502"/>
        </w:tabs>
        <w:spacing w:before="121" w:line="276" w:lineRule="auto"/>
        <w:ind w:right="144"/>
        <w:rPr>
          <w:rFonts w:ascii="Montserrat" w:hAnsi="Montserrat"/>
          <w:sz w:val="20"/>
          <w:szCs w:val="20"/>
        </w:rPr>
      </w:pPr>
      <w:r w:rsidRPr="002011D4">
        <w:rPr>
          <w:rFonts w:ascii="Montserrat" w:hAnsi="Montserrat"/>
          <w:sz w:val="20"/>
          <w:szCs w:val="20"/>
        </w:rPr>
        <w:t xml:space="preserve">AIFMs that manage open-ended loan-originating AIFs </w:t>
      </w:r>
      <w:r w:rsidRPr="00195225">
        <w:rPr>
          <w:rFonts w:ascii="Montserrat" w:hAnsi="Montserrat"/>
          <w:strike/>
          <w:color w:val="C00000"/>
          <w:sz w:val="20"/>
          <w:szCs w:val="20"/>
        </w:rPr>
        <w:t>shall</w:t>
      </w:r>
      <w:r w:rsidRPr="00195225">
        <w:rPr>
          <w:rFonts w:ascii="Montserrat" w:hAnsi="Montserrat"/>
          <w:color w:val="C00000"/>
          <w:sz w:val="20"/>
          <w:szCs w:val="20"/>
        </w:rPr>
        <w:t xml:space="preserve"> </w:t>
      </w:r>
      <w:r w:rsidR="00195225" w:rsidRPr="00195225">
        <w:rPr>
          <w:rFonts w:ascii="Montserrat" w:hAnsi="Montserrat"/>
          <w:color w:val="C00000"/>
          <w:sz w:val="20"/>
          <w:szCs w:val="20"/>
        </w:rPr>
        <w:t>should</w:t>
      </w:r>
      <w:r w:rsidR="00195225">
        <w:rPr>
          <w:rFonts w:ascii="Montserrat" w:hAnsi="Montserrat"/>
          <w:sz w:val="20"/>
          <w:szCs w:val="20"/>
        </w:rPr>
        <w:t xml:space="preserve"> </w:t>
      </w:r>
      <w:r w:rsidRPr="002011D4">
        <w:rPr>
          <w:rFonts w:ascii="Montserrat" w:hAnsi="Montserrat"/>
          <w:sz w:val="20"/>
          <w:szCs w:val="20"/>
        </w:rPr>
        <w:t>stress test separately the assets and the liabilities of the AIFs and shall combine the results of these stress tests to determine the overall effect on the liquidity of the AIFs.</w:t>
      </w:r>
    </w:p>
    <w:p w14:paraId="0B56806D" w14:textId="2B2408E5" w:rsidR="00320AAE" w:rsidRPr="002011D4" w:rsidRDefault="00EB335D">
      <w:pPr>
        <w:pStyle w:val="Paragraphedeliste"/>
        <w:numPr>
          <w:ilvl w:val="0"/>
          <w:numId w:val="1"/>
        </w:numPr>
        <w:tabs>
          <w:tab w:val="left" w:pos="500"/>
          <w:tab w:val="left" w:pos="502"/>
        </w:tabs>
        <w:spacing w:before="119" w:line="276" w:lineRule="auto"/>
        <w:ind w:right="139"/>
        <w:rPr>
          <w:rFonts w:ascii="Montserrat" w:hAnsi="Montserrat"/>
          <w:sz w:val="20"/>
          <w:szCs w:val="20"/>
        </w:rPr>
      </w:pPr>
      <w:r w:rsidRPr="002011D4">
        <w:rPr>
          <w:rFonts w:ascii="Montserrat" w:hAnsi="Montserrat"/>
          <w:sz w:val="20"/>
          <w:szCs w:val="20"/>
        </w:rPr>
        <w:t>AIFMs</w:t>
      </w:r>
      <w:r w:rsidRPr="002011D4">
        <w:rPr>
          <w:rFonts w:ascii="Montserrat" w:hAnsi="Montserrat"/>
          <w:spacing w:val="-15"/>
          <w:sz w:val="20"/>
          <w:szCs w:val="20"/>
        </w:rPr>
        <w:t xml:space="preserve"> </w:t>
      </w:r>
      <w:r w:rsidR="00195225" w:rsidRPr="00195225">
        <w:rPr>
          <w:rFonts w:ascii="Montserrat" w:hAnsi="Montserrat"/>
          <w:strike/>
          <w:color w:val="C00000"/>
          <w:sz w:val="20"/>
          <w:szCs w:val="20"/>
        </w:rPr>
        <w:t>shall</w:t>
      </w:r>
      <w:r w:rsidR="00195225" w:rsidRPr="00195225">
        <w:rPr>
          <w:rFonts w:ascii="Montserrat" w:hAnsi="Montserrat"/>
          <w:color w:val="C00000"/>
          <w:sz w:val="20"/>
          <w:szCs w:val="20"/>
        </w:rPr>
        <w:t xml:space="preserve"> should</w:t>
      </w:r>
      <w:r w:rsidR="00195225">
        <w:rPr>
          <w:rFonts w:ascii="Montserrat" w:hAnsi="Montserrat"/>
          <w:sz w:val="20"/>
          <w:szCs w:val="20"/>
        </w:rPr>
        <w:t xml:space="preserve"> </w:t>
      </w:r>
      <w:r w:rsidRPr="002011D4">
        <w:rPr>
          <w:rFonts w:ascii="Montserrat" w:hAnsi="Montserrat"/>
          <w:sz w:val="20"/>
          <w:szCs w:val="20"/>
        </w:rPr>
        <w:t>apply</w:t>
      </w:r>
      <w:r w:rsidRPr="002011D4">
        <w:rPr>
          <w:rFonts w:ascii="Montserrat" w:hAnsi="Montserrat"/>
          <w:spacing w:val="-15"/>
          <w:sz w:val="20"/>
          <w:szCs w:val="20"/>
        </w:rPr>
        <w:t xml:space="preserve"> </w:t>
      </w:r>
      <w:r w:rsidRPr="00331B6E">
        <w:rPr>
          <w:rFonts w:ascii="Montserrat" w:hAnsi="Montserrat"/>
          <w:strike/>
          <w:color w:val="C00000"/>
          <w:sz w:val="20"/>
          <w:szCs w:val="20"/>
        </w:rPr>
        <w:t>conservative</w:t>
      </w:r>
      <w:r w:rsidRPr="00331B6E">
        <w:rPr>
          <w:rFonts w:ascii="Montserrat" w:hAnsi="Montserrat"/>
          <w:color w:val="C00000"/>
          <w:spacing w:val="-15"/>
          <w:sz w:val="20"/>
          <w:szCs w:val="20"/>
        </w:rPr>
        <w:t xml:space="preserve"> </w:t>
      </w:r>
      <w:r w:rsidR="00331B6E" w:rsidRPr="00331B6E">
        <w:rPr>
          <w:rFonts w:ascii="Montserrat" w:hAnsi="Montserrat"/>
          <w:color w:val="C00000"/>
          <w:sz w:val="20"/>
          <w:szCs w:val="20"/>
        </w:rPr>
        <w:t xml:space="preserve">reasonable </w:t>
      </w:r>
      <w:r w:rsidRPr="002011D4">
        <w:rPr>
          <w:rFonts w:ascii="Montserrat" w:hAnsi="Montserrat"/>
          <w:sz w:val="20"/>
          <w:szCs w:val="20"/>
        </w:rPr>
        <w:t>scenarios</w:t>
      </w:r>
      <w:r w:rsidRPr="002011D4">
        <w:rPr>
          <w:rFonts w:ascii="Montserrat" w:hAnsi="Montserrat"/>
          <w:spacing w:val="-15"/>
          <w:sz w:val="20"/>
          <w:szCs w:val="20"/>
        </w:rPr>
        <w:t xml:space="preserve"> </w:t>
      </w:r>
      <w:r w:rsidRPr="002011D4">
        <w:rPr>
          <w:rFonts w:ascii="Montserrat" w:hAnsi="Montserrat"/>
          <w:sz w:val="20"/>
          <w:szCs w:val="20"/>
        </w:rPr>
        <w:t>in</w:t>
      </w:r>
      <w:r w:rsidRPr="002011D4">
        <w:rPr>
          <w:rFonts w:ascii="Montserrat" w:hAnsi="Montserrat"/>
          <w:spacing w:val="-15"/>
          <w:sz w:val="20"/>
          <w:szCs w:val="20"/>
        </w:rPr>
        <w:t xml:space="preserve"> </w:t>
      </w:r>
      <w:r w:rsidRPr="002011D4">
        <w:rPr>
          <w:rFonts w:ascii="Montserrat" w:hAnsi="Montserrat"/>
          <w:sz w:val="20"/>
          <w:szCs w:val="20"/>
        </w:rPr>
        <w:t>terms</w:t>
      </w:r>
      <w:r w:rsidRPr="002011D4">
        <w:rPr>
          <w:rFonts w:ascii="Montserrat" w:hAnsi="Montserrat"/>
          <w:spacing w:val="-15"/>
          <w:sz w:val="20"/>
          <w:szCs w:val="20"/>
        </w:rPr>
        <w:t xml:space="preserve"> </w:t>
      </w:r>
      <w:r w:rsidRPr="002011D4">
        <w:rPr>
          <w:rFonts w:ascii="Montserrat" w:hAnsi="Montserrat"/>
          <w:sz w:val="20"/>
          <w:szCs w:val="20"/>
        </w:rPr>
        <w:t>of</w:t>
      </w:r>
      <w:r w:rsidRPr="002011D4">
        <w:rPr>
          <w:rFonts w:ascii="Montserrat" w:hAnsi="Montserrat"/>
          <w:spacing w:val="-15"/>
          <w:sz w:val="20"/>
          <w:szCs w:val="20"/>
        </w:rPr>
        <w:t xml:space="preserve"> </w:t>
      </w:r>
      <w:r w:rsidRPr="002011D4">
        <w:rPr>
          <w:rFonts w:ascii="Montserrat" w:hAnsi="Montserrat"/>
          <w:sz w:val="20"/>
          <w:szCs w:val="20"/>
        </w:rPr>
        <w:t>change</w:t>
      </w:r>
      <w:r w:rsidRPr="002011D4">
        <w:rPr>
          <w:rFonts w:ascii="Montserrat" w:hAnsi="Montserrat"/>
          <w:spacing w:val="-15"/>
          <w:sz w:val="20"/>
          <w:szCs w:val="20"/>
        </w:rPr>
        <w:t xml:space="preserve"> </w:t>
      </w:r>
      <w:r w:rsidRPr="002011D4">
        <w:rPr>
          <w:rFonts w:ascii="Montserrat" w:hAnsi="Montserrat"/>
          <w:sz w:val="20"/>
          <w:szCs w:val="20"/>
        </w:rPr>
        <w:t>in</w:t>
      </w:r>
      <w:r w:rsidRPr="002011D4">
        <w:rPr>
          <w:rFonts w:ascii="Montserrat" w:hAnsi="Montserrat"/>
          <w:spacing w:val="-15"/>
          <w:sz w:val="20"/>
          <w:szCs w:val="20"/>
        </w:rPr>
        <w:t xml:space="preserve"> </w:t>
      </w:r>
      <w:r w:rsidRPr="002011D4">
        <w:rPr>
          <w:rFonts w:ascii="Montserrat" w:hAnsi="Montserrat"/>
          <w:sz w:val="20"/>
          <w:szCs w:val="20"/>
        </w:rPr>
        <w:t>interest</w:t>
      </w:r>
      <w:r w:rsidRPr="002011D4">
        <w:rPr>
          <w:rFonts w:ascii="Montserrat" w:hAnsi="Montserrat"/>
          <w:spacing w:val="-15"/>
          <w:sz w:val="20"/>
          <w:szCs w:val="20"/>
        </w:rPr>
        <w:t xml:space="preserve"> </w:t>
      </w:r>
      <w:r w:rsidRPr="002011D4">
        <w:rPr>
          <w:rFonts w:ascii="Montserrat" w:hAnsi="Montserrat"/>
          <w:sz w:val="20"/>
          <w:szCs w:val="20"/>
        </w:rPr>
        <w:t>rates,</w:t>
      </w:r>
      <w:r w:rsidRPr="002011D4">
        <w:rPr>
          <w:rFonts w:ascii="Montserrat" w:hAnsi="Montserrat"/>
          <w:spacing w:val="-15"/>
          <w:sz w:val="20"/>
          <w:szCs w:val="20"/>
        </w:rPr>
        <w:t xml:space="preserve"> </w:t>
      </w:r>
      <w:r w:rsidRPr="002011D4">
        <w:rPr>
          <w:rFonts w:ascii="Montserrat" w:hAnsi="Montserrat"/>
          <w:sz w:val="20"/>
          <w:szCs w:val="20"/>
        </w:rPr>
        <w:t>credit</w:t>
      </w:r>
      <w:r w:rsidRPr="002011D4">
        <w:rPr>
          <w:rFonts w:ascii="Montserrat" w:hAnsi="Montserrat"/>
          <w:spacing w:val="-15"/>
          <w:sz w:val="20"/>
          <w:szCs w:val="20"/>
        </w:rPr>
        <w:t xml:space="preserve"> </w:t>
      </w:r>
      <w:r w:rsidRPr="002011D4">
        <w:rPr>
          <w:rFonts w:ascii="Montserrat" w:hAnsi="Montserrat"/>
          <w:sz w:val="20"/>
          <w:szCs w:val="20"/>
        </w:rPr>
        <w:t>spread and</w:t>
      </w:r>
      <w:r w:rsidRPr="002011D4">
        <w:rPr>
          <w:rFonts w:ascii="Montserrat" w:hAnsi="Montserrat"/>
          <w:spacing w:val="-8"/>
          <w:sz w:val="20"/>
          <w:szCs w:val="20"/>
        </w:rPr>
        <w:t xml:space="preserve"> </w:t>
      </w:r>
      <w:r w:rsidRPr="002011D4">
        <w:rPr>
          <w:rFonts w:ascii="Montserrat" w:hAnsi="Montserrat"/>
          <w:sz w:val="20"/>
          <w:szCs w:val="20"/>
        </w:rPr>
        <w:t>potential</w:t>
      </w:r>
      <w:r w:rsidRPr="002011D4">
        <w:rPr>
          <w:rFonts w:ascii="Montserrat" w:hAnsi="Montserrat"/>
          <w:spacing w:val="-7"/>
          <w:sz w:val="20"/>
          <w:szCs w:val="20"/>
        </w:rPr>
        <w:t xml:space="preserve"> </w:t>
      </w:r>
      <w:r w:rsidRPr="002011D4">
        <w:rPr>
          <w:rFonts w:ascii="Montserrat" w:hAnsi="Montserrat"/>
          <w:sz w:val="20"/>
          <w:szCs w:val="20"/>
        </w:rPr>
        <w:t>defaults</w:t>
      </w:r>
      <w:r w:rsidRPr="002011D4">
        <w:rPr>
          <w:rFonts w:ascii="Montserrat" w:hAnsi="Montserrat"/>
          <w:spacing w:val="-8"/>
          <w:sz w:val="20"/>
          <w:szCs w:val="20"/>
        </w:rPr>
        <w:t xml:space="preserve"> </w:t>
      </w:r>
      <w:r w:rsidRPr="002011D4">
        <w:rPr>
          <w:rFonts w:ascii="Montserrat" w:hAnsi="Montserrat"/>
          <w:sz w:val="20"/>
          <w:szCs w:val="20"/>
        </w:rPr>
        <w:t>in</w:t>
      </w:r>
      <w:r w:rsidRPr="002011D4">
        <w:rPr>
          <w:rFonts w:ascii="Montserrat" w:hAnsi="Montserrat"/>
          <w:spacing w:val="-8"/>
          <w:sz w:val="20"/>
          <w:szCs w:val="20"/>
        </w:rPr>
        <w:t xml:space="preserve"> </w:t>
      </w:r>
      <w:r w:rsidRPr="002011D4">
        <w:rPr>
          <w:rFonts w:ascii="Montserrat" w:hAnsi="Montserrat"/>
          <w:sz w:val="20"/>
          <w:szCs w:val="20"/>
        </w:rPr>
        <w:t>loans</w:t>
      </w:r>
      <w:r w:rsidRPr="002011D4">
        <w:rPr>
          <w:rFonts w:ascii="Montserrat" w:hAnsi="Montserrat"/>
          <w:spacing w:val="-8"/>
          <w:sz w:val="20"/>
          <w:szCs w:val="20"/>
        </w:rPr>
        <w:t xml:space="preserve"> </w:t>
      </w:r>
      <w:r w:rsidRPr="002011D4">
        <w:rPr>
          <w:rFonts w:ascii="Montserrat" w:hAnsi="Montserrat"/>
          <w:sz w:val="20"/>
          <w:szCs w:val="20"/>
        </w:rPr>
        <w:t>granted,</w:t>
      </w:r>
      <w:r w:rsidRPr="002011D4">
        <w:rPr>
          <w:rFonts w:ascii="Montserrat" w:hAnsi="Montserrat"/>
          <w:spacing w:val="-8"/>
          <w:sz w:val="20"/>
          <w:szCs w:val="20"/>
        </w:rPr>
        <w:t xml:space="preserve"> </w:t>
      </w:r>
      <w:r w:rsidRPr="002011D4">
        <w:rPr>
          <w:rFonts w:ascii="Montserrat" w:hAnsi="Montserrat"/>
          <w:sz w:val="20"/>
          <w:szCs w:val="20"/>
        </w:rPr>
        <w:t>as</w:t>
      </w:r>
      <w:r w:rsidRPr="002011D4">
        <w:rPr>
          <w:rFonts w:ascii="Montserrat" w:hAnsi="Montserrat"/>
          <w:spacing w:val="-8"/>
          <w:sz w:val="20"/>
          <w:szCs w:val="20"/>
        </w:rPr>
        <w:t xml:space="preserve"> </w:t>
      </w:r>
      <w:r w:rsidRPr="002011D4">
        <w:rPr>
          <w:rFonts w:ascii="Montserrat" w:hAnsi="Montserrat"/>
          <w:sz w:val="20"/>
          <w:szCs w:val="20"/>
        </w:rPr>
        <w:t>well</w:t>
      </w:r>
      <w:r w:rsidRPr="002011D4">
        <w:rPr>
          <w:rFonts w:ascii="Montserrat" w:hAnsi="Montserrat"/>
          <w:spacing w:val="-7"/>
          <w:sz w:val="20"/>
          <w:szCs w:val="20"/>
        </w:rPr>
        <w:t xml:space="preserve"> </w:t>
      </w:r>
      <w:r w:rsidRPr="002011D4">
        <w:rPr>
          <w:rFonts w:ascii="Montserrat" w:hAnsi="Montserrat"/>
          <w:sz w:val="20"/>
          <w:szCs w:val="20"/>
        </w:rPr>
        <w:t>as</w:t>
      </w:r>
      <w:r w:rsidRPr="002011D4">
        <w:rPr>
          <w:rFonts w:ascii="Montserrat" w:hAnsi="Montserrat"/>
          <w:spacing w:val="-8"/>
          <w:sz w:val="20"/>
          <w:szCs w:val="20"/>
        </w:rPr>
        <w:t xml:space="preserve"> </w:t>
      </w:r>
      <w:r w:rsidRPr="002011D4">
        <w:rPr>
          <w:rFonts w:ascii="Montserrat" w:hAnsi="Montserrat"/>
          <w:sz w:val="20"/>
          <w:szCs w:val="20"/>
        </w:rPr>
        <w:t>in</w:t>
      </w:r>
      <w:r w:rsidRPr="002011D4">
        <w:rPr>
          <w:rFonts w:ascii="Montserrat" w:hAnsi="Montserrat"/>
          <w:spacing w:val="-8"/>
          <w:sz w:val="20"/>
          <w:szCs w:val="20"/>
        </w:rPr>
        <w:t xml:space="preserve"> </w:t>
      </w:r>
      <w:r w:rsidRPr="002011D4">
        <w:rPr>
          <w:rFonts w:ascii="Montserrat" w:hAnsi="Montserrat"/>
          <w:sz w:val="20"/>
          <w:szCs w:val="20"/>
        </w:rPr>
        <w:t>redemptions</w:t>
      </w:r>
      <w:r w:rsidRPr="002011D4">
        <w:rPr>
          <w:rFonts w:ascii="Montserrat" w:hAnsi="Montserrat"/>
          <w:spacing w:val="-7"/>
          <w:sz w:val="20"/>
          <w:szCs w:val="20"/>
        </w:rPr>
        <w:t xml:space="preserve"> </w:t>
      </w:r>
      <w:r w:rsidRPr="002011D4">
        <w:rPr>
          <w:rFonts w:ascii="Montserrat" w:hAnsi="Montserrat"/>
          <w:sz w:val="20"/>
          <w:szCs w:val="20"/>
        </w:rPr>
        <w:t>requests</w:t>
      </w:r>
      <w:r w:rsidRPr="002011D4">
        <w:rPr>
          <w:rFonts w:ascii="Montserrat" w:hAnsi="Montserrat"/>
          <w:spacing w:val="-8"/>
          <w:sz w:val="20"/>
          <w:szCs w:val="20"/>
        </w:rPr>
        <w:t xml:space="preserve"> </w:t>
      </w:r>
      <w:r w:rsidRPr="002011D4">
        <w:rPr>
          <w:rFonts w:ascii="Montserrat" w:hAnsi="Montserrat"/>
          <w:sz w:val="20"/>
          <w:szCs w:val="20"/>
        </w:rPr>
        <w:t>considering</w:t>
      </w:r>
      <w:r w:rsidRPr="002011D4">
        <w:rPr>
          <w:rFonts w:ascii="Montserrat" w:hAnsi="Montserrat"/>
          <w:spacing w:val="-8"/>
          <w:sz w:val="20"/>
          <w:szCs w:val="20"/>
        </w:rPr>
        <w:t xml:space="preserve"> </w:t>
      </w:r>
      <w:r w:rsidRPr="002011D4">
        <w:rPr>
          <w:rFonts w:ascii="Montserrat" w:hAnsi="Montserrat"/>
          <w:sz w:val="20"/>
          <w:szCs w:val="20"/>
        </w:rPr>
        <w:t>the investor base and the liquidity offered and the liquidity management tools put in place in case of redemption pressure from investors</w:t>
      </w:r>
      <w:r w:rsidR="00331B6E" w:rsidRPr="00331B6E">
        <w:rPr>
          <w:rFonts w:ascii="Montserrat" w:hAnsi="Montserrat"/>
          <w:color w:val="C00000"/>
          <w:sz w:val="20"/>
          <w:szCs w:val="20"/>
        </w:rPr>
        <w:t>, on a proportionate and relevant basis</w:t>
      </w:r>
      <w:r w:rsidRPr="002011D4">
        <w:rPr>
          <w:rFonts w:ascii="Montserrat" w:hAnsi="Montserrat"/>
          <w:sz w:val="20"/>
          <w:szCs w:val="20"/>
        </w:rPr>
        <w:t>.</w:t>
      </w:r>
    </w:p>
    <w:p w14:paraId="53FD7F74" w14:textId="65D03173" w:rsidR="00320AAE" w:rsidRPr="00AF2DB1" w:rsidRDefault="00EB335D" w:rsidP="00AF2DB1">
      <w:pPr>
        <w:pStyle w:val="Paragraphedeliste"/>
        <w:numPr>
          <w:ilvl w:val="0"/>
          <w:numId w:val="1"/>
        </w:numPr>
        <w:tabs>
          <w:tab w:val="left" w:pos="500"/>
          <w:tab w:val="left" w:pos="502"/>
        </w:tabs>
        <w:spacing w:before="121" w:line="276" w:lineRule="auto"/>
        <w:ind w:right="139"/>
        <w:rPr>
          <w:rFonts w:ascii="Montserrat" w:hAnsi="Montserrat"/>
          <w:sz w:val="20"/>
          <w:szCs w:val="20"/>
        </w:rPr>
      </w:pPr>
      <w:r w:rsidRPr="00AF2DB1">
        <w:rPr>
          <w:rFonts w:ascii="Montserrat" w:hAnsi="Montserrat"/>
          <w:sz w:val="20"/>
          <w:szCs w:val="20"/>
        </w:rPr>
        <w:t>AIFMs</w:t>
      </w:r>
      <w:r w:rsidRPr="00AF2DB1">
        <w:rPr>
          <w:rFonts w:ascii="Montserrat" w:hAnsi="Montserrat"/>
          <w:spacing w:val="-10"/>
          <w:sz w:val="20"/>
          <w:szCs w:val="20"/>
        </w:rPr>
        <w:t xml:space="preserve"> </w:t>
      </w:r>
      <w:r w:rsidRPr="00331B6E">
        <w:rPr>
          <w:rFonts w:ascii="Montserrat" w:hAnsi="Montserrat"/>
          <w:strike/>
          <w:color w:val="C00000"/>
          <w:sz w:val="20"/>
          <w:szCs w:val="20"/>
        </w:rPr>
        <w:t>shall</w:t>
      </w:r>
      <w:r w:rsidRPr="00331B6E">
        <w:rPr>
          <w:rFonts w:ascii="Montserrat" w:hAnsi="Montserrat"/>
          <w:color w:val="C00000"/>
          <w:spacing w:val="-10"/>
          <w:sz w:val="20"/>
          <w:szCs w:val="20"/>
        </w:rPr>
        <w:t xml:space="preserve"> </w:t>
      </w:r>
      <w:r w:rsidR="00331B6E" w:rsidRPr="00331B6E">
        <w:rPr>
          <w:rFonts w:ascii="Montserrat" w:hAnsi="Montserrat"/>
          <w:color w:val="C00000"/>
          <w:sz w:val="20"/>
          <w:szCs w:val="20"/>
        </w:rPr>
        <w:t xml:space="preserve">should </w:t>
      </w:r>
      <w:r w:rsidRPr="00AF2DB1">
        <w:rPr>
          <w:rFonts w:ascii="Montserrat" w:hAnsi="Montserrat"/>
          <w:sz w:val="20"/>
          <w:szCs w:val="20"/>
        </w:rPr>
        <w:t>employ</w:t>
      </w:r>
      <w:r w:rsidRPr="00AF2DB1">
        <w:rPr>
          <w:rFonts w:ascii="Montserrat" w:hAnsi="Montserrat"/>
          <w:spacing w:val="-10"/>
          <w:sz w:val="20"/>
          <w:szCs w:val="20"/>
        </w:rPr>
        <w:t xml:space="preserve"> </w:t>
      </w:r>
      <w:r w:rsidRPr="00AF2DB1">
        <w:rPr>
          <w:rFonts w:ascii="Montserrat" w:hAnsi="Montserrat"/>
          <w:sz w:val="20"/>
          <w:szCs w:val="20"/>
        </w:rPr>
        <w:t>liquidity</w:t>
      </w:r>
      <w:r w:rsidRPr="00AF2DB1">
        <w:rPr>
          <w:rFonts w:ascii="Montserrat" w:hAnsi="Montserrat"/>
          <w:spacing w:val="-10"/>
          <w:sz w:val="20"/>
          <w:szCs w:val="20"/>
        </w:rPr>
        <w:t xml:space="preserve"> </w:t>
      </w:r>
      <w:r w:rsidRPr="00AF2DB1">
        <w:rPr>
          <w:rFonts w:ascii="Montserrat" w:hAnsi="Montserrat"/>
          <w:sz w:val="20"/>
          <w:szCs w:val="20"/>
        </w:rPr>
        <w:t>stress</w:t>
      </w:r>
      <w:r w:rsidRPr="00AF2DB1">
        <w:rPr>
          <w:rFonts w:ascii="Montserrat" w:hAnsi="Montserrat"/>
          <w:spacing w:val="-10"/>
          <w:sz w:val="20"/>
          <w:szCs w:val="20"/>
        </w:rPr>
        <w:t xml:space="preserve"> </w:t>
      </w:r>
      <w:r w:rsidRPr="00AF2DB1">
        <w:rPr>
          <w:rFonts w:ascii="Montserrat" w:hAnsi="Montserrat"/>
          <w:sz w:val="20"/>
          <w:szCs w:val="20"/>
        </w:rPr>
        <w:t>tests</w:t>
      </w:r>
      <w:r w:rsidRPr="00AF2DB1">
        <w:rPr>
          <w:rFonts w:ascii="Montserrat" w:hAnsi="Montserrat"/>
          <w:spacing w:val="-9"/>
          <w:sz w:val="20"/>
          <w:szCs w:val="20"/>
        </w:rPr>
        <w:t xml:space="preserve"> </w:t>
      </w:r>
      <w:r w:rsidRPr="00AF2DB1">
        <w:rPr>
          <w:rFonts w:ascii="Montserrat" w:hAnsi="Montserrat"/>
          <w:sz w:val="20"/>
          <w:szCs w:val="20"/>
        </w:rPr>
        <w:t>that</w:t>
      </w:r>
      <w:r w:rsidRPr="00AF2DB1">
        <w:rPr>
          <w:rFonts w:ascii="Montserrat" w:hAnsi="Montserrat"/>
          <w:spacing w:val="-10"/>
          <w:sz w:val="20"/>
          <w:szCs w:val="20"/>
        </w:rPr>
        <w:t xml:space="preserve"> </w:t>
      </w:r>
      <w:r w:rsidRPr="00AF2DB1">
        <w:rPr>
          <w:rFonts w:ascii="Montserrat" w:hAnsi="Montserrat"/>
          <w:sz w:val="20"/>
          <w:szCs w:val="20"/>
        </w:rPr>
        <w:t>consider</w:t>
      </w:r>
      <w:r w:rsidRPr="00AF2DB1">
        <w:rPr>
          <w:rFonts w:ascii="Montserrat" w:hAnsi="Montserrat"/>
          <w:spacing w:val="-11"/>
          <w:sz w:val="20"/>
          <w:szCs w:val="20"/>
        </w:rPr>
        <w:t xml:space="preserve"> </w:t>
      </w:r>
      <w:r w:rsidRPr="00AF2DB1">
        <w:rPr>
          <w:rFonts w:ascii="Montserrat" w:hAnsi="Montserrat"/>
          <w:sz w:val="20"/>
          <w:szCs w:val="20"/>
        </w:rPr>
        <w:t>adequately</w:t>
      </w:r>
      <w:r w:rsidRPr="00AF2DB1">
        <w:rPr>
          <w:rFonts w:ascii="Montserrat" w:hAnsi="Montserrat"/>
          <w:spacing w:val="-10"/>
          <w:sz w:val="20"/>
          <w:szCs w:val="20"/>
        </w:rPr>
        <w:t xml:space="preserve"> </w:t>
      </w:r>
      <w:r w:rsidRPr="00AF2DB1">
        <w:rPr>
          <w:rFonts w:ascii="Montserrat" w:hAnsi="Montserrat"/>
          <w:sz w:val="20"/>
          <w:szCs w:val="20"/>
        </w:rPr>
        <w:t>the</w:t>
      </w:r>
      <w:r w:rsidRPr="00AF2DB1">
        <w:rPr>
          <w:rFonts w:ascii="Montserrat" w:hAnsi="Montserrat"/>
          <w:spacing w:val="-10"/>
          <w:sz w:val="20"/>
          <w:szCs w:val="20"/>
        </w:rPr>
        <w:t xml:space="preserve"> </w:t>
      </w:r>
      <w:r w:rsidRPr="00AF2DB1">
        <w:rPr>
          <w:rFonts w:ascii="Montserrat" w:hAnsi="Montserrat"/>
          <w:sz w:val="20"/>
          <w:szCs w:val="20"/>
        </w:rPr>
        <w:t>characteristics</w:t>
      </w:r>
      <w:r w:rsidRPr="00AF2DB1">
        <w:rPr>
          <w:rFonts w:ascii="Montserrat" w:hAnsi="Montserrat"/>
          <w:spacing w:val="-10"/>
          <w:sz w:val="20"/>
          <w:szCs w:val="20"/>
        </w:rPr>
        <w:t xml:space="preserve"> </w:t>
      </w:r>
      <w:r w:rsidRPr="00AF2DB1">
        <w:rPr>
          <w:rFonts w:ascii="Montserrat" w:hAnsi="Montserrat"/>
          <w:sz w:val="20"/>
          <w:szCs w:val="20"/>
        </w:rPr>
        <w:t>of</w:t>
      </w:r>
      <w:r w:rsidRPr="00AF2DB1">
        <w:rPr>
          <w:rFonts w:ascii="Montserrat" w:hAnsi="Montserrat"/>
          <w:spacing w:val="-11"/>
          <w:sz w:val="20"/>
          <w:szCs w:val="20"/>
        </w:rPr>
        <w:t xml:space="preserve"> </w:t>
      </w:r>
      <w:r w:rsidRPr="00AF2DB1">
        <w:rPr>
          <w:rFonts w:ascii="Montserrat" w:hAnsi="Montserrat"/>
          <w:sz w:val="20"/>
          <w:szCs w:val="20"/>
        </w:rPr>
        <w:t>the open-ended loan-originating AIFs they manage and shall consider scenarios with low probability but with high impact on the ability of AIFMs to value the loans.</w:t>
      </w:r>
    </w:p>
    <w:p w14:paraId="3F0F5FBB" w14:textId="77777777" w:rsidR="00320AAE" w:rsidRPr="002011D4" w:rsidRDefault="00320AAE">
      <w:pPr>
        <w:pStyle w:val="Corpsdetexte"/>
        <w:spacing w:before="195"/>
        <w:rPr>
          <w:rFonts w:ascii="Montserrat" w:hAnsi="Montserrat"/>
          <w:sz w:val="20"/>
          <w:szCs w:val="20"/>
        </w:rPr>
      </w:pPr>
    </w:p>
    <w:p w14:paraId="4BD85390" w14:textId="77777777" w:rsidR="00320AAE" w:rsidRPr="002011D4" w:rsidRDefault="00EB335D">
      <w:pPr>
        <w:ind w:left="898" w:right="397"/>
        <w:jc w:val="center"/>
        <w:rPr>
          <w:rFonts w:ascii="Montserrat" w:hAnsi="Montserrat"/>
          <w:i/>
          <w:sz w:val="20"/>
          <w:szCs w:val="20"/>
        </w:rPr>
      </w:pPr>
      <w:r w:rsidRPr="002011D4">
        <w:rPr>
          <w:rFonts w:ascii="Montserrat" w:hAnsi="Montserrat"/>
          <w:i/>
          <w:color w:val="171717"/>
          <w:sz w:val="20"/>
          <w:szCs w:val="20"/>
        </w:rPr>
        <w:t>Article</w:t>
      </w:r>
      <w:r w:rsidRPr="002011D4">
        <w:rPr>
          <w:rFonts w:ascii="Montserrat" w:hAnsi="Montserrat"/>
          <w:i/>
          <w:color w:val="171717"/>
          <w:spacing w:val="-7"/>
          <w:sz w:val="20"/>
          <w:szCs w:val="20"/>
        </w:rPr>
        <w:t xml:space="preserve"> </w:t>
      </w:r>
      <w:r w:rsidRPr="002011D4">
        <w:rPr>
          <w:rFonts w:ascii="Montserrat" w:hAnsi="Montserrat"/>
          <w:i/>
          <w:color w:val="171717"/>
          <w:spacing w:val="-10"/>
          <w:sz w:val="20"/>
          <w:szCs w:val="20"/>
        </w:rPr>
        <w:t>5</w:t>
      </w:r>
    </w:p>
    <w:p w14:paraId="450A91DB" w14:textId="77777777" w:rsidR="00320AAE" w:rsidRPr="002011D4" w:rsidRDefault="00320AAE">
      <w:pPr>
        <w:pStyle w:val="Corpsdetexte"/>
        <w:spacing w:before="35"/>
        <w:rPr>
          <w:rFonts w:ascii="Montserrat" w:hAnsi="Montserrat"/>
          <w:i/>
          <w:sz w:val="20"/>
          <w:szCs w:val="20"/>
        </w:rPr>
      </w:pPr>
    </w:p>
    <w:p w14:paraId="418A5088" w14:textId="77777777" w:rsidR="00320AAE" w:rsidRPr="002011D4" w:rsidRDefault="00EB335D">
      <w:pPr>
        <w:ind w:left="898" w:right="397"/>
        <w:jc w:val="center"/>
        <w:rPr>
          <w:rFonts w:ascii="Montserrat" w:hAnsi="Montserrat"/>
          <w:b/>
          <w:sz w:val="20"/>
          <w:szCs w:val="20"/>
        </w:rPr>
      </w:pPr>
      <w:r w:rsidRPr="002011D4">
        <w:rPr>
          <w:rFonts w:ascii="Montserrat" w:hAnsi="Montserrat"/>
          <w:b/>
          <w:color w:val="171717"/>
          <w:sz w:val="20"/>
          <w:szCs w:val="20"/>
        </w:rPr>
        <w:t>Ongoing</w:t>
      </w:r>
      <w:r w:rsidRPr="002011D4">
        <w:rPr>
          <w:rFonts w:ascii="Montserrat" w:hAnsi="Montserrat"/>
          <w:b/>
          <w:color w:val="171717"/>
          <w:spacing w:val="-11"/>
          <w:sz w:val="20"/>
          <w:szCs w:val="20"/>
        </w:rPr>
        <w:t xml:space="preserve"> </w:t>
      </w:r>
      <w:r w:rsidRPr="002011D4">
        <w:rPr>
          <w:rFonts w:ascii="Montserrat" w:hAnsi="Montserrat"/>
          <w:b/>
          <w:color w:val="171717"/>
          <w:spacing w:val="-2"/>
          <w:sz w:val="20"/>
          <w:szCs w:val="20"/>
        </w:rPr>
        <w:t>monitoring</w:t>
      </w:r>
    </w:p>
    <w:p w14:paraId="7240404E" w14:textId="77777777" w:rsidR="00320AAE" w:rsidRPr="002011D4" w:rsidRDefault="00320AAE">
      <w:pPr>
        <w:pStyle w:val="Corpsdetexte"/>
        <w:spacing w:before="35"/>
        <w:rPr>
          <w:rFonts w:ascii="Montserrat" w:hAnsi="Montserrat"/>
          <w:b/>
          <w:sz w:val="20"/>
          <w:szCs w:val="20"/>
        </w:rPr>
      </w:pPr>
    </w:p>
    <w:p w14:paraId="25EFD471" w14:textId="6317C439" w:rsidR="00320AAE" w:rsidRPr="002011D4" w:rsidRDefault="00EB335D">
      <w:pPr>
        <w:pStyle w:val="Paragraphedeliste"/>
        <w:numPr>
          <w:ilvl w:val="0"/>
          <w:numId w:val="1"/>
        </w:numPr>
        <w:tabs>
          <w:tab w:val="left" w:pos="500"/>
          <w:tab w:val="left" w:pos="502"/>
        </w:tabs>
        <w:spacing w:before="1" w:line="276" w:lineRule="auto"/>
        <w:ind w:right="140"/>
        <w:rPr>
          <w:rFonts w:ascii="Montserrat" w:hAnsi="Montserrat"/>
          <w:sz w:val="20"/>
          <w:szCs w:val="20"/>
        </w:rPr>
      </w:pPr>
      <w:r w:rsidRPr="002011D4">
        <w:rPr>
          <w:rFonts w:ascii="Montserrat" w:hAnsi="Montserrat"/>
          <w:sz w:val="20"/>
          <w:szCs w:val="20"/>
        </w:rPr>
        <w:t>In</w:t>
      </w:r>
      <w:r w:rsidRPr="002011D4">
        <w:rPr>
          <w:rFonts w:ascii="Montserrat" w:hAnsi="Montserrat"/>
          <w:spacing w:val="-14"/>
          <w:sz w:val="20"/>
          <w:szCs w:val="20"/>
        </w:rPr>
        <w:t xml:space="preserve"> </w:t>
      </w:r>
      <w:r w:rsidRPr="002011D4">
        <w:rPr>
          <w:rFonts w:ascii="Montserrat" w:hAnsi="Montserrat"/>
          <w:sz w:val="20"/>
          <w:szCs w:val="20"/>
        </w:rPr>
        <w:t>order</w:t>
      </w:r>
      <w:r w:rsidRPr="002011D4">
        <w:rPr>
          <w:rFonts w:ascii="Montserrat" w:hAnsi="Montserrat"/>
          <w:spacing w:val="-14"/>
          <w:sz w:val="20"/>
          <w:szCs w:val="20"/>
        </w:rPr>
        <w:t xml:space="preserve"> </w:t>
      </w:r>
      <w:r w:rsidRPr="002011D4">
        <w:rPr>
          <w:rFonts w:ascii="Montserrat" w:hAnsi="Montserrat"/>
          <w:sz w:val="20"/>
          <w:szCs w:val="20"/>
        </w:rPr>
        <w:t>to</w:t>
      </w:r>
      <w:r w:rsidRPr="002011D4">
        <w:rPr>
          <w:rFonts w:ascii="Montserrat" w:hAnsi="Montserrat"/>
          <w:spacing w:val="-14"/>
          <w:sz w:val="20"/>
          <w:szCs w:val="20"/>
        </w:rPr>
        <w:t xml:space="preserve"> </w:t>
      </w:r>
      <w:r w:rsidRPr="002011D4">
        <w:rPr>
          <w:rFonts w:ascii="Montserrat" w:hAnsi="Montserrat"/>
          <w:sz w:val="20"/>
          <w:szCs w:val="20"/>
        </w:rPr>
        <w:t>ensure</w:t>
      </w:r>
      <w:r w:rsidRPr="002011D4">
        <w:rPr>
          <w:rFonts w:ascii="Montserrat" w:hAnsi="Montserrat"/>
          <w:spacing w:val="-14"/>
          <w:sz w:val="20"/>
          <w:szCs w:val="20"/>
        </w:rPr>
        <w:t xml:space="preserve"> </w:t>
      </w:r>
      <w:r w:rsidRPr="002011D4">
        <w:rPr>
          <w:rFonts w:ascii="Montserrat" w:hAnsi="Montserrat"/>
          <w:sz w:val="20"/>
          <w:szCs w:val="20"/>
        </w:rPr>
        <w:t>that</w:t>
      </w:r>
      <w:r w:rsidRPr="002011D4">
        <w:rPr>
          <w:rFonts w:ascii="Montserrat" w:hAnsi="Montserrat"/>
          <w:spacing w:val="-14"/>
          <w:sz w:val="20"/>
          <w:szCs w:val="20"/>
        </w:rPr>
        <w:t xml:space="preserve"> </w:t>
      </w:r>
      <w:r w:rsidRPr="002011D4">
        <w:rPr>
          <w:rFonts w:ascii="Montserrat" w:hAnsi="Montserrat"/>
          <w:sz w:val="20"/>
          <w:szCs w:val="20"/>
        </w:rPr>
        <w:t>the</w:t>
      </w:r>
      <w:r w:rsidRPr="002011D4">
        <w:rPr>
          <w:rFonts w:ascii="Montserrat" w:hAnsi="Montserrat"/>
          <w:spacing w:val="-14"/>
          <w:sz w:val="20"/>
          <w:szCs w:val="20"/>
        </w:rPr>
        <w:t xml:space="preserve"> </w:t>
      </w:r>
      <w:r w:rsidRPr="002011D4">
        <w:rPr>
          <w:rFonts w:ascii="Montserrat" w:hAnsi="Montserrat"/>
          <w:sz w:val="20"/>
          <w:szCs w:val="20"/>
        </w:rPr>
        <w:t>liquidity</w:t>
      </w:r>
      <w:r w:rsidRPr="002011D4">
        <w:rPr>
          <w:rFonts w:ascii="Montserrat" w:hAnsi="Montserrat"/>
          <w:spacing w:val="-14"/>
          <w:sz w:val="20"/>
          <w:szCs w:val="20"/>
        </w:rPr>
        <w:t xml:space="preserve"> </w:t>
      </w:r>
      <w:r w:rsidRPr="002011D4">
        <w:rPr>
          <w:rFonts w:ascii="Montserrat" w:hAnsi="Montserrat"/>
          <w:sz w:val="20"/>
          <w:szCs w:val="20"/>
        </w:rPr>
        <w:t>management</w:t>
      </w:r>
      <w:r w:rsidRPr="002011D4">
        <w:rPr>
          <w:rFonts w:ascii="Montserrat" w:hAnsi="Montserrat"/>
          <w:spacing w:val="-14"/>
          <w:sz w:val="20"/>
          <w:szCs w:val="20"/>
        </w:rPr>
        <w:t xml:space="preserve"> </w:t>
      </w:r>
      <w:r w:rsidRPr="002011D4">
        <w:rPr>
          <w:rFonts w:ascii="Montserrat" w:hAnsi="Montserrat"/>
          <w:sz w:val="20"/>
          <w:szCs w:val="20"/>
        </w:rPr>
        <w:t>system</w:t>
      </w:r>
      <w:r w:rsidRPr="002011D4">
        <w:rPr>
          <w:rFonts w:ascii="Montserrat" w:hAnsi="Montserrat"/>
          <w:spacing w:val="-15"/>
          <w:sz w:val="20"/>
          <w:szCs w:val="20"/>
        </w:rPr>
        <w:t xml:space="preserve"> </w:t>
      </w:r>
      <w:r w:rsidRPr="002011D4">
        <w:rPr>
          <w:rFonts w:ascii="Montserrat" w:hAnsi="Montserrat"/>
          <w:sz w:val="20"/>
          <w:szCs w:val="20"/>
        </w:rPr>
        <w:t>of</w:t>
      </w:r>
      <w:r w:rsidRPr="002011D4">
        <w:rPr>
          <w:rFonts w:ascii="Montserrat" w:hAnsi="Montserrat"/>
          <w:spacing w:val="-11"/>
          <w:sz w:val="20"/>
          <w:szCs w:val="20"/>
        </w:rPr>
        <w:t xml:space="preserve"> </w:t>
      </w:r>
      <w:r w:rsidRPr="002011D4">
        <w:rPr>
          <w:rFonts w:ascii="Montserrat" w:hAnsi="Montserrat"/>
          <w:sz w:val="20"/>
          <w:szCs w:val="20"/>
        </w:rPr>
        <w:t>the</w:t>
      </w:r>
      <w:r w:rsidRPr="002011D4">
        <w:rPr>
          <w:rFonts w:ascii="Montserrat" w:hAnsi="Montserrat"/>
          <w:spacing w:val="-14"/>
          <w:sz w:val="20"/>
          <w:szCs w:val="20"/>
        </w:rPr>
        <w:t xml:space="preserve"> </w:t>
      </w:r>
      <w:r w:rsidRPr="002011D4">
        <w:rPr>
          <w:rFonts w:ascii="Montserrat" w:hAnsi="Montserrat"/>
          <w:sz w:val="20"/>
          <w:szCs w:val="20"/>
        </w:rPr>
        <w:t>open-ended</w:t>
      </w:r>
      <w:r w:rsidRPr="002011D4">
        <w:rPr>
          <w:rFonts w:ascii="Montserrat" w:hAnsi="Montserrat"/>
          <w:spacing w:val="-14"/>
          <w:sz w:val="20"/>
          <w:szCs w:val="20"/>
        </w:rPr>
        <w:t xml:space="preserve"> </w:t>
      </w:r>
      <w:r w:rsidRPr="002011D4">
        <w:rPr>
          <w:rFonts w:ascii="Montserrat" w:hAnsi="Montserrat"/>
          <w:sz w:val="20"/>
          <w:szCs w:val="20"/>
        </w:rPr>
        <w:t>loan-originating AIF they manage remains compatible with its investment strategy and redemption policy, AIFMs shall, at least, monitor on an ongoing basis the following elements</w:t>
      </w:r>
      <w:r w:rsidR="006807BF">
        <w:rPr>
          <w:rFonts w:ascii="Montserrat" w:hAnsi="Montserrat"/>
          <w:sz w:val="20"/>
          <w:szCs w:val="20"/>
        </w:rPr>
        <w:t>,</w:t>
      </w:r>
      <w:r w:rsidR="006807BF" w:rsidRPr="006807BF">
        <w:rPr>
          <w:rFonts w:asciiTheme="minorHAnsi" w:eastAsiaTheme="minorHAnsi" w:hAnsiTheme="minorHAnsi" w:cstheme="minorBidi"/>
          <w:color w:val="FF0000"/>
        </w:rPr>
        <w:t xml:space="preserve"> </w:t>
      </w:r>
      <w:r w:rsidR="006807BF" w:rsidRPr="006807BF">
        <w:rPr>
          <w:rFonts w:ascii="Montserrat" w:hAnsi="Montserrat"/>
          <w:color w:val="C00000"/>
          <w:sz w:val="20"/>
          <w:szCs w:val="20"/>
        </w:rPr>
        <w:t>where available and relevant</w:t>
      </w:r>
      <w:r w:rsidRPr="002011D4">
        <w:rPr>
          <w:rFonts w:ascii="Montserrat" w:hAnsi="Montserrat"/>
          <w:sz w:val="20"/>
          <w:szCs w:val="20"/>
        </w:rPr>
        <w:t>:</w:t>
      </w:r>
    </w:p>
    <w:p w14:paraId="7CB5C04C" w14:textId="77777777" w:rsidR="00320AAE" w:rsidRPr="002011D4" w:rsidRDefault="00EB335D">
      <w:pPr>
        <w:pStyle w:val="Paragraphedeliste"/>
        <w:numPr>
          <w:ilvl w:val="1"/>
          <w:numId w:val="1"/>
        </w:numPr>
        <w:tabs>
          <w:tab w:val="left" w:pos="1221"/>
        </w:tabs>
        <w:spacing w:before="119"/>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level</w:t>
      </w:r>
      <w:r w:rsidRPr="002011D4">
        <w:rPr>
          <w:rFonts w:ascii="Montserrat" w:hAnsi="Montserrat"/>
          <w:spacing w:val="-8"/>
          <w:sz w:val="20"/>
          <w:szCs w:val="20"/>
        </w:rPr>
        <w:t xml:space="preserve"> </w:t>
      </w:r>
      <w:r w:rsidRPr="002011D4">
        <w:rPr>
          <w:rFonts w:ascii="Montserrat" w:hAnsi="Montserrat"/>
          <w:sz w:val="20"/>
          <w:szCs w:val="20"/>
        </w:rPr>
        <w:t>of</w:t>
      </w:r>
      <w:r w:rsidRPr="002011D4">
        <w:rPr>
          <w:rFonts w:ascii="Montserrat" w:hAnsi="Montserrat"/>
          <w:spacing w:val="-9"/>
          <w:sz w:val="20"/>
          <w:szCs w:val="20"/>
        </w:rPr>
        <w:t xml:space="preserve"> </w:t>
      </w:r>
      <w:r w:rsidRPr="002011D4">
        <w:rPr>
          <w:rFonts w:ascii="Montserrat" w:hAnsi="Montserrat"/>
          <w:sz w:val="20"/>
          <w:szCs w:val="20"/>
        </w:rPr>
        <w:t>liquid</w:t>
      </w:r>
      <w:r w:rsidRPr="002011D4">
        <w:rPr>
          <w:rFonts w:ascii="Montserrat" w:hAnsi="Montserrat"/>
          <w:spacing w:val="-8"/>
          <w:sz w:val="20"/>
          <w:szCs w:val="20"/>
        </w:rPr>
        <w:t xml:space="preserve"> </w:t>
      </w:r>
      <w:r w:rsidRPr="002011D4">
        <w:rPr>
          <w:rFonts w:ascii="Montserrat" w:hAnsi="Montserrat"/>
          <w:sz w:val="20"/>
          <w:szCs w:val="20"/>
        </w:rPr>
        <w:t>assets</w:t>
      </w:r>
      <w:r w:rsidRPr="002011D4">
        <w:rPr>
          <w:rFonts w:ascii="Montserrat" w:hAnsi="Montserrat"/>
          <w:spacing w:val="-8"/>
          <w:sz w:val="20"/>
          <w:szCs w:val="20"/>
        </w:rPr>
        <w:t xml:space="preserve"> </w:t>
      </w:r>
      <w:r w:rsidRPr="002011D4">
        <w:rPr>
          <w:rFonts w:ascii="Montserrat" w:hAnsi="Montserrat"/>
          <w:sz w:val="20"/>
          <w:szCs w:val="20"/>
        </w:rPr>
        <w:t>as</w:t>
      </w:r>
      <w:r w:rsidRPr="002011D4">
        <w:rPr>
          <w:rFonts w:ascii="Montserrat" w:hAnsi="Montserrat"/>
          <w:spacing w:val="-8"/>
          <w:sz w:val="20"/>
          <w:szCs w:val="20"/>
        </w:rPr>
        <w:t xml:space="preserve"> </w:t>
      </w:r>
      <w:r w:rsidRPr="002011D4">
        <w:rPr>
          <w:rFonts w:ascii="Montserrat" w:hAnsi="Montserrat"/>
          <w:sz w:val="20"/>
          <w:szCs w:val="20"/>
        </w:rPr>
        <w:t>determined</w:t>
      </w:r>
      <w:r w:rsidRPr="002011D4">
        <w:rPr>
          <w:rFonts w:ascii="Montserrat" w:hAnsi="Montserrat"/>
          <w:spacing w:val="-7"/>
          <w:sz w:val="20"/>
          <w:szCs w:val="20"/>
        </w:rPr>
        <w:t xml:space="preserve"> </w:t>
      </w:r>
      <w:r w:rsidRPr="002011D4">
        <w:rPr>
          <w:rFonts w:ascii="Montserrat" w:hAnsi="Montserrat"/>
          <w:sz w:val="20"/>
          <w:szCs w:val="20"/>
        </w:rPr>
        <w:t>according</w:t>
      </w:r>
      <w:r w:rsidRPr="002011D4">
        <w:rPr>
          <w:rFonts w:ascii="Montserrat" w:hAnsi="Montserrat"/>
          <w:spacing w:val="-8"/>
          <w:sz w:val="20"/>
          <w:szCs w:val="20"/>
        </w:rPr>
        <w:t xml:space="preserve"> </w:t>
      </w:r>
      <w:r w:rsidRPr="002011D4">
        <w:rPr>
          <w:rFonts w:ascii="Montserrat" w:hAnsi="Montserrat"/>
          <w:sz w:val="20"/>
          <w:szCs w:val="20"/>
        </w:rPr>
        <w:t>to</w:t>
      </w:r>
      <w:r w:rsidRPr="002011D4">
        <w:rPr>
          <w:rFonts w:ascii="Montserrat" w:hAnsi="Montserrat"/>
          <w:spacing w:val="-8"/>
          <w:sz w:val="20"/>
          <w:szCs w:val="20"/>
        </w:rPr>
        <w:t xml:space="preserve"> </w:t>
      </w:r>
      <w:r w:rsidRPr="002011D4">
        <w:rPr>
          <w:rFonts w:ascii="Montserrat" w:hAnsi="Montserrat"/>
          <w:sz w:val="20"/>
          <w:szCs w:val="20"/>
        </w:rPr>
        <w:t>Article</w:t>
      </w:r>
      <w:r w:rsidRPr="002011D4">
        <w:rPr>
          <w:rFonts w:ascii="Montserrat" w:hAnsi="Montserrat"/>
          <w:spacing w:val="-8"/>
          <w:sz w:val="20"/>
          <w:szCs w:val="20"/>
        </w:rPr>
        <w:t xml:space="preserve"> </w:t>
      </w:r>
      <w:r w:rsidRPr="002011D4">
        <w:rPr>
          <w:rFonts w:ascii="Montserrat" w:hAnsi="Montserrat"/>
          <w:spacing w:val="-5"/>
          <w:sz w:val="20"/>
          <w:szCs w:val="20"/>
        </w:rPr>
        <w:t>3;</w:t>
      </w:r>
    </w:p>
    <w:p w14:paraId="639F2E3A" w14:textId="77777777" w:rsidR="00320AAE" w:rsidRPr="002011D4" w:rsidRDefault="00EB335D">
      <w:pPr>
        <w:pStyle w:val="Paragraphedeliste"/>
        <w:numPr>
          <w:ilvl w:val="1"/>
          <w:numId w:val="1"/>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expected</w:t>
      </w:r>
      <w:r w:rsidRPr="002011D4">
        <w:rPr>
          <w:rFonts w:ascii="Montserrat" w:hAnsi="Montserrat"/>
          <w:spacing w:val="-8"/>
          <w:sz w:val="20"/>
          <w:szCs w:val="20"/>
        </w:rPr>
        <w:t xml:space="preserve"> </w:t>
      </w:r>
      <w:r w:rsidRPr="002011D4">
        <w:rPr>
          <w:rFonts w:ascii="Montserrat" w:hAnsi="Montserrat"/>
          <w:sz w:val="20"/>
          <w:szCs w:val="20"/>
        </w:rPr>
        <w:t>cash</w:t>
      </w:r>
      <w:r w:rsidRPr="002011D4">
        <w:rPr>
          <w:rFonts w:ascii="Montserrat" w:hAnsi="Montserrat"/>
          <w:spacing w:val="-7"/>
          <w:sz w:val="20"/>
          <w:szCs w:val="20"/>
        </w:rPr>
        <w:t xml:space="preserve"> </w:t>
      </w:r>
      <w:r w:rsidRPr="002011D4">
        <w:rPr>
          <w:rFonts w:ascii="Montserrat" w:hAnsi="Montserrat"/>
          <w:sz w:val="20"/>
          <w:szCs w:val="20"/>
        </w:rPr>
        <w:t>flows</w:t>
      </w:r>
      <w:r w:rsidRPr="002011D4">
        <w:rPr>
          <w:rFonts w:ascii="Montserrat" w:hAnsi="Montserrat"/>
          <w:spacing w:val="-9"/>
          <w:sz w:val="20"/>
          <w:szCs w:val="20"/>
        </w:rPr>
        <w:t xml:space="preserve"> </w:t>
      </w:r>
      <w:r w:rsidRPr="002011D4">
        <w:rPr>
          <w:rFonts w:ascii="Montserrat" w:hAnsi="Montserrat"/>
          <w:sz w:val="20"/>
          <w:szCs w:val="20"/>
        </w:rPr>
        <w:t>and</w:t>
      </w:r>
      <w:r w:rsidRPr="002011D4">
        <w:rPr>
          <w:rFonts w:ascii="Montserrat" w:hAnsi="Montserrat"/>
          <w:spacing w:val="-8"/>
          <w:sz w:val="20"/>
          <w:szCs w:val="20"/>
        </w:rPr>
        <w:t xml:space="preserve"> </w:t>
      </w:r>
      <w:r w:rsidRPr="001C4344">
        <w:rPr>
          <w:rFonts w:ascii="Montserrat" w:hAnsi="Montserrat"/>
          <w:strike/>
          <w:color w:val="C00000"/>
          <w:sz w:val="20"/>
          <w:szCs w:val="20"/>
        </w:rPr>
        <w:t>potential</w:t>
      </w:r>
      <w:r w:rsidRPr="001C4344">
        <w:rPr>
          <w:rFonts w:ascii="Montserrat" w:hAnsi="Montserrat"/>
          <w:strike/>
          <w:color w:val="C00000"/>
          <w:spacing w:val="-7"/>
          <w:sz w:val="20"/>
          <w:szCs w:val="20"/>
        </w:rPr>
        <w:t xml:space="preserve"> </w:t>
      </w:r>
      <w:r w:rsidRPr="001C4344">
        <w:rPr>
          <w:rFonts w:ascii="Montserrat" w:hAnsi="Montserrat"/>
          <w:strike/>
          <w:color w:val="C00000"/>
          <w:sz w:val="20"/>
          <w:szCs w:val="20"/>
        </w:rPr>
        <w:t>future</w:t>
      </w:r>
      <w:r w:rsidRPr="001C4344">
        <w:rPr>
          <w:rFonts w:ascii="Montserrat" w:hAnsi="Montserrat"/>
          <w:color w:val="C00000"/>
          <w:spacing w:val="-7"/>
          <w:sz w:val="20"/>
          <w:szCs w:val="20"/>
        </w:rPr>
        <w:t xml:space="preserve"> </w:t>
      </w:r>
      <w:r w:rsidRPr="002011D4">
        <w:rPr>
          <w:rFonts w:ascii="Montserrat" w:hAnsi="Montserrat"/>
          <w:spacing w:val="-2"/>
          <w:sz w:val="20"/>
          <w:szCs w:val="20"/>
        </w:rPr>
        <w:t>liabilities;</w:t>
      </w:r>
    </w:p>
    <w:p w14:paraId="6CBD4268" w14:textId="77777777" w:rsidR="00320AAE" w:rsidRPr="001C4344" w:rsidRDefault="00EB335D">
      <w:pPr>
        <w:pStyle w:val="Paragraphedeliste"/>
        <w:numPr>
          <w:ilvl w:val="1"/>
          <w:numId w:val="1"/>
        </w:numPr>
        <w:tabs>
          <w:tab w:val="left" w:pos="1221"/>
        </w:tabs>
        <w:spacing w:before="158"/>
        <w:ind w:left="1221" w:hanging="359"/>
        <w:rPr>
          <w:rFonts w:ascii="Montserrat" w:hAnsi="Montserrat"/>
          <w:strike/>
          <w:color w:val="C00000"/>
          <w:sz w:val="20"/>
          <w:szCs w:val="20"/>
        </w:rPr>
      </w:pPr>
      <w:r w:rsidRPr="001C4344">
        <w:rPr>
          <w:rFonts w:ascii="Montserrat" w:hAnsi="Montserrat"/>
          <w:strike/>
          <w:color w:val="C00000"/>
          <w:sz w:val="20"/>
          <w:szCs w:val="20"/>
        </w:rPr>
        <w:t>The</w:t>
      </w:r>
      <w:r w:rsidRPr="001C4344">
        <w:rPr>
          <w:rFonts w:ascii="Montserrat" w:hAnsi="Montserrat"/>
          <w:strike/>
          <w:color w:val="C00000"/>
          <w:spacing w:val="-8"/>
          <w:sz w:val="20"/>
          <w:szCs w:val="20"/>
        </w:rPr>
        <w:t xml:space="preserve"> </w:t>
      </w:r>
      <w:r w:rsidRPr="001C4344">
        <w:rPr>
          <w:rFonts w:ascii="Montserrat" w:hAnsi="Montserrat"/>
          <w:strike/>
          <w:color w:val="C00000"/>
          <w:sz w:val="20"/>
          <w:szCs w:val="20"/>
        </w:rPr>
        <w:t>amount</w:t>
      </w:r>
      <w:r w:rsidRPr="001C4344">
        <w:rPr>
          <w:rFonts w:ascii="Montserrat" w:hAnsi="Montserrat"/>
          <w:strike/>
          <w:color w:val="C00000"/>
          <w:spacing w:val="-9"/>
          <w:sz w:val="20"/>
          <w:szCs w:val="20"/>
        </w:rPr>
        <w:t xml:space="preserve"> </w:t>
      </w:r>
      <w:r w:rsidRPr="001C4344">
        <w:rPr>
          <w:rFonts w:ascii="Montserrat" w:hAnsi="Montserrat"/>
          <w:strike/>
          <w:color w:val="C00000"/>
          <w:sz w:val="20"/>
          <w:szCs w:val="20"/>
        </w:rPr>
        <w:t>of</w:t>
      </w:r>
      <w:r w:rsidRPr="001C4344">
        <w:rPr>
          <w:rFonts w:ascii="Montserrat" w:hAnsi="Montserrat"/>
          <w:strike/>
          <w:color w:val="C00000"/>
          <w:spacing w:val="-8"/>
          <w:sz w:val="20"/>
          <w:szCs w:val="20"/>
        </w:rPr>
        <w:t xml:space="preserve"> </w:t>
      </w:r>
      <w:r w:rsidRPr="001C4344">
        <w:rPr>
          <w:rFonts w:ascii="Montserrat" w:hAnsi="Montserrat"/>
          <w:strike/>
          <w:color w:val="C00000"/>
          <w:sz w:val="20"/>
          <w:szCs w:val="20"/>
        </w:rPr>
        <w:t>subscriptions</w:t>
      </w:r>
      <w:r w:rsidRPr="001C4344">
        <w:rPr>
          <w:rFonts w:ascii="Montserrat" w:hAnsi="Montserrat"/>
          <w:strike/>
          <w:color w:val="C00000"/>
          <w:spacing w:val="-7"/>
          <w:sz w:val="20"/>
          <w:szCs w:val="20"/>
        </w:rPr>
        <w:t xml:space="preserve"> </w:t>
      </w:r>
      <w:r w:rsidRPr="001C4344">
        <w:rPr>
          <w:rFonts w:ascii="Montserrat" w:hAnsi="Montserrat"/>
          <w:strike/>
          <w:color w:val="C00000"/>
          <w:sz w:val="20"/>
          <w:szCs w:val="20"/>
        </w:rPr>
        <w:t>and</w:t>
      </w:r>
      <w:r w:rsidRPr="001C4344">
        <w:rPr>
          <w:rFonts w:ascii="Montserrat" w:hAnsi="Montserrat"/>
          <w:strike/>
          <w:color w:val="C00000"/>
          <w:spacing w:val="-9"/>
          <w:sz w:val="20"/>
          <w:szCs w:val="20"/>
        </w:rPr>
        <w:t xml:space="preserve"> </w:t>
      </w:r>
      <w:r w:rsidRPr="001C4344">
        <w:rPr>
          <w:rFonts w:ascii="Montserrat" w:hAnsi="Montserrat"/>
          <w:strike/>
          <w:color w:val="C00000"/>
          <w:spacing w:val="-2"/>
          <w:sz w:val="20"/>
          <w:szCs w:val="20"/>
        </w:rPr>
        <w:t>redemptions;</w:t>
      </w:r>
    </w:p>
    <w:p w14:paraId="33A979BB" w14:textId="77777777" w:rsidR="00320AAE" w:rsidRPr="002011D4" w:rsidRDefault="00EB335D">
      <w:pPr>
        <w:pStyle w:val="Paragraphedeliste"/>
        <w:numPr>
          <w:ilvl w:val="1"/>
          <w:numId w:val="1"/>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repayment</w:t>
      </w:r>
      <w:r w:rsidRPr="002011D4">
        <w:rPr>
          <w:rFonts w:ascii="Montserrat" w:hAnsi="Montserrat"/>
          <w:spacing w:val="-6"/>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loans</w:t>
      </w:r>
      <w:r w:rsidRPr="002011D4">
        <w:rPr>
          <w:rFonts w:ascii="Montserrat" w:hAnsi="Montserrat"/>
          <w:spacing w:val="-6"/>
          <w:sz w:val="20"/>
          <w:szCs w:val="20"/>
        </w:rPr>
        <w:t xml:space="preserve"> </w:t>
      </w:r>
      <w:r w:rsidRPr="002011D4">
        <w:rPr>
          <w:rFonts w:ascii="Montserrat" w:hAnsi="Montserrat"/>
          <w:sz w:val="20"/>
          <w:szCs w:val="20"/>
        </w:rPr>
        <w:t>pursuant</w:t>
      </w:r>
      <w:r w:rsidRPr="002011D4">
        <w:rPr>
          <w:rFonts w:ascii="Montserrat" w:hAnsi="Montserrat"/>
          <w:spacing w:val="-7"/>
          <w:sz w:val="20"/>
          <w:szCs w:val="20"/>
        </w:rPr>
        <w:t xml:space="preserve"> </w:t>
      </w:r>
      <w:r w:rsidRPr="002011D4">
        <w:rPr>
          <w:rFonts w:ascii="Montserrat" w:hAnsi="Montserrat"/>
          <w:sz w:val="20"/>
          <w:szCs w:val="20"/>
        </w:rPr>
        <w:t>to</w:t>
      </w:r>
      <w:r w:rsidRPr="002011D4">
        <w:rPr>
          <w:rFonts w:ascii="Montserrat" w:hAnsi="Montserrat"/>
          <w:spacing w:val="-7"/>
          <w:sz w:val="20"/>
          <w:szCs w:val="20"/>
        </w:rPr>
        <w:t xml:space="preserve"> </w:t>
      </w:r>
      <w:r w:rsidRPr="002011D4">
        <w:rPr>
          <w:rFonts w:ascii="Montserrat" w:hAnsi="Montserrat"/>
          <w:sz w:val="20"/>
          <w:szCs w:val="20"/>
        </w:rPr>
        <w:t>the</w:t>
      </w:r>
      <w:r w:rsidRPr="002011D4">
        <w:rPr>
          <w:rFonts w:ascii="Montserrat" w:hAnsi="Montserrat"/>
          <w:spacing w:val="-6"/>
          <w:sz w:val="20"/>
          <w:szCs w:val="20"/>
        </w:rPr>
        <w:t xml:space="preserve"> </w:t>
      </w:r>
      <w:r w:rsidRPr="002011D4">
        <w:rPr>
          <w:rFonts w:ascii="Montserrat" w:hAnsi="Montserrat"/>
          <w:sz w:val="20"/>
          <w:szCs w:val="20"/>
        </w:rPr>
        <w:t>schedules</w:t>
      </w:r>
      <w:r w:rsidRPr="002011D4">
        <w:rPr>
          <w:rFonts w:ascii="Montserrat" w:hAnsi="Montserrat"/>
          <w:spacing w:val="-6"/>
          <w:sz w:val="20"/>
          <w:szCs w:val="20"/>
        </w:rPr>
        <w:t xml:space="preserve"> </w:t>
      </w:r>
      <w:r w:rsidRPr="002011D4">
        <w:rPr>
          <w:rFonts w:ascii="Montserrat" w:hAnsi="Montserrat"/>
          <w:spacing w:val="-2"/>
          <w:sz w:val="20"/>
          <w:szCs w:val="20"/>
        </w:rPr>
        <w:t>agreed;</w:t>
      </w:r>
    </w:p>
    <w:p w14:paraId="07AFCEC8" w14:textId="77BA79F6" w:rsidR="00320AAE" w:rsidRPr="002011D4" w:rsidRDefault="00EB335D">
      <w:pPr>
        <w:pStyle w:val="Paragraphedeliste"/>
        <w:numPr>
          <w:ilvl w:val="1"/>
          <w:numId w:val="1"/>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proofErr w:type="spellStart"/>
      <w:r w:rsidRPr="002011D4">
        <w:rPr>
          <w:rFonts w:ascii="Montserrat" w:hAnsi="Montserrat"/>
          <w:sz w:val="20"/>
          <w:szCs w:val="20"/>
        </w:rPr>
        <w:t>behaviour</w:t>
      </w:r>
      <w:proofErr w:type="spellEnd"/>
      <w:r w:rsidRPr="002011D4">
        <w:rPr>
          <w:rFonts w:ascii="Montserrat" w:hAnsi="Montserrat"/>
          <w:spacing w:val="-7"/>
          <w:sz w:val="20"/>
          <w:szCs w:val="20"/>
        </w:rPr>
        <w:t xml:space="preserve"> </w:t>
      </w:r>
      <w:r w:rsidR="001C4344" w:rsidRPr="001C4344">
        <w:rPr>
          <w:rFonts w:ascii="Montserrat" w:hAnsi="Montserrat"/>
          <w:color w:val="C00000"/>
          <w:spacing w:val="-7"/>
          <w:sz w:val="20"/>
          <w:szCs w:val="20"/>
        </w:rPr>
        <w:t xml:space="preserve">or other patterns </w:t>
      </w:r>
      <w:r w:rsidRPr="002011D4">
        <w:rPr>
          <w:rFonts w:ascii="Montserrat" w:hAnsi="Montserrat"/>
          <w:sz w:val="20"/>
          <w:szCs w:val="20"/>
        </w:rPr>
        <w:t>of</w:t>
      </w:r>
      <w:r w:rsidRPr="002011D4">
        <w:rPr>
          <w:rFonts w:ascii="Montserrat" w:hAnsi="Montserrat"/>
          <w:spacing w:val="-7"/>
          <w:sz w:val="20"/>
          <w:szCs w:val="20"/>
        </w:rPr>
        <w:t xml:space="preserve"> </w:t>
      </w:r>
      <w:r w:rsidRPr="002011D4">
        <w:rPr>
          <w:rFonts w:ascii="Montserrat" w:hAnsi="Montserrat"/>
          <w:sz w:val="20"/>
          <w:szCs w:val="20"/>
        </w:rPr>
        <w:t>shareholders</w:t>
      </w:r>
      <w:r w:rsidRPr="002011D4">
        <w:rPr>
          <w:rFonts w:ascii="Montserrat" w:hAnsi="Montserrat"/>
          <w:spacing w:val="-7"/>
          <w:sz w:val="20"/>
          <w:szCs w:val="20"/>
        </w:rPr>
        <w:t xml:space="preserve"> </w:t>
      </w:r>
      <w:r w:rsidRPr="002011D4">
        <w:rPr>
          <w:rFonts w:ascii="Montserrat" w:hAnsi="Montserrat"/>
          <w:sz w:val="20"/>
          <w:szCs w:val="20"/>
        </w:rPr>
        <w:t>or</w:t>
      </w:r>
      <w:r w:rsidRPr="002011D4">
        <w:rPr>
          <w:rFonts w:ascii="Montserrat" w:hAnsi="Montserrat"/>
          <w:spacing w:val="-8"/>
          <w:sz w:val="20"/>
          <w:szCs w:val="20"/>
        </w:rPr>
        <w:t xml:space="preserve"> </w:t>
      </w:r>
      <w:r w:rsidRPr="002011D4">
        <w:rPr>
          <w:rFonts w:ascii="Montserrat" w:hAnsi="Montserrat"/>
          <w:spacing w:val="-2"/>
          <w:sz w:val="20"/>
          <w:szCs w:val="20"/>
        </w:rPr>
        <w:t>unitholders;</w:t>
      </w:r>
    </w:p>
    <w:p w14:paraId="7E9C8BF2" w14:textId="77777777" w:rsidR="00320AAE" w:rsidRPr="002011D4" w:rsidRDefault="00EB335D">
      <w:pPr>
        <w:pStyle w:val="Paragraphedeliste"/>
        <w:numPr>
          <w:ilvl w:val="1"/>
          <w:numId w:val="1"/>
        </w:numPr>
        <w:tabs>
          <w:tab w:val="left" w:pos="1221"/>
        </w:tabs>
        <w:spacing w:before="158"/>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8"/>
          <w:sz w:val="20"/>
          <w:szCs w:val="20"/>
        </w:rPr>
        <w:t xml:space="preserve"> </w:t>
      </w:r>
      <w:r w:rsidRPr="002011D4">
        <w:rPr>
          <w:rFonts w:ascii="Montserrat" w:hAnsi="Montserrat"/>
          <w:sz w:val="20"/>
          <w:szCs w:val="20"/>
        </w:rPr>
        <w:t>portfolio</w:t>
      </w:r>
      <w:r w:rsidRPr="002011D4">
        <w:rPr>
          <w:rFonts w:ascii="Montserrat" w:hAnsi="Montserrat"/>
          <w:spacing w:val="-9"/>
          <w:sz w:val="20"/>
          <w:szCs w:val="20"/>
        </w:rPr>
        <w:t xml:space="preserve"> </w:t>
      </w:r>
      <w:r w:rsidRPr="002011D4">
        <w:rPr>
          <w:rFonts w:ascii="Montserrat" w:hAnsi="Montserrat"/>
          <w:sz w:val="20"/>
          <w:szCs w:val="20"/>
        </w:rPr>
        <w:t>composition</w:t>
      </w:r>
      <w:r w:rsidRPr="002011D4">
        <w:rPr>
          <w:rFonts w:ascii="Montserrat" w:hAnsi="Montserrat"/>
          <w:spacing w:val="-9"/>
          <w:sz w:val="20"/>
          <w:szCs w:val="20"/>
        </w:rPr>
        <w:t xml:space="preserve"> </w:t>
      </w:r>
      <w:r w:rsidRPr="002011D4">
        <w:rPr>
          <w:rFonts w:ascii="Montserrat" w:hAnsi="Montserrat"/>
          <w:sz w:val="20"/>
          <w:szCs w:val="20"/>
        </w:rPr>
        <w:t>and</w:t>
      </w:r>
      <w:r w:rsidRPr="002011D4">
        <w:rPr>
          <w:rFonts w:ascii="Montserrat" w:hAnsi="Montserrat"/>
          <w:spacing w:val="-7"/>
          <w:sz w:val="20"/>
          <w:szCs w:val="20"/>
        </w:rPr>
        <w:t xml:space="preserve"> </w:t>
      </w:r>
      <w:r w:rsidRPr="002011D4">
        <w:rPr>
          <w:rFonts w:ascii="Montserrat" w:hAnsi="Montserrat"/>
          <w:spacing w:val="-2"/>
          <w:sz w:val="20"/>
          <w:szCs w:val="20"/>
        </w:rPr>
        <w:t>concentration;</w:t>
      </w:r>
    </w:p>
    <w:p w14:paraId="56B1B315" w14:textId="77777777" w:rsidR="00320AAE" w:rsidRPr="002011D4" w:rsidRDefault="00EB335D">
      <w:pPr>
        <w:pStyle w:val="Paragraphedeliste"/>
        <w:numPr>
          <w:ilvl w:val="1"/>
          <w:numId w:val="1"/>
        </w:numPr>
        <w:tabs>
          <w:tab w:val="left" w:pos="1221"/>
        </w:tabs>
        <w:spacing w:before="157"/>
        <w:ind w:left="1221" w:hanging="359"/>
        <w:rPr>
          <w:rFonts w:ascii="Montserrat" w:hAnsi="Montserrat"/>
          <w:sz w:val="20"/>
          <w:szCs w:val="20"/>
        </w:rPr>
      </w:pP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maturity</w:t>
      </w:r>
      <w:r w:rsidRPr="002011D4">
        <w:rPr>
          <w:rFonts w:ascii="Montserrat" w:hAnsi="Montserrat"/>
          <w:spacing w:val="-6"/>
          <w:sz w:val="20"/>
          <w:szCs w:val="20"/>
        </w:rPr>
        <w:t xml:space="preserve"> </w:t>
      </w:r>
      <w:r w:rsidRPr="002011D4">
        <w:rPr>
          <w:rFonts w:ascii="Montserrat" w:hAnsi="Montserrat"/>
          <w:sz w:val="20"/>
          <w:szCs w:val="20"/>
        </w:rPr>
        <w:t>of</w:t>
      </w:r>
      <w:r w:rsidRPr="002011D4">
        <w:rPr>
          <w:rFonts w:ascii="Montserrat" w:hAnsi="Montserrat"/>
          <w:spacing w:val="-6"/>
          <w:sz w:val="20"/>
          <w:szCs w:val="20"/>
        </w:rPr>
        <w:t xml:space="preserve"> </w:t>
      </w:r>
      <w:r w:rsidRPr="002011D4">
        <w:rPr>
          <w:rFonts w:ascii="Montserrat" w:hAnsi="Montserrat"/>
          <w:sz w:val="20"/>
          <w:szCs w:val="20"/>
        </w:rPr>
        <w:t>the</w:t>
      </w:r>
      <w:r w:rsidRPr="002011D4">
        <w:rPr>
          <w:rFonts w:ascii="Montserrat" w:hAnsi="Montserrat"/>
          <w:spacing w:val="-5"/>
          <w:sz w:val="20"/>
          <w:szCs w:val="20"/>
        </w:rPr>
        <w:t xml:space="preserve"> </w:t>
      </w:r>
      <w:r w:rsidRPr="002011D4">
        <w:rPr>
          <w:rFonts w:ascii="Montserrat" w:hAnsi="Montserrat"/>
          <w:spacing w:val="-2"/>
          <w:sz w:val="20"/>
          <w:szCs w:val="20"/>
        </w:rPr>
        <w:t>loans;</w:t>
      </w:r>
    </w:p>
    <w:p w14:paraId="7A300351" w14:textId="77777777" w:rsidR="00320AAE" w:rsidRPr="002011D4" w:rsidRDefault="00EB335D">
      <w:pPr>
        <w:pStyle w:val="Paragraphedeliste"/>
        <w:numPr>
          <w:ilvl w:val="1"/>
          <w:numId w:val="1"/>
        </w:numPr>
        <w:tabs>
          <w:tab w:val="left" w:pos="1221"/>
        </w:tabs>
        <w:spacing w:before="159"/>
        <w:ind w:left="1221" w:hanging="359"/>
        <w:rPr>
          <w:rFonts w:ascii="Montserrat" w:hAnsi="Montserrat"/>
          <w:sz w:val="20"/>
          <w:szCs w:val="20"/>
        </w:rPr>
      </w:pPr>
      <w:r w:rsidRPr="002011D4">
        <w:rPr>
          <w:rFonts w:ascii="Montserrat" w:hAnsi="Montserrat"/>
          <w:sz w:val="20"/>
          <w:szCs w:val="20"/>
        </w:rPr>
        <w:t>Early-warning</w:t>
      </w:r>
      <w:r w:rsidRPr="002011D4">
        <w:rPr>
          <w:rFonts w:ascii="Montserrat" w:hAnsi="Montserrat"/>
          <w:spacing w:val="-10"/>
          <w:sz w:val="20"/>
          <w:szCs w:val="20"/>
        </w:rPr>
        <w:t xml:space="preserve"> </w:t>
      </w:r>
      <w:r w:rsidRPr="002011D4">
        <w:rPr>
          <w:rFonts w:ascii="Montserrat" w:hAnsi="Montserrat"/>
          <w:sz w:val="20"/>
          <w:szCs w:val="20"/>
        </w:rPr>
        <w:t>signals</w:t>
      </w:r>
      <w:r w:rsidRPr="002011D4">
        <w:rPr>
          <w:rFonts w:ascii="Montserrat" w:hAnsi="Montserrat"/>
          <w:spacing w:val="-11"/>
          <w:sz w:val="20"/>
          <w:szCs w:val="20"/>
        </w:rPr>
        <w:t xml:space="preserve"> </w:t>
      </w:r>
      <w:r w:rsidRPr="002011D4">
        <w:rPr>
          <w:rFonts w:ascii="Montserrat" w:hAnsi="Montserrat"/>
          <w:sz w:val="20"/>
          <w:szCs w:val="20"/>
        </w:rPr>
        <w:t>of</w:t>
      </w:r>
      <w:r w:rsidRPr="002011D4">
        <w:rPr>
          <w:rFonts w:ascii="Montserrat" w:hAnsi="Montserrat"/>
          <w:spacing w:val="-11"/>
          <w:sz w:val="20"/>
          <w:szCs w:val="20"/>
        </w:rPr>
        <w:t xml:space="preserve"> </w:t>
      </w:r>
      <w:r w:rsidRPr="002011D4">
        <w:rPr>
          <w:rFonts w:ascii="Montserrat" w:hAnsi="Montserrat"/>
          <w:sz w:val="20"/>
          <w:szCs w:val="20"/>
        </w:rPr>
        <w:t>loans</w:t>
      </w:r>
      <w:r w:rsidRPr="002011D4">
        <w:rPr>
          <w:rFonts w:ascii="Montserrat" w:hAnsi="Montserrat"/>
          <w:spacing w:val="-10"/>
          <w:sz w:val="20"/>
          <w:szCs w:val="20"/>
        </w:rPr>
        <w:t xml:space="preserve"> </w:t>
      </w:r>
      <w:r w:rsidRPr="002011D4">
        <w:rPr>
          <w:rFonts w:ascii="Montserrat" w:hAnsi="Montserrat"/>
          <w:sz w:val="20"/>
          <w:szCs w:val="20"/>
        </w:rPr>
        <w:t>impairment</w:t>
      </w:r>
      <w:r w:rsidRPr="002011D4">
        <w:rPr>
          <w:rFonts w:ascii="Montserrat" w:hAnsi="Montserrat"/>
          <w:spacing w:val="-10"/>
          <w:sz w:val="20"/>
          <w:szCs w:val="20"/>
        </w:rPr>
        <w:t xml:space="preserve"> </w:t>
      </w:r>
      <w:r w:rsidRPr="002011D4">
        <w:rPr>
          <w:rFonts w:ascii="Montserrat" w:hAnsi="Montserrat"/>
          <w:sz w:val="20"/>
          <w:szCs w:val="20"/>
        </w:rPr>
        <w:t>(e.g.</w:t>
      </w:r>
      <w:r w:rsidRPr="002011D4">
        <w:rPr>
          <w:rFonts w:ascii="Montserrat" w:hAnsi="Montserrat"/>
          <w:spacing w:val="-10"/>
          <w:sz w:val="20"/>
          <w:szCs w:val="20"/>
        </w:rPr>
        <w:t xml:space="preserve"> </w:t>
      </w:r>
      <w:r w:rsidRPr="002011D4">
        <w:rPr>
          <w:rFonts w:ascii="Montserrat" w:hAnsi="Montserrat"/>
          <w:sz w:val="20"/>
          <w:szCs w:val="20"/>
        </w:rPr>
        <w:t>payment</w:t>
      </w:r>
      <w:r w:rsidRPr="002011D4">
        <w:rPr>
          <w:rFonts w:ascii="Montserrat" w:hAnsi="Montserrat"/>
          <w:spacing w:val="-11"/>
          <w:sz w:val="20"/>
          <w:szCs w:val="20"/>
        </w:rPr>
        <w:t xml:space="preserve"> </w:t>
      </w:r>
      <w:r w:rsidRPr="002011D4">
        <w:rPr>
          <w:rFonts w:ascii="Montserrat" w:hAnsi="Montserrat"/>
          <w:sz w:val="20"/>
          <w:szCs w:val="20"/>
        </w:rPr>
        <w:t>delays);</w:t>
      </w:r>
      <w:r w:rsidRPr="002011D4">
        <w:rPr>
          <w:rFonts w:ascii="Montserrat" w:hAnsi="Montserrat"/>
          <w:spacing w:val="-6"/>
          <w:sz w:val="20"/>
          <w:szCs w:val="20"/>
        </w:rPr>
        <w:t xml:space="preserve"> </w:t>
      </w:r>
      <w:r w:rsidRPr="002011D4">
        <w:rPr>
          <w:rFonts w:ascii="Montserrat" w:hAnsi="Montserrat"/>
          <w:spacing w:val="-5"/>
          <w:sz w:val="20"/>
          <w:szCs w:val="20"/>
        </w:rPr>
        <w:t>and</w:t>
      </w:r>
    </w:p>
    <w:p w14:paraId="1EFC40B3" w14:textId="77777777" w:rsidR="00320AAE" w:rsidRPr="002011D4" w:rsidRDefault="00EB335D">
      <w:pPr>
        <w:pStyle w:val="Paragraphedeliste"/>
        <w:numPr>
          <w:ilvl w:val="1"/>
          <w:numId w:val="1"/>
        </w:numPr>
        <w:tabs>
          <w:tab w:val="left" w:pos="1222"/>
        </w:tabs>
        <w:spacing w:before="158"/>
        <w:rPr>
          <w:rFonts w:ascii="Montserrat" w:hAnsi="Montserrat"/>
          <w:sz w:val="20"/>
          <w:szCs w:val="20"/>
        </w:rPr>
      </w:pPr>
      <w:r w:rsidRPr="002011D4">
        <w:rPr>
          <w:rFonts w:ascii="Montserrat" w:hAnsi="Montserrat"/>
          <w:sz w:val="20"/>
          <w:szCs w:val="20"/>
        </w:rPr>
        <w:t>the</w:t>
      </w:r>
      <w:r w:rsidRPr="002011D4">
        <w:rPr>
          <w:rFonts w:ascii="Montserrat" w:hAnsi="Montserrat"/>
          <w:spacing w:val="-7"/>
          <w:sz w:val="20"/>
          <w:szCs w:val="20"/>
        </w:rPr>
        <w:t xml:space="preserve"> </w:t>
      </w:r>
      <w:r w:rsidRPr="002011D4">
        <w:rPr>
          <w:rFonts w:ascii="Montserrat" w:hAnsi="Montserrat"/>
          <w:sz w:val="20"/>
          <w:szCs w:val="20"/>
        </w:rPr>
        <w:t>level</w:t>
      </w:r>
      <w:r w:rsidRPr="002011D4">
        <w:rPr>
          <w:rFonts w:ascii="Montserrat" w:hAnsi="Montserrat"/>
          <w:spacing w:val="-8"/>
          <w:sz w:val="20"/>
          <w:szCs w:val="20"/>
        </w:rPr>
        <w:t xml:space="preserve"> </w:t>
      </w:r>
      <w:r w:rsidRPr="002011D4">
        <w:rPr>
          <w:rFonts w:ascii="Montserrat" w:hAnsi="Montserrat"/>
          <w:sz w:val="20"/>
          <w:szCs w:val="20"/>
        </w:rPr>
        <w:t>of</w:t>
      </w:r>
      <w:r w:rsidRPr="002011D4">
        <w:rPr>
          <w:rFonts w:ascii="Montserrat" w:hAnsi="Montserrat"/>
          <w:spacing w:val="-7"/>
          <w:sz w:val="20"/>
          <w:szCs w:val="20"/>
        </w:rPr>
        <w:t xml:space="preserve"> </w:t>
      </w:r>
      <w:r w:rsidRPr="002011D4">
        <w:rPr>
          <w:rFonts w:ascii="Montserrat" w:hAnsi="Montserrat"/>
          <w:sz w:val="20"/>
          <w:szCs w:val="20"/>
        </w:rPr>
        <w:t>leverage,</w:t>
      </w:r>
      <w:r w:rsidRPr="002011D4">
        <w:rPr>
          <w:rFonts w:ascii="Montserrat" w:hAnsi="Montserrat"/>
          <w:spacing w:val="-7"/>
          <w:sz w:val="20"/>
          <w:szCs w:val="20"/>
        </w:rPr>
        <w:t xml:space="preserve"> </w:t>
      </w:r>
      <w:r w:rsidRPr="002011D4">
        <w:rPr>
          <w:rFonts w:ascii="Montserrat" w:hAnsi="Montserrat"/>
          <w:sz w:val="20"/>
          <w:szCs w:val="20"/>
        </w:rPr>
        <w:t>where</w:t>
      </w:r>
      <w:r w:rsidRPr="002011D4">
        <w:rPr>
          <w:rFonts w:ascii="Montserrat" w:hAnsi="Montserrat"/>
          <w:spacing w:val="-8"/>
          <w:sz w:val="20"/>
          <w:szCs w:val="20"/>
        </w:rPr>
        <w:t xml:space="preserve"> </w:t>
      </w:r>
      <w:r w:rsidRPr="002011D4">
        <w:rPr>
          <w:rFonts w:ascii="Montserrat" w:hAnsi="Montserrat"/>
          <w:spacing w:val="-2"/>
          <w:sz w:val="20"/>
          <w:szCs w:val="20"/>
        </w:rPr>
        <w:t>applicable.</w:t>
      </w:r>
    </w:p>
    <w:p w14:paraId="4E4AD9AF" w14:textId="77777777" w:rsidR="00320AAE" w:rsidRPr="002011D4" w:rsidRDefault="00320AAE">
      <w:pPr>
        <w:pStyle w:val="Corpsdetexte"/>
        <w:rPr>
          <w:rFonts w:ascii="Montserrat" w:hAnsi="Montserrat"/>
          <w:sz w:val="20"/>
          <w:szCs w:val="20"/>
        </w:rPr>
      </w:pPr>
    </w:p>
    <w:p w14:paraId="288DF36E" w14:textId="77777777" w:rsidR="00320AAE" w:rsidRPr="002011D4" w:rsidRDefault="00320AAE">
      <w:pPr>
        <w:pStyle w:val="Corpsdetexte"/>
        <w:spacing w:before="193"/>
        <w:rPr>
          <w:rFonts w:ascii="Montserrat" w:hAnsi="Montserrat"/>
          <w:sz w:val="20"/>
          <w:szCs w:val="20"/>
        </w:rPr>
      </w:pPr>
    </w:p>
    <w:p w14:paraId="68C0892B" w14:textId="77777777" w:rsidR="00320AAE" w:rsidRPr="002011D4" w:rsidRDefault="00EB335D">
      <w:pPr>
        <w:ind w:left="502" w:right="502"/>
        <w:jc w:val="center"/>
        <w:rPr>
          <w:rFonts w:ascii="Montserrat" w:hAnsi="Montserrat"/>
          <w:i/>
          <w:sz w:val="20"/>
          <w:szCs w:val="20"/>
        </w:rPr>
      </w:pPr>
      <w:r w:rsidRPr="002011D4">
        <w:rPr>
          <w:rFonts w:ascii="Montserrat" w:hAnsi="Montserrat"/>
          <w:i/>
          <w:color w:val="171717"/>
          <w:sz w:val="20"/>
          <w:szCs w:val="20"/>
        </w:rPr>
        <w:t>Article</w:t>
      </w:r>
      <w:r w:rsidRPr="002011D4">
        <w:rPr>
          <w:rFonts w:ascii="Montserrat" w:hAnsi="Montserrat"/>
          <w:i/>
          <w:color w:val="171717"/>
          <w:spacing w:val="-8"/>
          <w:sz w:val="20"/>
          <w:szCs w:val="20"/>
        </w:rPr>
        <w:t xml:space="preserve"> </w:t>
      </w:r>
      <w:r w:rsidRPr="002011D4">
        <w:rPr>
          <w:rFonts w:ascii="Montserrat" w:hAnsi="Montserrat"/>
          <w:i/>
          <w:color w:val="171717"/>
          <w:spacing w:val="-10"/>
          <w:sz w:val="20"/>
          <w:szCs w:val="20"/>
        </w:rPr>
        <w:t>6</w:t>
      </w:r>
    </w:p>
    <w:p w14:paraId="3D5B1807" w14:textId="77777777" w:rsidR="00320AAE" w:rsidRPr="002011D4" w:rsidRDefault="00320AAE">
      <w:pPr>
        <w:pStyle w:val="Corpsdetexte"/>
        <w:spacing w:before="34"/>
        <w:rPr>
          <w:rFonts w:ascii="Montserrat" w:hAnsi="Montserrat"/>
          <w:i/>
          <w:sz w:val="20"/>
          <w:szCs w:val="20"/>
        </w:rPr>
      </w:pPr>
    </w:p>
    <w:p w14:paraId="6AB5A37A" w14:textId="77777777" w:rsidR="00320AAE" w:rsidRPr="002011D4" w:rsidRDefault="00EB335D">
      <w:pPr>
        <w:ind w:left="502" w:right="502"/>
        <w:jc w:val="center"/>
        <w:rPr>
          <w:rFonts w:ascii="Montserrat" w:hAnsi="Montserrat"/>
          <w:b/>
          <w:sz w:val="20"/>
          <w:szCs w:val="20"/>
        </w:rPr>
      </w:pPr>
      <w:r w:rsidRPr="002011D4">
        <w:rPr>
          <w:rFonts w:ascii="Montserrat" w:hAnsi="Montserrat"/>
          <w:b/>
          <w:color w:val="171717"/>
          <w:sz w:val="20"/>
          <w:szCs w:val="20"/>
        </w:rPr>
        <w:t>Entry</w:t>
      </w:r>
      <w:r w:rsidRPr="002011D4">
        <w:rPr>
          <w:rFonts w:ascii="Montserrat" w:hAnsi="Montserrat"/>
          <w:b/>
          <w:color w:val="171717"/>
          <w:spacing w:val="-8"/>
          <w:sz w:val="20"/>
          <w:szCs w:val="20"/>
        </w:rPr>
        <w:t xml:space="preserve"> </w:t>
      </w:r>
      <w:r w:rsidRPr="002011D4">
        <w:rPr>
          <w:rFonts w:ascii="Montserrat" w:hAnsi="Montserrat"/>
          <w:b/>
          <w:color w:val="171717"/>
          <w:sz w:val="20"/>
          <w:szCs w:val="20"/>
        </w:rPr>
        <w:t>into</w:t>
      </w:r>
      <w:r w:rsidRPr="002011D4">
        <w:rPr>
          <w:rFonts w:ascii="Montserrat" w:hAnsi="Montserrat"/>
          <w:b/>
          <w:color w:val="171717"/>
          <w:spacing w:val="-8"/>
          <w:sz w:val="20"/>
          <w:szCs w:val="20"/>
        </w:rPr>
        <w:t xml:space="preserve"> </w:t>
      </w:r>
      <w:r w:rsidRPr="002011D4">
        <w:rPr>
          <w:rFonts w:ascii="Montserrat" w:hAnsi="Montserrat"/>
          <w:b/>
          <w:color w:val="171717"/>
          <w:spacing w:val="-2"/>
          <w:sz w:val="20"/>
          <w:szCs w:val="20"/>
        </w:rPr>
        <w:t>force</w:t>
      </w:r>
    </w:p>
    <w:p w14:paraId="554D5E7A" w14:textId="77777777" w:rsidR="00320AAE" w:rsidRPr="002011D4" w:rsidRDefault="00320AAE">
      <w:pPr>
        <w:pStyle w:val="Corpsdetexte"/>
        <w:spacing w:before="36"/>
        <w:rPr>
          <w:rFonts w:ascii="Montserrat" w:hAnsi="Montserrat"/>
          <w:b/>
          <w:sz w:val="20"/>
          <w:szCs w:val="20"/>
        </w:rPr>
      </w:pPr>
    </w:p>
    <w:p w14:paraId="142E6263" w14:textId="77777777" w:rsidR="00320AAE" w:rsidRPr="002011D4" w:rsidRDefault="00EB335D">
      <w:pPr>
        <w:spacing w:line="276" w:lineRule="auto"/>
        <w:ind w:left="142"/>
        <w:rPr>
          <w:rFonts w:ascii="Montserrat" w:hAnsi="Montserrat"/>
          <w:sz w:val="20"/>
          <w:szCs w:val="20"/>
        </w:rPr>
      </w:pPr>
      <w:r w:rsidRPr="002011D4">
        <w:rPr>
          <w:rFonts w:ascii="Montserrat" w:hAnsi="Montserrat"/>
          <w:color w:val="171717"/>
          <w:sz w:val="20"/>
          <w:szCs w:val="20"/>
        </w:rPr>
        <w:t xml:space="preserve">This Regulation shall enter into force on the day following that of its publication in the </w:t>
      </w:r>
      <w:r w:rsidRPr="002011D4">
        <w:rPr>
          <w:rFonts w:ascii="Montserrat" w:hAnsi="Montserrat"/>
          <w:i/>
          <w:color w:val="171717"/>
          <w:sz w:val="20"/>
          <w:szCs w:val="20"/>
        </w:rPr>
        <w:t>Official Journal of the European Union</w:t>
      </w:r>
      <w:r w:rsidRPr="002011D4">
        <w:rPr>
          <w:rFonts w:ascii="Montserrat" w:hAnsi="Montserrat"/>
          <w:color w:val="171717"/>
          <w:sz w:val="20"/>
          <w:szCs w:val="20"/>
        </w:rPr>
        <w:t>.</w:t>
      </w:r>
    </w:p>
    <w:p w14:paraId="5281314D" w14:textId="77777777" w:rsidR="00320AAE" w:rsidRPr="002011D4" w:rsidRDefault="00EB335D">
      <w:pPr>
        <w:pStyle w:val="Corpsdetexte"/>
        <w:spacing w:before="249"/>
        <w:ind w:left="142"/>
        <w:rPr>
          <w:rFonts w:ascii="Montserrat" w:hAnsi="Montserrat"/>
          <w:sz w:val="20"/>
          <w:szCs w:val="20"/>
        </w:rPr>
      </w:pPr>
      <w:r w:rsidRPr="002011D4">
        <w:rPr>
          <w:rFonts w:ascii="Montserrat" w:hAnsi="Montserrat"/>
          <w:color w:val="171717"/>
          <w:sz w:val="20"/>
          <w:szCs w:val="20"/>
        </w:rPr>
        <w:t>It</w:t>
      </w:r>
      <w:r w:rsidRPr="002011D4">
        <w:rPr>
          <w:rFonts w:ascii="Montserrat" w:hAnsi="Montserrat"/>
          <w:color w:val="171717"/>
          <w:spacing w:val="-6"/>
          <w:sz w:val="20"/>
          <w:szCs w:val="20"/>
        </w:rPr>
        <w:t xml:space="preserve"> </w:t>
      </w:r>
      <w:r w:rsidRPr="002011D4">
        <w:rPr>
          <w:rFonts w:ascii="Montserrat" w:hAnsi="Montserrat"/>
          <w:color w:val="171717"/>
          <w:sz w:val="20"/>
          <w:szCs w:val="20"/>
        </w:rPr>
        <w:t>shall</w:t>
      </w:r>
      <w:r w:rsidRPr="002011D4">
        <w:rPr>
          <w:rFonts w:ascii="Montserrat" w:hAnsi="Montserrat"/>
          <w:color w:val="171717"/>
          <w:spacing w:val="-6"/>
          <w:sz w:val="20"/>
          <w:szCs w:val="20"/>
        </w:rPr>
        <w:t xml:space="preserve"> </w:t>
      </w:r>
      <w:r w:rsidRPr="002011D4">
        <w:rPr>
          <w:rFonts w:ascii="Montserrat" w:hAnsi="Montserrat"/>
          <w:color w:val="171717"/>
          <w:sz w:val="20"/>
          <w:szCs w:val="20"/>
        </w:rPr>
        <w:t>apply</w:t>
      </w:r>
      <w:r w:rsidRPr="002011D4">
        <w:rPr>
          <w:rFonts w:ascii="Montserrat" w:hAnsi="Montserrat"/>
          <w:color w:val="171717"/>
          <w:spacing w:val="-6"/>
          <w:sz w:val="20"/>
          <w:szCs w:val="20"/>
        </w:rPr>
        <w:t xml:space="preserve"> </w:t>
      </w:r>
      <w:r w:rsidRPr="002011D4">
        <w:rPr>
          <w:rFonts w:ascii="Montserrat" w:hAnsi="Montserrat"/>
          <w:color w:val="171717"/>
          <w:sz w:val="20"/>
          <w:szCs w:val="20"/>
        </w:rPr>
        <w:t>from</w:t>
      </w:r>
      <w:r w:rsidRPr="002011D4">
        <w:rPr>
          <w:rFonts w:ascii="Montserrat" w:hAnsi="Montserrat"/>
          <w:color w:val="171717"/>
          <w:spacing w:val="-6"/>
          <w:sz w:val="20"/>
          <w:szCs w:val="20"/>
        </w:rPr>
        <w:t xml:space="preserve"> </w:t>
      </w:r>
      <w:r w:rsidRPr="002011D4">
        <w:rPr>
          <w:rFonts w:ascii="Montserrat" w:hAnsi="Montserrat"/>
          <w:color w:val="171717"/>
          <w:spacing w:val="-5"/>
          <w:sz w:val="20"/>
          <w:szCs w:val="20"/>
        </w:rPr>
        <w:t>[…]</w:t>
      </w:r>
    </w:p>
    <w:p w14:paraId="414D3FCC" w14:textId="77777777" w:rsidR="00320AAE" w:rsidRPr="002011D4" w:rsidRDefault="00320AAE">
      <w:pPr>
        <w:pStyle w:val="Corpsdetexte"/>
        <w:spacing w:before="36"/>
        <w:rPr>
          <w:rFonts w:ascii="Montserrat" w:hAnsi="Montserrat"/>
          <w:sz w:val="20"/>
          <w:szCs w:val="20"/>
        </w:rPr>
      </w:pPr>
    </w:p>
    <w:p w14:paraId="4B95535E" w14:textId="77777777" w:rsidR="00320AAE" w:rsidRPr="002011D4" w:rsidRDefault="00EB335D">
      <w:pPr>
        <w:pStyle w:val="Corpsdetexte"/>
        <w:spacing w:line="513" w:lineRule="auto"/>
        <w:ind w:left="142"/>
        <w:rPr>
          <w:rFonts w:ascii="Montserrat" w:hAnsi="Montserrat"/>
          <w:sz w:val="20"/>
          <w:szCs w:val="20"/>
        </w:rPr>
      </w:pPr>
      <w:r w:rsidRPr="002011D4">
        <w:rPr>
          <w:rFonts w:ascii="Montserrat" w:hAnsi="Montserrat"/>
          <w:color w:val="171717"/>
          <w:sz w:val="20"/>
          <w:szCs w:val="20"/>
        </w:rPr>
        <w:t>This</w:t>
      </w:r>
      <w:r w:rsidRPr="002011D4">
        <w:rPr>
          <w:rFonts w:ascii="Montserrat" w:hAnsi="Montserrat"/>
          <w:color w:val="171717"/>
          <w:spacing w:val="-3"/>
          <w:sz w:val="20"/>
          <w:szCs w:val="20"/>
        </w:rPr>
        <w:t xml:space="preserve"> </w:t>
      </w:r>
      <w:r w:rsidRPr="002011D4">
        <w:rPr>
          <w:rFonts w:ascii="Montserrat" w:hAnsi="Montserrat"/>
          <w:color w:val="171717"/>
          <w:sz w:val="20"/>
          <w:szCs w:val="20"/>
        </w:rPr>
        <w:t>Regulation</w:t>
      </w:r>
      <w:r w:rsidRPr="002011D4">
        <w:rPr>
          <w:rFonts w:ascii="Montserrat" w:hAnsi="Montserrat"/>
          <w:color w:val="171717"/>
          <w:spacing w:val="-3"/>
          <w:sz w:val="20"/>
          <w:szCs w:val="20"/>
        </w:rPr>
        <w:t xml:space="preserve"> </w:t>
      </w:r>
      <w:r w:rsidRPr="002011D4">
        <w:rPr>
          <w:rFonts w:ascii="Montserrat" w:hAnsi="Montserrat"/>
          <w:color w:val="171717"/>
          <w:sz w:val="20"/>
          <w:szCs w:val="20"/>
        </w:rPr>
        <w:t>shall</w:t>
      </w:r>
      <w:r w:rsidRPr="002011D4">
        <w:rPr>
          <w:rFonts w:ascii="Montserrat" w:hAnsi="Montserrat"/>
          <w:color w:val="171717"/>
          <w:spacing w:val="-4"/>
          <w:sz w:val="20"/>
          <w:szCs w:val="20"/>
        </w:rPr>
        <w:t xml:space="preserve"> </w:t>
      </w:r>
      <w:r w:rsidRPr="002011D4">
        <w:rPr>
          <w:rFonts w:ascii="Montserrat" w:hAnsi="Montserrat"/>
          <w:color w:val="171717"/>
          <w:sz w:val="20"/>
          <w:szCs w:val="20"/>
        </w:rPr>
        <w:t>be</w:t>
      </w:r>
      <w:r w:rsidRPr="002011D4">
        <w:rPr>
          <w:rFonts w:ascii="Montserrat" w:hAnsi="Montserrat"/>
          <w:color w:val="171717"/>
          <w:spacing w:val="-4"/>
          <w:sz w:val="20"/>
          <w:szCs w:val="20"/>
        </w:rPr>
        <w:t xml:space="preserve"> </w:t>
      </w:r>
      <w:r w:rsidRPr="002011D4">
        <w:rPr>
          <w:rFonts w:ascii="Montserrat" w:hAnsi="Montserrat"/>
          <w:color w:val="171717"/>
          <w:sz w:val="20"/>
          <w:szCs w:val="20"/>
        </w:rPr>
        <w:t>binding</w:t>
      </w:r>
      <w:r w:rsidRPr="002011D4">
        <w:rPr>
          <w:rFonts w:ascii="Montserrat" w:hAnsi="Montserrat"/>
          <w:color w:val="171717"/>
          <w:spacing w:val="-3"/>
          <w:sz w:val="20"/>
          <w:szCs w:val="20"/>
        </w:rPr>
        <w:t xml:space="preserve"> </w:t>
      </w:r>
      <w:r w:rsidRPr="002011D4">
        <w:rPr>
          <w:rFonts w:ascii="Montserrat" w:hAnsi="Montserrat"/>
          <w:color w:val="171717"/>
          <w:sz w:val="20"/>
          <w:szCs w:val="20"/>
        </w:rPr>
        <w:t>in</w:t>
      </w:r>
      <w:r w:rsidRPr="002011D4">
        <w:rPr>
          <w:rFonts w:ascii="Montserrat" w:hAnsi="Montserrat"/>
          <w:color w:val="171717"/>
          <w:spacing w:val="-4"/>
          <w:sz w:val="20"/>
          <w:szCs w:val="20"/>
        </w:rPr>
        <w:t xml:space="preserve"> </w:t>
      </w:r>
      <w:r w:rsidRPr="002011D4">
        <w:rPr>
          <w:rFonts w:ascii="Montserrat" w:hAnsi="Montserrat"/>
          <w:color w:val="171717"/>
          <w:sz w:val="20"/>
          <w:szCs w:val="20"/>
        </w:rPr>
        <w:t>its</w:t>
      </w:r>
      <w:r w:rsidRPr="002011D4">
        <w:rPr>
          <w:rFonts w:ascii="Montserrat" w:hAnsi="Montserrat"/>
          <w:color w:val="171717"/>
          <w:spacing w:val="-4"/>
          <w:sz w:val="20"/>
          <w:szCs w:val="20"/>
        </w:rPr>
        <w:t xml:space="preserve"> </w:t>
      </w:r>
      <w:r w:rsidRPr="002011D4">
        <w:rPr>
          <w:rFonts w:ascii="Montserrat" w:hAnsi="Montserrat"/>
          <w:color w:val="171717"/>
          <w:sz w:val="20"/>
          <w:szCs w:val="20"/>
        </w:rPr>
        <w:t>entirety</w:t>
      </w:r>
      <w:r w:rsidRPr="002011D4">
        <w:rPr>
          <w:rFonts w:ascii="Montserrat" w:hAnsi="Montserrat"/>
          <w:color w:val="171717"/>
          <w:spacing w:val="-3"/>
          <w:sz w:val="20"/>
          <w:szCs w:val="20"/>
        </w:rPr>
        <w:t xml:space="preserve"> </w:t>
      </w:r>
      <w:r w:rsidRPr="002011D4">
        <w:rPr>
          <w:rFonts w:ascii="Montserrat" w:hAnsi="Montserrat"/>
          <w:color w:val="171717"/>
          <w:sz w:val="20"/>
          <w:szCs w:val="20"/>
        </w:rPr>
        <w:t>and</w:t>
      </w:r>
      <w:r w:rsidRPr="002011D4">
        <w:rPr>
          <w:rFonts w:ascii="Montserrat" w:hAnsi="Montserrat"/>
          <w:color w:val="171717"/>
          <w:spacing w:val="-4"/>
          <w:sz w:val="20"/>
          <w:szCs w:val="20"/>
        </w:rPr>
        <w:t xml:space="preserve"> </w:t>
      </w:r>
      <w:r w:rsidRPr="002011D4">
        <w:rPr>
          <w:rFonts w:ascii="Montserrat" w:hAnsi="Montserrat"/>
          <w:color w:val="171717"/>
          <w:sz w:val="20"/>
          <w:szCs w:val="20"/>
        </w:rPr>
        <w:t>directly</w:t>
      </w:r>
      <w:r w:rsidRPr="002011D4">
        <w:rPr>
          <w:rFonts w:ascii="Montserrat" w:hAnsi="Montserrat"/>
          <w:color w:val="171717"/>
          <w:spacing w:val="-4"/>
          <w:sz w:val="20"/>
          <w:szCs w:val="20"/>
        </w:rPr>
        <w:t xml:space="preserve"> </w:t>
      </w:r>
      <w:r w:rsidRPr="002011D4">
        <w:rPr>
          <w:rFonts w:ascii="Montserrat" w:hAnsi="Montserrat"/>
          <w:color w:val="171717"/>
          <w:sz w:val="20"/>
          <w:szCs w:val="20"/>
        </w:rPr>
        <w:t>applicable</w:t>
      </w:r>
      <w:r w:rsidRPr="002011D4">
        <w:rPr>
          <w:rFonts w:ascii="Montserrat" w:hAnsi="Montserrat"/>
          <w:color w:val="171717"/>
          <w:spacing w:val="-4"/>
          <w:sz w:val="20"/>
          <w:szCs w:val="20"/>
        </w:rPr>
        <w:t xml:space="preserve"> </w:t>
      </w:r>
      <w:r w:rsidRPr="002011D4">
        <w:rPr>
          <w:rFonts w:ascii="Montserrat" w:hAnsi="Montserrat"/>
          <w:color w:val="171717"/>
          <w:sz w:val="20"/>
          <w:szCs w:val="20"/>
        </w:rPr>
        <w:t>in</w:t>
      </w:r>
      <w:r w:rsidRPr="002011D4">
        <w:rPr>
          <w:rFonts w:ascii="Montserrat" w:hAnsi="Montserrat"/>
          <w:color w:val="171717"/>
          <w:spacing w:val="-3"/>
          <w:sz w:val="20"/>
          <w:szCs w:val="20"/>
        </w:rPr>
        <w:t xml:space="preserve"> </w:t>
      </w:r>
      <w:r w:rsidRPr="002011D4">
        <w:rPr>
          <w:rFonts w:ascii="Montserrat" w:hAnsi="Montserrat"/>
          <w:color w:val="171717"/>
          <w:sz w:val="20"/>
          <w:szCs w:val="20"/>
        </w:rPr>
        <w:t>all</w:t>
      </w:r>
      <w:r w:rsidRPr="002011D4">
        <w:rPr>
          <w:rFonts w:ascii="Montserrat" w:hAnsi="Montserrat"/>
          <w:color w:val="171717"/>
          <w:spacing w:val="-4"/>
          <w:sz w:val="20"/>
          <w:szCs w:val="20"/>
        </w:rPr>
        <w:t xml:space="preserve"> </w:t>
      </w:r>
      <w:r w:rsidRPr="002011D4">
        <w:rPr>
          <w:rFonts w:ascii="Montserrat" w:hAnsi="Montserrat"/>
          <w:color w:val="171717"/>
          <w:sz w:val="20"/>
          <w:szCs w:val="20"/>
        </w:rPr>
        <w:t>Member</w:t>
      </w:r>
      <w:r w:rsidRPr="002011D4">
        <w:rPr>
          <w:rFonts w:ascii="Montserrat" w:hAnsi="Montserrat"/>
          <w:color w:val="171717"/>
          <w:spacing w:val="-4"/>
          <w:sz w:val="20"/>
          <w:szCs w:val="20"/>
        </w:rPr>
        <w:t xml:space="preserve"> </w:t>
      </w:r>
      <w:r w:rsidRPr="002011D4">
        <w:rPr>
          <w:rFonts w:ascii="Montserrat" w:hAnsi="Montserrat"/>
          <w:color w:val="171717"/>
          <w:sz w:val="20"/>
          <w:szCs w:val="20"/>
        </w:rPr>
        <w:t>States. Done at Brussels,</w:t>
      </w:r>
    </w:p>
    <w:sectPr w:rsidR="00320AAE" w:rsidRPr="002011D4">
      <w:headerReference w:type="default" r:id="rId7"/>
      <w:footerReference w:type="default" r:id="rId8"/>
      <w:pgSz w:w="11910" w:h="16840"/>
      <w:pgMar w:top="1600" w:right="1275" w:bottom="1120" w:left="1275" w:header="862"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6F51" w14:textId="77777777" w:rsidR="00EB335D" w:rsidRDefault="00EB335D">
      <w:r>
        <w:separator/>
      </w:r>
    </w:p>
  </w:endnote>
  <w:endnote w:type="continuationSeparator" w:id="0">
    <w:p w14:paraId="53864417" w14:textId="77777777" w:rsidR="00EB335D" w:rsidRDefault="00EB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3A45" w14:textId="77777777" w:rsidR="00320AAE" w:rsidRDefault="00EB335D">
    <w:pPr>
      <w:pStyle w:val="Corpsdetexte"/>
      <w:spacing w:line="14" w:lineRule="auto"/>
      <w:rPr>
        <w:sz w:val="20"/>
      </w:rPr>
    </w:pPr>
    <w:r>
      <w:rPr>
        <w:noProof/>
        <w:sz w:val="20"/>
      </w:rPr>
      <mc:AlternateContent>
        <mc:Choice Requires="wps">
          <w:drawing>
            <wp:anchor distT="0" distB="0" distL="0" distR="0" simplePos="0" relativeHeight="251676672" behindDoc="1" locked="0" layoutInCell="1" allowOverlap="1" wp14:anchorId="511F5E10" wp14:editId="3B6876FF">
              <wp:simplePos x="0" y="0"/>
              <wp:positionH relativeFrom="page">
                <wp:posOffset>6510528</wp:posOffset>
              </wp:positionH>
              <wp:positionV relativeFrom="page">
                <wp:posOffset>9958526</wp:posOffset>
              </wp:positionV>
              <wp:extent cx="201930" cy="1390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7A21062F" w14:textId="77777777" w:rsidR="00320AAE" w:rsidRDefault="00EB335D">
                          <w:pPr>
                            <w:spacing w:before="14"/>
                            <w:ind w:left="60"/>
                            <w:rPr>
                              <w:sz w:val="16"/>
                            </w:rPr>
                          </w:pPr>
                          <w:r>
                            <w:rPr>
                              <w:color w:val="001B4F"/>
                              <w:spacing w:val="-5"/>
                              <w:sz w:val="16"/>
                            </w:rPr>
                            <w:fldChar w:fldCharType="begin"/>
                          </w:r>
                          <w:r>
                            <w:rPr>
                              <w:color w:val="001B4F"/>
                              <w:spacing w:val="-5"/>
                              <w:sz w:val="16"/>
                            </w:rPr>
                            <w:instrText xml:space="preserve"> PAGE </w:instrText>
                          </w:r>
                          <w:r>
                            <w:rPr>
                              <w:color w:val="001B4F"/>
                              <w:spacing w:val="-5"/>
                              <w:sz w:val="16"/>
                            </w:rPr>
                            <w:fldChar w:fldCharType="separate"/>
                          </w:r>
                          <w:r>
                            <w:rPr>
                              <w:color w:val="001B4F"/>
                              <w:spacing w:val="-5"/>
                              <w:sz w:val="16"/>
                            </w:rPr>
                            <w:t>22</w:t>
                          </w:r>
                          <w:r>
                            <w:rPr>
                              <w:color w:val="001B4F"/>
                              <w:spacing w:val="-5"/>
                              <w:sz w:val="16"/>
                            </w:rPr>
                            <w:fldChar w:fldCharType="end"/>
                          </w:r>
                        </w:p>
                      </w:txbxContent>
                    </wps:txbx>
                    <wps:bodyPr wrap="square" lIns="0" tIns="0" rIns="0" bIns="0" rtlCol="0">
                      <a:noAutofit/>
                    </wps:bodyPr>
                  </wps:wsp>
                </a:graphicData>
              </a:graphic>
            </wp:anchor>
          </w:drawing>
        </mc:Choice>
        <mc:Fallback>
          <w:pict>
            <v:shapetype w14:anchorId="511F5E10" id="_x0000_t202" coordsize="21600,21600" o:spt="202" path="m,l,21600r21600,l21600,xe">
              <v:stroke joinstyle="miter"/>
              <v:path gradientshapeok="t" o:connecttype="rect"/>
            </v:shapetype>
            <v:shape id="Textbox 25" o:spid="_x0000_s1026" type="#_x0000_t202" style="position:absolute;margin-left:512.65pt;margin-top:784.15pt;width:15.9pt;height:10.9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" filled="f" stroked="f">
              <v:textbox inset="0,0,0,0">
                <w:txbxContent>
                  <w:p w14:paraId="7A21062F" w14:textId="77777777" w:rsidR="00320AAE" w:rsidRDefault="00EB335D">
                    <w:pPr>
                      <w:spacing w:before="14"/>
                      <w:ind w:left="60"/>
                      <w:rPr>
                        <w:sz w:val="16"/>
                      </w:rPr>
                    </w:pPr>
                    <w:r>
                      <w:rPr>
                        <w:color w:val="001B4F"/>
                        <w:spacing w:val="-5"/>
                        <w:sz w:val="16"/>
                      </w:rPr>
                      <w:fldChar w:fldCharType="begin"/>
                    </w:r>
                    <w:r>
                      <w:rPr>
                        <w:color w:val="001B4F"/>
                        <w:spacing w:val="-5"/>
                        <w:sz w:val="16"/>
                      </w:rPr>
                      <w:instrText xml:space="preserve"> PAGE </w:instrText>
                    </w:r>
                    <w:r>
                      <w:rPr>
                        <w:color w:val="001B4F"/>
                        <w:spacing w:val="-5"/>
                        <w:sz w:val="16"/>
                      </w:rPr>
                      <w:fldChar w:fldCharType="separate"/>
                    </w:r>
                    <w:r>
                      <w:rPr>
                        <w:color w:val="001B4F"/>
                        <w:spacing w:val="-5"/>
                        <w:sz w:val="16"/>
                      </w:rPr>
                      <w:t>22</w:t>
                    </w:r>
                    <w:r>
                      <w:rPr>
                        <w:color w:val="001B4F"/>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8BDB" w14:textId="77777777" w:rsidR="00EB335D" w:rsidRDefault="00EB335D">
      <w:r>
        <w:separator/>
      </w:r>
    </w:p>
  </w:footnote>
  <w:footnote w:type="continuationSeparator" w:id="0">
    <w:p w14:paraId="497525B9" w14:textId="77777777" w:rsidR="00EB335D" w:rsidRDefault="00EB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EFDF" w14:textId="6C070B17" w:rsidR="00320AAE" w:rsidRDefault="00320AAE">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4AF"/>
    <w:multiLevelType w:val="hybridMultilevel"/>
    <w:tmpl w:val="804AF8CE"/>
    <w:lvl w:ilvl="0" w:tplc="B7744DDC">
      <w:start w:val="1"/>
      <w:numFmt w:val="lowerLetter"/>
      <w:lvlText w:val="%1)"/>
      <w:lvlJc w:val="left"/>
      <w:pPr>
        <w:ind w:left="1211" w:hanging="360"/>
      </w:pPr>
      <w:rPr>
        <w:rFonts w:ascii="Arial MT" w:eastAsia="Arial MT" w:hAnsi="Arial MT" w:cs="Arial MT" w:hint="default"/>
        <w:b w:val="0"/>
        <w:bCs w:val="0"/>
        <w:i w:val="0"/>
        <w:iCs w:val="0"/>
        <w:spacing w:val="0"/>
        <w:w w:val="99"/>
        <w:sz w:val="22"/>
        <w:szCs w:val="22"/>
        <w:lang w:val="en-US" w:eastAsia="en-US" w:bidi="ar-SA"/>
      </w:rPr>
    </w:lvl>
    <w:lvl w:ilvl="1" w:tplc="6BE0ED22">
      <w:numFmt w:val="bullet"/>
      <w:lvlText w:val="•"/>
      <w:lvlJc w:val="left"/>
      <w:pPr>
        <w:ind w:left="2033" w:hanging="360"/>
      </w:pPr>
      <w:rPr>
        <w:rFonts w:hint="default"/>
        <w:lang w:val="en-US" w:eastAsia="en-US" w:bidi="ar-SA"/>
      </w:rPr>
    </w:lvl>
    <w:lvl w:ilvl="2" w:tplc="D6D06902">
      <w:numFmt w:val="bullet"/>
      <w:lvlText w:val="•"/>
      <w:lvlJc w:val="left"/>
      <w:pPr>
        <w:ind w:left="2847" w:hanging="360"/>
      </w:pPr>
      <w:rPr>
        <w:rFonts w:hint="default"/>
        <w:lang w:val="en-US" w:eastAsia="en-US" w:bidi="ar-SA"/>
      </w:rPr>
    </w:lvl>
    <w:lvl w:ilvl="3" w:tplc="F496DA40">
      <w:numFmt w:val="bullet"/>
      <w:lvlText w:val="•"/>
      <w:lvlJc w:val="left"/>
      <w:pPr>
        <w:ind w:left="3660" w:hanging="360"/>
      </w:pPr>
      <w:rPr>
        <w:rFonts w:hint="default"/>
        <w:lang w:val="en-US" w:eastAsia="en-US" w:bidi="ar-SA"/>
      </w:rPr>
    </w:lvl>
    <w:lvl w:ilvl="4" w:tplc="81EE0838">
      <w:numFmt w:val="bullet"/>
      <w:lvlText w:val="•"/>
      <w:lvlJc w:val="left"/>
      <w:pPr>
        <w:ind w:left="4474" w:hanging="360"/>
      </w:pPr>
      <w:rPr>
        <w:rFonts w:hint="default"/>
        <w:lang w:val="en-US" w:eastAsia="en-US" w:bidi="ar-SA"/>
      </w:rPr>
    </w:lvl>
    <w:lvl w:ilvl="5" w:tplc="8DCC3A74">
      <w:numFmt w:val="bullet"/>
      <w:lvlText w:val="•"/>
      <w:lvlJc w:val="left"/>
      <w:pPr>
        <w:ind w:left="5288" w:hanging="360"/>
      </w:pPr>
      <w:rPr>
        <w:rFonts w:hint="default"/>
        <w:lang w:val="en-US" w:eastAsia="en-US" w:bidi="ar-SA"/>
      </w:rPr>
    </w:lvl>
    <w:lvl w:ilvl="6" w:tplc="FD02C2C4">
      <w:numFmt w:val="bullet"/>
      <w:lvlText w:val="•"/>
      <w:lvlJc w:val="left"/>
      <w:pPr>
        <w:ind w:left="6101" w:hanging="360"/>
      </w:pPr>
      <w:rPr>
        <w:rFonts w:hint="default"/>
        <w:lang w:val="en-US" w:eastAsia="en-US" w:bidi="ar-SA"/>
      </w:rPr>
    </w:lvl>
    <w:lvl w:ilvl="7" w:tplc="4F9206DE">
      <w:numFmt w:val="bullet"/>
      <w:lvlText w:val="•"/>
      <w:lvlJc w:val="left"/>
      <w:pPr>
        <w:ind w:left="6915" w:hanging="360"/>
      </w:pPr>
      <w:rPr>
        <w:rFonts w:hint="default"/>
        <w:lang w:val="en-US" w:eastAsia="en-US" w:bidi="ar-SA"/>
      </w:rPr>
    </w:lvl>
    <w:lvl w:ilvl="8" w:tplc="B8CC23CC">
      <w:numFmt w:val="bullet"/>
      <w:lvlText w:val="•"/>
      <w:lvlJc w:val="left"/>
      <w:pPr>
        <w:ind w:left="7729" w:hanging="360"/>
      </w:pPr>
      <w:rPr>
        <w:rFonts w:hint="default"/>
        <w:lang w:val="en-US" w:eastAsia="en-US" w:bidi="ar-SA"/>
      </w:rPr>
    </w:lvl>
  </w:abstractNum>
  <w:abstractNum w:abstractNumId="1" w15:restartNumberingAfterBreak="0">
    <w:nsid w:val="0C315806"/>
    <w:multiLevelType w:val="hybridMultilevel"/>
    <w:tmpl w:val="6B586BEC"/>
    <w:lvl w:ilvl="0" w:tplc="D5AA5EB8">
      <w:start w:val="1"/>
      <w:numFmt w:val="decimal"/>
      <w:lvlText w:val="%1."/>
      <w:lvlJc w:val="left"/>
      <w:pPr>
        <w:ind w:left="985" w:hanging="483"/>
      </w:pPr>
      <w:rPr>
        <w:rFonts w:ascii="Arial" w:eastAsia="Arial" w:hAnsi="Arial" w:cs="Arial" w:hint="default"/>
        <w:b/>
        <w:bCs/>
        <w:i w:val="0"/>
        <w:iCs w:val="0"/>
        <w:spacing w:val="0"/>
        <w:w w:val="99"/>
        <w:sz w:val="22"/>
        <w:szCs w:val="22"/>
        <w:lang w:val="en-US" w:eastAsia="en-US" w:bidi="ar-SA"/>
      </w:rPr>
    </w:lvl>
    <w:lvl w:ilvl="1" w:tplc="20781CDA">
      <w:start w:val="1"/>
      <w:numFmt w:val="lowerLetter"/>
      <w:lvlText w:val="%2."/>
      <w:lvlJc w:val="left"/>
      <w:pPr>
        <w:ind w:left="1222" w:hanging="360"/>
      </w:pPr>
      <w:rPr>
        <w:rFonts w:ascii="Arial MT" w:eastAsia="Arial MT" w:hAnsi="Arial MT" w:cs="Arial MT" w:hint="default"/>
        <w:b w:val="0"/>
        <w:bCs w:val="0"/>
        <w:i w:val="0"/>
        <w:iCs w:val="0"/>
        <w:spacing w:val="0"/>
        <w:w w:val="99"/>
        <w:sz w:val="22"/>
        <w:szCs w:val="22"/>
        <w:lang w:val="en-US" w:eastAsia="en-US" w:bidi="ar-SA"/>
      </w:rPr>
    </w:lvl>
    <w:lvl w:ilvl="2" w:tplc="60C004F0">
      <w:numFmt w:val="bullet"/>
      <w:lvlText w:val="•"/>
      <w:lvlJc w:val="left"/>
      <w:pPr>
        <w:ind w:left="2124" w:hanging="360"/>
      </w:pPr>
      <w:rPr>
        <w:rFonts w:hint="default"/>
        <w:lang w:val="en-US" w:eastAsia="en-US" w:bidi="ar-SA"/>
      </w:rPr>
    </w:lvl>
    <w:lvl w:ilvl="3" w:tplc="CFD23C0C">
      <w:numFmt w:val="bullet"/>
      <w:lvlText w:val="•"/>
      <w:lvlJc w:val="left"/>
      <w:pPr>
        <w:ind w:left="3028" w:hanging="360"/>
      </w:pPr>
      <w:rPr>
        <w:rFonts w:hint="default"/>
        <w:lang w:val="en-US" w:eastAsia="en-US" w:bidi="ar-SA"/>
      </w:rPr>
    </w:lvl>
    <w:lvl w:ilvl="4" w:tplc="E51E3BCC">
      <w:numFmt w:val="bullet"/>
      <w:lvlText w:val="•"/>
      <w:lvlJc w:val="left"/>
      <w:pPr>
        <w:ind w:left="3932" w:hanging="360"/>
      </w:pPr>
      <w:rPr>
        <w:rFonts w:hint="default"/>
        <w:lang w:val="en-US" w:eastAsia="en-US" w:bidi="ar-SA"/>
      </w:rPr>
    </w:lvl>
    <w:lvl w:ilvl="5" w:tplc="578892D2">
      <w:numFmt w:val="bullet"/>
      <w:lvlText w:val="•"/>
      <w:lvlJc w:val="left"/>
      <w:pPr>
        <w:ind w:left="4836" w:hanging="360"/>
      </w:pPr>
      <w:rPr>
        <w:rFonts w:hint="default"/>
        <w:lang w:val="en-US" w:eastAsia="en-US" w:bidi="ar-SA"/>
      </w:rPr>
    </w:lvl>
    <w:lvl w:ilvl="6" w:tplc="F2321A54">
      <w:numFmt w:val="bullet"/>
      <w:lvlText w:val="•"/>
      <w:lvlJc w:val="left"/>
      <w:pPr>
        <w:ind w:left="5740" w:hanging="360"/>
      </w:pPr>
      <w:rPr>
        <w:rFonts w:hint="default"/>
        <w:lang w:val="en-US" w:eastAsia="en-US" w:bidi="ar-SA"/>
      </w:rPr>
    </w:lvl>
    <w:lvl w:ilvl="7" w:tplc="72FC9D8C">
      <w:numFmt w:val="bullet"/>
      <w:lvlText w:val="•"/>
      <w:lvlJc w:val="left"/>
      <w:pPr>
        <w:ind w:left="6644" w:hanging="360"/>
      </w:pPr>
      <w:rPr>
        <w:rFonts w:hint="default"/>
        <w:lang w:val="en-US" w:eastAsia="en-US" w:bidi="ar-SA"/>
      </w:rPr>
    </w:lvl>
    <w:lvl w:ilvl="8" w:tplc="83E455C8">
      <w:numFmt w:val="bullet"/>
      <w:lvlText w:val="•"/>
      <w:lvlJc w:val="left"/>
      <w:pPr>
        <w:ind w:left="7548" w:hanging="360"/>
      </w:pPr>
      <w:rPr>
        <w:rFonts w:hint="default"/>
        <w:lang w:val="en-US" w:eastAsia="en-US" w:bidi="ar-SA"/>
      </w:rPr>
    </w:lvl>
  </w:abstractNum>
  <w:abstractNum w:abstractNumId="2" w15:restartNumberingAfterBreak="0">
    <w:nsid w:val="22BA793B"/>
    <w:multiLevelType w:val="multilevel"/>
    <w:tmpl w:val="824E91C6"/>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Arial MT" w:hAnsi="Wingdings" w:cs="Arial MT" w:hint="default"/>
        <w:color w:val="171717"/>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B2943"/>
    <w:multiLevelType w:val="hybridMultilevel"/>
    <w:tmpl w:val="59D0E626"/>
    <w:lvl w:ilvl="0" w:tplc="EAE4CCEA">
      <w:numFmt w:val="bullet"/>
      <w:lvlText w:val=""/>
      <w:lvlJc w:val="left"/>
      <w:pPr>
        <w:ind w:left="1070" w:hanging="360"/>
      </w:pPr>
      <w:rPr>
        <w:rFonts w:ascii="Symbol" w:eastAsia="Symbol" w:hAnsi="Symbol" w:cs="Symbol" w:hint="default"/>
        <w:b w:val="0"/>
        <w:bCs w:val="0"/>
        <w:i w:val="0"/>
        <w:iCs w:val="0"/>
        <w:spacing w:val="0"/>
        <w:w w:val="99"/>
        <w:sz w:val="22"/>
        <w:szCs w:val="22"/>
        <w:lang w:val="en-US" w:eastAsia="en-US" w:bidi="ar-SA"/>
      </w:rPr>
    </w:lvl>
    <w:lvl w:ilvl="1" w:tplc="ED380BF6">
      <w:numFmt w:val="bullet"/>
      <w:lvlText w:val="•"/>
      <w:lvlJc w:val="left"/>
      <w:pPr>
        <w:ind w:left="1907" w:hanging="360"/>
      </w:pPr>
      <w:rPr>
        <w:rFonts w:hint="default"/>
        <w:lang w:val="en-US" w:eastAsia="en-US" w:bidi="ar-SA"/>
      </w:rPr>
    </w:lvl>
    <w:lvl w:ilvl="2" w:tplc="37040EC8">
      <w:numFmt w:val="bullet"/>
      <w:lvlText w:val="•"/>
      <w:lvlJc w:val="left"/>
      <w:pPr>
        <w:ind w:left="2735" w:hanging="360"/>
      </w:pPr>
      <w:rPr>
        <w:rFonts w:hint="default"/>
        <w:lang w:val="en-US" w:eastAsia="en-US" w:bidi="ar-SA"/>
      </w:rPr>
    </w:lvl>
    <w:lvl w:ilvl="3" w:tplc="614AD514">
      <w:numFmt w:val="bullet"/>
      <w:lvlText w:val="•"/>
      <w:lvlJc w:val="left"/>
      <w:pPr>
        <w:ind w:left="3562" w:hanging="360"/>
      </w:pPr>
      <w:rPr>
        <w:rFonts w:hint="default"/>
        <w:lang w:val="en-US" w:eastAsia="en-US" w:bidi="ar-SA"/>
      </w:rPr>
    </w:lvl>
    <w:lvl w:ilvl="4" w:tplc="D6B228D6">
      <w:numFmt w:val="bullet"/>
      <w:lvlText w:val="•"/>
      <w:lvlJc w:val="left"/>
      <w:pPr>
        <w:ind w:left="4390" w:hanging="360"/>
      </w:pPr>
      <w:rPr>
        <w:rFonts w:hint="default"/>
        <w:lang w:val="en-US" w:eastAsia="en-US" w:bidi="ar-SA"/>
      </w:rPr>
    </w:lvl>
    <w:lvl w:ilvl="5" w:tplc="060AFF42">
      <w:numFmt w:val="bullet"/>
      <w:lvlText w:val="•"/>
      <w:lvlJc w:val="left"/>
      <w:pPr>
        <w:ind w:left="5218" w:hanging="360"/>
      </w:pPr>
      <w:rPr>
        <w:rFonts w:hint="default"/>
        <w:lang w:val="en-US" w:eastAsia="en-US" w:bidi="ar-SA"/>
      </w:rPr>
    </w:lvl>
    <w:lvl w:ilvl="6" w:tplc="1E0E784C">
      <w:numFmt w:val="bullet"/>
      <w:lvlText w:val="•"/>
      <w:lvlJc w:val="left"/>
      <w:pPr>
        <w:ind w:left="6045" w:hanging="360"/>
      </w:pPr>
      <w:rPr>
        <w:rFonts w:hint="default"/>
        <w:lang w:val="en-US" w:eastAsia="en-US" w:bidi="ar-SA"/>
      </w:rPr>
    </w:lvl>
    <w:lvl w:ilvl="7" w:tplc="649637E2">
      <w:numFmt w:val="bullet"/>
      <w:lvlText w:val="•"/>
      <w:lvlJc w:val="left"/>
      <w:pPr>
        <w:ind w:left="6873" w:hanging="360"/>
      </w:pPr>
      <w:rPr>
        <w:rFonts w:hint="default"/>
        <w:lang w:val="en-US" w:eastAsia="en-US" w:bidi="ar-SA"/>
      </w:rPr>
    </w:lvl>
    <w:lvl w:ilvl="8" w:tplc="5470DAB4">
      <w:numFmt w:val="bullet"/>
      <w:lvlText w:val="•"/>
      <w:lvlJc w:val="left"/>
      <w:pPr>
        <w:ind w:left="7701" w:hanging="360"/>
      </w:pPr>
      <w:rPr>
        <w:rFonts w:hint="default"/>
        <w:lang w:val="en-US" w:eastAsia="en-US" w:bidi="ar-SA"/>
      </w:rPr>
    </w:lvl>
  </w:abstractNum>
  <w:abstractNum w:abstractNumId="4" w15:restartNumberingAfterBreak="0">
    <w:nsid w:val="2511493D"/>
    <w:multiLevelType w:val="hybridMultilevel"/>
    <w:tmpl w:val="C804BA38"/>
    <w:lvl w:ilvl="0" w:tplc="7070E1D2">
      <w:start w:val="1"/>
      <w:numFmt w:val="lowerLetter"/>
      <w:lvlText w:val="%1)"/>
      <w:lvlJc w:val="left"/>
      <w:pPr>
        <w:ind w:left="850" w:hanging="348"/>
      </w:pPr>
      <w:rPr>
        <w:rFonts w:hint="default"/>
        <w:spacing w:val="0"/>
        <w:w w:val="99"/>
        <w:lang w:val="en-US" w:eastAsia="en-US" w:bidi="ar-SA"/>
      </w:rPr>
    </w:lvl>
    <w:lvl w:ilvl="1" w:tplc="CB7AB07C">
      <w:start w:val="1"/>
      <w:numFmt w:val="lowerRoman"/>
      <w:lvlText w:val="%2."/>
      <w:lvlJc w:val="left"/>
      <w:pPr>
        <w:ind w:left="1558" w:hanging="708"/>
      </w:pPr>
      <w:rPr>
        <w:rFonts w:ascii="Arial" w:eastAsia="Arial" w:hAnsi="Arial" w:cs="Arial" w:hint="default"/>
        <w:b/>
        <w:bCs/>
        <w:i w:val="0"/>
        <w:iCs w:val="0"/>
        <w:spacing w:val="0"/>
        <w:w w:val="99"/>
        <w:sz w:val="22"/>
        <w:szCs w:val="22"/>
        <w:lang w:val="en-US" w:eastAsia="en-US" w:bidi="ar-SA"/>
      </w:rPr>
    </w:lvl>
    <w:lvl w:ilvl="2" w:tplc="FEE2D740">
      <w:numFmt w:val="bullet"/>
      <w:lvlText w:val="•"/>
      <w:lvlJc w:val="left"/>
      <w:pPr>
        <w:ind w:left="2426" w:hanging="708"/>
      </w:pPr>
      <w:rPr>
        <w:rFonts w:hint="default"/>
        <w:lang w:val="en-US" w:eastAsia="en-US" w:bidi="ar-SA"/>
      </w:rPr>
    </w:lvl>
    <w:lvl w:ilvl="3" w:tplc="388EEB00">
      <w:numFmt w:val="bullet"/>
      <w:lvlText w:val="•"/>
      <w:lvlJc w:val="left"/>
      <w:pPr>
        <w:ind w:left="3292" w:hanging="708"/>
      </w:pPr>
      <w:rPr>
        <w:rFonts w:hint="default"/>
        <w:lang w:val="en-US" w:eastAsia="en-US" w:bidi="ar-SA"/>
      </w:rPr>
    </w:lvl>
    <w:lvl w:ilvl="4" w:tplc="FA08B3FE">
      <w:numFmt w:val="bullet"/>
      <w:lvlText w:val="•"/>
      <w:lvlJc w:val="left"/>
      <w:pPr>
        <w:ind w:left="4158" w:hanging="708"/>
      </w:pPr>
      <w:rPr>
        <w:rFonts w:hint="default"/>
        <w:lang w:val="en-US" w:eastAsia="en-US" w:bidi="ar-SA"/>
      </w:rPr>
    </w:lvl>
    <w:lvl w:ilvl="5" w:tplc="A44465D2">
      <w:numFmt w:val="bullet"/>
      <w:lvlText w:val="•"/>
      <w:lvlJc w:val="left"/>
      <w:pPr>
        <w:ind w:left="5025" w:hanging="708"/>
      </w:pPr>
      <w:rPr>
        <w:rFonts w:hint="default"/>
        <w:lang w:val="en-US" w:eastAsia="en-US" w:bidi="ar-SA"/>
      </w:rPr>
    </w:lvl>
    <w:lvl w:ilvl="6" w:tplc="93FA7D18">
      <w:numFmt w:val="bullet"/>
      <w:lvlText w:val="•"/>
      <w:lvlJc w:val="left"/>
      <w:pPr>
        <w:ind w:left="5891" w:hanging="708"/>
      </w:pPr>
      <w:rPr>
        <w:rFonts w:hint="default"/>
        <w:lang w:val="en-US" w:eastAsia="en-US" w:bidi="ar-SA"/>
      </w:rPr>
    </w:lvl>
    <w:lvl w:ilvl="7" w:tplc="9D44D7E2">
      <w:numFmt w:val="bullet"/>
      <w:lvlText w:val="•"/>
      <w:lvlJc w:val="left"/>
      <w:pPr>
        <w:ind w:left="6757" w:hanging="708"/>
      </w:pPr>
      <w:rPr>
        <w:rFonts w:hint="default"/>
        <w:lang w:val="en-US" w:eastAsia="en-US" w:bidi="ar-SA"/>
      </w:rPr>
    </w:lvl>
    <w:lvl w:ilvl="8" w:tplc="B35424A0">
      <w:numFmt w:val="bullet"/>
      <w:lvlText w:val="•"/>
      <w:lvlJc w:val="left"/>
      <w:pPr>
        <w:ind w:left="7623" w:hanging="708"/>
      </w:pPr>
      <w:rPr>
        <w:rFonts w:hint="default"/>
        <w:lang w:val="en-US" w:eastAsia="en-US" w:bidi="ar-SA"/>
      </w:rPr>
    </w:lvl>
  </w:abstractNum>
  <w:abstractNum w:abstractNumId="5" w15:restartNumberingAfterBreak="0">
    <w:nsid w:val="2DC3489C"/>
    <w:multiLevelType w:val="hybridMultilevel"/>
    <w:tmpl w:val="438844FE"/>
    <w:lvl w:ilvl="0" w:tplc="3ACCF88C">
      <w:start w:val="1"/>
      <w:numFmt w:val="decimal"/>
      <w:lvlText w:val="%1."/>
      <w:lvlJc w:val="left"/>
      <w:pPr>
        <w:ind w:left="502" w:hanging="361"/>
      </w:pPr>
      <w:rPr>
        <w:rFonts w:ascii="Arial MT" w:eastAsia="Arial MT" w:hAnsi="Arial MT" w:cs="Arial MT" w:hint="default"/>
        <w:b w:val="0"/>
        <w:bCs w:val="0"/>
        <w:i w:val="0"/>
        <w:iCs w:val="0"/>
        <w:color w:val="auto"/>
        <w:spacing w:val="0"/>
        <w:w w:val="99"/>
        <w:sz w:val="22"/>
        <w:szCs w:val="22"/>
        <w:lang w:val="en-US" w:eastAsia="en-US" w:bidi="ar-SA"/>
      </w:rPr>
    </w:lvl>
    <w:lvl w:ilvl="1" w:tplc="293ADAAA">
      <w:start w:val="1"/>
      <w:numFmt w:val="lowerLetter"/>
      <w:lvlText w:val="%2)"/>
      <w:lvlJc w:val="left"/>
      <w:pPr>
        <w:ind w:left="1222" w:hanging="360"/>
      </w:pPr>
      <w:rPr>
        <w:rFonts w:ascii="Arial MT" w:eastAsia="Arial MT" w:hAnsi="Arial MT" w:cs="Arial MT" w:hint="default"/>
        <w:b w:val="0"/>
        <w:bCs w:val="0"/>
        <w:i w:val="0"/>
        <w:iCs w:val="0"/>
        <w:spacing w:val="0"/>
        <w:w w:val="99"/>
        <w:sz w:val="22"/>
        <w:szCs w:val="22"/>
        <w:lang w:val="en-US" w:eastAsia="en-US" w:bidi="ar-SA"/>
      </w:rPr>
    </w:lvl>
    <w:lvl w:ilvl="2" w:tplc="3CE48A6C">
      <w:numFmt w:val="bullet"/>
      <w:lvlText w:val="•"/>
      <w:lvlJc w:val="left"/>
      <w:pPr>
        <w:ind w:left="2124" w:hanging="360"/>
      </w:pPr>
      <w:rPr>
        <w:rFonts w:hint="default"/>
        <w:lang w:val="en-US" w:eastAsia="en-US" w:bidi="ar-SA"/>
      </w:rPr>
    </w:lvl>
    <w:lvl w:ilvl="3" w:tplc="BDFE5A92">
      <w:numFmt w:val="bullet"/>
      <w:lvlText w:val="•"/>
      <w:lvlJc w:val="left"/>
      <w:pPr>
        <w:ind w:left="3028" w:hanging="360"/>
      </w:pPr>
      <w:rPr>
        <w:rFonts w:hint="default"/>
        <w:lang w:val="en-US" w:eastAsia="en-US" w:bidi="ar-SA"/>
      </w:rPr>
    </w:lvl>
    <w:lvl w:ilvl="4" w:tplc="03B0DFFA">
      <w:numFmt w:val="bullet"/>
      <w:lvlText w:val="•"/>
      <w:lvlJc w:val="left"/>
      <w:pPr>
        <w:ind w:left="3932" w:hanging="360"/>
      </w:pPr>
      <w:rPr>
        <w:rFonts w:hint="default"/>
        <w:lang w:val="en-US" w:eastAsia="en-US" w:bidi="ar-SA"/>
      </w:rPr>
    </w:lvl>
    <w:lvl w:ilvl="5" w:tplc="0E843A10">
      <w:numFmt w:val="bullet"/>
      <w:lvlText w:val="•"/>
      <w:lvlJc w:val="left"/>
      <w:pPr>
        <w:ind w:left="4836" w:hanging="360"/>
      </w:pPr>
      <w:rPr>
        <w:rFonts w:hint="default"/>
        <w:lang w:val="en-US" w:eastAsia="en-US" w:bidi="ar-SA"/>
      </w:rPr>
    </w:lvl>
    <w:lvl w:ilvl="6" w:tplc="DD9AF886">
      <w:numFmt w:val="bullet"/>
      <w:lvlText w:val="•"/>
      <w:lvlJc w:val="left"/>
      <w:pPr>
        <w:ind w:left="5740" w:hanging="360"/>
      </w:pPr>
      <w:rPr>
        <w:rFonts w:hint="default"/>
        <w:lang w:val="en-US" w:eastAsia="en-US" w:bidi="ar-SA"/>
      </w:rPr>
    </w:lvl>
    <w:lvl w:ilvl="7" w:tplc="C11CD4E6">
      <w:numFmt w:val="bullet"/>
      <w:lvlText w:val="•"/>
      <w:lvlJc w:val="left"/>
      <w:pPr>
        <w:ind w:left="6644" w:hanging="360"/>
      </w:pPr>
      <w:rPr>
        <w:rFonts w:hint="default"/>
        <w:lang w:val="en-US" w:eastAsia="en-US" w:bidi="ar-SA"/>
      </w:rPr>
    </w:lvl>
    <w:lvl w:ilvl="8" w:tplc="0A387800">
      <w:numFmt w:val="bullet"/>
      <w:lvlText w:val="•"/>
      <w:lvlJc w:val="left"/>
      <w:pPr>
        <w:ind w:left="7548" w:hanging="360"/>
      </w:pPr>
      <w:rPr>
        <w:rFonts w:hint="default"/>
        <w:lang w:val="en-US" w:eastAsia="en-US" w:bidi="ar-SA"/>
      </w:rPr>
    </w:lvl>
  </w:abstractNum>
  <w:abstractNum w:abstractNumId="6" w15:restartNumberingAfterBreak="0">
    <w:nsid w:val="31D45372"/>
    <w:multiLevelType w:val="hybridMultilevel"/>
    <w:tmpl w:val="0DD619B0"/>
    <w:lvl w:ilvl="0" w:tplc="FAA66782">
      <w:start w:val="1"/>
      <w:numFmt w:val="lowerLetter"/>
      <w:lvlText w:val="%1)"/>
      <w:lvlJc w:val="left"/>
      <w:pPr>
        <w:ind w:left="1211" w:hanging="360"/>
      </w:pPr>
      <w:rPr>
        <w:rFonts w:ascii="Arial MT" w:eastAsia="Arial MT" w:hAnsi="Arial MT" w:cs="Arial MT" w:hint="default"/>
        <w:b w:val="0"/>
        <w:bCs w:val="0"/>
        <w:i w:val="0"/>
        <w:iCs w:val="0"/>
        <w:spacing w:val="0"/>
        <w:w w:val="99"/>
        <w:sz w:val="22"/>
        <w:szCs w:val="22"/>
        <w:lang w:val="en-US" w:eastAsia="en-US" w:bidi="ar-SA"/>
      </w:rPr>
    </w:lvl>
    <w:lvl w:ilvl="1" w:tplc="67FEF9BA">
      <w:numFmt w:val="bullet"/>
      <w:lvlText w:val="•"/>
      <w:lvlJc w:val="left"/>
      <w:pPr>
        <w:ind w:left="2033" w:hanging="360"/>
      </w:pPr>
      <w:rPr>
        <w:rFonts w:hint="default"/>
        <w:lang w:val="en-US" w:eastAsia="en-US" w:bidi="ar-SA"/>
      </w:rPr>
    </w:lvl>
    <w:lvl w:ilvl="2" w:tplc="FB7C476E">
      <w:numFmt w:val="bullet"/>
      <w:lvlText w:val="•"/>
      <w:lvlJc w:val="left"/>
      <w:pPr>
        <w:ind w:left="2847" w:hanging="360"/>
      </w:pPr>
      <w:rPr>
        <w:rFonts w:hint="default"/>
        <w:lang w:val="en-US" w:eastAsia="en-US" w:bidi="ar-SA"/>
      </w:rPr>
    </w:lvl>
    <w:lvl w:ilvl="3" w:tplc="C9F2E5A6">
      <w:numFmt w:val="bullet"/>
      <w:lvlText w:val="•"/>
      <w:lvlJc w:val="left"/>
      <w:pPr>
        <w:ind w:left="3660" w:hanging="360"/>
      </w:pPr>
      <w:rPr>
        <w:rFonts w:hint="default"/>
        <w:lang w:val="en-US" w:eastAsia="en-US" w:bidi="ar-SA"/>
      </w:rPr>
    </w:lvl>
    <w:lvl w:ilvl="4" w:tplc="A9EA0222">
      <w:numFmt w:val="bullet"/>
      <w:lvlText w:val="•"/>
      <w:lvlJc w:val="left"/>
      <w:pPr>
        <w:ind w:left="4474" w:hanging="360"/>
      </w:pPr>
      <w:rPr>
        <w:rFonts w:hint="default"/>
        <w:lang w:val="en-US" w:eastAsia="en-US" w:bidi="ar-SA"/>
      </w:rPr>
    </w:lvl>
    <w:lvl w:ilvl="5" w:tplc="49E42F4C">
      <w:numFmt w:val="bullet"/>
      <w:lvlText w:val="•"/>
      <w:lvlJc w:val="left"/>
      <w:pPr>
        <w:ind w:left="5288" w:hanging="360"/>
      </w:pPr>
      <w:rPr>
        <w:rFonts w:hint="default"/>
        <w:lang w:val="en-US" w:eastAsia="en-US" w:bidi="ar-SA"/>
      </w:rPr>
    </w:lvl>
    <w:lvl w:ilvl="6" w:tplc="CB703BF2">
      <w:numFmt w:val="bullet"/>
      <w:lvlText w:val="•"/>
      <w:lvlJc w:val="left"/>
      <w:pPr>
        <w:ind w:left="6101" w:hanging="360"/>
      </w:pPr>
      <w:rPr>
        <w:rFonts w:hint="default"/>
        <w:lang w:val="en-US" w:eastAsia="en-US" w:bidi="ar-SA"/>
      </w:rPr>
    </w:lvl>
    <w:lvl w:ilvl="7" w:tplc="2BF84F82">
      <w:numFmt w:val="bullet"/>
      <w:lvlText w:val="•"/>
      <w:lvlJc w:val="left"/>
      <w:pPr>
        <w:ind w:left="6915" w:hanging="360"/>
      </w:pPr>
      <w:rPr>
        <w:rFonts w:hint="default"/>
        <w:lang w:val="en-US" w:eastAsia="en-US" w:bidi="ar-SA"/>
      </w:rPr>
    </w:lvl>
    <w:lvl w:ilvl="8" w:tplc="BCA493D2">
      <w:numFmt w:val="bullet"/>
      <w:lvlText w:val="•"/>
      <w:lvlJc w:val="left"/>
      <w:pPr>
        <w:ind w:left="7729" w:hanging="360"/>
      </w:pPr>
      <w:rPr>
        <w:rFonts w:hint="default"/>
        <w:lang w:val="en-US" w:eastAsia="en-US" w:bidi="ar-SA"/>
      </w:rPr>
    </w:lvl>
  </w:abstractNum>
  <w:abstractNum w:abstractNumId="7" w15:restartNumberingAfterBreak="0">
    <w:nsid w:val="37253C23"/>
    <w:multiLevelType w:val="hybridMultilevel"/>
    <w:tmpl w:val="BC221C28"/>
    <w:lvl w:ilvl="0" w:tplc="9462EADC">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tplc="AEEAD024">
      <w:start w:val="1"/>
      <w:numFmt w:val="lowerLetter"/>
      <w:lvlText w:val="%2)"/>
      <w:lvlJc w:val="left"/>
      <w:pPr>
        <w:ind w:left="1222" w:hanging="360"/>
      </w:pPr>
      <w:rPr>
        <w:rFonts w:ascii="Arial MT" w:eastAsia="Arial MT" w:hAnsi="Arial MT" w:cs="Arial MT" w:hint="default"/>
        <w:b w:val="0"/>
        <w:bCs w:val="0"/>
        <w:i w:val="0"/>
        <w:iCs w:val="0"/>
        <w:spacing w:val="0"/>
        <w:w w:val="99"/>
        <w:sz w:val="22"/>
        <w:szCs w:val="22"/>
        <w:lang w:val="en-US" w:eastAsia="en-US" w:bidi="ar-SA"/>
      </w:rPr>
    </w:lvl>
    <w:lvl w:ilvl="2" w:tplc="94FE5F16">
      <w:numFmt w:val="bullet"/>
      <w:lvlText w:val="•"/>
      <w:lvlJc w:val="left"/>
      <w:pPr>
        <w:ind w:left="2124" w:hanging="360"/>
      </w:pPr>
      <w:rPr>
        <w:rFonts w:hint="default"/>
        <w:lang w:val="en-US" w:eastAsia="en-US" w:bidi="ar-SA"/>
      </w:rPr>
    </w:lvl>
    <w:lvl w:ilvl="3" w:tplc="614642C4">
      <w:numFmt w:val="bullet"/>
      <w:lvlText w:val="•"/>
      <w:lvlJc w:val="left"/>
      <w:pPr>
        <w:ind w:left="3028" w:hanging="360"/>
      </w:pPr>
      <w:rPr>
        <w:rFonts w:hint="default"/>
        <w:lang w:val="en-US" w:eastAsia="en-US" w:bidi="ar-SA"/>
      </w:rPr>
    </w:lvl>
    <w:lvl w:ilvl="4" w:tplc="D1FA0FC8">
      <w:numFmt w:val="bullet"/>
      <w:lvlText w:val="•"/>
      <w:lvlJc w:val="left"/>
      <w:pPr>
        <w:ind w:left="3932" w:hanging="360"/>
      </w:pPr>
      <w:rPr>
        <w:rFonts w:hint="default"/>
        <w:lang w:val="en-US" w:eastAsia="en-US" w:bidi="ar-SA"/>
      </w:rPr>
    </w:lvl>
    <w:lvl w:ilvl="5" w:tplc="B0868100">
      <w:numFmt w:val="bullet"/>
      <w:lvlText w:val="•"/>
      <w:lvlJc w:val="left"/>
      <w:pPr>
        <w:ind w:left="4836" w:hanging="360"/>
      </w:pPr>
      <w:rPr>
        <w:rFonts w:hint="default"/>
        <w:lang w:val="en-US" w:eastAsia="en-US" w:bidi="ar-SA"/>
      </w:rPr>
    </w:lvl>
    <w:lvl w:ilvl="6" w:tplc="3B886322">
      <w:numFmt w:val="bullet"/>
      <w:lvlText w:val="•"/>
      <w:lvlJc w:val="left"/>
      <w:pPr>
        <w:ind w:left="5740" w:hanging="360"/>
      </w:pPr>
      <w:rPr>
        <w:rFonts w:hint="default"/>
        <w:lang w:val="en-US" w:eastAsia="en-US" w:bidi="ar-SA"/>
      </w:rPr>
    </w:lvl>
    <w:lvl w:ilvl="7" w:tplc="88D60BA2">
      <w:numFmt w:val="bullet"/>
      <w:lvlText w:val="•"/>
      <w:lvlJc w:val="left"/>
      <w:pPr>
        <w:ind w:left="6644" w:hanging="360"/>
      </w:pPr>
      <w:rPr>
        <w:rFonts w:hint="default"/>
        <w:lang w:val="en-US" w:eastAsia="en-US" w:bidi="ar-SA"/>
      </w:rPr>
    </w:lvl>
    <w:lvl w:ilvl="8" w:tplc="C5DAE3F0">
      <w:numFmt w:val="bullet"/>
      <w:lvlText w:val="•"/>
      <w:lvlJc w:val="left"/>
      <w:pPr>
        <w:ind w:left="7548" w:hanging="360"/>
      </w:pPr>
      <w:rPr>
        <w:rFonts w:hint="default"/>
        <w:lang w:val="en-US" w:eastAsia="en-US" w:bidi="ar-SA"/>
      </w:rPr>
    </w:lvl>
  </w:abstractNum>
  <w:abstractNum w:abstractNumId="8" w15:restartNumberingAfterBreak="0">
    <w:nsid w:val="3AC14F9E"/>
    <w:multiLevelType w:val="hybridMultilevel"/>
    <w:tmpl w:val="3AD20076"/>
    <w:lvl w:ilvl="0" w:tplc="1466EC10">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tplc="B20E426E">
      <w:start w:val="1"/>
      <w:numFmt w:val="lowerLetter"/>
      <w:lvlText w:val="%2)"/>
      <w:lvlJc w:val="left"/>
      <w:pPr>
        <w:ind w:left="1222" w:hanging="360"/>
      </w:pPr>
      <w:rPr>
        <w:rFonts w:ascii="Arial MT" w:eastAsia="Arial MT" w:hAnsi="Arial MT" w:cs="Arial MT" w:hint="default"/>
        <w:b w:val="0"/>
        <w:bCs w:val="0"/>
        <w:i w:val="0"/>
        <w:iCs w:val="0"/>
        <w:spacing w:val="0"/>
        <w:w w:val="99"/>
        <w:sz w:val="22"/>
        <w:szCs w:val="22"/>
        <w:lang w:val="en-US" w:eastAsia="en-US" w:bidi="ar-SA"/>
      </w:rPr>
    </w:lvl>
    <w:lvl w:ilvl="2" w:tplc="EB1E9958">
      <w:numFmt w:val="bullet"/>
      <w:lvlText w:val="•"/>
      <w:lvlJc w:val="left"/>
      <w:pPr>
        <w:ind w:left="2124" w:hanging="360"/>
      </w:pPr>
      <w:rPr>
        <w:rFonts w:hint="default"/>
        <w:lang w:val="en-US" w:eastAsia="en-US" w:bidi="ar-SA"/>
      </w:rPr>
    </w:lvl>
    <w:lvl w:ilvl="3" w:tplc="6C9AE78E">
      <w:numFmt w:val="bullet"/>
      <w:lvlText w:val="•"/>
      <w:lvlJc w:val="left"/>
      <w:pPr>
        <w:ind w:left="3028" w:hanging="360"/>
      </w:pPr>
      <w:rPr>
        <w:rFonts w:hint="default"/>
        <w:lang w:val="en-US" w:eastAsia="en-US" w:bidi="ar-SA"/>
      </w:rPr>
    </w:lvl>
    <w:lvl w:ilvl="4" w:tplc="C8FE3540">
      <w:numFmt w:val="bullet"/>
      <w:lvlText w:val="•"/>
      <w:lvlJc w:val="left"/>
      <w:pPr>
        <w:ind w:left="3932" w:hanging="360"/>
      </w:pPr>
      <w:rPr>
        <w:rFonts w:hint="default"/>
        <w:lang w:val="en-US" w:eastAsia="en-US" w:bidi="ar-SA"/>
      </w:rPr>
    </w:lvl>
    <w:lvl w:ilvl="5" w:tplc="2EEA4236">
      <w:numFmt w:val="bullet"/>
      <w:lvlText w:val="•"/>
      <w:lvlJc w:val="left"/>
      <w:pPr>
        <w:ind w:left="4836" w:hanging="360"/>
      </w:pPr>
      <w:rPr>
        <w:rFonts w:hint="default"/>
        <w:lang w:val="en-US" w:eastAsia="en-US" w:bidi="ar-SA"/>
      </w:rPr>
    </w:lvl>
    <w:lvl w:ilvl="6" w:tplc="93443FB6">
      <w:numFmt w:val="bullet"/>
      <w:lvlText w:val="•"/>
      <w:lvlJc w:val="left"/>
      <w:pPr>
        <w:ind w:left="5740" w:hanging="360"/>
      </w:pPr>
      <w:rPr>
        <w:rFonts w:hint="default"/>
        <w:lang w:val="en-US" w:eastAsia="en-US" w:bidi="ar-SA"/>
      </w:rPr>
    </w:lvl>
    <w:lvl w:ilvl="7" w:tplc="764A6AD2">
      <w:numFmt w:val="bullet"/>
      <w:lvlText w:val="•"/>
      <w:lvlJc w:val="left"/>
      <w:pPr>
        <w:ind w:left="6644" w:hanging="360"/>
      </w:pPr>
      <w:rPr>
        <w:rFonts w:hint="default"/>
        <w:lang w:val="en-US" w:eastAsia="en-US" w:bidi="ar-SA"/>
      </w:rPr>
    </w:lvl>
    <w:lvl w:ilvl="8" w:tplc="65248AF6">
      <w:numFmt w:val="bullet"/>
      <w:lvlText w:val="•"/>
      <w:lvlJc w:val="left"/>
      <w:pPr>
        <w:ind w:left="7548" w:hanging="360"/>
      </w:pPr>
      <w:rPr>
        <w:rFonts w:hint="default"/>
        <w:lang w:val="en-US" w:eastAsia="en-US" w:bidi="ar-SA"/>
      </w:rPr>
    </w:lvl>
  </w:abstractNum>
  <w:abstractNum w:abstractNumId="9" w15:restartNumberingAfterBreak="0">
    <w:nsid w:val="42917E7E"/>
    <w:multiLevelType w:val="hybridMultilevel"/>
    <w:tmpl w:val="42507706"/>
    <w:lvl w:ilvl="0" w:tplc="4E2C7990">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tplc="BE36CF6E">
      <w:start w:val="1"/>
      <w:numFmt w:val="lowerLetter"/>
      <w:lvlText w:val="%2)"/>
      <w:lvlJc w:val="left"/>
      <w:pPr>
        <w:ind w:left="1222" w:hanging="360"/>
      </w:pPr>
      <w:rPr>
        <w:rFonts w:ascii="Arial MT" w:eastAsia="Arial MT" w:hAnsi="Arial MT" w:cs="Arial MT" w:hint="default"/>
        <w:b/>
        <w:bCs/>
        <w:i w:val="0"/>
        <w:iCs w:val="0"/>
        <w:spacing w:val="0"/>
        <w:w w:val="99"/>
        <w:sz w:val="22"/>
        <w:szCs w:val="22"/>
        <w:lang w:val="en-US" w:eastAsia="en-US" w:bidi="ar-SA"/>
      </w:rPr>
    </w:lvl>
    <w:lvl w:ilvl="2" w:tplc="F42CF5FC">
      <w:numFmt w:val="bullet"/>
      <w:lvlText w:val="•"/>
      <w:lvlJc w:val="left"/>
      <w:pPr>
        <w:ind w:left="2124" w:hanging="360"/>
      </w:pPr>
      <w:rPr>
        <w:rFonts w:hint="default"/>
        <w:lang w:val="en-US" w:eastAsia="en-US" w:bidi="ar-SA"/>
      </w:rPr>
    </w:lvl>
    <w:lvl w:ilvl="3" w:tplc="74C4E77A">
      <w:numFmt w:val="bullet"/>
      <w:lvlText w:val="•"/>
      <w:lvlJc w:val="left"/>
      <w:pPr>
        <w:ind w:left="3028" w:hanging="360"/>
      </w:pPr>
      <w:rPr>
        <w:rFonts w:hint="default"/>
        <w:lang w:val="en-US" w:eastAsia="en-US" w:bidi="ar-SA"/>
      </w:rPr>
    </w:lvl>
    <w:lvl w:ilvl="4" w:tplc="F2DC95BC">
      <w:numFmt w:val="bullet"/>
      <w:lvlText w:val="•"/>
      <w:lvlJc w:val="left"/>
      <w:pPr>
        <w:ind w:left="3932" w:hanging="360"/>
      </w:pPr>
      <w:rPr>
        <w:rFonts w:hint="default"/>
        <w:lang w:val="en-US" w:eastAsia="en-US" w:bidi="ar-SA"/>
      </w:rPr>
    </w:lvl>
    <w:lvl w:ilvl="5" w:tplc="F2A67CAC">
      <w:numFmt w:val="bullet"/>
      <w:lvlText w:val="•"/>
      <w:lvlJc w:val="left"/>
      <w:pPr>
        <w:ind w:left="4836" w:hanging="360"/>
      </w:pPr>
      <w:rPr>
        <w:rFonts w:hint="default"/>
        <w:lang w:val="en-US" w:eastAsia="en-US" w:bidi="ar-SA"/>
      </w:rPr>
    </w:lvl>
    <w:lvl w:ilvl="6" w:tplc="3A006A44">
      <w:numFmt w:val="bullet"/>
      <w:lvlText w:val="•"/>
      <w:lvlJc w:val="left"/>
      <w:pPr>
        <w:ind w:left="5740" w:hanging="360"/>
      </w:pPr>
      <w:rPr>
        <w:rFonts w:hint="default"/>
        <w:lang w:val="en-US" w:eastAsia="en-US" w:bidi="ar-SA"/>
      </w:rPr>
    </w:lvl>
    <w:lvl w:ilvl="7" w:tplc="0954232A">
      <w:numFmt w:val="bullet"/>
      <w:lvlText w:val="•"/>
      <w:lvlJc w:val="left"/>
      <w:pPr>
        <w:ind w:left="6644" w:hanging="360"/>
      </w:pPr>
      <w:rPr>
        <w:rFonts w:hint="default"/>
        <w:lang w:val="en-US" w:eastAsia="en-US" w:bidi="ar-SA"/>
      </w:rPr>
    </w:lvl>
    <w:lvl w:ilvl="8" w:tplc="43D6D042">
      <w:numFmt w:val="bullet"/>
      <w:lvlText w:val="•"/>
      <w:lvlJc w:val="left"/>
      <w:pPr>
        <w:ind w:left="7548" w:hanging="360"/>
      </w:pPr>
      <w:rPr>
        <w:rFonts w:hint="default"/>
        <w:lang w:val="en-US" w:eastAsia="en-US" w:bidi="ar-SA"/>
      </w:rPr>
    </w:lvl>
  </w:abstractNum>
  <w:abstractNum w:abstractNumId="10" w15:restartNumberingAfterBreak="0">
    <w:nsid w:val="485C2CA9"/>
    <w:multiLevelType w:val="hybridMultilevel"/>
    <w:tmpl w:val="022233AE"/>
    <w:lvl w:ilvl="0" w:tplc="F8B495E6">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tplc="3800B1EC">
      <w:start w:val="1"/>
      <w:numFmt w:val="lowerLetter"/>
      <w:lvlText w:val="%2)"/>
      <w:lvlJc w:val="left"/>
      <w:pPr>
        <w:ind w:left="1222" w:hanging="360"/>
      </w:pPr>
      <w:rPr>
        <w:rFonts w:ascii="Arial MT" w:eastAsia="Arial MT" w:hAnsi="Arial MT" w:cs="Arial MT" w:hint="default"/>
        <w:b w:val="0"/>
        <w:bCs w:val="0"/>
        <w:i w:val="0"/>
        <w:iCs w:val="0"/>
        <w:spacing w:val="0"/>
        <w:w w:val="99"/>
        <w:sz w:val="22"/>
        <w:szCs w:val="22"/>
        <w:lang w:val="en-US" w:eastAsia="en-US" w:bidi="ar-SA"/>
      </w:rPr>
    </w:lvl>
    <w:lvl w:ilvl="2" w:tplc="52D8AA1A">
      <w:numFmt w:val="bullet"/>
      <w:lvlText w:val="•"/>
      <w:lvlJc w:val="left"/>
      <w:pPr>
        <w:ind w:left="2124" w:hanging="360"/>
      </w:pPr>
      <w:rPr>
        <w:rFonts w:hint="default"/>
        <w:lang w:val="en-US" w:eastAsia="en-US" w:bidi="ar-SA"/>
      </w:rPr>
    </w:lvl>
    <w:lvl w:ilvl="3" w:tplc="3AAEA5BA">
      <w:numFmt w:val="bullet"/>
      <w:lvlText w:val="•"/>
      <w:lvlJc w:val="left"/>
      <w:pPr>
        <w:ind w:left="3028" w:hanging="360"/>
      </w:pPr>
      <w:rPr>
        <w:rFonts w:hint="default"/>
        <w:lang w:val="en-US" w:eastAsia="en-US" w:bidi="ar-SA"/>
      </w:rPr>
    </w:lvl>
    <w:lvl w:ilvl="4" w:tplc="47C606A2">
      <w:numFmt w:val="bullet"/>
      <w:lvlText w:val="•"/>
      <w:lvlJc w:val="left"/>
      <w:pPr>
        <w:ind w:left="3932" w:hanging="360"/>
      </w:pPr>
      <w:rPr>
        <w:rFonts w:hint="default"/>
        <w:lang w:val="en-US" w:eastAsia="en-US" w:bidi="ar-SA"/>
      </w:rPr>
    </w:lvl>
    <w:lvl w:ilvl="5" w:tplc="B4CA1EE0">
      <w:numFmt w:val="bullet"/>
      <w:lvlText w:val="•"/>
      <w:lvlJc w:val="left"/>
      <w:pPr>
        <w:ind w:left="4836" w:hanging="360"/>
      </w:pPr>
      <w:rPr>
        <w:rFonts w:hint="default"/>
        <w:lang w:val="en-US" w:eastAsia="en-US" w:bidi="ar-SA"/>
      </w:rPr>
    </w:lvl>
    <w:lvl w:ilvl="6" w:tplc="B9A6B144">
      <w:numFmt w:val="bullet"/>
      <w:lvlText w:val="•"/>
      <w:lvlJc w:val="left"/>
      <w:pPr>
        <w:ind w:left="5740" w:hanging="360"/>
      </w:pPr>
      <w:rPr>
        <w:rFonts w:hint="default"/>
        <w:lang w:val="en-US" w:eastAsia="en-US" w:bidi="ar-SA"/>
      </w:rPr>
    </w:lvl>
    <w:lvl w:ilvl="7" w:tplc="2E389048">
      <w:numFmt w:val="bullet"/>
      <w:lvlText w:val="•"/>
      <w:lvlJc w:val="left"/>
      <w:pPr>
        <w:ind w:left="6644" w:hanging="360"/>
      </w:pPr>
      <w:rPr>
        <w:rFonts w:hint="default"/>
        <w:lang w:val="en-US" w:eastAsia="en-US" w:bidi="ar-SA"/>
      </w:rPr>
    </w:lvl>
    <w:lvl w:ilvl="8" w:tplc="84841E84">
      <w:numFmt w:val="bullet"/>
      <w:lvlText w:val="•"/>
      <w:lvlJc w:val="left"/>
      <w:pPr>
        <w:ind w:left="7548" w:hanging="360"/>
      </w:pPr>
      <w:rPr>
        <w:rFonts w:hint="default"/>
        <w:lang w:val="en-US" w:eastAsia="en-US" w:bidi="ar-SA"/>
      </w:rPr>
    </w:lvl>
  </w:abstractNum>
  <w:abstractNum w:abstractNumId="11" w15:restartNumberingAfterBreak="0">
    <w:nsid w:val="48A52ABD"/>
    <w:multiLevelType w:val="hybridMultilevel"/>
    <w:tmpl w:val="84285AE8"/>
    <w:lvl w:ilvl="0" w:tplc="D0F62A7E">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tplc="9A566DF8">
      <w:start w:val="1"/>
      <w:numFmt w:val="lowerLetter"/>
      <w:lvlText w:val="%2)"/>
      <w:lvlJc w:val="left"/>
      <w:pPr>
        <w:ind w:left="1222" w:hanging="360"/>
      </w:pPr>
      <w:rPr>
        <w:rFonts w:ascii="Arial MT" w:eastAsia="Arial MT" w:hAnsi="Arial MT" w:cs="Arial MT" w:hint="default"/>
        <w:b w:val="0"/>
        <w:bCs w:val="0"/>
        <w:i w:val="0"/>
        <w:iCs w:val="0"/>
        <w:spacing w:val="0"/>
        <w:w w:val="99"/>
        <w:sz w:val="22"/>
        <w:szCs w:val="22"/>
        <w:lang w:val="en-US" w:eastAsia="en-US" w:bidi="ar-SA"/>
      </w:rPr>
    </w:lvl>
    <w:lvl w:ilvl="2" w:tplc="5F5EFD3C">
      <w:numFmt w:val="bullet"/>
      <w:lvlText w:val="•"/>
      <w:lvlJc w:val="left"/>
      <w:pPr>
        <w:ind w:left="2124" w:hanging="360"/>
      </w:pPr>
      <w:rPr>
        <w:rFonts w:hint="default"/>
        <w:lang w:val="en-US" w:eastAsia="en-US" w:bidi="ar-SA"/>
      </w:rPr>
    </w:lvl>
    <w:lvl w:ilvl="3" w:tplc="ADA06158">
      <w:numFmt w:val="bullet"/>
      <w:lvlText w:val="•"/>
      <w:lvlJc w:val="left"/>
      <w:pPr>
        <w:ind w:left="3028" w:hanging="360"/>
      </w:pPr>
      <w:rPr>
        <w:rFonts w:hint="default"/>
        <w:lang w:val="en-US" w:eastAsia="en-US" w:bidi="ar-SA"/>
      </w:rPr>
    </w:lvl>
    <w:lvl w:ilvl="4" w:tplc="FE942104">
      <w:numFmt w:val="bullet"/>
      <w:lvlText w:val="•"/>
      <w:lvlJc w:val="left"/>
      <w:pPr>
        <w:ind w:left="3932" w:hanging="360"/>
      </w:pPr>
      <w:rPr>
        <w:rFonts w:hint="default"/>
        <w:lang w:val="en-US" w:eastAsia="en-US" w:bidi="ar-SA"/>
      </w:rPr>
    </w:lvl>
    <w:lvl w:ilvl="5" w:tplc="F0F0EE48">
      <w:numFmt w:val="bullet"/>
      <w:lvlText w:val="•"/>
      <w:lvlJc w:val="left"/>
      <w:pPr>
        <w:ind w:left="4836" w:hanging="360"/>
      </w:pPr>
      <w:rPr>
        <w:rFonts w:hint="default"/>
        <w:lang w:val="en-US" w:eastAsia="en-US" w:bidi="ar-SA"/>
      </w:rPr>
    </w:lvl>
    <w:lvl w:ilvl="6" w:tplc="CDC80954">
      <w:numFmt w:val="bullet"/>
      <w:lvlText w:val="•"/>
      <w:lvlJc w:val="left"/>
      <w:pPr>
        <w:ind w:left="5740" w:hanging="360"/>
      </w:pPr>
      <w:rPr>
        <w:rFonts w:hint="default"/>
        <w:lang w:val="en-US" w:eastAsia="en-US" w:bidi="ar-SA"/>
      </w:rPr>
    </w:lvl>
    <w:lvl w:ilvl="7" w:tplc="3F1695C4">
      <w:numFmt w:val="bullet"/>
      <w:lvlText w:val="•"/>
      <w:lvlJc w:val="left"/>
      <w:pPr>
        <w:ind w:left="6644" w:hanging="360"/>
      </w:pPr>
      <w:rPr>
        <w:rFonts w:hint="default"/>
        <w:lang w:val="en-US" w:eastAsia="en-US" w:bidi="ar-SA"/>
      </w:rPr>
    </w:lvl>
    <w:lvl w:ilvl="8" w:tplc="F7844E44">
      <w:numFmt w:val="bullet"/>
      <w:lvlText w:val="•"/>
      <w:lvlJc w:val="left"/>
      <w:pPr>
        <w:ind w:left="7548" w:hanging="360"/>
      </w:pPr>
      <w:rPr>
        <w:rFonts w:hint="default"/>
        <w:lang w:val="en-US" w:eastAsia="en-US" w:bidi="ar-SA"/>
      </w:rPr>
    </w:lvl>
  </w:abstractNum>
  <w:abstractNum w:abstractNumId="12" w15:restartNumberingAfterBreak="0">
    <w:nsid w:val="4C68646B"/>
    <w:multiLevelType w:val="multilevel"/>
    <w:tmpl w:val="3962AFB4"/>
    <w:lvl w:ilvl="0">
      <w:start w:val="1"/>
      <w:numFmt w:val="decimal"/>
      <w:lvlText w:val="%1"/>
      <w:lvlJc w:val="left"/>
      <w:pPr>
        <w:ind w:left="554" w:hanging="441"/>
      </w:pPr>
      <w:rPr>
        <w:rFonts w:ascii="Arial MT" w:eastAsia="Arial MT" w:hAnsi="Arial MT" w:cs="Arial MT" w:hint="default"/>
        <w:b w:val="0"/>
        <w:bCs w:val="0"/>
        <w:i w:val="0"/>
        <w:iCs w:val="0"/>
        <w:color w:val="171717"/>
        <w:spacing w:val="0"/>
        <w:w w:val="99"/>
        <w:sz w:val="22"/>
        <w:szCs w:val="22"/>
        <w:lang w:val="en-US" w:eastAsia="en-US" w:bidi="ar-SA"/>
      </w:rPr>
    </w:lvl>
    <w:lvl w:ilvl="1">
      <w:start w:val="1"/>
      <w:numFmt w:val="decimal"/>
      <w:lvlText w:val="%1.%2"/>
      <w:lvlJc w:val="left"/>
      <w:pPr>
        <w:ind w:left="994" w:hanging="660"/>
      </w:pPr>
      <w:rPr>
        <w:rFonts w:ascii="Arial MT" w:eastAsia="Arial MT" w:hAnsi="Arial MT" w:cs="Arial MT" w:hint="default"/>
        <w:b w:val="0"/>
        <w:bCs w:val="0"/>
        <w:i w:val="0"/>
        <w:iCs w:val="0"/>
        <w:color w:val="171717"/>
        <w:spacing w:val="0"/>
        <w:w w:val="99"/>
        <w:sz w:val="22"/>
        <w:szCs w:val="22"/>
        <w:lang w:val="en-US" w:eastAsia="en-US" w:bidi="ar-SA"/>
      </w:rPr>
    </w:lvl>
    <w:lvl w:ilvl="2">
      <w:numFmt w:val="bullet"/>
      <w:lvlText w:val="•"/>
      <w:lvlJc w:val="left"/>
      <w:pPr>
        <w:ind w:left="1894" w:hanging="660"/>
      </w:pPr>
      <w:rPr>
        <w:rFonts w:hint="default"/>
        <w:lang w:val="en-US" w:eastAsia="en-US" w:bidi="ar-SA"/>
      </w:rPr>
    </w:lvl>
    <w:lvl w:ilvl="3">
      <w:numFmt w:val="bullet"/>
      <w:lvlText w:val="•"/>
      <w:lvlJc w:val="left"/>
      <w:pPr>
        <w:ind w:left="2789" w:hanging="660"/>
      </w:pPr>
      <w:rPr>
        <w:rFonts w:hint="default"/>
        <w:lang w:val="en-US" w:eastAsia="en-US" w:bidi="ar-SA"/>
      </w:rPr>
    </w:lvl>
    <w:lvl w:ilvl="4">
      <w:numFmt w:val="bullet"/>
      <w:lvlText w:val="•"/>
      <w:lvlJc w:val="left"/>
      <w:pPr>
        <w:ind w:left="3684" w:hanging="660"/>
      </w:pPr>
      <w:rPr>
        <w:rFonts w:hint="default"/>
        <w:lang w:val="en-US" w:eastAsia="en-US" w:bidi="ar-SA"/>
      </w:rPr>
    </w:lvl>
    <w:lvl w:ilvl="5">
      <w:numFmt w:val="bullet"/>
      <w:lvlText w:val="•"/>
      <w:lvlJc w:val="left"/>
      <w:pPr>
        <w:ind w:left="4579" w:hanging="660"/>
      </w:pPr>
      <w:rPr>
        <w:rFonts w:hint="default"/>
        <w:lang w:val="en-US" w:eastAsia="en-US" w:bidi="ar-SA"/>
      </w:rPr>
    </w:lvl>
    <w:lvl w:ilvl="6">
      <w:numFmt w:val="bullet"/>
      <w:lvlText w:val="•"/>
      <w:lvlJc w:val="left"/>
      <w:pPr>
        <w:ind w:left="5474" w:hanging="660"/>
      </w:pPr>
      <w:rPr>
        <w:rFonts w:hint="default"/>
        <w:lang w:val="en-US" w:eastAsia="en-US" w:bidi="ar-SA"/>
      </w:rPr>
    </w:lvl>
    <w:lvl w:ilvl="7">
      <w:numFmt w:val="bullet"/>
      <w:lvlText w:val="•"/>
      <w:lvlJc w:val="left"/>
      <w:pPr>
        <w:ind w:left="6369" w:hanging="660"/>
      </w:pPr>
      <w:rPr>
        <w:rFonts w:hint="default"/>
        <w:lang w:val="en-US" w:eastAsia="en-US" w:bidi="ar-SA"/>
      </w:rPr>
    </w:lvl>
    <w:lvl w:ilvl="8">
      <w:numFmt w:val="bullet"/>
      <w:lvlText w:val="•"/>
      <w:lvlJc w:val="left"/>
      <w:pPr>
        <w:ind w:left="7264" w:hanging="660"/>
      </w:pPr>
      <w:rPr>
        <w:rFonts w:hint="default"/>
        <w:lang w:val="en-US" w:eastAsia="en-US" w:bidi="ar-SA"/>
      </w:rPr>
    </w:lvl>
  </w:abstractNum>
  <w:abstractNum w:abstractNumId="13" w15:restartNumberingAfterBreak="0">
    <w:nsid w:val="58642A7F"/>
    <w:multiLevelType w:val="hybridMultilevel"/>
    <w:tmpl w:val="1948390C"/>
    <w:lvl w:ilvl="0" w:tplc="08561ECC">
      <w:start w:val="2"/>
      <w:numFmt w:val="decimal"/>
      <w:lvlText w:val="%1."/>
      <w:lvlJc w:val="left"/>
      <w:pPr>
        <w:ind w:left="501" w:hanging="360"/>
      </w:pPr>
      <w:rPr>
        <w:rFonts w:hint="default"/>
        <w:b w:val="0"/>
        <w:bCs/>
        <w:color w:val="auto"/>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4" w15:restartNumberingAfterBreak="0">
    <w:nsid w:val="5A2207DC"/>
    <w:multiLevelType w:val="hybridMultilevel"/>
    <w:tmpl w:val="AF724712"/>
    <w:lvl w:ilvl="0" w:tplc="12FE07CE">
      <w:start w:val="1"/>
      <w:numFmt w:val="decimal"/>
      <w:lvlText w:val="%1."/>
      <w:lvlJc w:val="left"/>
      <w:pPr>
        <w:ind w:left="502" w:hanging="361"/>
      </w:pPr>
      <w:rPr>
        <w:rFonts w:ascii="Montserrat" w:eastAsia="Arial MT" w:hAnsi="Montserrat" w:cs="Arial MT" w:hint="default"/>
        <w:b w:val="0"/>
        <w:bCs w:val="0"/>
        <w:i w:val="0"/>
        <w:iCs w:val="0"/>
        <w:spacing w:val="0"/>
        <w:w w:val="99"/>
        <w:sz w:val="22"/>
        <w:szCs w:val="22"/>
        <w:lang w:val="en-US" w:eastAsia="en-US" w:bidi="ar-SA"/>
      </w:rPr>
    </w:lvl>
    <w:lvl w:ilvl="1" w:tplc="AFACFFC4">
      <w:start w:val="1"/>
      <w:numFmt w:val="lowerLetter"/>
      <w:lvlText w:val="%2."/>
      <w:lvlJc w:val="left"/>
      <w:pPr>
        <w:ind w:left="1070" w:hanging="360"/>
      </w:pPr>
      <w:rPr>
        <w:rFonts w:ascii="Arial MT" w:eastAsia="Arial MT" w:hAnsi="Arial MT" w:cs="Arial MT" w:hint="default"/>
        <w:b w:val="0"/>
        <w:bCs w:val="0"/>
        <w:i w:val="0"/>
        <w:iCs w:val="0"/>
        <w:spacing w:val="0"/>
        <w:w w:val="99"/>
        <w:sz w:val="22"/>
        <w:szCs w:val="22"/>
        <w:lang w:val="en-US" w:eastAsia="en-US" w:bidi="ar-SA"/>
      </w:rPr>
    </w:lvl>
    <w:lvl w:ilvl="2" w:tplc="B5B43B4E">
      <w:numFmt w:val="bullet"/>
      <w:lvlText w:val="•"/>
      <w:lvlJc w:val="left"/>
      <w:pPr>
        <w:ind w:left="1999" w:hanging="360"/>
      </w:pPr>
      <w:rPr>
        <w:rFonts w:hint="default"/>
        <w:lang w:val="en-US" w:eastAsia="en-US" w:bidi="ar-SA"/>
      </w:rPr>
    </w:lvl>
    <w:lvl w:ilvl="3" w:tplc="7098167A">
      <w:numFmt w:val="bullet"/>
      <w:lvlText w:val="•"/>
      <w:lvlJc w:val="left"/>
      <w:pPr>
        <w:ind w:left="2919" w:hanging="360"/>
      </w:pPr>
      <w:rPr>
        <w:rFonts w:hint="default"/>
        <w:lang w:val="en-US" w:eastAsia="en-US" w:bidi="ar-SA"/>
      </w:rPr>
    </w:lvl>
    <w:lvl w:ilvl="4" w:tplc="BAC005D0">
      <w:numFmt w:val="bullet"/>
      <w:lvlText w:val="•"/>
      <w:lvlJc w:val="left"/>
      <w:pPr>
        <w:ind w:left="3838" w:hanging="360"/>
      </w:pPr>
      <w:rPr>
        <w:rFonts w:hint="default"/>
        <w:lang w:val="en-US" w:eastAsia="en-US" w:bidi="ar-SA"/>
      </w:rPr>
    </w:lvl>
    <w:lvl w:ilvl="5" w:tplc="6FEE5FCA">
      <w:numFmt w:val="bullet"/>
      <w:lvlText w:val="•"/>
      <w:lvlJc w:val="left"/>
      <w:pPr>
        <w:ind w:left="4758" w:hanging="360"/>
      </w:pPr>
      <w:rPr>
        <w:rFonts w:hint="default"/>
        <w:lang w:val="en-US" w:eastAsia="en-US" w:bidi="ar-SA"/>
      </w:rPr>
    </w:lvl>
    <w:lvl w:ilvl="6" w:tplc="4A40F388">
      <w:numFmt w:val="bullet"/>
      <w:lvlText w:val="•"/>
      <w:lvlJc w:val="left"/>
      <w:pPr>
        <w:ind w:left="5678" w:hanging="360"/>
      </w:pPr>
      <w:rPr>
        <w:rFonts w:hint="default"/>
        <w:lang w:val="en-US" w:eastAsia="en-US" w:bidi="ar-SA"/>
      </w:rPr>
    </w:lvl>
    <w:lvl w:ilvl="7" w:tplc="481A9808">
      <w:numFmt w:val="bullet"/>
      <w:lvlText w:val="•"/>
      <w:lvlJc w:val="left"/>
      <w:pPr>
        <w:ind w:left="6597" w:hanging="360"/>
      </w:pPr>
      <w:rPr>
        <w:rFonts w:hint="default"/>
        <w:lang w:val="en-US" w:eastAsia="en-US" w:bidi="ar-SA"/>
      </w:rPr>
    </w:lvl>
    <w:lvl w:ilvl="8" w:tplc="E6CE0CC2">
      <w:numFmt w:val="bullet"/>
      <w:lvlText w:val="•"/>
      <w:lvlJc w:val="left"/>
      <w:pPr>
        <w:ind w:left="7517" w:hanging="360"/>
      </w:pPr>
      <w:rPr>
        <w:rFonts w:hint="default"/>
        <w:lang w:val="en-US" w:eastAsia="en-US" w:bidi="ar-SA"/>
      </w:rPr>
    </w:lvl>
  </w:abstractNum>
  <w:abstractNum w:abstractNumId="15" w15:restartNumberingAfterBreak="0">
    <w:nsid w:val="5C266F18"/>
    <w:multiLevelType w:val="hybridMultilevel"/>
    <w:tmpl w:val="85A0E822"/>
    <w:lvl w:ilvl="0" w:tplc="E5047654">
      <w:start w:val="1"/>
      <w:numFmt w:val="lowerLetter"/>
      <w:lvlText w:val="%1)"/>
      <w:lvlJc w:val="left"/>
      <w:pPr>
        <w:ind w:left="850" w:hanging="348"/>
      </w:pPr>
      <w:rPr>
        <w:rFonts w:hint="default"/>
        <w:spacing w:val="0"/>
        <w:w w:val="99"/>
        <w:lang w:val="en-US" w:eastAsia="en-US" w:bidi="ar-SA"/>
      </w:rPr>
    </w:lvl>
    <w:lvl w:ilvl="1" w:tplc="CF72EA50">
      <w:start w:val="1"/>
      <w:numFmt w:val="lowerRoman"/>
      <w:lvlText w:val="%2."/>
      <w:lvlJc w:val="left"/>
      <w:pPr>
        <w:ind w:left="1558" w:hanging="708"/>
      </w:pPr>
      <w:rPr>
        <w:rFonts w:ascii="Arial" w:eastAsia="Arial" w:hAnsi="Arial" w:cs="Arial" w:hint="default"/>
        <w:b/>
        <w:bCs/>
        <w:i w:val="0"/>
        <w:iCs w:val="0"/>
        <w:spacing w:val="0"/>
        <w:w w:val="99"/>
        <w:sz w:val="22"/>
        <w:szCs w:val="22"/>
        <w:lang w:val="en-US" w:eastAsia="en-US" w:bidi="ar-SA"/>
      </w:rPr>
    </w:lvl>
    <w:lvl w:ilvl="2" w:tplc="9C6A1B70">
      <w:numFmt w:val="bullet"/>
      <w:lvlText w:val="•"/>
      <w:lvlJc w:val="left"/>
      <w:pPr>
        <w:ind w:left="2426" w:hanging="708"/>
      </w:pPr>
      <w:rPr>
        <w:rFonts w:hint="default"/>
        <w:lang w:val="en-US" w:eastAsia="en-US" w:bidi="ar-SA"/>
      </w:rPr>
    </w:lvl>
    <w:lvl w:ilvl="3" w:tplc="D9BCA16C">
      <w:numFmt w:val="bullet"/>
      <w:lvlText w:val="•"/>
      <w:lvlJc w:val="left"/>
      <w:pPr>
        <w:ind w:left="3292" w:hanging="708"/>
      </w:pPr>
      <w:rPr>
        <w:rFonts w:hint="default"/>
        <w:lang w:val="en-US" w:eastAsia="en-US" w:bidi="ar-SA"/>
      </w:rPr>
    </w:lvl>
    <w:lvl w:ilvl="4" w:tplc="59B2804E">
      <w:numFmt w:val="bullet"/>
      <w:lvlText w:val="•"/>
      <w:lvlJc w:val="left"/>
      <w:pPr>
        <w:ind w:left="4158" w:hanging="708"/>
      </w:pPr>
      <w:rPr>
        <w:rFonts w:hint="default"/>
        <w:lang w:val="en-US" w:eastAsia="en-US" w:bidi="ar-SA"/>
      </w:rPr>
    </w:lvl>
    <w:lvl w:ilvl="5" w:tplc="C4602D7E">
      <w:numFmt w:val="bullet"/>
      <w:lvlText w:val="•"/>
      <w:lvlJc w:val="left"/>
      <w:pPr>
        <w:ind w:left="5025" w:hanging="708"/>
      </w:pPr>
      <w:rPr>
        <w:rFonts w:hint="default"/>
        <w:lang w:val="en-US" w:eastAsia="en-US" w:bidi="ar-SA"/>
      </w:rPr>
    </w:lvl>
    <w:lvl w:ilvl="6" w:tplc="B014A1A2">
      <w:numFmt w:val="bullet"/>
      <w:lvlText w:val="•"/>
      <w:lvlJc w:val="left"/>
      <w:pPr>
        <w:ind w:left="5891" w:hanging="708"/>
      </w:pPr>
      <w:rPr>
        <w:rFonts w:hint="default"/>
        <w:lang w:val="en-US" w:eastAsia="en-US" w:bidi="ar-SA"/>
      </w:rPr>
    </w:lvl>
    <w:lvl w:ilvl="7" w:tplc="47D876E6">
      <w:numFmt w:val="bullet"/>
      <w:lvlText w:val="•"/>
      <w:lvlJc w:val="left"/>
      <w:pPr>
        <w:ind w:left="6757" w:hanging="708"/>
      </w:pPr>
      <w:rPr>
        <w:rFonts w:hint="default"/>
        <w:lang w:val="en-US" w:eastAsia="en-US" w:bidi="ar-SA"/>
      </w:rPr>
    </w:lvl>
    <w:lvl w:ilvl="8" w:tplc="E500E622">
      <w:numFmt w:val="bullet"/>
      <w:lvlText w:val="•"/>
      <w:lvlJc w:val="left"/>
      <w:pPr>
        <w:ind w:left="7623" w:hanging="708"/>
      </w:pPr>
      <w:rPr>
        <w:rFonts w:hint="default"/>
        <w:lang w:val="en-US" w:eastAsia="en-US" w:bidi="ar-SA"/>
      </w:rPr>
    </w:lvl>
  </w:abstractNum>
  <w:abstractNum w:abstractNumId="16" w15:restartNumberingAfterBreak="0">
    <w:nsid w:val="5EB760A5"/>
    <w:multiLevelType w:val="hybridMultilevel"/>
    <w:tmpl w:val="B60A33E0"/>
    <w:lvl w:ilvl="0" w:tplc="75A60186">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tplc="CB144AA0">
      <w:numFmt w:val="bullet"/>
      <w:lvlText w:val="•"/>
      <w:lvlJc w:val="left"/>
      <w:pPr>
        <w:ind w:left="1385" w:hanging="361"/>
      </w:pPr>
      <w:rPr>
        <w:rFonts w:hint="default"/>
        <w:lang w:val="en-US" w:eastAsia="en-US" w:bidi="ar-SA"/>
      </w:rPr>
    </w:lvl>
    <w:lvl w:ilvl="2" w:tplc="4BCE98D4">
      <w:numFmt w:val="bullet"/>
      <w:lvlText w:val="•"/>
      <w:lvlJc w:val="left"/>
      <w:pPr>
        <w:ind w:left="2271" w:hanging="361"/>
      </w:pPr>
      <w:rPr>
        <w:rFonts w:hint="default"/>
        <w:lang w:val="en-US" w:eastAsia="en-US" w:bidi="ar-SA"/>
      </w:rPr>
    </w:lvl>
    <w:lvl w:ilvl="3" w:tplc="914A49F8">
      <w:numFmt w:val="bullet"/>
      <w:lvlText w:val="•"/>
      <w:lvlJc w:val="left"/>
      <w:pPr>
        <w:ind w:left="3156" w:hanging="361"/>
      </w:pPr>
      <w:rPr>
        <w:rFonts w:hint="default"/>
        <w:lang w:val="en-US" w:eastAsia="en-US" w:bidi="ar-SA"/>
      </w:rPr>
    </w:lvl>
    <w:lvl w:ilvl="4" w:tplc="3EA49B4A">
      <w:numFmt w:val="bullet"/>
      <w:lvlText w:val="•"/>
      <w:lvlJc w:val="left"/>
      <w:pPr>
        <w:ind w:left="4042" w:hanging="361"/>
      </w:pPr>
      <w:rPr>
        <w:rFonts w:hint="default"/>
        <w:lang w:val="en-US" w:eastAsia="en-US" w:bidi="ar-SA"/>
      </w:rPr>
    </w:lvl>
    <w:lvl w:ilvl="5" w:tplc="FB3A6F5C">
      <w:numFmt w:val="bullet"/>
      <w:lvlText w:val="•"/>
      <w:lvlJc w:val="left"/>
      <w:pPr>
        <w:ind w:left="4928" w:hanging="361"/>
      </w:pPr>
      <w:rPr>
        <w:rFonts w:hint="default"/>
        <w:lang w:val="en-US" w:eastAsia="en-US" w:bidi="ar-SA"/>
      </w:rPr>
    </w:lvl>
    <w:lvl w:ilvl="6" w:tplc="9F0C3CB6">
      <w:numFmt w:val="bullet"/>
      <w:lvlText w:val="•"/>
      <w:lvlJc w:val="left"/>
      <w:pPr>
        <w:ind w:left="5813" w:hanging="361"/>
      </w:pPr>
      <w:rPr>
        <w:rFonts w:hint="default"/>
        <w:lang w:val="en-US" w:eastAsia="en-US" w:bidi="ar-SA"/>
      </w:rPr>
    </w:lvl>
    <w:lvl w:ilvl="7" w:tplc="5FB4E1D2">
      <w:numFmt w:val="bullet"/>
      <w:lvlText w:val="•"/>
      <w:lvlJc w:val="left"/>
      <w:pPr>
        <w:ind w:left="6699" w:hanging="361"/>
      </w:pPr>
      <w:rPr>
        <w:rFonts w:hint="default"/>
        <w:lang w:val="en-US" w:eastAsia="en-US" w:bidi="ar-SA"/>
      </w:rPr>
    </w:lvl>
    <w:lvl w:ilvl="8" w:tplc="DB1AEF38">
      <w:numFmt w:val="bullet"/>
      <w:lvlText w:val="•"/>
      <w:lvlJc w:val="left"/>
      <w:pPr>
        <w:ind w:left="7585" w:hanging="361"/>
      </w:pPr>
      <w:rPr>
        <w:rFonts w:hint="default"/>
        <w:lang w:val="en-US" w:eastAsia="en-US" w:bidi="ar-SA"/>
      </w:rPr>
    </w:lvl>
  </w:abstractNum>
  <w:abstractNum w:abstractNumId="17" w15:restartNumberingAfterBreak="0">
    <w:nsid w:val="5F3A077B"/>
    <w:multiLevelType w:val="hybridMultilevel"/>
    <w:tmpl w:val="76B0CA52"/>
    <w:lvl w:ilvl="0" w:tplc="F3687FCE">
      <w:numFmt w:val="bullet"/>
      <w:lvlText w:val="-"/>
      <w:lvlJc w:val="left"/>
      <w:pPr>
        <w:ind w:left="720" w:hanging="360"/>
      </w:pPr>
      <w:rPr>
        <w:rFonts w:ascii="Montserrat" w:eastAsia="Arial MT" w:hAnsi="Montserra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A34781"/>
    <w:multiLevelType w:val="multilevel"/>
    <w:tmpl w:val="C246761E"/>
    <w:lvl w:ilvl="0">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start w:val="1"/>
      <w:numFmt w:val="decimal"/>
      <w:lvlText w:val="%2"/>
      <w:lvlJc w:val="left"/>
      <w:pPr>
        <w:ind w:left="698" w:hanging="433"/>
        <w:jc w:val="right"/>
      </w:pPr>
      <w:rPr>
        <w:rFonts w:ascii="Arial" w:eastAsia="Arial" w:hAnsi="Arial" w:cs="Arial" w:hint="default"/>
        <w:b/>
        <w:bCs/>
        <w:i w:val="0"/>
        <w:iCs w:val="0"/>
        <w:color w:val="00379F"/>
        <w:spacing w:val="0"/>
        <w:w w:val="100"/>
        <w:sz w:val="32"/>
        <w:szCs w:val="32"/>
        <w:lang w:val="en-US" w:eastAsia="en-US" w:bidi="ar-SA"/>
      </w:rPr>
    </w:lvl>
    <w:lvl w:ilvl="2">
      <w:start w:val="1"/>
      <w:numFmt w:val="decimal"/>
      <w:lvlText w:val="%2.%3"/>
      <w:lvlJc w:val="left"/>
      <w:pPr>
        <w:ind w:left="718" w:hanging="577"/>
      </w:pPr>
      <w:rPr>
        <w:rFonts w:ascii="Montserrat" w:eastAsia="Arial" w:hAnsi="Montserrat" w:cs="Arial" w:hint="default"/>
        <w:b/>
        <w:bCs/>
        <w:i w:val="0"/>
        <w:iCs w:val="0"/>
        <w:color w:val="00379F"/>
        <w:spacing w:val="0"/>
        <w:w w:val="99"/>
        <w:sz w:val="28"/>
        <w:szCs w:val="28"/>
        <w:lang w:val="en-US" w:eastAsia="en-US" w:bidi="ar-SA"/>
      </w:rPr>
    </w:lvl>
    <w:lvl w:ilvl="3">
      <w:numFmt w:val="bullet"/>
      <w:lvlText w:val="•"/>
      <w:lvlJc w:val="left"/>
      <w:pPr>
        <w:ind w:left="1799" w:hanging="577"/>
      </w:pPr>
      <w:rPr>
        <w:rFonts w:hint="default"/>
        <w:lang w:val="en-US" w:eastAsia="en-US" w:bidi="ar-SA"/>
      </w:rPr>
    </w:lvl>
    <w:lvl w:ilvl="4">
      <w:numFmt w:val="bullet"/>
      <w:lvlText w:val="•"/>
      <w:lvlJc w:val="left"/>
      <w:pPr>
        <w:ind w:left="2879" w:hanging="577"/>
      </w:pPr>
      <w:rPr>
        <w:rFonts w:hint="default"/>
        <w:lang w:val="en-US" w:eastAsia="en-US" w:bidi="ar-SA"/>
      </w:rPr>
    </w:lvl>
    <w:lvl w:ilvl="5">
      <w:numFmt w:val="bullet"/>
      <w:lvlText w:val="•"/>
      <w:lvlJc w:val="left"/>
      <w:pPr>
        <w:ind w:left="3958" w:hanging="577"/>
      </w:pPr>
      <w:rPr>
        <w:rFonts w:hint="default"/>
        <w:lang w:val="en-US" w:eastAsia="en-US" w:bidi="ar-SA"/>
      </w:rPr>
    </w:lvl>
    <w:lvl w:ilvl="6">
      <w:numFmt w:val="bullet"/>
      <w:lvlText w:val="•"/>
      <w:lvlJc w:val="left"/>
      <w:pPr>
        <w:ind w:left="5038" w:hanging="577"/>
      </w:pPr>
      <w:rPr>
        <w:rFonts w:hint="default"/>
        <w:lang w:val="en-US" w:eastAsia="en-US" w:bidi="ar-SA"/>
      </w:rPr>
    </w:lvl>
    <w:lvl w:ilvl="7">
      <w:numFmt w:val="bullet"/>
      <w:lvlText w:val="•"/>
      <w:lvlJc w:val="left"/>
      <w:pPr>
        <w:ind w:left="6117" w:hanging="577"/>
      </w:pPr>
      <w:rPr>
        <w:rFonts w:hint="default"/>
        <w:lang w:val="en-US" w:eastAsia="en-US" w:bidi="ar-SA"/>
      </w:rPr>
    </w:lvl>
    <w:lvl w:ilvl="8">
      <w:numFmt w:val="bullet"/>
      <w:lvlText w:val="•"/>
      <w:lvlJc w:val="left"/>
      <w:pPr>
        <w:ind w:left="7197" w:hanging="577"/>
      </w:pPr>
      <w:rPr>
        <w:rFonts w:hint="default"/>
        <w:lang w:val="en-US" w:eastAsia="en-US" w:bidi="ar-SA"/>
      </w:rPr>
    </w:lvl>
  </w:abstractNum>
  <w:abstractNum w:abstractNumId="19" w15:restartNumberingAfterBreak="0">
    <w:nsid w:val="674B645D"/>
    <w:multiLevelType w:val="hybridMultilevel"/>
    <w:tmpl w:val="00729344"/>
    <w:lvl w:ilvl="0" w:tplc="3A7E638E">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tplc="A0C4264A">
      <w:start w:val="1"/>
      <w:numFmt w:val="lowerLetter"/>
      <w:lvlText w:val="%2)"/>
      <w:lvlJc w:val="left"/>
      <w:pPr>
        <w:ind w:left="1222" w:hanging="360"/>
      </w:pPr>
      <w:rPr>
        <w:rFonts w:ascii="Arial MT" w:eastAsia="Arial MT" w:hAnsi="Arial MT" w:cs="Arial MT" w:hint="default"/>
        <w:b w:val="0"/>
        <w:bCs w:val="0"/>
        <w:i w:val="0"/>
        <w:iCs w:val="0"/>
        <w:spacing w:val="0"/>
        <w:w w:val="99"/>
        <w:sz w:val="22"/>
        <w:szCs w:val="22"/>
        <w:lang w:val="en-US" w:eastAsia="en-US" w:bidi="ar-SA"/>
      </w:rPr>
    </w:lvl>
    <w:lvl w:ilvl="2" w:tplc="68202294">
      <w:numFmt w:val="bullet"/>
      <w:lvlText w:val="•"/>
      <w:lvlJc w:val="left"/>
      <w:pPr>
        <w:ind w:left="2124" w:hanging="360"/>
      </w:pPr>
      <w:rPr>
        <w:rFonts w:hint="default"/>
        <w:lang w:val="en-US" w:eastAsia="en-US" w:bidi="ar-SA"/>
      </w:rPr>
    </w:lvl>
    <w:lvl w:ilvl="3" w:tplc="01DCC1C2">
      <w:numFmt w:val="bullet"/>
      <w:lvlText w:val="•"/>
      <w:lvlJc w:val="left"/>
      <w:pPr>
        <w:ind w:left="3028" w:hanging="360"/>
      </w:pPr>
      <w:rPr>
        <w:rFonts w:hint="default"/>
        <w:lang w:val="en-US" w:eastAsia="en-US" w:bidi="ar-SA"/>
      </w:rPr>
    </w:lvl>
    <w:lvl w:ilvl="4" w:tplc="DC0A27F8">
      <w:numFmt w:val="bullet"/>
      <w:lvlText w:val="•"/>
      <w:lvlJc w:val="left"/>
      <w:pPr>
        <w:ind w:left="3932" w:hanging="360"/>
      </w:pPr>
      <w:rPr>
        <w:rFonts w:hint="default"/>
        <w:lang w:val="en-US" w:eastAsia="en-US" w:bidi="ar-SA"/>
      </w:rPr>
    </w:lvl>
    <w:lvl w:ilvl="5" w:tplc="BAD4EC3E">
      <w:numFmt w:val="bullet"/>
      <w:lvlText w:val="•"/>
      <w:lvlJc w:val="left"/>
      <w:pPr>
        <w:ind w:left="4836" w:hanging="360"/>
      </w:pPr>
      <w:rPr>
        <w:rFonts w:hint="default"/>
        <w:lang w:val="en-US" w:eastAsia="en-US" w:bidi="ar-SA"/>
      </w:rPr>
    </w:lvl>
    <w:lvl w:ilvl="6" w:tplc="A29CE1E6">
      <w:numFmt w:val="bullet"/>
      <w:lvlText w:val="•"/>
      <w:lvlJc w:val="left"/>
      <w:pPr>
        <w:ind w:left="5740" w:hanging="360"/>
      </w:pPr>
      <w:rPr>
        <w:rFonts w:hint="default"/>
        <w:lang w:val="en-US" w:eastAsia="en-US" w:bidi="ar-SA"/>
      </w:rPr>
    </w:lvl>
    <w:lvl w:ilvl="7" w:tplc="B1A6B810">
      <w:numFmt w:val="bullet"/>
      <w:lvlText w:val="•"/>
      <w:lvlJc w:val="left"/>
      <w:pPr>
        <w:ind w:left="6644" w:hanging="360"/>
      </w:pPr>
      <w:rPr>
        <w:rFonts w:hint="default"/>
        <w:lang w:val="en-US" w:eastAsia="en-US" w:bidi="ar-SA"/>
      </w:rPr>
    </w:lvl>
    <w:lvl w:ilvl="8" w:tplc="F770417C">
      <w:numFmt w:val="bullet"/>
      <w:lvlText w:val="•"/>
      <w:lvlJc w:val="left"/>
      <w:pPr>
        <w:ind w:left="7548" w:hanging="360"/>
      </w:pPr>
      <w:rPr>
        <w:rFonts w:hint="default"/>
        <w:lang w:val="en-US" w:eastAsia="en-US" w:bidi="ar-SA"/>
      </w:rPr>
    </w:lvl>
  </w:abstractNum>
  <w:abstractNum w:abstractNumId="20" w15:restartNumberingAfterBreak="0">
    <w:nsid w:val="6F346BDD"/>
    <w:multiLevelType w:val="hybridMultilevel"/>
    <w:tmpl w:val="B88A1ABA"/>
    <w:lvl w:ilvl="0" w:tplc="D0C4AFC8">
      <w:start w:val="1"/>
      <w:numFmt w:val="decimal"/>
      <w:lvlText w:val="%1."/>
      <w:lvlJc w:val="left"/>
      <w:pPr>
        <w:ind w:left="502" w:hanging="361"/>
      </w:pPr>
      <w:rPr>
        <w:rFonts w:ascii="Arial MT" w:eastAsia="Arial MT" w:hAnsi="Arial MT" w:cs="Arial MT" w:hint="default"/>
        <w:b w:val="0"/>
        <w:bCs w:val="0"/>
        <w:i w:val="0"/>
        <w:iCs w:val="0"/>
        <w:spacing w:val="0"/>
        <w:w w:val="99"/>
        <w:sz w:val="22"/>
        <w:szCs w:val="22"/>
        <w:lang w:val="en-US" w:eastAsia="en-US" w:bidi="ar-SA"/>
      </w:rPr>
    </w:lvl>
    <w:lvl w:ilvl="1" w:tplc="31CEFAE2">
      <w:start w:val="1"/>
      <w:numFmt w:val="lowerLetter"/>
      <w:lvlText w:val="%2)"/>
      <w:lvlJc w:val="left"/>
      <w:pPr>
        <w:ind w:left="1222" w:hanging="360"/>
      </w:pPr>
      <w:rPr>
        <w:rFonts w:ascii="Arial MT" w:eastAsia="Arial MT" w:hAnsi="Arial MT" w:cs="Arial MT" w:hint="default"/>
        <w:b w:val="0"/>
        <w:bCs w:val="0"/>
        <w:i w:val="0"/>
        <w:iCs w:val="0"/>
        <w:spacing w:val="0"/>
        <w:w w:val="99"/>
        <w:sz w:val="22"/>
        <w:szCs w:val="22"/>
        <w:lang w:val="en-US" w:eastAsia="en-US" w:bidi="ar-SA"/>
      </w:rPr>
    </w:lvl>
    <w:lvl w:ilvl="2" w:tplc="7BEEFA50">
      <w:numFmt w:val="bullet"/>
      <w:lvlText w:val="•"/>
      <w:lvlJc w:val="left"/>
      <w:pPr>
        <w:ind w:left="2124" w:hanging="360"/>
      </w:pPr>
      <w:rPr>
        <w:rFonts w:hint="default"/>
        <w:lang w:val="en-US" w:eastAsia="en-US" w:bidi="ar-SA"/>
      </w:rPr>
    </w:lvl>
    <w:lvl w:ilvl="3" w:tplc="6F801540">
      <w:numFmt w:val="bullet"/>
      <w:lvlText w:val="•"/>
      <w:lvlJc w:val="left"/>
      <w:pPr>
        <w:ind w:left="3028" w:hanging="360"/>
      </w:pPr>
      <w:rPr>
        <w:rFonts w:hint="default"/>
        <w:lang w:val="en-US" w:eastAsia="en-US" w:bidi="ar-SA"/>
      </w:rPr>
    </w:lvl>
    <w:lvl w:ilvl="4" w:tplc="9D1A9BDC">
      <w:numFmt w:val="bullet"/>
      <w:lvlText w:val="•"/>
      <w:lvlJc w:val="left"/>
      <w:pPr>
        <w:ind w:left="3932" w:hanging="360"/>
      </w:pPr>
      <w:rPr>
        <w:rFonts w:hint="default"/>
        <w:lang w:val="en-US" w:eastAsia="en-US" w:bidi="ar-SA"/>
      </w:rPr>
    </w:lvl>
    <w:lvl w:ilvl="5" w:tplc="B28E8834">
      <w:numFmt w:val="bullet"/>
      <w:lvlText w:val="•"/>
      <w:lvlJc w:val="left"/>
      <w:pPr>
        <w:ind w:left="4836" w:hanging="360"/>
      </w:pPr>
      <w:rPr>
        <w:rFonts w:hint="default"/>
        <w:lang w:val="en-US" w:eastAsia="en-US" w:bidi="ar-SA"/>
      </w:rPr>
    </w:lvl>
    <w:lvl w:ilvl="6" w:tplc="A61C1960">
      <w:numFmt w:val="bullet"/>
      <w:lvlText w:val="•"/>
      <w:lvlJc w:val="left"/>
      <w:pPr>
        <w:ind w:left="5740" w:hanging="360"/>
      </w:pPr>
      <w:rPr>
        <w:rFonts w:hint="default"/>
        <w:lang w:val="en-US" w:eastAsia="en-US" w:bidi="ar-SA"/>
      </w:rPr>
    </w:lvl>
    <w:lvl w:ilvl="7" w:tplc="D7F2EE9E">
      <w:numFmt w:val="bullet"/>
      <w:lvlText w:val="•"/>
      <w:lvlJc w:val="left"/>
      <w:pPr>
        <w:ind w:left="6644" w:hanging="360"/>
      </w:pPr>
      <w:rPr>
        <w:rFonts w:hint="default"/>
        <w:lang w:val="en-US" w:eastAsia="en-US" w:bidi="ar-SA"/>
      </w:rPr>
    </w:lvl>
    <w:lvl w:ilvl="8" w:tplc="ED3234DC">
      <w:numFmt w:val="bullet"/>
      <w:lvlText w:val="•"/>
      <w:lvlJc w:val="left"/>
      <w:pPr>
        <w:ind w:left="7548" w:hanging="360"/>
      </w:pPr>
      <w:rPr>
        <w:rFonts w:hint="default"/>
        <w:lang w:val="en-US" w:eastAsia="en-US" w:bidi="ar-SA"/>
      </w:rPr>
    </w:lvl>
  </w:abstractNum>
  <w:num w:numId="1" w16cid:durableId="2010794816">
    <w:abstractNumId w:val="10"/>
  </w:num>
  <w:num w:numId="2" w16cid:durableId="157842657">
    <w:abstractNumId w:val="20"/>
  </w:num>
  <w:num w:numId="3" w16cid:durableId="451436979">
    <w:abstractNumId w:val="19"/>
  </w:num>
  <w:num w:numId="4" w16cid:durableId="2047482820">
    <w:abstractNumId w:val="7"/>
  </w:num>
  <w:num w:numId="5" w16cid:durableId="1823571803">
    <w:abstractNumId w:val="16"/>
  </w:num>
  <w:num w:numId="6" w16cid:durableId="344867259">
    <w:abstractNumId w:val="1"/>
  </w:num>
  <w:num w:numId="7" w16cid:durableId="1890143585">
    <w:abstractNumId w:val="15"/>
  </w:num>
  <w:num w:numId="8" w16cid:durableId="314460555">
    <w:abstractNumId w:val="4"/>
  </w:num>
  <w:num w:numId="9" w16cid:durableId="1840340802">
    <w:abstractNumId w:val="3"/>
  </w:num>
  <w:num w:numId="10" w16cid:durableId="1240555379">
    <w:abstractNumId w:val="0"/>
  </w:num>
  <w:num w:numId="11" w16cid:durableId="375130449">
    <w:abstractNumId w:val="6"/>
  </w:num>
  <w:num w:numId="12" w16cid:durableId="106776845">
    <w:abstractNumId w:val="14"/>
  </w:num>
  <w:num w:numId="13" w16cid:durableId="380252980">
    <w:abstractNumId w:val="12"/>
  </w:num>
  <w:num w:numId="14" w16cid:durableId="2044208839">
    <w:abstractNumId w:val="18"/>
  </w:num>
  <w:num w:numId="15" w16cid:durableId="317534641">
    <w:abstractNumId w:val="9"/>
  </w:num>
  <w:num w:numId="16" w16cid:durableId="535237886">
    <w:abstractNumId w:val="17"/>
  </w:num>
  <w:num w:numId="17" w16cid:durableId="1355811005">
    <w:abstractNumId w:val="2"/>
  </w:num>
  <w:num w:numId="18" w16cid:durableId="1318218997">
    <w:abstractNumId w:val="11"/>
  </w:num>
  <w:num w:numId="19" w16cid:durableId="975645626">
    <w:abstractNumId w:val="8"/>
  </w:num>
  <w:num w:numId="20" w16cid:durableId="942494396">
    <w:abstractNumId w:val="5"/>
  </w:num>
  <w:num w:numId="21" w16cid:durableId="28084069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ine DE LA GUERONNIERE">
    <w15:presenceInfo w15:providerId="None" w15:userId="Antoine DE LA GUERONNI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AE"/>
    <w:rsid w:val="00004C35"/>
    <w:rsid w:val="000104CE"/>
    <w:rsid w:val="000231A5"/>
    <w:rsid w:val="000301D2"/>
    <w:rsid w:val="0003790A"/>
    <w:rsid w:val="000562C8"/>
    <w:rsid w:val="00060BC6"/>
    <w:rsid w:val="00084EF7"/>
    <w:rsid w:val="000917D5"/>
    <w:rsid w:val="000922D2"/>
    <w:rsid w:val="000A4A49"/>
    <w:rsid w:val="000E03F5"/>
    <w:rsid w:val="000E757F"/>
    <w:rsid w:val="000F27E1"/>
    <w:rsid w:val="00121971"/>
    <w:rsid w:val="00132D29"/>
    <w:rsid w:val="0016112D"/>
    <w:rsid w:val="00183EE6"/>
    <w:rsid w:val="00195225"/>
    <w:rsid w:val="001A4870"/>
    <w:rsid w:val="001A79B2"/>
    <w:rsid w:val="001C4344"/>
    <w:rsid w:val="001C6221"/>
    <w:rsid w:val="001D37B8"/>
    <w:rsid w:val="001E05A7"/>
    <w:rsid w:val="001F2A02"/>
    <w:rsid w:val="002011D4"/>
    <w:rsid w:val="002043F8"/>
    <w:rsid w:val="00253BD5"/>
    <w:rsid w:val="00256304"/>
    <w:rsid w:val="00257862"/>
    <w:rsid w:val="002729A3"/>
    <w:rsid w:val="00284605"/>
    <w:rsid w:val="00286109"/>
    <w:rsid w:val="00297569"/>
    <w:rsid w:val="002A48FB"/>
    <w:rsid w:val="002B4C83"/>
    <w:rsid w:val="002C69A8"/>
    <w:rsid w:val="002D7A3E"/>
    <w:rsid w:val="002F748C"/>
    <w:rsid w:val="003033E4"/>
    <w:rsid w:val="003046C5"/>
    <w:rsid w:val="003133A6"/>
    <w:rsid w:val="00317089"/>
    <w:rsid w:val="00320AAE"/>
    <w:rsid w:val="00331B6E"/>
    <w:rsid w:val="00335A5B"/>
    <w:rsid w:val="003539C6"/>
    <w:rsid w:val="00373614"/>
    <w:rsid w:val="00373D5D"/>
    <w:rsid w:val="00376BA6"/>
    <w:rsid w:val="00381606"/>
    <w:rsid w:val="003C18E8"/>
    <w:rsid w:val="003D4646"/>
    <w:rsid w:val="003D7C1A"/>
    <w:rsid w:val="00417074"/>
    <w:rsid w:val="00421F02"/>
    <w:rsid w:val="00431849"/>
    <w:rsid w:val="00431B63"/>
    <w:rsid w:val="00446283"/>
    <w:rsid w:val="0046280A"/>
    <w:rsid w:val="0047413E"/>
    <w:rsid w:val="004852D5"/>
    <w:rsid w:val="004B67C6"/>
    <w:rsid w:val="004D0E36"/>
    <w:rsid w:val="004D4C85"/>
    <w:rsid w:val="0050743C"/>
    <w:rsid w:val="005135A8"/>
    <w:rsid w:val="00514A65"/>
    <w:rsid w:val="00526966"/>
    <w:rsid w:val="005269BA"/>
    <w:rsid w:val="005507DA"/>
    <w:rsid w:val="00587D91"/>
    <w:rsid w:val="0059333A"/>
    <w:rsid w:val="005974CE"/>
    <w:rsid w:val="005A1168"/>
    <w:rsid w:val="005A3B21"/>
    <w:rsid w:val="005A5989"/>
    <w:rsid w:val="005B1007"/>
    <w:rsid w:val="005B1ED5"/>
    <w:rsid w:val="005C25FC"/>
    <w:rsid w:val="005D5AD4"/>
    <w:rsid w:val="006119FA"/>
    <w:rsid w:val="006172EC"/>
    <w:rsid w:val="00624CCD"/>
    <w:rsid w:val="0063535D"/>
    <w:rsid w:val="006807BF"/>
    <w:rsid w:val="00686D5E"/>
    <w:rsid w:val="00693873"/>
    <w:rsid w:val="00697C25"/>
    <w:rsid w:val="006A534D"/>
    <w:rsid w:val="006B719B"/>
    <w:rsid w:val="006C294B"/>
    <w:rsid w:val="006E2303"/>
    <w:rsid w:val="006E7FFE"/>
    <w:rsid w:val="00704240"/>
    <w:rsid w:val="0073578D"/>
    <w:rsid w:val="007537E9"/>
    <w:rsid w:val="007779C2"/>
    <w:rsid w:val="00785BEA"/>
    <w:rsid w:val="007948EA"/>
    <w:rsid w:val="007B3AE2"/>
    <w:rsid w:val="007D5B4E"/>
    <w:rsid w:val="00833BED"/>
    <w:rsid w:val="00844C04"/>
    <w:rsid w:val="00854BBC"/>
    <w:rsid w:val="008702FB"/>
    <w:rsid w:val="008B395A"/>
    <w:rsid w:val="008E1AFF"/>
    <w:rsid w:val="008E7680"/>
    <w:rsid w:val="009019E6"/>
    <w:rsid w:val="00912D63"/>
    <w:rsid w:val="00970BC8"/>
    <w:rsid w:val="0098080C"/>
    <w:rsid w:val="00985135"/>
    <w:rsid w:val="00986384"/>
    <w:rsid w:val="009D179D"/>
    <w:rsid w:val="009E2BF9"/>
    <w:rsid w:val="00A0668B"/>
    <w:rsid w:val="00A07EBE"/>
    <w:rsid w:val="00A117C8"/>
    <w:rsid w:val="00A17CF2"/>
    <w:rsid w:val="00A4795C"/>
    <w:rsid w:val="00A54883"/>
    <w:rsid w:val="00A73EDE"/>
    <w:rsid w:val="00AE42CB"/>
    <w:rsid w:val="00AF2DB1"/>
    <w:rsid w:val="00B1533B"/>
    <w:rsid w:val="00B16746"/>
    <w:rsid w:val="00B1743E"/>
    <w:rsid w:val="00B37497"/>
    <w:rsid w:val="00B46E87"/>
    <w:rsid w:val="00B6209B"/>
    <w:rsid w:val="00B96370"/>
    <w:rsid w:val="00BF307F"/>
    <w:rsid w:val="00BF5999"/>
    <w:rsid w:val="00C102BD"/>
    <w:rsid w:val="00C52471"/>
    <w:rsid w:val="00C80ACB"/>
    <w:rsid w:val="00C81B48"/>
    <w:rsid w:val="00C87F09"/>
    <w:rsid w:val="00CC009A"/>
    <w:rsid w:val="00CF66F7"/>
    <w:rsid w:val="00CF76F5"/>
    <w:rsid w:val="00D0550C"/>
    <w:rsid w:val="00D60B39"/>
    <w:rsid w:val="00D70D13"/>
    <w:rsid w:val="00D95E6A"/>
    <w:rsid w:val="00DA00C6"/>
    <w:rsid w:val="00DD53C0"/>
    <w:rsid w:val="00E02068"/>
    <w:rsid w:val="00E3262C"/>
    <w:rsid w:val="00E946C2"/>
    <w:rsid w:val="00EB335D"/>
    <w:rsid w:val="00EB481B"/>
    <w:rsid w:val="00EC61EC"/>
    <w:rsid w:val="00EE591A"/>
    <w:rsid w:val="00F30149"/>
    <w:rsid w:val="00F32B66"/>
    <w:rsid w:val="00F41139"/>
    <w:rsid w:val="00F52056"/>
    <w:rsid w:val="00F75DD8"/>
    <w:rsid w:val="00F84043"/>
    <w:rsid w:val="00F97ED5"/>
    <w:rsid w:val="00FD0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CF60CA"/>
  <w15:docId w15:val="{9723BEE8-95D6-4DFF-B4D7-42C2F9F0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itre1">
    <w:name w:val="heading 1"/>
    <w:basedOn w:val="Normal"/>
    <w:uiPriority w:val="9"/>
    <w:qFormat/>
    <w:pPr>
      <w:ind w:left="114" w:hanging="433"/>
      <w:outlineLvl w:val="0"/>
    </w:pPr>
    <w:rPr>
      <w:rFonts w:ascii="Arial" w:eastAsia="Arial" w:hAnsi="Arial" w:cs="Arial"/>
      <w:b/>
      <w:bCs/>
      <w:sz w:val="32"/>
      <w:szCs w:val="32"/>
    </w:rPr>
  </w:style>
  <w:style w:type="paragraph" w:styleId="Titre2">
    <w:name w:val="heading 2"/>
    <w:basedOn w:val="Normal"/>
    <w:uiPriority w:val="9"/>
    <w:unhideWhenUsed/>
    <w:qFormat/>
    <w:pPr>
      <w:ind w:left="718" w:hanging="576"/>
      <w:outlineLvl w:val="1"/>
    </w:pPr>
    <w:rPr>
      <w:rFonts w:ascii="Arial" w:eastAsia="Arial" w:hAnsi="Arial" w:cs="Arial"/>
      <w:b/>
      <w:bCs/>
      <w:sz w:val="28"/>
      <w:szCs w:val="28"/>
    </w:rPr>
  </w:style>
  <w:style w:type="paragraph" w:styleId="Titre3">
    <w:name w:val="heading 3"/>
    <w:basedOn w:val="Normal"/>
    <w:uiPriority w:val="9"/>
    <w:unhideWhenUsed/>
    <w:qFormat/>
    <w:pPr>
      <w:ind w:left="142"/>
      <w:jc w:val="both"/>
      <w:outlineLvl w:val="2"/>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142"/>
    </w:pPr>
    <w:rPr>
      <w:rFonts w:ascii="Arial" w:eastAsia="Arial" w:hAnsi="Arial" w:cs="Arial"/>
      <w:b/>
      <w:bCs/>
      <w:sz w:val="56"/>
      <w:szCs w:val="56"/>
    </w:rPr>
  </w:style>
  <w:style w:type="paragraph" w:styleId="Paragraphedeliste">
    <w:name w:val="List Paragraph"/>
    <w:basedOn w:val="Normal"/>
    <w:uiPriority w:val="1"/>
    <w:qFormat/>
    <w:pPr>
      <w:spacing w:before="120"/>
      <w:ind w:left="502" w:hanging="361"/>
      <w:jc w:val="both"/>
    </w:pPr>
  </w:style>
  <w:style w:type="paragraph" w:customStyle="1" w:styleId="TableParagraph">
    <w:name w:val="Table Paragraph"/>
    <w:basedOn w:val="Normal"/>
    <w:uiPriority w:val="1"/>
    <w:qFormat/>
    <w:pPr>
      <w:ind w:left="107"/>
    </w:pPr>
  </w:style>
  <w:style w:type="paragraph" w:styleId="En-tte">
    <w:name w:val="header"/>
    <w:basedOn w:val="Normal"/>
    <w:link w:val="En-tteCar"/>
    <w:uiPriority w:val="99"/>
    <w:unhideWhenUsed/>
    <w:rsid w:val="002011D4"/>
    <w:pPr>
      <w:tabs>
        <w:tab w:val="center" w:pos="4536"/>
        <w:tab w:val="right" w:pos="9072"/>
      </w:tabs>
    </w:pPr>
  </w:style>
  <w:style w:type="character" w:customStyle="1" w:styleId="En-tteCar">
    <w:name w:val="En-tête Car"/>
    <w:basedOn w:val="Policepardfaut"/>
    <w:link w:val="En-tte"/>
    <w:uiPriority w:val="99"/>
    <w:rsid w:val="002011D4"/>
    <w:rPr>
      <w:rFonts w:ascii="Arial MT" w:eastAsia="Arial MT" w:hAnsi="Arial MT" w:cs="Arial MT"/>
    </w:rPr>
  </w:style>
  <w:style w:type="paragraph" w:styleId="Pieddepage">
    <w:name w:val="footer"/>
    <w:basedOn w:val="Normal"/>
    <w:link w:val="PieddepageCar"/>
    <w:uiPriority w:val="99"/>
    <w:unhideWhenUsed/>
    <w:rsid w:val="002011D4"/>
    <w:pPr>
      <w:tabs>
        <w:tab w:val="center" w:pos="4536"/>
        <w:tab w:val="right" w:pos="9072"/>
      </w:tabs>
    </w:pPr>
  </w:style>
  <w:style w:type="character" w:customStyle="1" w:styleId="PieddepageCar">
    <w:name w:val="Pied de page Car"/>
    <w:basedOn w:val="Policepardfaut"/>
    <w:link w:val="Pieddepage"/>
    <w:uiPriority w:val="99"/>
    <w:rsid w:val="002011D4"/>
    <w:rPr>
      <w:rFonts w:ascii="Arial MT" w:eastAsia="Arial MT" w:hAnsi="Arial MT" w:cs="Arial MT"/>
    </w:rPr>
  </w:style>
  <w:style w:type="table" w:styleId="Grilledutableau">
    <w:name w:val="Table Grid"/>
    <w:basedOn w:val="TableauNormal"/>
    <w:uiPriority w:val="39"/>
    <w:rsid w:val="0013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7413E"/>
    <w:rPr>
      <w:sz w:val="16"/>
      <w:szCs w:val="16"/>
    </w:rPr>
  </w:style>
  <w:style w:type="paragraph" w:styleId="Commentaire">
    <w:name w:val="annotation text"/>
    <w:basedOn w:val="Normal"/>
    <w:link w:val="CommentaireCar"/>
    <w:uiPriority w:val="99"/>
    <w:unhideWhenUsed/>
    <w:rsid w:val="0047413E"/>
    <w:rPr>
      <w:sz w:val="20"/>
      <w:szCs w:val="20"/>
    </w:rPr>
  </w:style>
  <w:style w:type="character" w:customStyle="1" w:styleId="CommentaireCar">
    <w:name w:val="Commentaire Car"/>
    <w:basedOn w:val="Policepardfaut"/>
    <w:link w:val="Commentaire"/>
    <w:uiPriority w:val="99"/>
    <w:rsid w:val="0047413E"/>
    <w:rPr>
      <w:rFonts w:ascii="Arial MT" w:eastAsia="Arial MT" w:hAnsi="Arial MT" w:cs="Arial MT"/>
      <w:sz w:val="20"/>
      <w:szCs w:val="20"/>
    </w:rPr>
  </w:style>
  <w:style w:type="paragraph" w:styleId="Objetducommentaire">
    <w:name w:val="annotation subject"/>
    <w:basedOn w:val="Commentaire"/>
    <w:next w:val="Commentaire"/>
    <w:link w:val="ObjetducommentaireCar"/>
    <w:uiPriority w:val="99"/>
    <w:semiHidden/>
    <w:unhideWhenUsed/>
    <w:rsid w:val="0047413E"/>
    <w:rPr>
      <w:b/>
      <w:bCs/>
    </w:rPr>
  </w:style>
  <w:style w:type="character" w:customStyle="1" w:styleId="ObjetducommentaireCar">
    <w:name w:val="Objet du commentaire Car"/>
    <w:basedOn w:val="CommentaireCar"/>
    <w:link w:val="Objetducommentaire"/>
    <w:uiPriority w:val="99"/>
    <w:semiHidden/>
    <w:rsid w:val="0047413E"/>
    <w:rPr>
      <w:rFonts w:ascii="Arial MT" w:eastAsia="Arial MT" w:hAnsi="Arial MT" w:cs="Arial MT"/>
      <w:b/>
      <w:bCs/>
      <w:sz w:val="20"/>
      <w:szCs w:val="20"/>
    </w:rPr>
  </w:style>
  <w:style w:type="character" w:styleId="Lienhypertexte">
    <w:name w:val="Hyperlink"/>
    <w:basedOn w:val="Policepardfaut"/>
    <w:uiPriority w:val="99"/>
    <w:unhideWhenUsed/>
    <w:rsid w:val="002A48FB"/>
    <w:rPr>
      <w:color w:val="0000FF" w:themeColor="hyperlink"/>
      <w:u w:val="single"/>
    </w:rPr>
  </w:style>
  <w:style w:type="character" w:styleId="Mentionnonrsolue">
    <w:name w:val="Unresolved Mention"/>
    <w:basedOn w:val="Policepardfaut"/>
    <w:uiPriority w:val="99"/>
    <w:semiHidden/>
    <w:unhideWhenUsed/>
    <w:rsid w:val="002A48FB"/>
    <w:rPr>
      <w:color w:val="605E5C"/>
      <w:shd w:val="clear" w:color="auto" w:fill="E1DFDD"/>
    </w:rPr>
  </w:style>
  <w:style w:type="paragraph" w:styleId="NormalWeb">
    <w:name w:val="Normal (Web)"/>
    <w:basedOn w:val="Normal"/>
    <w:uiPriority w:val="99"/>
    <w:semiHidden/>
    <w:unhideWhenUsed/>
    <w:rsid w:val="003539C6"/>
    <w:rPr>
      <w:rFonts w:ascii="Times New Roman" w:hAnsi="Times New Roman" w:cs="Times New Roman"/>
      <w:sz w:val="24"/>
      <w:szCs w:val="24"/>
    </w:rPr>
  </w:style>
  <w:style w:type="paragraph" w:styleId="Rvision">
    <w:name w:val="Revision"/>
    <w:hidden/>
    <w:uiPriority w:val="99"/>
    <w:semiHidden/>
    <w:rsid w:val="001A4870"/>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5538">
      <w:bodyDiv w:val="1"/>
      <w:marLeft w:val="0"/>
      <w:marRight w:val="0"/>
      <w:marTop w:val="0"/>
      <w:marBottom w:val="0"/>
      <w:divBdr>
        <w:top w:val="none" w:sz="0" w:space="0" w:color="auto"/>
        <w:left w:val="none" w:sz="0" w:space="0" w:color="auto"/>
        <w:bottom w:val="none" w:sz="0" w:space="0" w:color="auto"/>
        <w:right w:val="none" w:sz="0" w:space="0" w:color="auto"/>
      </w:divBdr>
    </w:div>
    <w:div w:id="730230674">
      <w:bodyDiv w:val="1"/>
      <w:marLeft w:val="0"/>
      <w:marRight w:val="0"/>
      <w:marTop w:val="0"/>
      <w:marBottom w:val="0"/>
      <w:divBdr>
        <w:top w:val="none" w:sz="0" w:space="0" w:color="auto"/>
        <w:left w:val="none" w:sz="0" w:space="0" w:color="auto"/>
        <w:bottom w:val="none" w:sz="0" w:space="0" w:color="auto"/>
        <w:right w:val="none" w:sz="0" w:space="0" w:color="auto"/>
      </w:divBdr>
    </w:div>
    <w:div w:id="852114555">
      <w:bodyDiv w:val="1"/>
      <w:marLeft w:val="0"/>
      <w:marRight w:val="0"/>
      <w:marTop w:val="0"/>
      <w:marBottom w:val="0"/>
      <w:divBdr>
        <w:top w:val="none" w:sz="0" w:space="0" w:color="auto"/>
        <w:left w:val="none" w:sz="0" w:space="0" w:color="auto"/>
        <w:bottom w:val="none" w:sz="0" w:space="0" w:color="auto"/>
        <w:right w:val="none" w:sz="0" w:space="0" w:color="auto"/>
      </w:divBdr>
    </w:div>
    <w:div w:id="1042750520">
      <w:bodyDiv w:val="1"/>
      <w:marLeft w:val="0"/>
      <w:marRight w:val="0"/>
      <w:marTop w:val="0"/>
      <w:marBottom w:val="0"/>
      <w:divBdr>
        <w:top w:val="none" w:sz="0" w:space="0" w:color="auto"/>
        <w:left w:val="none" w:sz="0" w:space="0" w:color="auto"/>
        <w:bottom w:val="none" w:sz="0" w:space="0" w:color="auto"/>
        <w:right w:val="none" w:sz="0" w:space="0" w:color="auto"/>
      </w:divBdr>
    </w:div>
    <w:div w:id="1065301508">
      <w:bodyDiv w:val="1"/>
      <w:marLeft w:val="0"/>
      <w:marRight w:val="0"/>
      <w:marTop w:val="0"/>
      <w:marBottom w:val="0"/>
      <w:divBdr>
        <w:top w:val="none" w:sz="0" w:space="0" w:color="auto"/>
        <w:left w:val="none" w:sz="0" w:space="0" w:color="auto"/>
        <w:bottom w:val="none" w:sz="0" w:space="0" w:color="auto"/>
        <w:right w:val="none" w:sz="0" w:space="0" w:color="auto"/>
      </w:divBdr>
    </w:div>
    <w:div w:id="1436053001">
      <w:bodyDiv w:val="1"/>
      <w:marLeft w:val="0"/>
      <w:marRight w:val="0"/>
      <w:marTop w:val="0"/>
      <w:marBottom w:val="0"/>
      <w:divBdr>
        <w:top w:val="none" w:sz="0" w:space="0" w:color="auto"/>
        <w:left w:val="none" w:sz="0" w:space="0" w:color="auto"/>
        <w:bottom w:val="none" w:sz="0" w:space="0" w:color="auto"/>
        <w:right w:val="none" w:sz="0" w:space="0" w:color="auto"/>
      </w:divBdr>
    </w:div>
    <w:div w:id="1529877720">
      <w:bodyDiv w:val="1"/>
      <w:marLeft w:val="0"/>
      <w:marRight w:val="0"/>
      <w:marTop w:val="0"/>
      <w:marBottom w:val="0"/>
      <w:divBdr>
        <w:top w:val="none" w:sz="0" w:space="0" w:color="auto"/>
        <w:left w:val="none" w:sz="0" w:space="0" w:color="auto"/>
        <w:bottom w:val="none" w:sz="0" w:space="0" w:color="auto"/>
        <w:right w:val="none" w:sz="0" w:space="0" w:color="auto"/>
      </w:divBdr>
    </w:div>
    <w:div w:id="1621958018">
      <w:bodyDiv w:val="1"/>
      <w:marLeft w:val="0"/>
      <w:marRight w:val="0"/>
      <w:marTop w:val="0"/>
      <w:marBottom w:val="0"/>
      <w:divBdr>
        <w:top w:val="none" w:sz="0" w:space="0" w:color="auto"/>
        <w:left w:val="none" w:sz="0" w:space="0" w:color="auto"/>
        <w:bottom w:val="none" w:sz="0" w:space="0" w:color="auto"/>
        <w:right w:val="none" w:sz="0" w:space="0" w:color="auto"/>
      </w:divBdr>
    </w:div>
    <w:div w:id="2001738081">
      <w:bodyDiv w:val="1"/>
      <w:marLeft w:val="0"/>
      <w:marRight w:val="0"/>
      <w:marTop w:val="0"/>
      <w:marBottom w:val="0"/>
      <w:divBdr>
        <w:top w:val="none" w:sz="0" w:space="0" w:color="auto"/>
        <w:left w:val="none" w:sz="0" w:space="0" w:color="auto"/>
        <w:bottom w:val="none" w:sz="0" w:space="0" w:color="auto"/>
        <w:right w:val="none" w:sz="0" w:space="0" w:color="auto"/>
      </w:divBdr>
    </w:div>
    <w:div w:id="2030832770">
      <w:bodyDiv w:val="1"/>
      <w:marLeft w:val="0"/>
      <w:marRight w:val="0"/>
      <w:marTop w:val="0"/>
      <w:marBottom w:val="0"/>
      <w:divBdr>
        <w:top w:val="none" w:sz="0" w:space="0" w:color="auto"/>
        <w:left w:val="none" w:sz="0" w:space="0" w:color="auto"/>
        <w:bottom w:val="none" w:sz="0" w:space="0" w:color="auto"/>
        <w:right w:val="none" w:sz="0" w:space="0" w:color="auto"/>
      </w:divBdr>
    </w:div>
    <w:div w:id="204127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1699</Words>
  <Characters>9347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ESMA34-1985693317-1085 Consultation Paper on the draft regulatory technical standards on open-ended loan-originating AIFs under the AIFMD</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ESMA34-1985693317-1085 Consultation Paper on the draft regulatory technical standards on open-ended loan-originating AIFs under the AIFMD</dc:title>
  <dc:creator>ESMA</dc:creator>
  <cp:lastModifiedBy>Antoine DE LA GUERONNIERE</cp:lastModifiedBy>
  <cp:revision>3</cp:revision>
  <dcterms:created xsi:type="dcterms:W3CDTF">2025-02-28T14:21:00Z</dcterms:created>
  <dcterms:modified xsi:type="dcterms:W3CDTF">2025-02-28T14:45:00Z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for Microsoft 365</vt:lpwstr>
  </property>
  <property fmtid="{D5CDD505-2E9C-101B-9397-08002B2CF9AE}" pid="4" name="LastSaved">
    <vt:filetime>2024-12-19T00:00:00Z</vt:filetime>
  </property>
  <property fmtid="{D5CDD505-2E9C-101B-9397-08002B2CF9AE}" pid="5" name="Producer">
    <vt:lpwstr>Microsoft® Word for Microsoft 365</vt:lpwstr>
  </property>
  <property fmtid="{D5CDD505-2E9C-101B-9397-08002B2CF9AE}" pid="6" name="MSIP_Label_48ed5431-0ab7-4c1b-98f4-d4e50f674d02_Enabled">
    <vt:lpwstr>true</vt:lpwstr>
  </property>
  <property fmtid="{D5CDD505-2E9C-101B-9397-08002B2CF9AE}" pid="7" name="MSIP_Label_48ed5431-0ab7-4c1b-98f4-d4e50f674d02_SetDate">
    <vt:lpwstr>2025-02-28T14:21:09Z</vt:lpwstr>
  </property>
  <property fmtid="{D5CDD505-2E9C-101B-9397-08002B2CF9AE}" pid="8" name="MSIP_Label_48ed5431-0ab7-4c1b-98f4-d4e50f674d02_Method">
    <vt:lpwstr>Privileged</vt:lpwstr>
  </property>
  <property fmtid="{D5CDD505-2E9C-101B-9397-08002B2CF9AE}" pid="9" name="MSIP_Label_48ed5431-0ab7-4c1b-98f4-d4e50f674d02_Name">
    <vt:lpwstr>48ed5431-0ab7-4c1b-98f4-d4e50f674d02</vt:lpwstr>
  </property>
  <property fmtid="{D5CDD505-2E9C-101B-9397-08002B2CF9AE}" pid="10" name="MSIP_Label_48ed5431-0ab7-4c1b-98f4-d4e50f674d02_SiteId">
    <vt:lpwstr>614f9c25-bffa-42c7-86d8-964101f55fa2</vt:lpwstr>
  </property>
  <property fmtid="{D5CDD505-2E9C-101B-9397-08002B2CF9AE}" pid="11" name="MSIP_Label_48ed5431-0ab7-4c1b-98f4-d4e50f674d02_ActionId">
    <vt:lpwstr>6c927b0e-eb45-49d8-b59e-391d290077bd</vt:lpwstr>
  </property>
  <property fmtid="{D5CDD505-2E9C-101B-9397-08002B2CF9AE}" pid="12" name="MSIP_Label_48ed5431-0ab7-4c1b-98f4-d4e50f674d02_ContentBits">
    <vt:lpwstr>0</vt:lpwstr>
  </property>
  <property fmtid="{D5CDD505-2E9C-101B-9397-08002B2CF9AE}" pid="13" name="MSIP_Label_48ed5431-0ab7-4c1b-98f4-d4e50f674d02_Tag">
    <vt:lpwstr>10, 0, 1, 1</vt:lpwstr>
  </property>
</Properties>
</file>