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31F2108" w14:textId="0BCCFFED"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0CF0"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Draft technical advice concerning MAR and MiFID II SME GM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1C34C5A8" w:rsidR="002533FC" w:rsidRPr="005B6B12" w:rsidRDefault="002533FC" w:rsidP="002533FC">
          <w:r w:rsidRPr="005B6B12">
            <w:t xml:space="preserve">ESMA will consider all comments received by </w:t>
          </w:r>
          <w:r w:rsidR="009B1E21">
            <w:rPr>
              <w:b/>
              <w:bCs/>
              <w:color w:val="auto"/>
            </w:rPr>
            <w:t>13</w:t>
          </w:r>
          <w:r w:rsidR="4A420E9D" w:rsidRPr="1768F097">
            <w:rPr>
              <w:b/>
              <w:bCs/>
              <w:color w:val="auto"/>
            </w:rPr>
            <w:t xml:space="preserve"> </w:t>
          </w:r>
          <w:r w:rsidR="009B1E21">
            <w:rPr>
              <w:b/>
              <w:bCs/>
              <w:color w:val="auto"/>
            </w:rPr>
            <w:t>February</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03DCDF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9B1E21">
            <w:rPr>
              <w:bCs/>
            </w:rPr>
            <w:t>LATA</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5CBA027"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9B1E21">
            <w:rPr>
              <w:bCs/>
            </w:rPr>
            <w:t>LATA</w:t>
          </w:r>
          <w:r w:rsidRPr="00C5469A">
            <w:rPr>
              <w:bCs/>
            </w:rPr>
            <w:t xml:space="preserve">_nameofrespondent. </w:t>
          </w:r>
        </w:p>
        <w:p w14:paraId="210BE93A" w14:textId="32733E7C"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9B1E21">
            <w:rPr>
              <w:bCs/>
            </w:rPr>
            <w:t>LATA</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Content>
            <w:tc>
              <w:tcPr>
                <w:tcW w:w="4531" w:type="dxa"/>
              </w:tcPr>
              <w:p w14:paraId="76683ED7" w14:textId="0F187B1A" w:rsidR="00635BCA" w:rsidRPr="00557BD2" w:rsidRDefault="00973F4A" w:rsidP="00D21C35">
                <w:ins w:id="0" w:author="Sabine Kueper" w:date="2025-02-11T15:27:00Z" w16du:dateUtc="2025-02-11T14:27:00Z">
                  <w:r w:rsidRPr="00973F4A">
                    <w:t>White &amp; Case LLP, Frankfurt</w:t>
                  </w:r>
                </w:ins>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Content>
            <w:tc>
              <w:tcPr>
                <w:tcW w:w="4531" w:type="dxa"/>
              </w:tcPr>
              <w:p w14:paraId="1185A96B" w14:textId="529FF785" w:rsidR="00B17279" w:rsidRDefault="00973F4A" w:rsidP="00B17279">
                <w:ins w:id="1" w:author="Sabine Kueper" w:date="2025-02-11T15:27:00Z" w16du:dateUtc="2025-02-11T14:27:00Z">
                  <w:r>
                    <w:t>Consultant</w:t>
                  </w:r>
                </w:ins>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Content>
            <w:permStart w:id="605104681" w:edGrp="everyone" w:displacedByCustomXml="prev"/>
            <w:tc>
              <w:tcPr>
                <w:tcW w:w="4531" w:type="dxa"/>
              </w:tcPr>
              <w:p w14:paraId="10359AFE" w14:textId="66205D1C" w:rsidR="00B17279" w:rsidRDefault="00B17279"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28436D3D" w:rsidR="00B17279" w:rsidRPr="00557BD2" w:rsidRDefault="00973F4A" w:rsidP="00B17279">
                <w:ins w:id="2" w:author="Sabine Kueper" w:date="2025-02-11T15:27:00Z" w16du:dateUtc="2025-02-11T14:27:00Z">
                  <w:r>
                    <w:t>Germany</w:t>
                  </w:r>
                </w:ins>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Heading1"/>
        <w:rPr>
          <w:lang w:val="fr-BE"/>
        </w:rPr>
      </w:pPr>
      <w:r w:rsidRPr="00557BD2">
        <w:rPr>
          <w:lang w:val="fr-BE"/>
        </w:rPr>
        <w:t>Questions</w:t>
      </w:r>
    </w:p>
    <w:p w14:paraId="6C4AF3A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 xml:space="preserve">Do you agree with the definition of protracted processes provided? </w:t>
      </w:r>
    </w:p>
    <w:p w14:paraId="1271C14F" w14:textId="77777777" w:rsidR="009B1E21" w:rsidRDefault="009B1E21" w:rsidP="009B1E21">
      <w:r>
        <w:t>&lt;ESMA_QUESTION_LATA_1&gt;</w:t>
      </w:r>
    </w:p>
    <w:p w14:paraId="3111A860" w14:textId="77777777" w:rsidR="009B1E21" w:rsidRDefault="009B1E21" w:rsidP="009B1E21">
      <w:permStart w:id="627510576" w:edGrp="everyone"/>
      <w:r>
        <w:t>TYPE YOUR TEXT HERE</w:t>
      </w:r>
    </w:p>
    <w:permEnd w:id="627510576"/>
    <w:p w14:paraId="0D7538F4" w14:textId="77777777" w:rsidR="009B1E21" w:rsidRDefault="009B1E21" w:rsidP="009B1E21">
      <w:r>
        <w:t>&lt;ESMA_QUESTION_LATA_1&gt;</w:t>
      </w:r>
    </w:p>
    <w:p w14:paraId="6516A674" w14:textId="77777777" w:rsidR="009B1E21" w:rsidRDefault="009B1E21" w:rsidP="009B1E21"/>
    <w:p w14:paraId="30FCAAB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identified categories of processes and general principles?</w:t>
      </w:r>
    </w:p>
    <w:p w14:paraId="682E5B57" w14:textId="77777777" w:rsidR="009B1E21" w:rsidRDefault="009B1E21" w:rsidP="009B1E21">
      <w:r>
        <w:t>&lt;ESMA_QUESTION_LATA_2&gt;</w:t>
      </w:r>
    </w:p>
    <w:p w14:paraId="5572F42B" w14:textId="77777777" w:rsidR="009B1E21" w:rsidRDefault="009B1E21" w:rsidP="009B1E21">
      <w:permStart w:id="55053902" w:edGrp="everyone"/>
      <w:r>
        <w:t>TYPE YOUR TEXT HERE</w:t>
      </w:r>
    </w:p>
    <w:permEnd w:id="55053902"/>
    <w:p w14:paraId="360DEE1D" w14:textId="77777777" w:rsidR="009B1E21" w:rsidRDefault="009B1E21" w:rsidP="009B1E21">
      <w:r>
        <w:t>&lt;ESMA_QUESTION_LATA_2&gt;</w:t>
      </w:r>
    </w:p>
    <w:p w14:paraId="4F7495DE" w14:textId="77777777" w:rsidR="009B1E21" w:rsidRDefault="009B1E21" w:rsidP="009B1E21"/>
    <w:p w14:paraId="46A63C7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entirely internal to the issuer the moment of disclosure should be the moment when the corporate body having the decision power has taken the decision to commit to the outcome of the process?</w:t>
      </w:r>
    </w:p>
    <w:p w14:paraId="726B7541" w14:textId="77777777" w:rsidR="009B1E21" w:rsidRDefault="009B1E21" w:rsidP="009B1E21">
      <w:r>
        <w:t>&lt;ESMA_QUESTION_LATA_3&gt;</w:t>
      </w:r>
    </w:p>
    <w:p w14:paraId="7EB54D41" w14:textId="0A183D84" w:rsidR="006A1127" w:rsidRDefault="006A1127" w:rsidP="006A1127">
      <w:pPr>
        <w:rPr>
          <w:ins w:id="3" w:author="Sabine Kueper" w:date="2025-02-11T15:30:00Z" w16du:dateUtc="2025-02-11T14:30:00Z"/>
        </w:rPr>
      </w:pPr>
      <w:permStart w:id="783093244" w:edGrp="everyone"/>
      <w:ins w:id="4" w:author="Sabine Kueper" w:date="2025-02-11T15:30:00Z" w16du:dateUtc="2025-02-11T14:30:00Z">
        <w:r>
          <w:lastRenderedPageBreak/>
          <w:t xml:space="preserve">In order to reflect governance structures with a </w:t>
        </w:r>
        <w:proofErr w:type="gramStart"/>
        <w:r>
          <w:t>two tier</w:t>
        </w:r>
        <w:proofErr w:type="gramEnd"/>
        <w:r>
          <w:t xml:space="preserve"> board system, the moment of disclosure for protracted processes that are entirely internal to the issuer should be the moment when </w:t>
        </w:r>
        <w:r w:rsidRPr="00B759B1">
          <w:rPr>
            <w:b/>
            <w:bCs/>
            <w:rPrChange w:id="5" w:author="Sabine Kueper" w:date="2025-02-11T16:08:00Z" w16du:dateUtc="2025-02-11T15:08:00Z">
              <w:rPr/>
            </w:rPrChange>
          </w:rPr>
          <w:t xml:space="preserve">all </w:t>
        </w:r>
        <w:r>
          <w:t>competent corporate bod</w:t>
        </w:r>
        <w:r w:rsidRPr="00B759B1">
          <w:rPr>
            <w:u w:val="single"/>
            <w:rPrChange w:id="6" w:author="Sabine Kueper" w:date="2025-02-11T16:08:00Z" w16du:dateUtc="2025-02-11T15:08:00Z">
              <w:rPr/>
            </w:rPrChange>
          </w:rPr>
          <w:t>ies</w:t>
        </w:r>
        <w:r>
          <w:t xml:space="preserve"> have taken the decision to commit to the outcome of the process. This wording would acknowledge the dualistic structure of listed companies in Germany. </w:t>
        </w:r>
      </w:ins>
    </w:p>
    <w:p w14:paraId="18878617" w14:textId="77777777" w:rsidR="006A1127" w:rsidRDefault="006A1127" w:rsidP="006A1127">
      <w:pPr>
        <w:rPr>
          <w:ins w:id="7" w:author="Sabine Kueper" w:date="2025-02-11T15:30:00Z" w16du:dateUtc="2025-02-11T14:30:00Z"/>
        </w:rPr>
      </w:pPr>
      <w:ins w:id="8" w:author="Sabine Kueper" w:date="2025-02-11T15:30:00Z" w16du:dateUtc="2025-02-11T14:30:00Z">
        <w:r>
          <w:t>The prevalent legal form of listed companies in Germany is a stock corporation (</w:t>
        </w:r>
        <w:proofErr w:type="spellStart"/>
        <w:r>
          <w:t>Aktiengesellschaft</w:t>
        </w:r>
        <w:proofErr w:type="spellEnd"/>
        <w:r>
          <w:t xml:space="preserve">). Under German stock corporation law, the management is handled by the management board, which is supervised  by the supervisory board (so-called dualistic system). Even when listed companies in Germany are organized as European companies (Societas Europaea, "SE"), they are primarily dualistically structured. </w:t>
        </w:r>
      </w:ins>
    </w:p>
    <w:p w14:paraId="222FE870" w14:textId="77777777" w:rsidR="006A1127" w:rsidRDefault="006A1127" w:rsidP="006A1127">
      <w:pPr>
        <w:rPr>
          <w:ins w:id="9" w:author="Sabine Kueper" w:date="2025-02-11T15:30:00Z" w16du:dateUtc="2025-02-11T14:30:00Z"/>
        </w:rPr>
      </w:pPr>
      <w:ins w:id="10" w:author="Sabine Kueper" w:date="2025-02-11T15:30:00Z" w16du:dateUtc="2025-02-11T14:30:00Z">
        <w:r>
          <w:t xml:space="preserve">In a dualistic stock corporation, the decision-making authority in principle lies with the management board and in defined cases with the supervisory board. However, the bylaws of stock corporations (and in some cases the articles of association or the law itself) typically stipulate that decisions of high importance must be approved by the supervisory board before they can be executed. In practice, this means that decisions of the management board in a protracted process such as a M&amp;A transaction only become effective upon approval by the supervisory board. </w:t>
        </w:r>
      </w:ins>
    </w:p>
    <w:p w14:paraId="22F4E07D" w14:textId="77777777" w:rsidR="006A1127" w:rsidRDefault="006A1127" w:rsidP="006A1127">
      <w:pPr>
        <w:rPr>
          <w:ins w:id="11" w:author="Sabine Kueper" w:date="2025-02-11T15:30:00Z" w16du:dateUtc="2025-02-11T14:30:00Z"/>
        </w:rPr>
      </w:pPr>
      <w:ins w:id="12" w:author="Sabine Kueper" w:date="2025-02-11T15:30:00Z" w16du:dateUtc="2025-02-11T14:30:00Z">
        <w:r>
          <w:t xml:space="preserve">The intended benefit of the reform, i.e. reducing the need for delays of disclosures of inside information, would tend to zero if the supervisory board approval would not be viewed as integral part of the internal decision-making process. In such event, most issuers would resolve on a delay of the disclosure until the supervisory board has taken his decision to avoid any mislead to the public. Experience shows that the supervisory board may often request modifications of a transaction; prior to supervisory board, a deal is not “done” (or “final” in the terminology of MAR). </w:t>
        </w:r>
      </w:ins>
    </w:p>
    <w:p w14:paraId="1F7E2365" w14:textId="2754E00C" w:rsidR="009B1E21" w:rsidDel="0025478A" w:rsidRDefault="006A1127" w:rsidP="009B1E21">
      <w:pPr>
        <w:rPr>
          <w:del w:id="13" w:author="Sabine Kueper" w:date="2025-02-11T15:30:00Z" w16du:dateUtc="2025-02-11T14:30:00Z"/>
        </w:rPr>
      </w:pPr>
      <w:ins w:id="14" w:author="Sabine Kueper" w:date="2025-02-11T15:30:00Z" w16du:dateUtc="2025-02-11T14:30:00Z">
        <w:r>
          <w:t xml:space="preserve">Thus, from a German perspective, it is essential that </w:t>
        </w:r>
        <w:r w:rsidRPr="00010D0F">
          <w:rPr>
            <w:b/>
            <w:bCs/>
            <w:rPrChange w:id="15" w:author="Sabine Kueper" w:date="2025-02-11T15:53:00Z" w16du:dateUtc="2025-02-11T14:53:00Z">
              <w:rPr/>
            </w:rPrChange>
          </w:rPr>
          <w:t>both</w:t>
        </w:r>
        <w:r>
          <w:t xml:space="preserve"> the management board </w:t>
        </w:r>
        <w:r w:rsidRPr="0025478A">
          <w:rPr>
            <w:b/>
            <w:bCs/>
            <w:rPrChange w:id="16" w:author="Sabine Kueper" w:date="2025-02-11T15:54:00Z" w16du:dateUtc="2025-02-11T14:54:00Z">
              <w:rPr/>
            </w:rPrChange>
          </w:rPr>
          <w:t>and</w:t>
        </w:r>
        <w:r>
          <w:t xml:space="preserve"> the supervisory board are regarded as integral to the final decision in protracted processes.</w:t>
        </w:r>
      </w:ins>
      <w:del w:id="17" w:author="Sabine Kueper" w:date="2025-02-11T15:30:00Z" w16du:dateUtc="2025-02-11T14:30:00Z">
        <w:r w:rsidR="009B1E21" w:rsidDel="006A1127">
          <w:delText>TYPE YOUR TEXT HERE</w:delText>
        </w:r>
      </w:del>
    </w:p>
    <w:p w14:paraId="3D3BCFE4" w14:textId="77777777" w:rsidR="0025478A" w:rsidRDefault="0025478A" w:rsidP="006A1127">
      <w:pPr>
        <w:rPr>
          <w:ins w:id="18" w:author="Sabine Kueper" w:date="2025-02-11T15:55:00Z" w16du:dateUtc="2025-02-11T14:55:00Z"/>
        </w:rPr>
      </w:pPr>
    </w:p>
    <w:permEnd w:id="783093244"/>
    <w:p w14:paraId="45209901" w14:textId="77777777" w:rsidR="009B1E21" w:rsidRDefault="009B1E21" w:rsidP="009B1E21">
      <w:r>
        <w:t>&lt;ESMA_QUESTION_LATA_3&gt;</w:t>
      </w:r>
    </w:p>
    <w:p w14:paraId="0E9AA7DD" w14:textId="77777777" w:rsidR="009B1E21" w:rsidRDefault="009B1E21" w:rsidP="009B1E21"/>
    <w:p w14:paraId="5E267D5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in presence of a governance structure that foresees the approval of another body further to the management body’s decision, the disclosure obligation should take place as soon as possible after the decision of the first body?</w:t>
      </w:r>
    </w:p>
    <w:p w14:paraId="05A4157B" w14:textId="77777777" w:rsidR="009B1E21" w:rsidRDefault="009B1E21" w:rsidP="009B1E21">
      <w:r>
        <w:lastRenderedPageBreak/>
        <w:t>&lt;ESMA_QUESTION_LATA_4&gt;</w:t>
      </w:r>
    </w:p>
    <w:p w14:paraId="13EBDD7D" w14:textId="6A1313D8" w:rsidR="00A0179E" w:rsidRDefault="00A0179E" w:rsidP="00A0179E">
      <w:pPr>
        <w:rPr>
          <w:ins w:id="19" w:author="Sabine Kueper" w:date="2025-02-11T15:32:00Z" w16du:dateUtc="2025-02-11T14:32:00Z"/>
        </w:rPr>
      </w:pPr>
      <w:permStart w:id="1801277174" w:edGrp="everyone"/>
      <w:ins w:id="20" w:author="Sabine Kueper" w:date="2025-02-11T15:32:00Z" w16du:dateUtc="2025-02-11T14:32:00Z">
        <w:r>
          <w:t xml:space="preserve">As outlined in our response to Q3, ESMA's proposal stipulates that the "moment of disclosure" is triggered by the final decision of the management board, even if subsequent approval by a supervisory body is required. For companies with a dualistic management structure, this requirement would de facto eliminate the benefit of the reform, as previously discussed. It would </w:t>
        </w:r>
      </w:ins>
      <w:ins w:id="21" w:author="Sabine Kueper" w:date="2025-02-11T15:52:00Z" w16du:dateUtc="2025-02-11T14:52:00Z">
        <w:r w:rsidR="00010D0F">
          <w:t>r</w:t>
        </w:r>
      </w:ins>
      <w:ins w:id="22" w:author="Sabine Kueper" w:date="2025-02-11T15:53:00Z" w16du:dateUtc="2025-02-11T14:53:00Z">
        <w:r w:rsidR="00010D0F">
          <w:t>esult</w:t>
        </w:r>
      </w:ins>
      <w:ins w:id="23" w:author="Sabine Kueper" w:date="2025-02-11T15:32:00Z" w16du:dateUtc="2025-02-11T14:32:00Z">
        <w:r>
          <w:t xml:space="preserve"> in a disadvantage for market participants with a dualistic governance structure compared to those with a monistic governance structure and contradicts the objectives of the Listing Act to provide relief for market participants.</w:t>
        </w:r>
      </w:ins>
    </w:p>
    <w:p w14:paraId="02D8C81C" w14:textId="5A9CBABB" w:rsidR="009B1E21" w:rsidDel="0025478A" w:rsidRDefault="00A0179E" w:rsidP="009B1E21">
      <w:pPr>
        <w:rPr>
          <w:del w:id="24" w:author="Sabine Kueper" w:date="2025-02-11T15:32:00Z" w16du:dateUtc="2025-02-11T14:32:00Z"/>
        </w:rPr>
      </w:pPr>
      <w:ins w:id="25" w:author="Sabine Kueper" w:date="2025-02-11T15:32:00Z" w16du:dateUtc="2025-02-11T14:32:00Z">
        <w:r>
          <w:t xml:space="preserve">Therefore, we strongly suggest that the disclosure obligation should occur only after the approval of </w:t>
        </w:r>
        <w:r w:rsidRPr="00010D0F">
          <w:rPr>
            <w:b/>
            <w:bCs/>
            <w:rPrChange w:id="26" w:author="Sabine Kueper" w:date="2025-02-11T15:53:00Z" w16du:dateUtc="2025-02-11T14:53:00Z">
              <w:rPr/>
            </w:rPrChange>
          </w:rPr>
          <w:t>all</w:t>
        </w:r>
        <w:r>
          <w:t xml:space="preserve"> decision-making bodies involved.</w:t>
        </w:r>
      </w:ins>
      <w:del w:id="27" w:author="Sabine Kueper" w:date="2025-02-11T15:32:00Z" w16du:dateUtc="2025-02-11T14:32:00Z">
        <w:r w:rsidR="009B1E21" w:rsidDel="00A0179E">
          <w:delText>TYPE YOUR TEXT HERE</w:delText>
        </w:r>
      </w:del>
    </w:p>
    <w:p w14:paraId="6683802E" w14:textId="77777777" w:rsidR="0025478A" w:rsidRDefault="0025478A" w:rsidP="00A0179E">
      <w:pPr>
        <w:rPr>
          <w:ins w:id="28" w:author="Sabine Kueper" w:date="2025-02-11T15:55:00Z" w16du:dateUtc="2025-02-11T14:55:00Z"/>
        </w:rPr>
      </w:pPr>
    </w:p>
    <w:permEnd w:id="1801277174"/>
    <w:p w14:paraId="51818508" w14:textId="77777777" w:rsidR="009B1E21" w:rsidRDefault="009B1E21" w:rsidP="009B1E21">
      <w:r>
        <w:t>&lt;ESMA_QUESTION_LATA_4&gt;</w:t>
      </w:r>
    </w:p>
    <w:p w14:paraId="70D959D9" w14:textId="77777777" w:rsidR="009B1E21" w:rsidRDefault="009B1E21" w:rsidP="009B1E21"/>
    <w:p w14:paraId="5D58D7C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involving the issuer and another party different from a public authority, the moment of disclosure should be when the competent bodies/persons of all parties involved, having the decision power under national law or bylaws, have taken the decision to sign off to the agreement?</w:t>
      </w:r>
    </w:p>
    <w:p w14:paraId="345B20E6" w14:textId="77777777" w:rsidR="009B1E21" w:rsidRDefault="009B1E21" w:rsidP="009B1E21">
      <w:r>
        <w:t>&lt;ESMA_QUESTION_LATA_5&gt;</w:t>
      </w:r>
    </w:p>
    <w:p w14:paraId="2709DA18" w14:textId="35193A1B" w:rsidR="009B1E21" w:rsidRDefault="00B469F4" w:rsidP="009B1E21">
      <w:permStart w:id="613818377" w:edGrp="everyone"/>
      <w:ins w:id="29" w:author="Sabine Kueper" w:date="2025-02-11T15:41:00Z" w16du:dateUtc="2025-02-11T14:41:00Z">
        <w:r>
          <w:t xml:space="preserve">Yes, we agree. All parties involved (different from a public authority) should be taken into account. However, as outlined above, we would like to emphasize that the disclosure obligation should only occur once in a </w:t>
        </w:r>
        <w:proofErr w:type="gramStart"/>
        <w:r>
          <w:t>two tier</w:t>
        </w:r>
        <w:proofErr w:type="gramEnd"/>
        <w:r>
          <w:t xml:space="preserve"> governance structure all decision making bodies have agreed to sign-off to the agreement.</w:t>
        </w:r>
      </w:ins>
      <w:del w:id="30" w:author="Sabine Kueper" w:date="2025-02-11T15:41:00Z" w16du:dateUtc="2025-02-11T14:41:00Z">
        <w:r w:rsidR="009B1E21" w:rsidDel="00B469F4">
          <w:delText>TYPE YOUR TEXT HERE</w:delText>
        </w:r>
      </w:del>
    </w:p>
    <w:permEnd w:id="613818377"/>
    <w:p w14:paraId="40008995" w14:textId="77777777" w:rsidR="009B1E21" w:rsidRDefault="009B1E21" w:rsidP="009B1E21">
      <w:r>
        <w:t>&lt;ESMA_QUESTION_LATA_5&gt;</w:t>
      </w:r>
    </w:p>
    <w:p w14:paraId="6FAB022D" w14:textId="77777777" w:rsidR="009B1E21" w:rsidRDefault="009B1E21" w:rsidP="009B1E21"/>
    <w:p w14:paraId="0E7F6B8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driven by a public authority with the involvement of the issuer, the moment of disclosure should be when the issuer has received the final decision from the public authority, even where the issuer and the public authority previously exchanged preliminary information that may on its own amount to inside information?</w:t>
      </w:r>
    </w:p>
    <w:p w14:paraId="494C6179" w14:textId="77777777" w:rsidR="009B1E21" w:rsidRDefault="009B1E21" w:rsidP="009B1E21">
      <w:r>
        <w:t>&lt;ESMA_QUESTION_LATA_6&gt;</w:t>
      </w:r>
    </w:p>
    <w:p w14:paraId="1244337B" w14:textId="69D1C287" w:rsidR="009B1E21" w:rsidDel="0025478A" w:rsidRDefault="00B469F4" w:rsidP="009B1E21">
      <w:pPr>
        <w:rPr>
          <w:del w:id="31" w:author="Sabine Kueper" w:date="2025-02-11T15:41:00Z" w16du:dateUtc="2025-02-11T14:41:00Z"/>
        </w:rPr>
      </w:pPr>
      <w:permStart w:id="126633024" w:edGrp="everyone"/>
      <w:ins w:id="32" w:author="Sabine Kueper" w:date="2025-02-11T15:41:00Z" w16du:dateUtc="2025-02-11T14:41:00Z">
        <w:r>
          <w:lastRenderedPageBreak/>
          <w:t xml:space="preserve">Yes, we agree. </w:t>
        </w:r>
      </w:ins>
      <w:del w:id="33" w:author="Sabine Kueper" w:date="2025-02-11T15:41:00Z" w16du:dateUtc="2025-02-11T14:41:00Z">
        <w:r w:rsidR="009B1E21" w:rsidDel="00B469F4">
          <w:delText>TYPE YOUR TEXT HERE</w:delText>
        </w:r>
      </w:del>
    </w:p>
    <w:p w14:paraId="13BA1F1C" w14:textId="77777777" w:rsidR="0025478A" w:rsidRDefault="0025478A" w:rsidP="009B1E21">
      <w:pPr>
        <w:rPr>
          <w:ins w:id="34" w:author="Sabine Kueper" w:date="2025-02-11T15:56:00Z" w16du:dateUtc="2025-02-11T14:56:00Z"/>
        </w:rPr>
      </w:pPr>
    </w:p>
    <w:permEnd w:id="126633024"/>
    <w:p w14:paraId="5D77A4F6" w14:textId="77777777" w:rsidR="009B1E21" w:rsidRDefault="009B1E21" w:rsidP="009B1E21">
      <w:r>
        <w:t>&lt;ESMA_QUESTION_LATA_6&gt;</w:t>
      </w:r>
    </w:p>
    <w:p w14:paraId="520062CF" w14:textId="77777777" w:rsidR="009B1E21" w:rsidRDefault="009B1E21" w:rsidP="009B1E21"/>
    <w:p w14:paraId="73DB792F"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triggered by the issuer and whose final outcome is decided by a public authority, two separate processes should be identified, and the moment of disclosure should occur upon completion of each of them as above outlined?</w:t>
      </w:r>
    </w:p>
    <w:p w14:paraId="45C5060C" w14:textId="77777777" w:rsidR="009B1E21" w:rsidRDefault="009B1E21" w:rsidP="009B1E21">
      <w:r>
        <w:t>&lt;ESMA_QUESTION_LATA_7&gt;</w:t>
      </w:r>
    </w:p>
    <w:p w14:paraId="3285CB82" w14:textId="5BEFBB27" w:rsidR="009B1E21" w:rsidRDefault="009B1E21" w:rsidP="009B1E21">
      <w:permStart w:id="1778661475" w:edGrp="everyone"/>
      <w:del w:id="35" w:author="Sabine Kueper" w:date="2025-02-11T15:42:00Z" w16du:dateUtc="2025-02-11T14:42:00Z">
        <w:r w:rsidDel="00B469F4">
          <w:delText>TYPE YOUR TEXT HERE</w:delText>
        </w:r>
      </w:del>
      <w:ins w:id="36" w:author="Sabine Kueper" w:date="2025-02-11T15:42:00Z" w16du:dateUtc="2025-02-11T14:42:00Z">
        <w:r w:rsidR="00B469F4">
          <w:t>Yes, we agree.</w:t>
        </w:r>
      </w:ins>
    </w:p>
    <w:permEnd w:id="1778661475"/>
    <w:p w14:paraId="51DD0933" w14:textId="77777777" w:rsidR="009B1E21" w:rsidRDefault="009B1E21" w:rsidP="009B1E21">
      <w:r>
        <w:t>&lt;ESMA_QUESTION_LATA_7&gt;</w:t>
      </w:r>
    </w:p>
    <w:p w14:paraId="27B6D49A" w14:textId="77777777" w:rsidR="009B1E21" w:rsidRDefault="009B1E21" w:rsidP="009B1E21"/>
    <w:p w14:paraId="2C06E11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a hostile takeover can be considered a one-off event? Do you agree with the moment for disclosure identified for takeover processes?</w:t>
      </w:r>
      <w:r w:rsidRPr="009B2F87">
        <w:t xml:space="preserve"> </w:t>
      </w:r>
    </w:p>
    <w:p w14:paraId="1EF57A89" w14:textId="77777777" w:rsidR="009B1E21" w:rsidRDefault="009B1E21" w:rsidP="009B1E21">
      <w:r>
        <w:t>&lt;ESMA_QUESTION_LATA_8&gt;</w:t>
      </w:r>
    </w:p>
    <w:p w14:paraId="4A6A8B12" w14:textId="703B8A6B" w:rsidR="009B1E21" w:rsidDel="00CC2872" w:rsidRDefault="00B469F4" w:rsidP="009B1E21">
      <w:pPr>
        <w:rPr>
          <w:del w:id="37" w:author="Sabine Kueper" w:date="2025-02-11T15:43:00Z" w16du:dateUtc="2025-02-11T14:43:00Z"/>
        </w:rPr>
      </w:pPr>
      <w:permStart w:id="265124465" w:edGrp="everyone"/>
      <w:ins w:id="38" w:author="Sabine Kueper" w:date="2025-02-11T15:43:00Z" w16du:dateUtc="2025-02-11T14:43:00Z">
        <w:r>
          <w:t xml:space="preserve">We do not agree. Practice shows that there is no clear definition of “hostile take-over”. </w:t>
        </w:r>
        <w:r w:rsidRPr="008624CE">
          <w:t>In some instances, a bidder initially approaches a target company in a hostile manner</w:t>
        </w:r>
        <w:r>
          <w:t>, however, without triggering formal takeover proceedings, and subsequently</w:t>
        </w:r>
        <w:r w:rsidRPr="008624CE">
          <w:t xml:space="preserve"> the nature of the </w:t>
        </w:r>
        <w:r>
          <w:t xml:space="preserve">approach </w:t>
        </w:r>
        <w:r w:rsidRPr="008624CE">
          <w:t>shift</w:t>
        </w:r>
        <w:r>
          <w:t>s</w:t>
        </w:r>
        <w:r w:rsidRPr="008624CE">
          <w:t xml:space="preserve"> to </w:t>
        </w:r>
        <w:r>
          <w:t xml:space="preserve">a </w:t>
        </w:r>
        <w:r w:rsidRPr="008624CE">
          <w:t xml:space="preserve">friendly </w:t>
        </w:r>
        <w:r>
          <w:t xml:space="preserve">or negotiated transaction </w:t>
        </w:r>
        <w:r w:rsidRPr="008624CE">
          <w:t xml:space="preserve">before the </w:t>
        </w:r>
        <w:r>
          <w:t>transaction gets formally announced under the takeover rules</w:t>
        </w:r>
        <w:r w:rsidRPr="008624CE">
          <w:t>. Frequently, before the bidder's decision to publish an offer is made public, the parties negotiate a business combination agreement. In such cases, the relevant moment of disclosure should occur when (</w:t>
        </w:r>
        <w:proofErr w:type="spellStart"/>
        <w:r w:rsidRPr="008624CE">
          <w:t>i</w:t>
        </w:r>
        <w:proofErr w:type="spellEnd"/>
        <w:r w:rsidRPr="008624CE">
          <w:t>) the transaction has been finally negotiated with the approval of the decision-making bodies, and (ii) the parties have agreed to enter into a binding agreement regarding the key parameters of the transaction</w:t>
        </w:r>
        <w:r>
          <w:t>. In practice a ”one-off event” only occurs if a bidder already has the firm intention to immediately launch a takeover offer. This, however, usually already triggers disclosure obligations under the takeover laws.</w:t>
        </w:r>
      </w:ins>
      <w:del w:id="39" w:author="Sabine Kueper" w:date="2025-02-11T15:43:00Z" w16du:dateUtc="2025-02-11T14:43:00Z">
        <w:r w:rsidR="009B1E21" w:rsidDel="00B469F4">
          <w:delText>TYPE YOUR TEXT HERE</w:delText>
        </w:r>
      </w:del>
    </w:p>
    <w:p w14:paraId="3FA6DD04" w14:textId="77777777" w:rsidR="00CC2872" w:rsidRDefault="00CC2872" w:rsidP="009B1E21">
      <w:pPr>
        <w:rPr>
          <w:ins w:id="40" w:author="Sabine Kueper" w:date="2025-02-11T15:58:00Z" w16du:dateUtc="2025-02-11T14:58:00Z"/>
        </w:rPr>
      </w:pPr>
    </w:p>
    <w:permEnd w:id="265124465"/>
    <w:p w14:paraId="74661F4E" w14:textId="77777777" w:rsidR="009B1E21" w:rsidRDefault="009B1E21" w:rsidP="009B1E21">
      <w:r>
        <w:t>&lt;ESMA_QUESTION_LATA_8&gt;</w:t>
      </w:r>
    </w:p>
    <w:p w14:paraId="0CCBF783" w14:textId="77777777" w:rsidR="009B1E21" w:rsidRDefault="009B1E21" w:rsidP="009B1E21"/>
    <w:p w14:paraId="07E31FF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financial reports, profit warnings, earning surprises and forecasts? In particular, do you agree that profit warnings and earning surprises are to be considered as one-off events and as such should not be included in the list of protracted processes?</w:t>
      </w:r>
    </w:p>
    <w:p w14:paraId="2F4D926F" w14:textId="77777777" w:rsidR="009B1E21" w:rsidRDefault="009B1E21" w:rsidP="009B1E21">
      <w:r>
        <w:t>&lt;ESMA_QUESTION_LATA_9&gt;</w:t>
      </w:r>
    </w:p>
    <w:p w14:paraId="4DF7680B" w14:textId="12BBFB02" w:rsidR="009B1E21" w:rsidDel="00CC2872" w:rsidRDefault="00B469F4" w:rsidP="009B1E21">
      <w:pPr>
        <w:rPr>
          <w:del w:id="41" w:author="Sabine Kueper" w:date="2025-02-11T15:43:00Z" w16du:dateUtc="2025-02-11T14:43:00Z"/>
        </w:rPr>
      </w:pPr>
      <w:permStart w:id="941577706" w:edGrp="everyone"/>
      <w:ins w:id="42" w:author="Sabine Kueper" w:date="2025-02-11T15:43:00Z" w16du:dateUtc="2025-02-11T14:43:00Z">
        <w:r>
          <w:t>Yes, we agree with financial reports, profit warnings, earning surprises and forecasts being considered as one-off events and refer to the current German market practice as reflected in the issuers’ guidelines of the German Federal Financial Supervisory Authority.</w:t>
        </w:r>
      </w:ins>
      <w:del w:id="43" w:author="Sabine Kueper" w:date="2025-02-11T15:43:00Z" w16du:dateUtc="2025-02-11T14:43:00Z">
        <w:r w:rsidR="009B1E21" w:rsidDel="00B469F4">
          <w:delText>TYPE YOUR TEXT HERE</w:delText>
        </w:r>
      </w:del>
    </w:p>
    <w:p w14:paraId="3C2D6CE8" w14:textId="77777777" w:rsidR="00CC2872" w:rsidRDefault="00CC2872" w:rsidP="009B1E21">
      <w:pPr>
        <w:rPr>
          <w:ins w:id="44" w:author="Sabine Kueper" w:date="2025-02-11T15:58:00Z" w16du:dateUtc="2025-02-11T14:58:00Z"/>
        </w:rPr>
      </w:pPr>
    </w:p>
    <w:permEnd w:id="941577706"/>
    <w:p w14:paraId="275F3EEC" w14:textId="77777777" w:rsidR="009B1E21" w:rsidRDefault="009B1E21" w:rsidP="009B1E21">
      <w:r>
        <w:t>&lt;ESMA_QUESTION_LATA_9&gt;</w:t>
      </w:r>
    </w:p>
    <w:p w14:paraId="0BFD9DCF" w14:textId="77777777" w:rsidR="009B1E21" w:rsidRDefault="009B1E21" w:rsidP="009B1E21"/>
    <w:p w14:paraId="1B9BB8E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recovery and resolution protracted process?</w:t>
      </w:r>
    </w:p>
    <w:p w14:paraId="40118AA7" w14:textId="77777777" w:rsidR="009B1E21" w:rsidRDefault="009B1E21" w:rsidP="009B1E21">
      <w:r>
        <w:t>&lt;ESMA_QUESTION_LATA_10&gt;</w:t>
      </w:r>
    </w:p>
    <w:p w14:paraId="7C00F17F" w14:textId="77777777" w:rsidR="009B1E21" w:rsidRDefault="009B1E21" w:rsidP="009B1E21">
      <w:permStart w:id="1460612003" w:edGrp="everyone"/>
      <w:r>
        <w:t>TYPE YOUR TEXT HERE</w:t>
      </w:r>
    </w:p>
    <w:permEnd w:id="1460612003"/>
    <w:p w14:paraId="4B3D8441" w14:textId="77777777" w:rsidR="009B1E21" w:rsidRDefault="009B1E21" w:rsidP="009B1E21">
      <w:r>
        <w:t>&lt;ESMA_QUESTION_LATA_10&gt;</w:t>
      </w:r>
    </w:p>
    <w:p w14:paraId="120799D7" w14:textId="77777777" w:rsidR="009B1E21" w:rsidRDefault="009B1E21" w:rsidP="009B1E21"/>
    <w:p w14:paraId="48A599F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consider the list of protracted processes sufficiently comprehensive? Do you agree with the proposed moment of disclosure? Would you add or remove any process?</w:t>
      </w:r>
    </w:p>
    <w:p w14:paraId="141119F6" w14:textId="77777777" w:rsidR="009B1E21" w:rsidRDefault="009B1E21" w:rsidP="009B1E21">
      <w:r>
        <w:t>&lt;ESMA_QUESTION_LATA_11&gt;</w:t>
      </w:r>
    </w:p>
    <w:p w14:paraId="667A8ABD" w14:textId="77777777" w:rsidR="008A58F0" w:rsidRPr="009F190F" w:rsidRDefault="008A58F0" w:rsidP="008A58F0">
      <w:pPr>
        <w:rPr>
          <w:ins w:id="45" w:author="Sabine Kueper" w:date="2025-02-11T15:44:00Z" w16du:dateUtc="2025-02-11T14:44:00Z"/>
          <w:lang w:val="en-US"/>
        </w:rPr>
      </w:pPr>
      <w:permStart w:id="159128183" w:edGrp="everyone"/>
      <w:ins w:id="46" w:author="Sabine Kueper" w:date="2025-02-11T15:44:00Z" w16du:dateUtc="2025-02-11T14:44:00Z">
        <w:r>
          <w:t xml:space="preserve">Referring to our answers to Q3 and Q4, </w:t>
        </w:r>
        <w:r w:rsidRPr="009F190F">
          <w:rPr>
            <w:lang w:val="en-US"/>
          </w:rPr>
          <w:t xml:space="preserve">the </w:t>
        </w:r>
        <w:r>
          <w:rPr>
            <w:lang w:val="en-US"/>
          </w:rPr>
          <w:t xml:space="preserve">definition for the proposed moment of disclosure in the list of protracted processes needs to </w:t>
        </w:r>
        <w:r w:rsidRPr="009F190F">
          <w:rPr>
            <w:lang w:val="en-US"/>
          </w:rPr>
          <w:t xml:space="preserve">be adjusted accordingly. </w:t>
        </w:r>
      </w:ins>
    </w:p>
    <w:p w14:paraId="6F1DBBCB" w14:textId="69CE0660" w:rsidR="009B1E21" w:rsidDel="00E41321" w:rsidRDefault="008A58F0" w:rsidP="009B1E21">
      <w:pPr>
        <w:rPr>
          <w:del w:id="47" w:author="Sabine Kueper" w:date="2025-02-11T15:44:00Z" w16du:dateUtc="2025-02-11T14:44:00Z"/>
          <w:lang w:val="en-US"/>
        </w:rPr>
      </w:pPr>
      <w:ins w:id="48" w:author="Sabine Kueper" w:date="2025-02-11T15:44:00Z" w16du:dateUtc="2025-02-11T14:44:00Z">
        <w:r>
          <w:rPr>
            <w:lang w:val="en-US"/>
          </w:rPr>
          <w:t>The proposed wording in ANNEX I No. 1, 2, 4, 5, 6, 7, 8, 9,</w:t>
        </w:r>
      </w:ins>
      <w:ins w:id="49" w:author="Sabine Kueper" w:date="2025-02-11T16:02:00Z" w16du:dateUtc="2025-02-11T15:02:00Z">
        <w:r w:rsidR="00E41321">
          <w:rPr>
            <w:lang w:val="en-US"/>
          </w:rPr>
          <w:t xml:space="preserve"> </w:t>
        </w:r>
      </w:ins>
      <w:ins w:id="50" w:author="Sabine Kueper" w:date="2025-02-11T15:44:00Z" w16du:dateUtc="2025-02-11T14:44:00Z">
        <w:r>
          <w:rPr>
            <w:lang w:val="en-US"/>
          </w:rPr>
          <w:t>10,</w:t>
        </w:r>
      </w:ins>
      <w:ins w:id="51" w:author="Sabine Kueper" w:date="2025-02-11T16:02:00Z" w16du:dateUtc="2025-02-11T15:02:00Z">
        <w:r w:rsidR="00E41321">
          <w:rPr>
            <w:lang w:val="en-US"/>
          </w:rPr>
          <w:t xml:space="preserve"> </w:t>
        </w:r>
      </w:ins>
      <w:ins w:id="52" w:author="Sabine Kueper" w:date="2025-02-11T15:44:00Z" w16du:dateUtc="2025-02-11T14:44:00Z">
        <w:r>
          <w:rPr>
            <w:lang w:val="en-US"/>
          </w:rPr>
          <w:t>11,</w:t>
        </w:r>
      </w:ins>
      <w:ins w:id="53" w:author="Sabine Kueper" w:date="2025-02-11T16:02:00Z" w16du:dateUtc="2025-02-11T15:02:00Z">
        <w:r w:rsidR="00E41321">
          <w:rPr>
            <w:lang w:val="en-US"/>
          </w:rPr>
          <w:t xml:space="preserve"> </w:t>
        </w:r>
      </w:ins>
      <w:ins w:id="54" w:author="Sabine Kueper" w:date="2025-02-11T15:44:00Z" w16du:dateUtc="2025-02-11T14:44:00Z">
        <w:r>
          <w:rPr>
            <w:lang w:val="en-US"/>
          </w:rPr>
          <w:t>14,</w:t>
        </w:r>
      </w:ins>
      <w:ins w:id="55" w:author="Sabine Kueper" w:date="2025-02-11T16:02:00Z" w16du:dateUtc="2025-02-11T15:02:00Z">
        <w:r w:rsidR="00E41321">
          <w:rPr>
            <w:lang w:val="en-US"/>
          </w:rPr>
          <w:t xml:space="preserve"> </w:t>
        </w:r>
      </w:ins>
      <w:ins w:id="56" w:author="Sabine Kueper" w:date="2025-02-11T15:44:00Z" w16du:dateUtc="2025-02-11T14:44:00Z">
        <w:r>
          <w:rPr>
            <w:lang w:val="en-US"/>
          </w:rPr>
          <w:t>15,</w:t>
        </w:r>
      </w:ins>
      <w:ins w:id="57" w:author="Sabine Kueper" w:date="2025-02-11T16:02:00Z" w16du:dateUtc="2025-02-11T15:02:00Z">
        <w:r w:rsidR="00E41321">
          <w:rPr>
            <w:lang w:val="en-US"/>
          </w:rPr>
          <w:t xml:space="preserve"> </w:t>
        </w:r>
        <w:r w:rsidR="000515B8">
          <w:rPr>
            <w:lang w:val="en-US"/>
          </w:rPr>
          <w:t>26,</w:t>
        </w:r>
        <w:r w:rsidR="00E41321">
          <w:rPr>
            <w:lang w:val="en-US"/>
          </w:rPr>
          <w:t xml:space="preserve"> </w:t>
        </w:r>
      </w:ins>
      <w:ins w:id="58" w:author="Sabine Kueper" w:date="2025-02-11T15:44:00Z" w16du:dateUtc="2025-02-11T14:44:00Z">
        <w:r>
          <w:rPr>
            <w:lang w:val="en-US"/>
          </w:rPr>
          <w:t>27</w:t>
        </w:r>
      </w:ins>
      <w:ins w:id="59" w:author="Sabine Kueper" w:date="2025-02-11T16:03:00Z" w16du:dateUtc="2025-02-11T15:03:00Z">
        <w:r w:rsidR="00E41321">
          <w:rPr>
            <w:lang w:val="en-US"/>
          </w:rPr>
          <w:t>, 36</w:t>
        </w:r>
      </w:ins>
      <w:ins w:id="60" w:author="Sabine Kueper" w:date="2025-02-11T15:44:00Z" w16du:dateUtc="2025-02-11T14:44:00Z">
        <w:r>
          <w:rPr>
            <w:lang w:val="en-US"/>
          </w:rPr>
          <w:t xml:space="preserve"> will reflect our proposal if the last part of these paragraphs (“</w:t>
        </w:r>
        <w:r w:rsidRPr="009F190F">
          <w:rPr>
            <w:i/>
            <w:iCs/>
            <w:lang w:val="en-US"/>
          </w:rPr>
          <w:t>even where another body of the issuer(s) may have to give its final approval</w:t>
        </w:r>
        <w:r w:rsidRPr="009F190F">
          <w:rPr>
            <w:lang w:val="en-US"/>
          </w:rPr>
          <w:t>.</w:t>
        </w:r>
        <w:r>
          <w:rPr>
            <w:lang w:val="en-US"/>
          </w:rPr>
          <w:t>”)</w:t>
        </w:r>
        <w:r w:rsidRPr="009F190F">
          <w:rPr>
            <w:lang w:val="en-US"/>
          </w:rPr>
          <w:t xml:space="preserve"> </w:t>
        </w:r>
        <w:r>
          <w:rPr>
            <w:lang w:val="en-US"/>
          </w:rPr>
          <w:t>will</w:t>
        </w:r>
        <w:r w:rsidRPr="009F190F">
          <w:rPr>
            <w:lang w:val="en-US"/>
          </w:rPr>
          <w:t xml:space="preserve"> be </w:t>
        </w:r>
        <w:r>
          <w:rPr>
            <w:lang w:val="en-US"/>
          </w:rPr>
          <w:t>deleted</w:t>
        </w:r>
      </w:ins>
      <w:ins w:id="61" w:author="Sabine Kueper" w:date="2025-02-11T15:59:00Z" w16du:dateUtc="2025-02-11T14:59:00Z">
        <w:r w:rsidR="000515B8">
          <w:rPr>
            <w:lang w:val="en-US"/>
          </w:rPr>
          <w:t xml:space="preserve">. </w:t>
        </w:r>
      </w:ins>
      <w:del w:id="62" w:author="Sabine Kueper" w:date="2025-02-11T15:44:00Z" w16du:dateUtc="2025-02-11T14:44:00Z">
        <w:r w:rsidR="009B1E21" w:rsidDel="008A58F0">
          <w:delText>TYPE YOUR TEXT HERE</w:delText>
        </w:r>
      </w:del>
    </w:p>
    <w:p w14:paraId="08627BEA" w14:textId="77777777" w:rsidR="00E41321" w:rsidRDefault="00E41321" w:rsidP="008A58F0">
      <w:pPr>
        <w:rPr>
          <w:ins w:id="63" w:author="Sabine Kueper" w:date="2025-02-11T16:04:00Z" w16du:dateUtc="2025-02-11T15:04:00Z"/>
        </w:rPr>
      </w:pPr>
    </w:p>
    <w:permEnd w:id="159128183"/>
    <w:p w14:paraId="62BA5B3F" w14:textId="77777777" w:rsidR="009B1E21" w:rsidRDefault="009B1E21" w:rsidP="009B1E21">
      <w:r>
        <w:t>&lt;ESMA_QUESTION_LATA_11&gt;</w:t>
      </w:r>
    </w:p>
    <w:p w14:paraId="224B6D82" w14:textId="77777777" w:rsidR="009B1E21" w:rsidRDefault="009B1E21" w:rsidP="009B1E21"/>
    <w:p w14:paraId="42B4E41A"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inside information to be delayed may in some cases be assessed against more than one announcement, whenever a clear conclusion about the issuer’s position on the subject matter cannot be drawn exclusively on the basis of the very latest communication?</w:t>
      </w:r>
    </w:p>
    <w:p w14:paraId="309F850D" w14:textId="77777777" w:rsidR="009B1E21" w:rsidRDefault="009B1E21" w:rsidP="009B1E21">
      <w:r>
        <w:t>&lt;ESMA_QUESTION_LATA_12&gt;</w:t>
      </w:r>
    </w:p>
    <w:p w14:paraId="72C001C3" w14:textId="77777777" w:rsidR="009B1E21" w:rsidRDefault="009B1E21" w:rsidP="009B1E21">
      <w:permStart w:id="421398651" w:edGrp="everyone"/>
      <w:r>
        <w:t>TYPE YOUR TEXT HERE</w:t>
      </w:r>
    </w:p>
    <w:permEnd w:id="421398651"/>
    <w:p w14:paraId="4B107EF7" w14:textId="77777777" w:rsidR="009B1E21" w:rsidRDefault="009B1E21" w:rsidP="009B1E21">
      <w:r>
        <w:t>&lt;ESMA_QUESTION_LATA_12&gt;</w:t>
      </w:r>
    </w:p>
    <w:p w14:paraId="52E39D93" w14:textId="77777777" w:rsidR="009B1E21" w:rsidRDefault="009B1E21" w:rsidP="009B1E21"/>
    <w:p w14:paraId="0120F410"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communications presented in Article 4 of the draft delegated act? Do you consider it sufficiently comprehensive, or do you deem that any other cases should be added?</w:t>
      </w:r>
    </w:p>
    <w:p w14:paraId="683FAD40" w14:textId="77777777" w:rsidR="009B1E21" w:rsidRDefault="009B1E21" w:rsidP="009B1E21">
      <w:r>
        <w:t>&lt;ESMA_QUESTION_LATA_13&gt;</w:t>
      </w:r>
    </w:p>
    <w:p w14:paraId="6DE66D3B" w14:textId="77777777" w:rsidR="009B1E21" w:rsidRDefault="009B1E21" w:rsidP="009B1E21">
      <w:permStart w:id="2070238072" w:edGrp="everyone"/>
      <w:r>
        <w:t>TYPE YOUR TEXT HERE</w:t>
      </w:r>
    </w:p>
    <w:permEnd w:id="2070238072"/>
    <w:p w14:paraId="3BF954D7" w14:textId="77777777" w:rsidR="009B1E21" w:rsidRDefault="009B1E21" w:rsidP="009B1E21">
      <w:r>
        <w:t>&lt;ESMA_QUESTION_LATA_13&gt;</w:t>
      </w:r>
    </w:p>
    <w:p w14:paraId="67387EDD" w14:textId="77777777" w:rsidR="009B1E21" w:rsidRDefault="009B1E21" w:rsidP="009B1E21"/>
    <w:p w14:paraId="7D67DE6A" w14:textId="77777777" w:rsidR="009B1E21" w:rsidRPr="008605FA"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situations where there is a contrast between the inside information to be delayed and the latest announcement or communication as presented by ESMA in [Annex II] of the proposed Delegated Act (Annex IV of this CP)? Do you consider it sufficiently comprehensive, or do you deem that any other situations should be added?</w:t>
      </w:r>
    </w:p>
    <w:p w14:paraId="14CC8B8F" w14:textId="77777777" w:rsidR="009B1E21" w:rsidRDefault="009B1E21" w:rsidP="009B1E21">
      <w:r>
        <w:t>&lt;ESMA_QUESTION_LATA_14&gt;</w:t>
      </w:r>
    </w:p>
    <w:p w14:paraId="0612BAF4" w14:textId="77777777" w:rsidR="009B1E21" w:rsidRDefault="009B1E21" w:rsidP="009B1E21">
      <w:permStart w:id="131739657" w:edGrp="everyone"/>
      <w:r>
        <w:t>TYPE YOUR TEXT HERE</w:t>
      </w:r>
    </w:p>
    <w:permEnd w:id="131739657"/>
    <w:p w14:paraId="179AD97E" w14:textId="77777777" w:rsidR="009B1E21" w:rsidRDefault="009B1E21" w:rsidP="009B1E21">
      <w:r>
        <w:t>&lt;ESMA_QUESTION_LATA_14&gt;</w:t>
      </w:r>
    </w:p>
    <w:p w14:paraId="2A9668C1" w14:textId="77777777" w:rsidR="009B1E21" w:rsidRDefault="009B1E21" w:rsidP="009B1E21"/>
    <w:p w14:paraId="673D6D82"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lastRenderedPageBreak/>
        <w:t>Do you have any views on the methodology used to conduct the analysis?</w:t>
      </w:r>
    </w:p>
    <w:p w14:paraId="3A9EF350" w14:textId="77777777" w:rsidR="009B1E21" w:rsidRDefault="009B1E21" w:rsidP="009B1E21">
      <w:r>
        <w:t>&lt;ESMA_QUESTION_LATA_15&gt;</w:t>
      </w:r>
    </w:p>
    <w:p w14:paraId="7EE90ACB" w14:textId="77777777" w:rsidR="009B1E21" w:rsidRDefault="009B1E21" w:rsidP="009B1E21">
      <w:permStart w:id="224746622" w:edGrp="everyone"/>
      <w:r>
        <w:t>TYPE YOUR TEXT HERE</w:t>
      </w:r>
    </w:p>
    <w:permEnd w:id="224746622"/>
    <w:p w14:paraId="4D4FF991" w14:textId="77777777" w:rsidR="009B1E21" w:rsidRDefault="009B1E21" w:rsidP="009B1E21">
      <w:r>
        <w:t>&lt;ESMA_QUESTION_LATA_15&gt;</w:t>
      </w:r>
    </w:p>
    <w:p w14:paraId="10261834" w14:textId="77777777" w:rsidR="009B1E21" w:rsidRDefault="009B1E21" w:rsidP="009B1E21"/>
    <w:p w14:paraId="207B4548"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methodology of calculation in Article 78(1) of CDR 2017/565 to assess if the SME GM meets the 50% criterion is suitable? Please explain.</w:t>
      </w:r>
    </w:p>
    <w:p w14:paraId="341D8C16" w14:textId="77777777" w:rsidR="009B1E21" w:rsidRDefault="009B1E21" w:rsidP="009B1E21">
      <w:r>
        <w:t>&lt;ESMA_QUESTION_LATA_16&gt;</w:t>
      </w:r>
    </w:p>
    <w:p w14:paraId="6C93F2EB" w14:textId="77777777" w:rsidR="009B1E21" w:rsidRDefault="009B1E21" w:rsidP="009B1E21">
      <w:permStart w:id="1599806274" w:edGrp="everyone"/>
      <w:r>
        <w:t>TYPE YOUR TEXT HERE</w:t>
      </w:r>
    </w:p>
    <w:permEnd w:id="1599806274"/>
    <w:p w14:paraId="02DB13CA" w14:textId="77777777" w:rsidR="009B1E21" w:rsidRDefault="009B1E21" w:rsidP="009B1E21">
      <w:r>
        <w:t>&lt;ESMA_QUESTION_LATA_16&gt;</w:t>
      </w:r>
    </w:p>
    <w:p w14:paraId="2992EDF2" w14:textId="77777777" w:rsidR="009B1E21" w:rsidRDefault="009B1E21" w:rsidP="009B1E21"/>
    <w:p w14:paraId="04BF344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78(1) of CDR 2017/565 ensure that the refusal to be registered as an SME GM does not simply occur as a result of a temporary failure to comply with the requirements specified in Article 33(3) of MiFID II? Please explain.</w:t>
      </w:r>
    </w:p>
    <w:p w14:paraId="3645970F" w14:textId="77777777" w:rsidR="009B1E21" w:rsidRDefault="009B1E21" w:rsidP="009B1E21">
      <w:r>
        <w:t>&lt;ESMA_QUESTION_LATA_17&gt;</w:t>
      </w:r>
    </w:p>
    <w:p w14:paraId="26C0D951" w14:textId="77777777" w:rsidR="009B1E21" w:rsidRDefault="009B1E21" w:rsidP="009B1E21">
      <w:permStart w:id="166685556" w:edGrp="everyone"/>
      <w:r>
        <w:t>TYPE YOUR TEXT HERE</w:t>
      </w:r>
    </w:p>
    <w:permEnd w:id="166685556"/>
    <w:p w14:paraId="4F5DBB1D" w14:textId="77777777" w:rsidR="009B1E21" w:rsidRDefault="009B1E21" w:rsidP="009B1E21">
      <w:r>
        <w:t>&lt;ESMA_QUESTION_LATA_17&gt;</w:t>
      </w:r>
    </w:p>
    <w:p w14:paraId="59E01456" w14:textId="77777777" w:rsidR="009B1E21" w:rsidRDefault="009B1E21" w:rsidP="009B1E21"/>
    <w:p w14:paraId="0479080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specify further the requirements in Articles 78(2)(a) and 78(2)(b) of CDR 2017/565? Please elaborate.</w:t>
      </w:r>
    </w:p>
    <w:p w14:paraId="3236A846" w14:textId="77777777" w:rsidR="009B1E21" w:rsidRDefault="009B1E21" w:rsidP="009B1E21">
      <w:r>
        <w:t>&lt;ESMA_QUESTION_LATA_18&gt;</w:t>
      </w:r>
    </w:p>
    <w:p w14:paraId="75E25F31" w14:textId="77777777" w:rsidR="009B1E21" w:rsidRDefault="009B1E21" w:rsidP="009B1E21">
      <w:permStart w:id="14434267" w:edGrp="everyone"/>
      <w:r>
        <w:t>TYPE YOUR TEXT HERE</w:t>
      </w:r>
    </w:p>
    <w:permEnd w:id="14434267"/>
    <w:p w14:paraId="086ACBDF" w14:textId="77777777" w:rsidR="009B1E21" w:rsidRDefault="009B1E21" w:rsidP="009B1E21">
      <w:r>
        <w:t>&lt;ESMA_QUESTION_LATA_18&gt;</w:t>
      </w:r>
    </w:p>
    <w:p w14:paraId="041BE13D" w14:textId="77777777" w:rsidR="009B1E21" w:rsidRDefault="009B1E21" w:rsidP="009B1E21"/>
    <w:p w14:paraId="3C9C8F9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the requirements currently included in Articles 78(2)(c), (d) and (f) of CDR 2017/565? Please elaborate.</w:t>
      </w:r>
    </w:p>
    <w:p w14:paraId="5D3E6B8D" w14:textId="77777777" w:rsidR="009B1E21" w:rsidRDefault="009B1E21" w:rsidP="009B1E21">
      <w:r>
        <w:t>&lt;ESMA_QUESTION_LATA_19&gt;</w:t>
      </w:r>
    </w:p>
    <w:p w14:paraId="3EB0E12E" w14:textId="77777777" w:rsidR="009B1E21" w:rsidRDefault="009B1E21" w:rsidP="009B1E21">
      <w:permStart w:id="305603693" w:edGrp="everyone"/>
      <w:r>
        <w:t>TYPE YOUR TEXT HERE</w:t>
      </w:r>
    </w:p>
    <w:permEnd w:id="305603693"/>
    <w:p w14:paraId="22BB7D33" w14:textId="77777777" w:rsidR="009B1E21" w:rsidRDefault="009B1E21" w:rsidP="009B1E21">
      <w:r>
        <w:t>&lt;ESMA_QUESTION_LATA_19&gt;</w:t>
      </w:r>
    </w:p>
    <w:p w14:paraId="0DBEDF0D" w14:textId="77777777" w:rsidR="009B1E21" w:rsidRDefault="009B1E21" w:rsidP="009B1E21"/>
    <w:p w14:paraId="6E7FC12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align the requirement in Article 78(2)(e) of CDR 2017/565 with those of the Growth Issuance Prospectus by requiring a statement on the working capital only for share issuances? Please elaborate.</w:t>
      </w:r>
      <w:r w:rsidRPr="009B2F87">
        <w:t xml:space="preserve"> </w:t>
      </w:r>
    </w:p>
    <w:p w14:paraId="3622B1D1" w14:textId="77777777" w:rsidR="009B1E21" w:rsidRDefault="009B1E21" w:rsidP="009B1E21">
      <w:r>
        <w:t>&lt;ESMA_QUESTION_LATA_20&gt;</w:t>
      </w:r>
    </w:p>
    <w:p w14:paraId="6C0C6A14" w14:textId="77777777" w:rsidR="009B1E21" w:rsidRDefault="009B1E21" w:rsidP="009B1E21">
      <w:permStart w:id="767061203" w:edGrp="everyone"/>
      <w:r>
        <w:t>TYPE YOUR TEXT HERE</w:t>
      </w:r>
    </w:p>
    <w:permEnd w:id="767061203"/>
    <w:p w14:paraId="334E6239" w14:textId="77777777" w:rsidR="009B1E21" w:rsidRDefault="009B1E21" w:rsidP="009B1E21">
      <w:r>
        <w:t>&lt;ESMA_QUESTION_LATA_20&gt;</w:t>
      </w:r>
    </w:p>
    <w:p w14:paraId="611B0058" w14:textId="77777777" w:rsidR="009B1E21" w:rsidRDefault="009B1E21" w:rsidP="009B1E21"/>
    <w:p w14:paraId="63E90F6D"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include in Article 78(2)(g) of CDR 2017/565 the requirement that the financial reports published by SME GM issuers should be subject to audits?</w:t>
      </w:r>
    </w:p>
    <w:p w14:paraId="7F01B22B" w14:textId="77777777" w:rsidR="009B1E21" w:rsidRDefault="009B1E21" w:rsidP="009B1E21">
      <w:r>
        <w:t>&lt;ESMA_QUESTION_LATA_21&gt;</w:t>
      </w:r>
    </w:p>
    <w:p w14:paraId="7F1D1933" w14:textId="77777777" w:rsidR="009B1E21" w:rsidRDefault="009B1E21" w:rsidP="009B1E21">
      <w:permStart w:id="366227586" w:edGrp="everyone"/>
      <w:r>
        <w:t>TYPE YOUR TEXT HERE</w:t>
      </w:r>
    </w:p>
    <w:permEnd w:id="366227586"/>
    <w:p w14:paraId="1A5CA3DA" w14:textId="77777777" w:rsidR="009B1E21" w:rsidRDefault="009B1E21" w:rsidP="009B1E21">
      <w:r>
        <w:t>&lt;ESMA_QUESTION_LATA_21&gt;</w:t>
      </w:r>
    </w:p>
    <w:p w14:paraId="6F06B271" w14:textId="77777777" w:rsidR="009B1E21" w:rsidRDefault="009B1E21" w:rsidP="009B1E21"/>
    <w:p w14:paraId="6EF8877E"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Articles 78(2)(h) and (i) of CDR 2017/565? Please elaborate.</w:t>
      </w:r>
    </w:p>
    <w:p w14:paraId="4F72E316" w14:textId="77777777" w:rsidR="009B1E21" w:rsidRDefault="009B1E21" w:rsidP="009B1E21">
      <w:r>
        <w:t>&lt;ESMA_QUESTION_LATA_22&gt;</w:t>
      </w:r>
    </w:p>
    <w:p w14:paraId="057E95A4" w14:textId="77777777" w:rsidR="009B1E21" w:rsidRDefault="009B1E21" w:rsidP="009B1E21">
      <w:permStart w:id="548149613" w:edGrp="everyone"/>
      <w:r>
        <w:t>TYPE YOUR TEXT HERE</w:t>
      </w:r>
    </w:p>
    <w:permEnd w:id="548149613"/>
    <w:p w14:paraId="643F7577" w14:textId="77777777" w:rsidR="009B1E21" w:rsidRDefault="009B1E21" w:rsidP="009B1E21">
      <w:r>
        <w:lastRenderedPageBreak/>
        <w:t>&lt;ESMA_QUESTION_LATA_22&gt;</w:t>
      </w:r>
    </w:p>
    <w:p w14:paraId="718A3B9B" w14:textId="77777777" w:rsidR="009B1E21" w:rsidRDefault="009B1E21" w:rsidP="009B1E21"/>
    <w:p w14:paraId="5F1DA04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first and the second requirements under Article 33(3a) (a) and (b)? Please explain.</w:t>
      </w:r>
    </w:p>
    <w:p w14:paraId="0E9B482C" w14:textId="77777777" w:rsidR="009B1E21" w:rsidRDefault="009B1E21" w:rsidP="009B1E21">
      <w:r>
        <w:t>&lt;ESMA_QUESTION_LATA_23&gt;</w:t>
      </w:r>
    </w:p>
    <w:p w14:paraId="762C7B2D" w14:textId="77777777" w:rsidR="009B1E21" w:rsidRDefault="009B1E21" w:rsidP="009B1E21">
      <w:permStart w:id="474421293" w:edGrp="everyone"/>
      <w:r>
        <w:t>TYPE YOUR TEXT HERE</w:t>
      </w:r>
    </w:p>
    <w:permEnd w:id="474421293"/>
    <w:p w14:paraId="237E5A38" w14:textId="77777777" w:rsidR="009B1E21" w:rsidRDefault="009B1E21" w:rsidP="009B1E21">
      <w:r>
        <w:t>&lt;ESMA_QUESTION_LATA_23&gt;</w:t>
      </w:r>
    </w:p>
    <w:p w14:paraId="4157ED56" w14:textId="77777777" w:rsidR="009B1E21" w:rsidRDefault="009B1E21" w:rsidP="009B1E21"/>
    <w:p w14:paraId="6538D1A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third requirement under Article 33(3a) (c)? Please explain.</w:t>
      </w:r>
    </w:p>
    <w:p w14:paraId="4FD01CEE" w14:textId="77777777" w:rsidR="009B1E21" w:rsidRDefault="009B1E21" w:rsidP="009B1E21">
      <w:r>
        <w:t>&lt;ESMA_QUESTION_LATA_24&gt;</w:t>
      </w:r>
    </w:p>
    <w:p w14:paraId="7DF2BCCF" w14:textId="77777777" w:rsidR="009B1E21" w:rsidRDefault="009B1E21" w:rsidP="009B1E21">
      <w:permStart w:id="2060877361" w:edGrp="everyone"/>
      <w:r>
        <w:t>TYPE YOUR TEXT HERE</w:t>
      </w:r>
    </w:p>
    <w:permEnd w:id="2060877361"/>
    <w:p w14:paraId="6442560C" w14:textId="77777777" w:rsidR="009B1E21" w:rsidRDefault="009B1E21" w:rsidP="009B1E21">
      <w:r>
        <w:t>&lt;ESMA_QUESTION_LATA_24&gt;</w:t>
      </w:r>
    </w:p>
    <w:p w14:paraId="5FEBE625" w14:textId="77777777" w:rsidR="009B1E21" w:rsidRDefault="009B1E21" w:rsidP="009B1E21"/>
    <w:p w14:paraId="77E906D5"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no specific amendments are required for Article 79? Please explain.</w:t>
      </w:r>
    </w:p>
    <w:p w14:paraId="41B82113" w14:textId="77777777" w:rsidR="009B1E21" w:rsidRDefault="009B1E21" w:rsidP="009B1E21">
      <w:r>
        <w:t>&lt;ESMA_QUESTION_LATA_25&gt;</w:t>
      </w:r>
    </w:p>
    <w:p w14:paraId="4FD9ADF1" w14:textId="77777777" w:rsidR="009B1E21" w:rsidRDefault="009B1E21" w:rsidP="009B1E21">
      <w:permStart w:id="1612399469" w:edGrp="everyone"/>
      <w:r>
        <w:t>TYPE YOUR TEXT HERE</w:t>
      </w:r>
    </w:p>
    <w:permEnd w:id="1612399469"/>
    <w:p w14:paraId="6CF2E0CC" w14:textId="77777777" w:rsidR="009B1E21" w:rsidRDefault="009B1E21" w:rsidP="009B1E21">
      <w:r>
        <w:t>&lt;ESMA_QUESTION_LATA_25&gt;</w:t>
      </w:r>
    </w:p>
    <w:p w14:paraId="3CA6E1AE" w14:textId="77777777" w:rsidR="009B1E21" w:rsidRDefault="009B1E21" w:rsidP="009B1E21"/>
    <w:p w14:paraId="692C958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79 of CDR 2017/565 ensure that an SME GM is not deregistered due to a temporary failure to comply with the criteria an Article 33 of MiFID II?</w:t>
      </w:r>
    </w:p>
    <w:p w14:paraId="6E70E9D4" w14:textId="77777777" w:rsidR="009B1E21" w:rsidRDefault="009B1E21" w:rsidP="009B1E21">
      <w:r>
        <w:t>&lt;ESMA_QUESTION_LATA_26&gt;</w:t>
      </w:r>
    </w:p>
    <w:p w14:paraId="7CC75409" w14:textId="77777777" w:rsidR="009B1E21" w:rsidRDefault="009B1E21" w:rsidP="009B1E21">
      <w:permStart w:id="434780100" w:edGrp="everyone"/>
      <w:r>
        <w:t>TYPE YOUR TEXT HERE</w:t>
      </w:r>
    </w:p>
    <w:permEnd w:id="434780100"/>
    <w:p w14:paraId="05EFDE60" w14:textId="77777777" w:rsidR="009B1E21" w:rsidRDefault="009B1E21" w:rsidP="009B1E21">
      <w:r>
        <w:lastRenderedPageBreak/>
        <w:t>&lt;ESMA_QUESTION_LATA_26&gt;</w:t>
      </w:r>
    </w:p>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B03B4" w14:textId="77777777" w:rsidR="004E2B85" w:rsidRDefault="004E2B85" w:rsidP="007E7997">
      <w:pPr>
        <w:spacing w:line="240" w:lineRule="auto"/>
      </w:pPr>
      <w:r>
        <w:separator/>
      </w:r>
    </w:p>
  </w:endnote>
  <w:endnote w:type="continuationSeparator" w:id="0">
    <w:p w14:paraId="1525BB9B" w14:textId="77777777" w:rsidR="004E2B85" w:rsidRDefault="004E2B85" w:rsidP="007E7997">
      <w:pPr>
        <w:spacing w:line="240" w:lineRule="auto"/>
      </w:pPr>
      <w:r>
        <w:continuationSeparator/>
      </w:r>
    </w:p>
  </w:endnote>
  <w:endnote w:type="continuationNotice" w:id="1">
    <w:p w14:paraId="48A46AB7" w14:textId="77777777" w:rsidR="004E2B85" w:rsidRDefault="004E2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E746" w14:textId="77777777" w:rsidR="0088362A" w:rsidRDefault="00883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C67C" w14:textId="77777777" w:rsidR="0088362A" w:rsidRDefault="00883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3903" w14:textId="77777777" w:rsidR="0088362A" w:rsidRDefault="008836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16404" w14:textId="77777777" w:rsidR="004E2B85" w:rsidRDefault="004E2B85" w:rsidP="007E7997">
      <w:pPr>
        <w:spacing w:line="240" w:lineRule="auto"/>
      </w:pPr>
      <w:r>
        <w:separator/>
      </w:r>
    </w:p>
  </w:footnote>
  <w:footnote w:type="continuationSeparator" w:id="0">
    <w:p w14:paraId="25929A2E" w14:textId="77777777" w:rsidR="004E2B85" w:rsidRDefault="004E2B85" w:rsidP="007E7997">
      <w:pPr>
        <w:spacing w:line="240" w:lineRule="auto"/>
      </w:pPr>
      <w:r>
        <w:continuationSeparator/>
      </w:r>
    </w:p>
  </w:footnote>
  <w:footnote w:type="continuationNotice" w:id="1">
    <w:p w14:paraId="7CBA17A8" w14:textId="77777777" w:rsidR="004E2B85" w:rsidRDefault="004E2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B9DF" w14:textId="77777777" w:rsidR="0088362A" w:rsidRDefault="00883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36269" w14:textId="77777777" w:rsidR="0088362A" w:rsidRDefault="00883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6B760F4" w:rsidR="00D77369" w:rsidRPr="00DB2FD6" w:rsidRDefault="00D77369" w:rsidP="008858FE">
    <w:pPr>
      <w:pStyle w:val="Header"/>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B1E21">
      <w:t>12</w:t>
    </w:r>
    <w:r w:rsidR="00306F0E">
      <w:t xml:space="preserve"> </w:t>
    </w:r>
    <w:r w:rsidR="009B1E21">
      <w:t>December</w:t>
    </w:r>
    <w:r w:rsidR="00EB238F" w:rsidRPr="002E135A">
      <w:t xml:space="preserve"> </w:t>
    </w:r>
    <w:r w:rsidR="002E135A" w:rsidRPr="002E135A">
      <w:t>2024</w:t>
    </w:r>
  </w:p>
  <w:p w14:paraId="48F2413B" w14:textId="61098375" w:rsidR="004E5FF8" w:rsidRDefault="00FE1EEE" w:rsidP="00C47686">
    <w:pPr>
      <w:jc w:val="right"/>
    </w:pPr>
    <w:r w:rsidRPr="00FE1EEE">
      <w:rPr>
        <w:color w:val="001B4F" w:themeColor="text1" w:themeShade="80"/>
        <w:sz w:val="16"/>
      </w:rPr>
      <w:t>ESMA74-1103241886-1094</w:t>
    </w:r>
  </w:p>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bine Kueper">
    <w15:presenceInfo w15:providerId="None" w15:userId="Sabine Kue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S+cRfWmmhDFzZuQSr+F1yYKtrrkDYH3frg/nAtH85GTKPjdPLC0mMUB5a2n3icLyTTH+B7RvNrSe0i8imRgOAw==" w:salt="eVOWG2ihBKrp8KVEFnbzk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D0F"/>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5B8"/>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78A"/>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2B85"/>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4D4"/>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127"/>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03"/>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62A"/>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58F0"/>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03B"/>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3F4A"/>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79E"/>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1D2"/>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B7D97"/>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455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9F4"/>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9B1"/>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557"/>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872"/>
    <w:rsid w:val="00CC2E6D"/>
    <w:rsid w:val="00CC2FE7"/>
    <w:rsid w:val="00CC309D"/>
    <w:rsid w:val="00CC3711"/>
    <w:rsid w:val="00CC412F"/>
    <w:rsid w:val="00CC4D20"/>
    <w:rsid w:val="00CC5174"/>
    <w:rsid w:val="00CC51C9"/>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1321"/>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1D0361"/>
    <w:rsid w:val="0034145D"/>
    <w:rsid w:val="004D67E0"/>
    <w:rsid w:val="004E4CF9"/>
    <w:rsid w:val="005D66AB"/>
    <w:rsid w:val="006D3543"/>
    <w:rsid w:val="00813189"/>
    <w:rsid w:val="008222A0"/>
    <w:rsid w:val="00836D47"/>
    <w:rsid w:val="008B703B"/>
    <w:rsid w:val="00982D57"/>
    <w:rsid w:val="00993537"/>
    <w:rsid w:val="009B6B9C"/>
    <w:rsid w:val="009C0B17"/>
    <w:rsid w:val="00B22006"/>
    <w:rsid w:val="00B46CAE"/>
    <w:rsid w:val="00CA2F8B"/>
    <w:rsid w:val="00D40353"/>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AR Policy Document" ma:contentTypeID="0x0101008D9E5D2C101BA04B85C7EB08C6516E400600B2E39D2582128A48B571D0EA19AF2162" ma:contentTypeVersion="25" ma:contentTypeDescription="" ma:contentTypeScope="" ma:versionID="fcac9e44e85299b0237e481aeb71eb81">
  <xsd:schema xmlns:xsd="http://www.w3.org/2001/XMLSchema" xmlns:xs="http://www.w3.org/2001/XMLSchema" xmlns:p="http://schemas.microsoft.com/office/2006/metadata/properties" xmlns:ns2="d0fb0f98-34f9-4d57-9559-eb8efd17aa5e" xmlns:ns3="31cd2e30-85b0-4a67-ba52-2e1ab097a1d0" targetNamespace="http://schemas.microsoft.com/office/2006/metadata/properties" ma:root="true" ma:fieldsID="6ff363f4b973be23fe759f1090d88343" ns2:_="" ns3:_="">
    <xsd:import namespace="d0fb0f98-34f9-4d57-9559-eb8efd17aa5e"/>
    <xsd:import namespace="31cd2e30-85b0-4a67-ba52-2e1ab097a1d0"/>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4f99a58c-742f-4a20-98c8-851f22b5d16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d2e30-85b0-4a67-ba52-2e1ab097a1d0"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267</Value>
      <Value>282</Value>
      <Value>1042</Value>
      <Value>50</Value>
    </TaxCatchAll>
    <_dlc_DocId xmlns="d0fb0f98-34f9-4d57-9559-eb8efd17aa5e">ESMA74-1103241886-1094</_dlc_DocId>
    <_dlc_DocIdUrl xmlns="d0fb0f98-34f9-4d57-9559-eb8efd17aa5e">
      <Url>https://securitiesandmarketsauth.sharepoint.com/sites/sherpa-trdu/_layouts/15/DocIdRedir.aspx?ID=ESMA74-1103241886-1094</Url>
      <Description>ESMA74-1103241886-1094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Listing Act - Technical Advice</TermName>
          <TermId xmlns="http://schemas.microsoft.com/office/infopath/2007/PartnerControls">c84c1b51-5e45-4443-98ed-256626262106</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MAR - Listing Act</TermName>
          <TermId xmlns="http://schemas.microsoft.com/office/infopath/2007/PartnerControls">89e9d275-a97d-4b10-855d-8abac2d32127</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CC1D51A4-B8B5-4036-AADB-524FBF40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31cd2e30-85b0-4a67-ba52-2e1ab097a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2244</Words>
  <Characters>12617</Characters>
  <Application>Microsoft Office Word</Application>
  <DocSecurity>8</DocSecurity>
  <Lines>300</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Sabine Kueper</cp:lastModifiedBy>
  <cp:revision>2</cp:revision>
  <cp:lastPrinted>2025-02-11T14:45:00Z</cp:lastPrinted>
  <dcterms:created xsi:type="dcterms:W3CDTF">2025-02-11T15:14:00Z</dcterms:created>
  <dcterms:modified xsi:type="dcterms:W3CDTF">2025-02-11T15:14:00Z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0x0101008D9E5D2C101BA04B85C7EB08C6516E400600B2E39D2582128A48B571D0EA19AF2162</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9acc7b14-f522-4eb9-ad77-9f478f5094c1</vt:lpwstr>
  </property>
  <property fmtid="{D5CDD505-2E9C-101B-9397-08002B2CF9AE}" pid="8" name="Topic">
    <vt:lpwstr>267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vt:lpwstr>
  </property>
  <property fmtid="{D5CDD505-2E9C-101B-9397-08002B2CF9AE}" pid="14" name="SubTopic">
    <vt:lpwstr>1042</vt:lpwstr>
  </property>
  <property fmtid="{D5CDD505-2E9C-101B-9397-08002B2CF9AE}" pid="15" name="NRT_DocNumber">
    <vt:lpwstr/>
  </property>
  <property fmtid="{D5CDD505-2E9C-101B-9397-08002B2CF9AE}" pid="16" name="NRT_DocVersion">
    <vt:lpwstr/>
  </property>
  <property fmtid="{D5CDD505-2E9C-101B-9397-08002B2CF9AE}" pid="17" name="NRT_DocName">
    <vt:lpwstr/>
  </property>
  <property fmtid="{D5CDD505-2E9C-101B-9397-08002B2CF9AE}" pid="18" name="NRT_AuthorDescription">
    <vt:lpwstr/>
  </property>
  <property fmtid="{D5CDD505-2E9C-101B-9397-08002B2CF9AE}" pid="19" name="NRT_Author">
    <vt:lpwstr/>
  </property>
  <property fmtid="{D5CDD505-2E9C-101B-9397-08002B2CF9AE}" pid="20" name="NRT_Operator">
    <vt:lpwstr/>
  </property>
  <property fmtid="{D5CDD505-2E9C-101B-9397-08002B2CF9AE}" pid="21" name="NRT_Database">
    <vt:lpwstr/>
  </property>
  <property fmtid="{D5CDD505-2E9C-101B-9397-08002B2CF9AE}" pid="22" name="NRT_ELITE_CLIENT">
    <vt:lpwstr/>
  </property>
  <property fmtid="{D5CDD505-2E9C-101B-9397-08002B2CF9AE}" pid="23" name="NRT_ELITE_MATTER">
    <vt:lpwstr/>
  </property>
  <property fmtid="{D5CDD505-2E9C-101B-9397-08002B2CF9AE}" pid="24" name="pDocRef">
    <vt:lpwstr/>
  </property>
  <property fmtid="{D5CDD505-2E9C-101B-9397-08002B2CF9AE}" pid="25" name="pDocNumber">
    <vt:lpwstr/>
  </property>
</Properties>
</file>