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ubtitle"/>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2D0B04DF" w:rsidR="00C2682A" w:rsidRPr="00104E00" w:rsidRDefault="004B43DC" w:rsidP="00104E00">
                <w:pPr>
                  <w:jc w:val="left"/>
                  <w:rPr>
                    <w:rStyle w:val="PlaceholderText"/>
                  </w:rPr>
                </w:pPr>
                <w:proofErr w:type="spellStart"/>
                <w:r>
                  <w:rPr>
                    <w:rStyle w:val="PlaceholderText"/>
                  </w:rPr>
                  <w:t>IInternational</w:t>
                </w:r>
                <w:proofErr w:type="spellEnd"/>
                <w:r>
                  <w:rPr>
                    <w:rStyle w:val="PlaceholderText"/>
                  </w:rPr>
                  <w:t xml:space="preserve"> Capital Market Association (ICMA)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751C3FE" w:rsidR="00C2682A" w:rsidRPr="00104E00" w:rsidRDefault="00B41F69"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478B636A" w:rsidR="00C2682A" w:rsidRPr="00104E00" w:rsidRDefault="004B43DC"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25AFBD0F" w:rsidR="00C2682A" w:rsidRPr="00104E00" w:rsidRDefault="004B43DC"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11871EE9" w:rsidR="006B5DF1" w:rsidRDefault="004033DD"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 xml:space="preserve">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2EDCCE1B" w14:textId="77777777" w:rsidR="006B5DF1" w:rsidRDefault="006B5DF1" w:rsidP="006B5DF1">
      <w:pPr>
        <w:spacing w:after="0"/>
      </w:pPr>
      <w:permStart w:id="1395752143" w:edGrp="everyone"/>
      <w:r>
        <w:t>TYPE YOUR TEXT HERE</w:t>
      </w:r>
    </w:p>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77777777" w:rsidR="006B5DF1" w:rsidRDefault="006B5DF1" w:rsidP="006B5DF1">
      <w:pPr>
        <w:spacing w:after="0"/>
      </w:pPr>
      <w:permStart w:id="1354110368" w:edGrp="everyone"/>
      <w:r>
        <w:t>TYPE YOUR TEXT HERE</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lastRenderedPageBreak/>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4D9A2C25" w14:textId="77777777" w:rsidR="006B5DF1" w:rsidRDefault="006B5DF1" w:rsidP="006B5DF1">
      <w:pPr>
        <w:spacing w:after="0"/>
      </w:pPr>
      <w:permStart w:id="1475742058" w:edGrp="everyone"/>
      <w:r>
        <w:t>TYPE YOUR TEXT HERE</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AB78DDC" w14:textId="77777777" w:rsidR="006B5DF1" w:rsidRDefault="006B5DF1" w:rsidP="006B5DF1">
      <w:pPr>
        <w:spacing w:after="0"/>
      </w:pPr>
      <w:permStart w:id="368387494" w:edGrp="everyone"/>
      <w:r>
        <w:t>TYPE YOUR TEXT HERE</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lastRenderedPageBreak/>
        <w:t>&lt;ESMA_QUESTION_</w:t>
      </w:r>
      <w:r w:rsidR="00DF3781">
        <w:t>RTS2224</w:t>
      </w:r>
      <w:r>
        <w:t>_</w:t>
      </w:r>
      <w:r w:rsidR="003E7313">
        <w:t>13</w:t>
      </w:r>
      <w:r>
        <w:t>&gt;</w:t>
      </w:r>
    </w:p>
    <w:p w14:paraId="2956AE52" w14:textId="77777777" w:rsidR="006B5DF1" w:rsidRDefault="006B5DF1" w:rsidP="006B5DF1">
      <w:pPr>
        <w:spacing w:after="0"/>
      </w:pPr>
      <w:permStart w:id="1298809498" w:edGrp="everyone"/>
      <w:r>
        <w:t>TYPE YOUR TEXT HERE</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77777777" w:rsidR="006B5DF1" w:rsidRDefault="006B5DF1" w:rsidP="006B5DF1">
      <w:pPr>
        <w:spacing w:after="0"/>
      </w:pPr>
      <w:permStart w:id="1859985972" w:edGrp="everyone"/>
      <w:r>
        <w:t>TYPE YOUR TEXT HERE</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lastRenderedPageBreak/>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77777777" w:rsidR="006B5DF1" w:rsidRDefault="006B5DF1" w:rsidP="006B5DF1">
      <w:pPr>
        <w:spacing w:after="0"/>
      </w:pPr>
      <w:permStart w:id="938018820" w:edGrp="everyone"/>
      <w:r>
        <w:t>TYPE YOUR TEXT HERE</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76767E26" w14:textId="77777777" w:rsidR="006B5DF1" w:rsidRDefault="006B5DF1" w:rsidP="006B5DF1">
      <w:pPr>
        <w:spacing w:after="0"/>
      </w:pPr>
      <w:permStart w:id="1566987131" w:edGrp="everyone"/>
      <w:r>
        <w:t>TYPE YOUR TEXT HERE</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77777777" w:rsidR="006B5DF1" w:rsidRDefault="006B5DF1" w:rsidP="006B5DF1">
      <w:pPr>
        <w:spacing w:after="0"/>
      </w:pPr>
      <w:permStart w:id="1173250579" w:edGrp="everyone"/>
      <w:r>
        <w:t>TYPE YOUR TEXT HERE</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4EADDABE" w14:textId="77777777" w:rsidR="002D6647" w:rsidRDefault="003C1977" w:rsidP="003C1977">
      <w:pPr>
        <w:spacing w:line="259" w:lineRule="auto"/>
        <w:rPr>
          <w:rFonts w:ascii="Aptos" w:eastAsia="Aptos" w:hAnsi="Aptos" w:cs="Times New Roman"/>
          <w:kern w:val="2"/>
          <w14:ligatures w14:val="standardContextual"/>
        </w:rPr>
      </w:pPr>
      <w:permStart w:id="604202828" w:edGrp="everyone"/>
      <w:r w:rsidRPr="009A7494">
        <w:rPr>
          <w:rFonts w:ascii="Aptos" w:eastAsia="Aptos" w:hAnsi="Aptos" w:cs="Times New Roman"/>
          <w:kern w:val="2"/>
          <w14:ligatures w14:val="standardContextual"/>
        </w:rPr>
        <w:t xml:space="preserve">ICMA generally supports the objective of aligning the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transaction reporting framework with the requirements under SFTR and EMIR in terms of definitions and formats. The proposals in the ESMA consultation paper are helpful in this regard. However, we believe that the consultation paper misses out one of the most important and significant aspects in terms of aligning the different regimes, which </w:t>
      </w:r>
      <w:r w:rsidRPr="009A7494">
        <w:rPr>
          <w:rFonts w:ascii="Aptos" w:eastAsia="Aptos" w:hAnsi="Aptos" w:cs="Times New Roman"/>
          <w:kern w:val="2"/>
          <w14:ligatures w14:val="standardContextual"/>
        </w:rPr>
        <w:lastRenderedPageBreak/>
        <w:t xml:space="preserve">is related to the scope and the current inconsistency in terms of reporting securities financing transactions (SFTs). More specifically, we urge ESMA to remove SFTs in their entirety from the scope of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transaction reporting, as the current partial inclusion of SFTs, specifically those concluded with EU central banks (ESCB members), is inconsistent with the remit and stated objectives of SFTR and has no meaningful benefit from a regulatory perspective.</w:t>
      </w:r>
    </w:p>
    <w:p w14:paraId="397BAA83" w14:textId="3EF9452F" w:rsidR="003C1977" w:rsidRPr="009A7494" w:rsidRDefault="003C1977" w:rsidP="003C1977">
      <w:pPr>
        <w:spacing w:line="259" w:lineRule="auto"/>
        <w:rPr>
          <w:rFonts w:ascii="Aptos" w:eastAsia="Aptos" w:hAnsi="Aptos" w:cs="Times New Roman"/>
          <w:kern w:val="2"/>
          <w14:ligatures w14:val="standardContextual"/>
        </w:rPr>
      </w:pPr>
      <w:r w:rsidRPr="009A7494">
        <w:rPr>
          <w:rFonts w:ascii="Aptos" w:eastAsia="Aptos" w:hAnsi="Aptos" w:cs="Times New Roman"/>
          <w:kern w:val="2"/>
          <w14:ligatures w14:val="standardContextual"/>
        </w:rPr>
        <w:t xml:space="preserve">In terms of background, Article 2(5)(a) of the Delegated Regulation (EU) 2017/590 specifies that SFTs (as defined in SFTR) do not fall under the definition of a transaction and are therefore exempt from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reporting obligations. However, counterintuitively, this exemption does not apply to SFTs concluded with EU central banks, which are brought back into scope through the penultimate paragraph of article 2(5). In our view, this approach is inconsistent and should be reconsidered for the following reasons:</w:t>
      </w:r>
    </w:p>
    <w:p w14:paraId="64A7C98C" w14:textId="1C011F75" w:rsidR="002D6647" w:rsidRPr="002D6647" w:rsidRDefault="003C1977" w:rsidP="002D6647">
      <w:pPr>
        <w:numPr>
          <w:ilvl w:val="0"/>
          <w:numId w:val="37"/>
        </w:numPr>
        <w:spacing w:after="160" w:line="259" w:lineRule="auto"/>
        <w:contextualSpacing/>
        <w:jc w:val="left"/>
        <w:rPr>
          <w:rFonts w:ascii="Aptos" w:eastAsia="Aptos" w:hAnsi="Aptos" w:cs="Times New Roman"/>
          <w:kern w:val="2"/>
          <w14:ligatures w14:val="standardContextual"/>
        </w:rPr>
      </w:pPr>
      <w:r w:rsidRPr="009A7494">
        <w:rPr>
          <w:rFonts w:ascii="Aptos" w:eastAsia="Aptos" w:hAnsi="Aptos" w:cs="Times New Roman"/>
          <w:b/>
          <w:bCs/>
          <w:kern w:val="2"/>
          <w14:ligatures w14:val="standardContextual"/>
        </w:rPr>
        <w:t xml:space="preserve">Reporting SFTs under </w:t>
      </w:r>
      <w:proofErr w:type="spellStart"/>
      <w:r w:rsidRPr="009A7494">
        <w:rPr>
          <w:rFonts w:ascii="Aptos" w:eastAsia="Aptos" w:hAnsi="Aptos" w:cs="Times New Roman"/>
          <w:b/>
          <w:bCs/>
          <w:kern w:val="2"/>
          <w14:ligatures w14:val="standardContextual"/>
        </w:rPr>
        <w:t>MiFIR</w:t>
      </w:r>
      <w:proofErr w:type="spellEnd"/>
      <w:r w:rsidRPr="009A7494">
        <w:rPr>
          <w:rFonts w:ascii="Aptos" w:eastAsia="Aptos" w:hAnsi="Aptos" w:cs="Times New Roman"/>
          <w:b/>
          <w:bCs/>
          <w:kern w:val="2"/>
          <w14:ligatures w14:val="standardContextual"/>
        </w:rPr>
        <w:t xml:space="preserve"> is inconsistent with SFTR:</w:t>
      </w:r>
      <w:r w:rsidRPr="009A7494">
        <w:rPr>
          <w:rFonts w:ascii="Aptos" w:eastAsia="Aptos" w:hAnsi="Aptos" w:cs="Times New Roman"/>
          <w:kern w:val="2"/>
          <w14:ligatures w14:val="standardContextual"/>
        </w:rPr>
        <w:t xml:space="preserve"> SFTR was designed as the only applicable reporting framework for SFTs. SFTR article 2(3) explicitly exempts SFTs with EU central banks from reporting. This has been a decision by EU co-legislators which pre-dated the drafting of the relevant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technical standards (RTS 22), supposedly reflecting the fact that the details of these trades are known to central banks and are therefore accessible to the relevant national authorities, where necessary. Whether or not these trades are reportable should have been a consideration under SFTR (and could potentially be reconsidered in the context of the SFTR review), but this is not a question that should have been addressed in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level 2, an entirely different reporting regime with a different purpose. A similar argument has also been put forward forcefully by the ECB in its </w:t>
      </w:r>
      <w:hyperlink r:id="rId27" w:history="1">
        <w:r w:rsidRPr="009A7494">
          <w:rPr>
            <w:rStyle w:val="Hyperlink"/>
            <w:rFonts w:ascii="Aptos" w:eastAsia="Aptos" w:hAnsi="Aptos" w:cs="Times New Roman"/>
            <w:kern w:val="2"/>
            <w14:ligatures w14:val="standardContextual"/>
          </w:rPr>
          <w:t xml:space="preserve">opinion on certain aspects of the </w:t>
        </w:r>
        <w:proofErr w:type="spellStart"/>
        <w:r w:rsidRPr="009A7494">
          <w:rPr>
            <w:rStyle w:val="Hyperlink"/>
            <w:rFonts w:ascii="Aptos" w:eastAsia="Aptos" w:hAnsi="Aptos" w:cs="Times New Roman"/>
            <w:kern w:val="2"/>
            <w14:ligatures w14:val="standardContextual"/>
          </w:rPr>
          <w:t>MiFIR</w:t>
        </w:r>
        <w:proofErr w:type="spellEnd"/>
        <w:r w:rsidRPr="009A7494">
          <w:rPr>
            <w:rStyle w:val="Hyperlink"/>
            <w:rFonts w:ascii="Aptos" w:eastAsia="Aptos" w:hAnsi="Aptos" w:cs="Times New Roman"/>
            <w:kern w:val="2"/>
            <w14:ligatures w14:val="standardContextual"/>
          </w:rPr>
          <w:t xml:space="preserve"> review</w:t>
        </w:r>
      </w:hyperlink>
      <w:r w:rsidRPr="009A7494">
        <w:rPr>
          <w:rFonts w:ascii="Aptos" w:eastAsia="Aptos" w:hAnsi="Aptos" w:cs="Times New Roman"/>
          <w:kern w:val="2"/>
          <w14:ligatures w14:val="standardContextual"/>
        </w:rPr>
        <w:t xml:space="preserve"> (CON/2022/19) published in July 2022. In section 7.4 of this opinion (“Maintaining full exemption of ESCB securities financing transactions from the supervisory reporting obligation”) the ECB argues for a removal of SFTs with ESCB members from the scope of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transaction reporting on the basis that this “ effective subordination of Level 1 Union legislation to Level 2 Union legislation contradicts the well-established legal principle of </w:t>
      </w:r>
      <w:r w:rsidRPr="009A7494">
        <w:rPr>
          <w:rFonts w:ascii="Aptos" w:eastAsia="Aptos" w:hAnsi="Aptos" w:cs="Times New Roman"/>
          <w:i/>
          <w:iCs/>
          <w:kern w:val="2"/>
          <w14:ligatures w14:val="standardContextual"/>
        </w:rPr>
        <w:t xml:space="preserve">lex superior </w:t>
      </w:r>
      <w:proofErr w:type="spellStart"/>
      <w:r w:rsidRPr="009A7494">
        <w:rPr>
          <w:rFonts w:ascii="Aptos" w:eastAsia="Aptos" w:hAnsi="Aptos" w:cs="Times New Roman"/>
          <w:i/>
          <w:iCs/>
          <w:kern w:val="2"/>
          <w14:ligatures w14:val="standardContextual"/>
        </w:rPr>
        <w:t>derogat</w:t>
      </w:r>
      <w:proofErr w:type="spellEnd"/>
      <w:r w:rsidRPr="009A7494">
        <w:rPr>
          <w:rFonts w:ascii="Aptos" w:eastAsia="Aptos" w:hAnsi="Aptos" w:cs="Times New Roman"/>
          <w:i/>
          <w:iCs/>
          <w:kern w:val="2"/>
          <w14:ligatures w14:val="standardContextual"/>
        </w:rPr>
        <w:t xml:space="preserve"> </w:t>
      </w:r>
      <w:proofErr w:type="spellStart"/>
      <w:r w:rsidRPr="009A7494">
        <w:rPr>
          <w:rFonts w:ascii="Aptos" w:eastAsia="Aptos" w:hAnsi="Aptos" w:cs="Times New Roman"/>
          <w:i/>
          <w:iCs/>
          <w:kern w:val="2"/>
          <w14:ligatures w14:val="standardContextual"/>
        </w:rPr>
        <w:t>legi</w:t>
      </w:r>
      <w:proofErr w:type="spellEnd"/>
      <w:r w:rsidRPr="009A7494">
        <w:rPr>
          <w:rFonts w:ascii="Aptos" w:eastAsia="Aptos" w:hAnsi="Aptos" w:cs="Times New Roman"/>
          <w:i/>
          <w:iCs/>
          <w:kern w:val="2"/>
          <w14:ligatures w14:val="standardContextual"/>
        </w:rPr>
        <w:t xml:space="preserve"> </w:t>
      </w:r>
      <w:proofErr w:type="spellStart"/>
      <w:r w:rsidRPr="009A7494">
        <w:rPr>
          <w:rFonts w:ascii="Aptos" w:eastAsia="Aptos" w:hAnsi="Aptos" w:cs="Times New Roman"/>
          <w:i/>
          <w:iCs/>
          <w:kern w:val="2"/>
          <w14:ligatures w14:val="standardContextual"/>
        </w:rPr>
        <w:t>inferiori</w:t>
      </w:r>
      <w:proofErr w:type="spellEnd"/>
      <w:r w:rsidRPr="009A7494">
        <w:rPr>
          <w:rFonts w:ascii="Aptos" w:eastAsia="Aptos" w:hAnsi="Aptos" w:cs="Times New Roman"/>
          <w:kern w:val="2"/>
          <w14:ligatures w14:val="standardContextual"/>
        </w:rPr>
        <w:t xml:space="preserve"> (16), whereby implementing and delegated Union acts may not contravene secondary Union legislation.” </w:t>
      </w:r>
    </w:p>
    <w:p w14:paraId="5A2091E4" w14:textId="55CD131C" w:rsidR="002D6647" w:rsidRDefault="003C1977" w:rsidP="002D6647">
      <w:pPr>
        <w:numPr>
          <w:ilvl w:val="0"/>
          <w:numId w:val="37"/>
        </w:numPr>
        <w:spacing w:after="160" w:line="259" w:lineRule="auto"/>
        <w:contextualSpacing/>
        <w:jc w:val="left"/>
        <w:rPr>
          <w:rFonts w:ascii="Aptos" w:eastAsia="Aptos" w:hAnsi="Aptos" w:cs="Times New Roman"/>
          <w:kern w:val="2"/>
          <w14:ligatures w14:val="standardContextual"/>
        </w:rPr>
      </w:pPr>
      <w:r w:rsidRPr="009A7494">
        <w:rPr>
          <w:rFonts w:ascii="Aptos" w:eastAsia="Aptos" w:hAnsi="Aptos" w:cs="Times New Roman"/>
          <w:b/>
          <w:bCs/>
          <w:kern w:val="2"/>
          <w14:ligatures w14:val="standardContextual"/>
        </w:rPr>
        <w:t xml:space="preserve">The </w:t>
      </w:r>
      <w:proofErr w:type="spellStart"/>
      <w:r w:rsidRPr="009A7494">
        <w:rPr>
          <w:rFonts w:ascii="Aptos" w:eastAsia="Aptos" w:hAnsi="Aptos" w:cs="Times New Roman"/>
          <w:b/>
          <w:bCs/>
          <w:kern w:val="2"/>
          <w14:ligatures w14:val="standardContextual"/>
        </w:rPr>
        <w:t>MiFIR</w:t>
      </w:r>
      <w:proofErr w:type="spellEnd"/>
      <w:r w:rsidRPr="009A7494">
        <w:rPr>
          <w:rFonts w:ascii="Aptos" w:eastAsia="Aptos" w:hAnsi="Aptos" w:cs="Times New Roman"/>
          <w:b/>
          <w:bCs/>
          <w:kern w:val="2"/>
          <w14:ligatures w14:val="standardContextual"/>
        </w:rPr>
        <w:t xml:space="preserve"> framework is not appropriate for reporting SFTs:</w:t>
      </w:r>
      <w:r w:rsidRPr="009A7494">
        <w:rPr>
          <w:rFonts w:ascii="Aptos" w:eastAsia="Aptos" w:hAnsi="Aptos" w:cs="Times New Roman"/>
          <w:kern w:val="2"/>
          <w14:ligatures w14:val="standardContextual"/>
        </w:rPr>
        <w:t xml:space="preserve"> SFTR was designed specifically to capture repos and other SFTs, </w:t>
      </w:r>
      <w:proofErr w:type="gramStart"/>
      <w:r w:rsidRPr="009A7494">
        <w:rPr>
          <w:rFonts w:ascii="Aptos" w:eastAsia="Aptos" w:hAnsi="Aptos" w:cs="Times New Roman"/>
          <w:kern w:val="2"/>
          <w14:ligatures w14:val="standardContextual"/>
        </w:rPr>
        <w:t>taking into account</w:t>
      </w:r>
      <w:proofErr w:type="gramEnd"/>
      <w:r w:rsidRPr="009A7494">
        <w:rPr>
          <w:rFonts w:ascii="Aptos" w:eastAsia="Aptos" w:hAnsi="Aptos" w:cs="Times New Roman"/>
          <w:kern w:val="2"/>
          <w14:ligatures w14:val="standardContextual"/>
        </w:rPr>
        <w:t xml:space="preserve"> their unique structure and features.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was not. The logic of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transaction reporting therefore raises numerous issues. ICMA developed a proposed reporting approach for SFTs under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which was submitted to ESMA in November 2019 and subsequently incorporated into our detailed </w:t>
      </w:r>
      <w:hyperlink r:id="rId28" w:history="1">
        <w:r w:rsidRPr="009A7494">
          <w:rPr>
            <w:rStyle w:val="Hyperlink"/>
            <w:rFonts w:ascii="Aptos" w:eastAsia="Aptos" w:hAnsi="Aptos" w:cs="Times New Roman"/>
            <w:kern w:val="2"/>
            <w14:ligatures w14:val="standardContextual"/>
          </w:rPr>
          <w:t>ICMA Recommendations for Reporting under SFTR</w:t>
        </w:r>
      </w:hyperlink>
      <w:r w:rsidRPr="009A7494">
        <w:rPr>
          <w:rFonts w:ascii="Aptos" w:eastAsia="Aptos" w:hAnsi="Aptos" w:cs="Times New Roman"/>
          <w:kern w:val="2"/>
          <w14:ligatures w14:val="standardContextual"/>
        </w:rPr>
        <w:t xml:space="preserve"> (see section 1.11 “How should a repo with a member of the ESCB or the Bank of England be reported under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While these recommendations avoid some of the practical problems, the resulting report remains still far from meaningful given the fundamental logical issues with the rules, which mean that SFTs simply do not fit the relevant reporting template. One practical example is the fact that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associates specific securities with </w:t>
      </w:r>
      <w:proofErr w:type="gramStart"/>
      <w:r w:rsidRPr="009A7494">
        <w:rPr>
          <w:rFonts w:ascii="Aptos" w:eastAsia="Aptos" w:hAnsi="Aptos" w:cs="Times New Roman"/>
          <w:kern w:val="2"/>
          <w14:ligatures w14:val="standardContextual"/>
        </w:rPr>
        <w:t>particular trading</w:t>
      </w:r>
      <w:proofErr w:type="gramEnd"/>
      <w:r w:rsidRPr="009A7494">
        <w:rPr>
          <w:rFonts w:ascii="Aptos" w:eastAsia="Aptos" w:hAnsi="Aptos" w:cs="Times New Roman"/>
          <w:kern w:val="2"/>
          <w14:ligatures w14:val="standardContextual"/>
        </w:rPr>
        <w:t xml:space="preserve"> venues, but this does not make sense</w:t>
      </w:r>
      <w:r w:rsidR="002D6647">
        <w:rPr>
          <w:rFonts w:ascii="Aptos" w:eastAsia="Aptos" w:hAnsi="Aptos" w:cs="Times New Roman"/>
          <w:kern w:val="2"/>
          <w14:ligatures w14:val="standardContextual"/>
        </w:rPr>
        <w:t xml:space="preserve"> </w:t>
      </w:r>
      <w:r w:rsidRPr="009A7494">
        <w:rPr>
          <w:rFonts w:ascii="Aptos" w:eastAsia="Aptos" w:hAnsi="Aptos" w:cs="Times New Roman"/>
          <w:kern w:val="2"/>
          <w14:ligatures w14:val="standardContextual"/>
        </w:rPr>
        <w:lastRenderedPageBreak/>
        <w:t xml:space="preserve">for repo, especially triparty repo which allows for a broader set of collateral assets to be allocated to the trade that have no association with the relevant execution venue for the repo transaction, hence resulting in rejections. </w:t>
      </w:r>
    </w:p>
    <w:p w14:paraId="6CAF4DA0" w14:textId="77777777" w:rsidR="002D6647" w:rsidRPr="002D6647" w:rsidRDefault="002D6647" w:rsidP="002D6647">
      <w:pPr>
        <w:spacing w:after="160" w:line="259" w:lineRule="auto"/>
        <w:ind w:left="360"/>
        <w:contextualSpacing/>
        <w:jc w:val="left"/>
        <w:rPr>
          <w:rFonts w:ascii="Aptos" w:eastAsia="Aptos" w:hAnsi="Aptos" w:cs="Times New Roman"/>
          <w:kern w:val="2"/>
          <w14:ligatures w14:val="standardContextual"/>
        </w:rPr>
      </w:pPr>
    </w:p>
    <w:p w14:paraId="5D885A76" w14:textId="5A2CADDD" w:rsidR="002D6647" w:rsidRDefault="003C1977" w:rsidP="002D6647">
      <w:pPr>
        <w:spacing w:line="259" w:lineRule="auto"/>
        <w:ind w:left="720"/>
        <w:contextualSpacing/>
        <w:rPr>
          <w:rFonts w:ascii="Aptos" w:eastAsia="Aptos" w:hAnsi="Aptos" w:cs="Times New Roman"/>
          <w:kern w:val="2"/>
          <w14:ligatures w14:val="standardContextual"/>
        </w:rPr>
      </w:pPr>
      <w:r w:rsidRPr="009A7494">
        <w:rPr>
          <w:rFonts w:ascii="Aptos" w:eastAsia="Aptos" w:hAnsi="Aptos" w:cs="Times New Roman"/>
          <w:kern w:val="2"/>
          <w14:ligatures w14:val="standardContextual"/>
        </w:rPr>
        <w:t xml:space="preserve">While the formatting changes proposed by ESMA as part of the present CP are helpful, they cannot resolve any of the underlying logical inconsistencies, which are all further described in the related ICMA guidance. In short,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reporting does not accurately capture the fundamentals of SFTs and therefore </w:t>
      </w:r>
      <w:r w:rsidRPr="009A7494">
        <w:rPr>
          <w:rFonts w:ascii="Aptos" w:eastAsia="Aptos" w:hAnsi="Aptos" w:cs="Times New Roman"/>
          <w:b/>
          <w:bCs/>
          <w:kern w:val="2"/>
          <w14:ligatures w14:val="standardContextual"/>
        </w:rPr>
        <w:t>does not provide meaningful information to regulators</w:t>
      </w:r>
      <w:r w:rsidRPr="009A7494">
        <w:rPr>
          <w:rFonts w:ascii="Aptos" w:eastAsia="Aptos" w:hAnsi="Aptos" w:cs="Times New Roman"/>
          <w:kern w:val="2"/>
          <w14:ligatures w14:val="standardContextual"/>
        </w:rPr>
        <w:t xml:space="preserve">. Of course, it also only captures a small subset of the overall market. From an industry perspective, building logic to allow firms to exclude a small number of SFTs and report these under an entirely different regime has been cumbersome and costly to implement and continues to be problematic, especially given the inappropriate design of the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rules. In short, this obligation has already </w:t>
      </w:r>
      <w:r w:rsidRPr="009A7494">
        <w:rPr>
          <w:rFonts w:ascii="Aptos" w:eastAsia="Aptos" w:hAnsi="Aptos" w:cs="Times New Roman"/>
          <w:b/>
          <w:bCs/>
          <w:kern w:val="2"/>
          <w14:ligatures w14:val="standardContextual"/>
        </w:rPr>
        <w:t>caused</w:t>
      </w:r>
      <w:r w:rsidRPr="009A7494">
        <w:rPr>
          <w:rFonts w:ascii="Aptos" w:eastAsia="Aptos" w:hAnsi="Aptos" w:cs="Times New Roman"/>
          <w:kern w:val="2"/>
          <w14:ligatures w14:val="standardContextual"/>
        </w:rPr>
        <w:t xml:space="preserve"> </w:t>
      </w:r>
      <w:r w:rsidRPr="009A7494">
        <w:rPr>
          <w:rFonts w:ascii="Aptos" w:eastAsia="Aptos" w:hAnsi="Aptos" w:cs="Times New Roman"/>
          <w:b/>
          <w:bCs/>
          <w:kern w:val="2"/>
          <w14:ligatures w14:val="standardContextual"/>
        </w:rPr>
        <w:t>disproportionate costs for no significant benefit</w:t>
      </w:r>
      <w:r w:rsidRPr="009A7494">
        <w:rPr>
          <w:rFonts w:ascii="Aptos" w:eastAsia="Aptos" w:hAnsi="Aptos" w:cs="Times New Roman"/>
          <w:kern w:val="2"/>
          <w14:ligatures w14:val="standardContextual"/>
        </w:rPr>
        <w:t xml:space="preserve"> in terms of increased transparency and should therefore be revoked. Finally, we also note that the purpose of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reporting is different from SFTR reporting. Given the focus of </w:t>
      </w:r>
      <w:proofErr w:type="spellStart"/>
      <w:r w:rsidRPr="009A7494">
        <w:rPr>
          <w:rFonts w:ascii="Aptos" w:eastAsia="Aptos" w:hAnsi="Aptos" w:cs="Times New Roman"/>
          <w:kern w:val="2"/>
          <w14:ligatures w14:val="standardContextual"/>
        </w:rPr>
        <w:t>MiFIR</w:t>
      </w:r>
      <w:proofErr w:type="spellEnd"/>
      <w:r w:rsidRPr="009A7494">
        <w:rPr>
          <w:rFonts w:ascii="Aptos" w:eastAsia="Aptos" w:hAnsi="Aptos" w:cs="Times New Roman"/>
          <w:kern w:val="2"/>
          <w14:ligatures w14:val="standardContextual"/>
        </w:rPr>
        <w:t xml:space="preserve"> reporting on market supervision and abuse, it also makes little sense to include specifically SFTs with central banks under this regime, where the potential risk for market abuse is extremely low. </w:t>
      </w:r>
    </w:p>
    <w:p w14:paraId="2AF9B7EF" w14:textId="77777777" w:rsidR="002D6647" w:rsidRPr="009A7494" w:rsidRDefault="002D6647" w:rsidP="002D6647">
      <w:pPr>
        <w:spacing w:line="259" w:lineRule="auto"/>
        <w:contextualSpacing/>
        <w:rPr>
          <w:rFonts w:ascii="Aptos" w:eastAsia="Aptos" w:hAnsi="Aptos" w:cs="Times New Roman"/>
          <w:kern w:val="2"/>
          <w14:ligatures w14:val="standardContextual"/>
        </w:rPr>
      </w:pPr>
    </w:p>
    <w:p w14:paraId="333A6F94" w14:textId="33882C58" w:rsidR="003C1977" w:rsidRPr="009A7494" w:rsidRDefault="003C1977" w:rsidP="003C1977">
      <w:pPr>
        <w:spacing w:line="259" w:lineRule="auto"/>
        <w:rPr>
          <w:rFonts w:ascii="Aptos" w:eastAsia="Aptos" w:hAnsi="Aptos" w:cs="Times New Roman"/>
          <w:kern w:val="2"/>
          <w14:ligatures w14:val="standardContextual"/>
        </w:rPr>
      </w:pPr>
      <w:r w:rsidRPr="009A7494">
        <w:rPr>
          <w:rFonts w:ascii="Aptos" w:eastAsia="Aptos" w:hAnsi="Aptos" w:cs="Times New Roman"/>
          <w:b/>
          <w:bCs/>
          <w:kern w:val="2"/>
          <w14:ligatures w14:val="standardContextual"/>
        </w:rPr>
        <w:t xml:space="preserve">In conclusion, ICMA would urge ESMA to redraft article 2(5) to consistently exclude all types of SFTs from </w:t>
      </w:r>
      <w:proofErr w:type="spellStart"/>
      <w:r w:rsidRPr="009A7494">
        <w:rPr>
          <w:rFonts w:ascii="Aptos" w:eastAsia="Aptos" w:hAnsi="Aptos" w:cs="Times New Roman"/>
          <w:b/>
          <w:bCs/>
          <w:kern w:val="2"/>
          <w14:ligatures w14:val="standardContextual"/>
        </w:rPr>
        <w:t>MiFIR</w:t>
      </w:r>
      <w:proofErr w:type="spellEnd"/>
      <w:r w:rsidRPr="009A7494">
        <w:rPr>
          <w:rFonts w:ascii="Aptos" w:eastAsia="Aptos" w:hAnsi="Aptos" w:cs="Times New Roman"/>
          <w:b/>
          <w:bCs/>
          <w:kern w:val="2"/>
          <w14:ligatures w14:val="standardContextual"/>
        </w:rPr>
        <w:t xml:space="preserve"> transaction reporting. More specifically, we suggest deleting the penultimate paragraph of article 2(5) of Regulation (EU) 2017/590.</w:t>
      </w:r>
      <w:r w:rsidRPr="009A7494">
        <w:rPr>
          <w:rFonts w:ascii="Aptos" w:eastAsia="Aptos" w:hAnsi="Aptos" w:cs="Times New Roman"/>
          <w:kern w:val="2"/>
          <w14:ligatures w14:val="standardContextual"/>
        </w:rPr>
        <w:t xml:space="preserve"> As a result, SFTs with EU central banks would be exempt from reporting, consistent with SFTR, whereas all other SFTs (including all SFTs with third-country central banks) would be reported under EU SFTR.</w:t>
      </w:r>
    </w:p>
    <w:p w14:paraId="58EC7045" w14:textId="20B8DCD0" w:rsidR="003C1977" w:rsidRPr="009A7494" w:rsidRDefault="003C1977" w:rsidP="003C1977">
      <w:pPr>
        <w:spacing w:line="259" w:lineRule="auto"/>
        <w:rPr>
          <w:rFonts w:ascii="Aptos" w:eastAsia="Aptos" w:hAnsi="Aptos" w:cs="Times New Roman"/>
          <w:kern w:val="2"/>
          <w14:ligatures w14:val="standardContextual"/>
        </w:rPr>
      </w:pPr>
      <w:r w:rsidRPr="009A7494">
        <w:rPr>
          <w:rFonts w:ascii="Aptos" w:eastAsia="Aptos" w:hAnsi="Aptos" w:cs="Times New Roman"/>
          <w:kern w:val="2"/>
          <w14:ligatures w14:val="standardContextual"/>
        </w:rPr>
        <w:t xml:space="preserve">We note that this would also be in line with the approach taken by the UK, where the FCA decided in February 2022 (see </w:t>
      </w:r>
      <w:hyperlink r:id="rId29" w:history="1">
        <w:r w:rsidRPr="009A7494">
          <w:rPr>
            <w:rStyle w:val="Hyperlink"/>
            <w:rFonts w:ascii="Aptos" w:eastAsia="Aptos" w:hAnsi="Aptos" w:cs="Times New Roman"/>
            <w:kern w:val="2"/>
            <w14:ligatures w14:val="standardContextual"/>
          </w:rPr>
          <w:t>Handbook Notice No.96</w:t>
        </w:r>
      </w:hyperlink>
      <w:r w:rsidRPr="009A7494">
        <w:rPr>
          <w:rFonts w:ascii="Aptos" w:eastAsia="Aptos" w:hAnsi="Aptos" w:cs="Times New Roman"/>
          <w:kern w:val="2"/>
          <w14:ligatures w14:val="standardContextual"/>
        </w:rPr>
        <w:t>) to extend the existing exclusion in article 2(5) of the relevant technical standards to all SFTs, including those with the Bank of England and EU central banks, with the latter (SFTs with ESCB members) becoming reportable under UK SFTR instead (with effect from 1 April 2022).</w:t>
      </w:r>
    </w:p>
    <w:p w14:paraId="57854E1F" w14:textId="5C0FCF83" w:rsidR="003C1977" w:rsidRDefault="003C1977" w:rsidP="003C1977">
      <w:pPr>
        <w:spacing w:line="259" w:lineRule="auto"/>
        <w:rPr>
          <w:rFonts w:ascii="Aptos" w:eastAsia="Aptos" w:hAnsi="Aptos" w:cs="Times New Roman"/>
          <w:color w:val="000000"/>
          <w:kern w:val="2"/>
          <w14:ligatures w14:val="standardContextual"/>
        </w:rPr>
      </w:pPr>
      <w:r>
        <w:rPr>
          <w:rFonts w:ascii="Aptos" w:eastAsia="Aptos" w:hAnsi="Aptos" w:cs="Times New Roman"/>
          <w:color w:val="000000"/>
          <w:kern w:val="2"/>
          <w14:ligatures w14:val="standardContextual"/>
        </w:rPr>
        <w:t>We note that our proposals are in line with the proposals put forward by the International Securities Lending Association (ISLA) in their own response to Q24 of this CP in relation to securities lending transactions.</w:t>
      </w:r>
    </w:p>
    <w:p w14:paraId="5CF851B1" w14:textId="43716287" w:rsidR="006B5DF1" w:rsidRDefault="003C1977" w:rsidP="003C1977">
      <w:pPr>
        <w:spacing w:after="0"/>
      </w:pPr>
      <w:r>
        <w:rPr>
          <w:rFonts w:ascii="Aptos" w:eastAsia="Aptos" w:hAnsi="Aptos" w:cs="Times New Roman"/>
          <w:color w:val="000000"/>
          <w:kern w:val="2"/>
          <w14:ligatures w14:val="standardContextual"/>
        </w:rPr>
        <w:t>Finally, while we believe that a full exemption</w:t>
      </w:r>
      <w:r w:rsidR="00B41F69">
        <w:rPr>
          <w:rFonts w:ascii="Aptos" w:eastAsia="Aptos" w:hAnsi="Aptos" w:cs="Times New Roman"/>
          <w:color w:val="000000"/>
          <w:kern w:val="2"/>
          <w14:ligatures w14:val="standardContextual"/>
        </w:rPr>
        <w:t xml:space="preserve"> from </w:t>
      </w:r>
      <w:proofErr w:type="spellStart"/>
      <w:r w:rsidR="00B41F69">
        <w:rPr>
          <w:rFonts w:ascii="Aptos" w:eastAsia="Aptos" w:hAnsi="Aptos" w:cs="Times New Roman"/>
          <w:color w:val="000000"/>
          <w:kern w:val="2"/>
          <w14:ligatures w14:val="standardContextual"/>
        </w:rPr>
        <w:t>MiFIR</w:t>
      </w:r>
      <w:proofErr w:type="spellEnd"/>
      <w:r>
        <w:rPr>
          <w:rFonts w:ascii="Aptos" w:eastAsia="Aptos" w:hAnsi="Aptos" w:cs="Times New Roman"/>
          <w:color w:val="000000"/>
          <w:kern w:val="2"/>
          <w14:ligatures w14:val="standardContextual"/>
        </w:rPr>
        <w:t xml:space="preserve"> is clearly the preferred and most consistent solution, we note that in case ESMA decides to leave article 2(5) unchanged and maintain the current scope of the transaction reporting obligations (i.e. including certain SFTs), this would require more specific guidance from ESMA as to how these transactions should be reported, and a fundamental overhaul of the reporting rules specifically for SFTs in order to ensure that the logic captures the fundamentals of those transactions and that the reports are meaningful.</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7777777" w:rsidR="006B5DF1" w:rsidRDefault="006B5DF1" w:rsidP="006B5DF1">
      <w:pPr>
        <w:spacing w:after="0"/>
      </w:pPr>
      <w:permStart w:id="1792834567" w:edGrp="everyone"/>
      <w:r>
        <w:t>TYPE YOUR TEXT HERE</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77777777" w:rsidR="006B5DF1" w:rsidRDefault="006B5DF1" w:rsidP="006B5DF1">
      <w:pPr>
        <w:spacing w:after="0"/>
      </w:pPr>
      <w:permStart w:id="2128023615" w:edGrp="everyone"/>
      <w:r>
        <w:t>TYPE YOUR TEXT HERE</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77777777" w:rsidR="006B5DF1" w:rsidRDefault="006B5DF1" w:rsidP="006B5DF1">
      <w:pPr>
        <w:spacing w:after="0"/>
      </w:pPr>
      <w:permStart w:id="904620653" w:edGrp="everyone"/>
      <w:r>
        <w:t>TYPE YOUR TEXT HERE</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77777777" w:rsidR="005D3762" w:rsidRDefault="005D3762" w:rsidP="005D3762">
      <w:pPr>
        <w:spacing w:after="0"/>
      </w:pPr>
      <w:permStart w:id="1129537263" w:edGrp="everyone"/>
      <w:r>
        <w:t>TYPE YOUR TEXT HERE</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77777777" w:rsidR="005D3762" w:rsidRDefault="005D3762" w:rsidP="005D3762">
      <w:pPr>
        <w:spacing w:after="0"/>
      </w:pPr>
      <w:permStart w:id="1588948984" w:edGrp="everyone"/>
      <w:r>
        <w:t>TYPE YOUR TEXT HERE</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77777777" w:rsidR="005D3762" w:rsidRDefault="005D3762" w:rsidP="005D3762">
      <w:pPr>
        <w:spacing w:after="0"/>
      </w:pPr>
      <w:permStart w:id="5922041" w:edGrp="everyone"/>
      <w:r>
        <w:t>TYPE YOUR TEXT HERE</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77777777" w:rsidR="005D3762" w:rsidRDefault="005D3762" w:rsidP="005D3762">
      <w:pPr>
        <w:spacing w:after="0"/>
      </w:pPr>
      <w:permStart w:id="787828672" w:edGrp="everyone"/>
      <w:r>
        <w:t>TYPE YOUR TEXT HERE</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lastRenderedPageBreak/>
        <w:t>&lt;ESMA_QUESTION_</w:t>
      </w:r>
      <w:r w:rsidR="00DF3781">
        <w:t>RTS2224</w:t>
      </w:r>
      <w:r>
        <w:t>_3</w:t>
      </w:r>
      <w:r w:rsidR="003E7313">
        <w:t>3</w:t>
      </w:r>
      <w:r>
        <w:t>&gt;</w:t>
      </w:r>
    </w:p>
    <w:p w14:paraId="5967B1A6" w14:textId="77777777" w:rsidR="005D3762" w:rsidRDefault="005D3762" w:rsidP="005D3762">
      <w:pPr>
        <w:spacing w:after="0"/>
      </w:pPr>
      <w:permStart w:id="1750278235" w:edGrp="everyone"/>
      <w:r>
        <w:t>TYPE YOUR TEXT HERE</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77777777" w:rsidR="005D3762" w:rsidRDefault="005D3762" w:rsidP="005D3762">
      <w:pPr>
        <w:spacing w:after="0"/>
      </w:pPr>
      <w:permStart w:id="757149039" w:edGrp="everyone"/>
      <w:r>
        <w:t>TYPE YOUR TEXT HERE</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77777777" w:rsidR="005D3762" w:rsidRDefault="005D3762" w:rsidP="005D3762">
      <w:pPr>
        <w:spacing w:after="0"/>
      </w:pPr>
      <w:permStart w:id="1330537633" w:edGrp="everyone"/>
      <w:r>
        <w:t>TYPE YOUR TEXT HERE</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77777777" w:rsidR="005D3762" w:rsidRDefault="005D3762" w:rsidP="005D3762">
      <w:pPr>
        <w:spacing w:after="0"/>
      </w:pPr>
      <w:permStart w:id="1178228359" w:edGrp="everyone"/>
      <w:r>
        <w:t>TYPE YOUR TEXT HERE</w:t>
      </w:r>
    </w:p>
    <w:permEnd w:id="1178228359"/>
    <w:p w14:paraId="762307F4" w14:textId="5A022F86" w:rsidR="005D3762" w:rsidRDefault="005D3762" w:rsidP="005D3762">
      <w:pPr>
        <w:spacing w:after="0"/>
      </w:pPr>
      <w:r>
        <w:lastRenderedPageBreak/>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6FD086F9" w14:textId="77777777" w:rsidR="005D3762" w:rsidRDefault="005D3762" w:rsidP="005D3762">
      <w:pPr>
        <w:spacing w:after="0"/>
      </w:pPr>
      <w:permStart w:id="923106790" w:edGrp="everyone"/>
      <w:r>
        <w:t>TYPE YOUR TEXT HERE</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77777777" w:rsidR="005D3762" w:rsidRDefault="005D3762" w:rsidP="005D3762">
      <w:pPr>
        <w:spacing w:after="0"/>
      </w:pPr>
      <w:permStart w:id="2074366874" w:edGrp="everyone"/>
      <w:r>
        <w:lastRenderedPageBreak/>
        <w:t>TYPE YOUR TEXT HERE</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lastRenderedPageBreak/>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63DD" w14:textId="77777777" w:rsidR="002E5CE3" w:rsidRDefault="002E5CE3" w:rsidP="00F716D4">
      <w:r>
        <w:separator/>
      </w:r>
    </w:p>
    <w:p w14:paraId="0032BCED" w14:textId="77777777" w:rsidR="002E5CE3" w:rsidRDefault="002E5CE3" w:rsidP="00F716D4"/>
  </w:endnote>
  <w:endnote w:type="continuationSeparator" w:id="0">
    <w:p w14:paraId="04F3CA43" w14:textId="77777777" w:rsidR="002E5CE3" w:rsidRDefault="002E5CE3" w:rsidP="00F716D4">
      <w:r>
        <w:continuationSeparator/>
      </w:r>
    </w:p>
    <w:p w14:paraId="17A30DC3" w14:textId="77777777" w:rsidR="002E5CE3" w:rsidRDefault="002E5CE3" w:rsidP="00F716D4"/>
  </w:endnote>
  <w:endnote w:type="continuationNotice" w:id="1">
    <w:p w14:paraId="550B2552" w14:textId="77777777" w:rsidR="002E5CE3" w:rsidRDefault="002E5CE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4C0F" w14:textId="77777777" w:rsidR="002E5CE3" w:rsidRDefault="002E5CE3" w:rsidP="00F716D4">
      <w:r>
        <w:separator/>
      </w:r>
    </w:p>
    <w:p w14:paraId="41BAC1BA" w14:textId="77777777" w:rsidR="002E5CE3" w:rsidRDefault="002E5CE3" w:rsidP="00F716D4"/>
  </w:footnote>
  <w:footnote w:type="continuationSeparator" w:id="0">
    <w:p w14:paraId="7F232FD2" w14:textId="77777777" w:rsidR="002E5CE3" w:rsidRDefault="002E5CE3" w:rsidP="00F716D4">
      <w:r>
        <w:continuationSeparator/>
      </w:r>
    </w:p>
    <w:p w14:paraId="03EE97B5" w14:textId="77777777" w:rsidR="002E5CE3" w:rsidRDefault="002E5CE3" w:rsidP="00F716D4"/>
  </w:footnote>
  <w:footnote w:type="continuationNotice" w:id="1">
    <w:p w14:paraId="48F944B9" w14:textId="77777777" w:rsidR="002E5CE3" w:rsidRDefault="002E5CE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30554204" name="Picture 123055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3264823" name="Picture 1326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2045597171" name="Picture 204559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7B47E68"/>
    <w:multiLevelType w:val="hybridMultilevel"/>
    <w:tmpl w:val="44A03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233317188">
    <w:abstractNumId w:val="1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8AA"/>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062"/>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19C6"/>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833"/>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647"/>
    <w:rsid w:val="002D6E1A"/>
    <w:rsid w:val="002E036D"/>
    <w:rsid w:val="002E10A5"/>
    <w:rsid w:val="002E1517"/>
    <w:rsid w:val="002E1760"/>
    <w:rsid w:val="002E1B22"/>
    <w:rsid w:val="002E2DC6"/>
    <w:rsid w:val="002E387F"/>
    <w:rsid w:val="002E5CE3"/>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801"/>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677B"/>
    <w:rsid w:val="003B7A99"/>
    <w:rsid w:val="003C0343"/>
    <w:rsid w:val="003C1977"/>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3DD"/>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5B5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43DC"/>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28E1"/>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2ACF"/>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E6D35"/>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862"/>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6ED8"/>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D742A"/>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076"/>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2675"/>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97305"/>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4E3"/>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F69"/>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465C"/>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2834"/>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46E1"/>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06D9"/>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967D3"/>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1FE"/>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3DBA"/>
    <w:rsid w:val="00F8453C"/>
    <w:rsid w:val="00F84D4C"/>
    <w:rsid w:val="00F8657D"/>
    <w:rsid w:val="00F87073"/>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41C6"/>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42001360">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08508627">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fca.org.uk/publication/fca/handbook-notice-9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28" Type="http://schemas.openxmlformats.org/officeDocument/2006/relationships/hyperlink" Target="https://www.icmagroup.org/assets/documents/Regulatory/Repo/SFTR/ICMA-SFTR-recommendations-April-2023-050423.pdf" TargetMode="Externa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hyperlink" Target="https://eur-lex.europa.eu/legal-content/EN/TXT/PDF/?uri=CELEX:52022AB0019"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f20b51a-7dda-4d1d-8e76-1270bfcccbcb">
      <Value>6</Value>
      <Value>54</Value>
      <Value>329</Value>
    </TaxCatchAll>
    <SharedWithUsers xmlns="5f20b51a-7dda-4d1d-8e76-1270bfcccbcb">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4c88ae56-2fce-457e-a6ec-b1e5e09e2e5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9070EAEE62EFFB43B0FB99848E2D79D1" ma:contentTypeVersion="18" ma:contentTypeDescription="Create a new document." ma:contentTypeScope="" ma:versionID="ea98114f8e8f59f27ecd3875cdc659fd">
  <xsd:schema xmlns:xsd="http://www.w3.org/2001/XMLSchema" xmlns:xs="http://www.w3.org/2001/XMLSchema" xmlns:p="http://schemas.microsoft.com/office/2006/metadata/properties" xmlns:ns2="4c88ae56-2fce-457e-a6ec-b1e5e09e2e50" xmlns:ns3="5f20b51a-7dda-4d1d-8e76-1270bfcccbcb" targetNamespace="http://schemas.microsoft.com/office/2006/metadata/properties" ma:root="true" ma:fieldsID="66d589ee1efeea2b0c307394e6f71ec4" ns2:_="" ns3:_="">
    <xsd:import namespace="4c88ae56-2fce-457e-a6ec-b1e5e09e2e50"/>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8ae56-2fce-457e-a6ec-b1e5e09e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C51A52-3555-4971-AE1D-698E92FAF7EF}"/>
</file>

<file path=docProps/app.xml><?xml version="1.0" encoding="utf-8"?>
<Properties xmlns="http://schemas.openxmlformats.org/officeDocument/2006/extended-properties" xmlns:vt="http://schemas.openxmlformats.org/officeDocument/2006/docPropsVTypes">
  <Template>Normal</Template>
  <TotalTime>5</TotalTime>
  <Pages>18</Pages>
  <Words>3228</Words>
  <Characters>19132</Characters>
  <Application>Microsoft Office Word</Application>
  <DocSecurity>4</DocSecurity>
  <Lines>159</Lines>
  <Paragraphs>44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22316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Alexander Westphal</cp:lastModifiedBy>
  <cp:revision>2</cp:revision>
  <cp:lastPrinted>2015-02-18T11:01:00Z</cp:lastPrinted>
  <dcterms:created xsi:type="dcterms:W3CDTF">2025-01-17T17:08:00Z</dcterms:created>
  <dcterms:modified xsi:type="dcterms:W3CDTF">2025-01-17T17:08:00Z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0x0101009070EAEE62EFFB43B0FB99848E2D79D1</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