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 xml:space="preserve">Review of RTS 22 on transaction data reporting under Art. 26 and RTS 24 on order book data to be maintained under Art. 25 of </w:t>
      </w:r>
      <w:proofErr w:type="spellStart"/>
      <w:r>
        <w:t>MiFIR</w:t>
      </w:r>
      <w:proofErr w:type="spellEnd"/>
      <w:r w:rsidR="00F87468"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05420C6" w:rsidR="00E70E2E" w:rsidRDefault="00E70E2E" w:rsidP="00E70E2E">
      <w:pPr>
        <w:rPr>
          <w:b/>
        </w:rPr>
      </w:pPr>
      <w:r w:rsidRPr="005B6B12">
        <w:t xml:space="preserve">ESMA will consider all comments </w:t>
      </w:r>
      <w:r w:rsidRPr="009E1C55">
        <w:t xml:space="preserve">received by </w:t>
      </w:r>
      <w:ins w:id="7" w:author="Andrea Spinella" w:date="2024-11-19T18:06:00Z">
        <w:r w:rsidR="00CC7B00">
          <w:rPr>
            <w:b/>
          </w:rPr>
          <w:t>17</w:t>
        </w:r>
      </w:ins>
      <w:del w:id="8" w:author="Andrea Spinella" w:date="2024-11-19T18:06:00Z">
        <w:r w:rsidR="002E2DC6" w:rsidDel="00CC7B00">
          <w:rPr>
            <w:b/>
          </w:rPr>
          <w:delText>3</w:delText>
        </w:r>
      </w:del>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A057155"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DF3781">
        <w:t>RTS2224</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F3734DD"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F3781">
        <w:t>RTS2224</w:t>
      </w:r>
      <w:r w:rsidRPr="00863BFD">
        <w:t xml:space="preserve">_nameofrespondent. </w:t>
      </w:r>
    </w:p>
    <w:p w14:paraId="115A7ABF" w14:textId="4E279397"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F3781">
        <w:t>RTS2224</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9" w:name="_Toc335141334"/>
    </w:p>
    <w:p w14:paraId="6CA781B8" w14:textId="77777777" w:rsidR="00332304" w:rsidRDefault="00332304" w:rsidP="00F716D4">
      <w:pPr>
        <w:rPr>
          <w:lang w:eastAsia="en-GB"/>
        </w:rPr>
      </w:pPr>
      <w:bookmarkStart w:id="10" w:name="_Toc335141335"/>
      <w:bookmarkEnd w:id="9"/>
    </w:p>
    <w:bookmarkEnd w:id="10"/>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1"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5CF5ED5E" w:rsidR="00C2682A" w:rsidRPr="00104E00" w:rsidRDefault="00592049" w:rsidP="00104E00">
                <w:pPr>
                  <w:jc w:val="left"/>
                  <w:rPr>
                    <w:rStyle w:val="PlaceholderText"/>
                  </w:rPr>
                </w:pPr>
                <w:r>
                  <w:rPr>
                    <w:rStyle w:val="PlaceholderText"/>
                  </w:rPr>
                  <w:t>European Fund and Asset Management Association (EFAMA)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CE67402"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24F57">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06B73AC0" w:rsidR="00C2682A" w:rsidRPr="00104E00" w:rsidRDefault="00E24F57"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52B2B40D" w:rsidR="00C2682A" w:rsidRPr="00104E00" w:rsidRDefault="00E24F57"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2" w:name="_Hlk124780170"/>
    </w:p>
    <w:bookmarkEnd w:id="11"/>
    <w:bookmarkEnd w:id="12"/>
    <w:p w14:paraId="1EC367CD" w14:textId="16908F92" w:rsidR="00E619AB" w:rsidRPr="00B25E0D" w:rsidRDefault="00E619AB" w:rsidP="0029493B">
      <w:pPr>
        <w:pStyle w:val="aNEW-Level4"/>
      </w:pPr>
    </w:p>
    <w:p w14:paraId="77898857" w14:textId="77777777" w:rsidR="0029493B" w:rsidRDefault="0029493B" w:rsidP="006B5DF1">
      <w:pPr>
        <w:pStyle w:val="Questionstyle"/>
      </w:pPr>
      <w:r>
        <w:t>Are any other adjustments needed to enable comprehensive and accurate reporting of transactions which will enter into scope of the revised Article 26(2)?</w:t>
      </w:r>
    </w:p>
    <w:p w14:paraId="1F1D5D7D" w14:textId="77777777" w:rsidR="006B5DF1" w:rsidRDefault="006B5DF1" w:rsidP="006B5DF1"/>
    <w:p w14:paraId="3C453C7F" w14:textId="20F271C9" w:rsidR="006B5DF1" w:rsidRDefault="006B5DF1" w:rsidP="006B5DF1">
      <w:pPr>
        <w:spacing w:after="0"/>
      </w:pPr>
      <w:r>
        <w:t>&lt;ESMA_QUESTION_</w:t>
      </w:r>
      <w:r w:rsidR="00DF3781">
        <w:t>RTS2224</w:t>
      </w:r>
      <w:r>
        <w:t>_01&gt;</w:t>
      </w:r>
    </w:p>
    <w:p w14:paraId="798D9192" w14:textId="77777777" w:rsidR="000A352B" w:rsidRPr="001D6290" w:rsidRDefault="000A352B" w:rsidP="000A352B">
      <w:pPr>
        <w:spacing w:line="240" w:lineRule="auto"/>
        <w:rPr>
          <w:szCs w:val="22"/>
        </w:rPr>
      </w:pPr>
      <w:r w:rsidRPr="001D6290">
        <w:rPr>
          <w:szCs w:val="22"/>
        </w:rPr>
        <w:t>EFAMA welcomes this opportunity to share our views on ESMA's Consultation on the Review of RTS 22 on Transaction Data Reporting and RTS 24 on Order Book Data. While our membership is less impacted by the proposed changes—given that it is more common for our member firms to operate under AIFMD and UCITS licenses, exempting them from transaction reporting under RTS 22—we do have well-developed views on a limited number of key topics contained in the consultation</w:t>
      </w:r>
      <w:r w:rsidRPr="0034624B">
        <w:rPr>
          <w:szCs w:val="22"/>
        </w:rPr>
        <w:t xml:space="preserve">. Moreover, </w:t>
      </w:r>
      <w:r w:rsidRPr="001D6290">
        <w:rPr>
          <w:szCs w:val="22"/>
        </w:rPr>
        <w:t>some of our member firms have located trading, execution</w:t>
      </w:r>
      <w:r w:rsidRPr="0034624B">
        <w:rPr>
          <w:szCs w:val="22"/>
        </w:rPr>
        <w:t xml:space="preserve"> and RTO activities in affiliated entities</w:t>
      </w:r>
      <w:r w:rsidRPr="001D6290">
        <w:rPr>
          <w:szCs w:val="22"/>
        </w:rPr>
        <w:t xml:space="preserve"> which are pure MiFID firms.</w:t>
      </w:r>
    </w:p>
    <w:p w14:paraId="471678A9" w14:textId="77777777" w:rsidR="000A352B" w:rsidRPr="001D6290" w:rsidRDefault="000A352B" w:rsidP="000A352B">
      <w:pPr>
        <w:spacing w:line="240" w:lineRule="auto"/>
        <w:rPr>
          <w:szCs w:val="22"/>
        </w:rPr>
      </w:pPr>
      <w:r w:rsidRPr="001D6290">
        <w:rPr>
          <w:szCs w:val="22"/>
        </w:rPr>
        <w:t xml:space="preserve">Generally speaking, we do not see the benefit from the majority of proposed amendments, </w:t>
      </w:r>
      <w:r w:rsidRPr="0034624B">
        <w:rPr>
          <w:szCs w:val="22"/>
        </w:rPr>
        <w:t>some of which</w:t>
      </w:r>
      <w:r w:rsidRPr="001D6290">
        <w:rPr>
          <w:szCs w:val="22"/>
        </w:rPr>
        <w:t xml:space="preserve"> will generate disproportionate </w:t>
      </w:r>
      <w:r w:rsidRPr="0034624B">
        <w:rPr>
          <w:szCs w:val="22"/>
        </w:rPr>
        <w:t>implementation and maintenance costs</w:t>
      </w:r>
      <w:r w:rsidRPr="001D6290">
        <w:rPr>
          <w:szCs w:val="22"/>
        </w:rPr>
        <w:t xml:space="preserve">. Notably, the reporting format change is very heavy to absorb, and it is not clear to us why the current format should be abandoned. </w:t>
      </w:r>
    </w:p>
    <w:p w14:paraId="441FD784" w14:textId="77777777" w:rsidR="000A352B" w:rsidRPr="0034624B" w:rsidRDefault="000A352B" w:rsidP="000A352B">
      <w:pPr>
        <w:spacing w:line="240" w:lineRule="auto"/>
        <w:rPr>
          <w:szCs w:val="22"/>
        </w:rPr>
      </w:pPr>
      <w:r w:rsidRPr="001D6290">
        <w:rPr>
          <w:szCs w:val="22"/>
        </w:rPr>
        <w:t>We are concerned about revised rules requiring new data fields or existing data to be reported differently to only generate substantial IT costs for actors without improving transparency for regulators. The requested granularity of information seems disproportionate.</w:t>
      </w:r>
      <w:r>
        <w:rPr>
          <w:szCs w:val="22"/>
        </w:rPr>
        <w:t xml:space="preserve"> Moreover, we consider moving in this direction to be diametrically opposed </w:t>
      </w:r>
      <w:r>
        <w:rPr>
          <w:szCs w:val="22"/>
          <w:lang w:val="en-BE"/>
        </w:rPr>
        <w:t>to the</w:t>
      </w:r>
      <w:r w:rsidRPr="00051510">
        <w:rPr>
          <w:szCs w:val="22"/>
          <w:lang w:val="en-BE"/>
        </w:rPr>
        <w:t xml:space="preserve"> European Commission’s target of reducing reporting burdens by 25</w:t>
      </w:r>
      <w:r>
        <w:rPr>
          <w:szCs w:val="22"/>
          <w:lang w:val="en-BE"/>
        </w:rPr>
        <w:t>%</w:t>
      </w:r>
      <w:r w:rsidRPr="00051510">
        <w:rPr>
          <w:szCs w:val="22"/>
          <w:lang w:val="en-BE"/>
        </w:rPr>
        <w:t>, as outlined in the Commission’s long-term competitiveness communication</w:t>
      </w:r>
      <w:r>
        <w:rPr>
          <w:szCs w:val="22"/>
          <w:lang w:val="en-BE"/>
        </w:rPr>
        <w:t xml:space="preserve"> of 16 March 2023.  </w:t>
      </w:r>
    </w:p>
    <w:p w14:paraId="149BC0EB" w14:textId="77777777" w:rsidR="000A352B" w:rsidRPr="001D6290" w:rsidRDefault="000A352B" w:rsidP="000A352B">
      <w:pPr>
        <w:spacing w:line="240" w:lineRule="auto"/>
        <w:rPr>
          <w:szCs w:val="22"/>
        </w:rPr>
      </w:pPr>
      <w:r w:rsidRPr="001D6290">
        <w:rPr>
          <w:szCs w:val="22"/>
        </w:rPr>
        <w:t xml:space="preserve">Most importantly, we take this opportunity to address the cost-benefit analysis that ESMA and the Commission are due to undertake on the possibility of extending the requirements of Article 26 to AIFMs and UCITS Management Companies, as mandated under Article 52(14)(b) of the </w:t>
      </w:r>
      <w:proofErr w:type="spellStart"/>
      <w:r w:rsidRPr="001D6290">
        <w:rPr>
          <w:szCs w:val="22"/>
        </w:rPr>
        <w:t>MiFIR</w:t>
      </w:r>
      <w:proofErr w:type="spellEnd"/>
      <w:r w:rsidRPr="001D6290">
        <w:rPr>
          <w:szCs w:val="22"/>
        </w:rPr>
        <w:t xml:space="preserve"> </w:t>
      </w:r>
      <w:r w:rsidRPr="001D6290">
        <w:rPr>
          <w:szCs w:val="22"/>
        </w:rPr>
        <w:lastRenderedPageBreak/>
        <w:t>review. To our knowledge, neither ESMA nor the European Commission has reached out to EFAMA, national EU fund and asset management associations, or any individual fund and investment management firm to complete the required cost-benefit analysis. At a minimum, we believe completing such an assessment by 29 March 2025 is no longer feasible.</w:t>
      </w:r>
    </w:p>
    <w:p w14:paraId="3644A24E" w14:textId="77777777" w:rsidR="000A352B" w:rsidRDefault="000A352B" w:rsidP="000A352B">
      <w:pPr>
        <w:spacing w:line="240" w:lineRule="auto"/>
        <w:rPr>
          <w:i/>
          <w:iCs/>
          <w:szCs w:val="22"/>
        </w:rPr>
      </w:pPr>
      <w:r w:rsidRPr="001D6290">
        <w:rPr>
          <w:i/>
          <w:iCs/>
          <w:szCs w:val="22"/>
        </w:rPr>
        <w:t>We have elaborated further in the attached letter for ESMA’s consideration. We remain available should you have any questions or wish to arrange a meeting to discuss this issue in greater detail.</w:t>
      </w:r>
    </w:p>
    <w:p w14:paraId="02136740" w14:textId="77777777" w:rsidR="000A352B" w:rsidRPr="0034624B" w:rsidRDefault="000A352B" w:rsidP="000A352B">
      <w:pPr>
        <w:spacing w:line="240" w:lineRule="auto"/>
        <w:rPr>
          <w:szCs w:val="22"/>
        </w:rPr>
      </w:pPr>
      <w:r>
        <w:rPr>
          <w:b/>
          <w:bCs/>
          <w:szCs w:val="22"/>
        </w:rPr>
        <w:t>Concerning</w:t>
      </w:r>
      <w:r w:rsidRPr="0034624B">
        <w:rPr>
          <w:b/>
          <w:bCs/>
          <w:szCs w:val="22"/>
        </w:rPr>
        <w:t xml:space="preserve"> question 1, </w:t>
      </w:r>
      <w:r w:rsidRPr="0034624B">
        <w:rPr>
          <w:szCs w:val="22"/>
        </w:rPr>
        <w:t xml:space="preserve">we have no particular comment on scope apart from the observation that ISIN codes for instruments executed outside of venues/platforms are nearly impossible to obtain. Therefore, and in the same vein as for FX transactions, we recommend limiting the reporting obligation to instruments traded on venues or </w:t>
      </w:r>
      <w:r>
        <w:rPr>
          <w:szCs w:val="22"/>
        </w:rPr>
        <w:t>with</w:t>
      </w:r>
      <w:r w:rsidRPr="0034624B">
        <w:rPr>
          <w:szCs w:val="22"/>
        </w:rPr>
        <w:t xml:space="preserve"> an underlying</w:t>
      </w:r>
      <w:r>
        <w:rPr>
          <w:szCs w:val="22"/>
        </w:rPr>
        <w:t xml:space="preserve"> identifier</w:t>
      </w:r>
      <w:r w:rsidRPr="0034624B">
        <w:rPr>
          <w:szCs w:val="22"/>
        </w:rPr>
        <w:t xml:space="preserve"> registered in FIRDS.</w:t>
      </w:r>
    </w:p>
    <w:p w14:paraId="62CCD8E6" w14:textId="01AFE525" w:rsidR="006B5DF1" w:rsidRDefault="006B5DF1" w:rsidP="006B5DF1">
      <w:pPr>
        <w:spacing w:after="0"/>
      </w:pPr>
      <w:r>
        <w:t>&lt;ESMA_QUESTION_</w:t>
      </w:r>
      <w:r w:rsidR="00DF3781">
        <w:t>RTS2224</w:t>
      </w:r>
      <w:r>
        <w:t>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 xml:space="preserve">Does the existing divergence in the implementation of the MRMTL concept under Art. 4 and Art. 26 of </w:t>
      </w:r>
      <w:proofErr w:type="spellStart"/>
      <w:r>
        <w:t>MiFIR</w:t>
      </w:r>
      <w:proofErr w:type="spellEnd"/>
      <w:r>
        <w:t xml:space="preserve"> results in any practical challenges for the market participants? If so, please explain the nature of these challenges and provide examples.</w:t>
      </w:r>
    </w:p>
    <w:p w14:paraId="7FADE892" w14:textId="77777777" w:rsidR="006B5DF1" w:rsidRDefault="006B5DF1" w:rsidP="006B5DF1"/>
    <w:p w14:paraId="7CB7DC30" w14:textId="32162631" w:rsidR="006B5DF1" w:rsidRDefault="006B5DF1" w:rsidP="006B5DF1">
      <w:pPr>
        <w:spacing w:after="0"/>
      </w:pPr>
      <w:r>
        <w:t>&lt;ESMA_QUESTION_</w:t>
      </w:r>
      <w:r w:rsidR="00DF3781">
        <w:t>RTS2224</w:t>
      </w:r>
      <w:r>
        <w:t>_</w:t>
      </w:r>
      <w:r w:rsidR="003E7313">
        <w:t>02</w:t>
      </w:r>
      <w:r>
        <w:t>&gt;</w:t>
      </w:r>
    </w:p>
    <w:p w14:paraId="3487238F" w14:textId="77777777" w:rsidR="006B5DF1" w:rsidRDefault="006B5DF1" w:rsidP="006B5DF1">
      <w:pPr>
        <w:spacing w:after="0"/>
      </w:pPr>
      <w:permStart w:id="731332295" w:edGrp="everyone"/>
      <w:r>
        <w:t>TYPE YOUR TEXT HERE</w:t>
      </w:r>
    </w:p>
    <w:permEnd w:id="731332295"/>
    <w:p w14:paraId="3F6C042F" w14:textId="74F16DC0" w:rsidR="006B5DF1" w:rsidRDefault="006B5DF1" w:rsidP="006B5DF1">
      <w:pPr>
        <w:spacing w:after="0"/>
      </w:pPr>
      <w:r>
        <w:t>&lt;ESMA_QUESTION_</w:t>
      </w:r>
      <w:r w:rsidR="00DF3781">
        <w:t>RTS2224</w:t>
      </w:r>
      <w:r>
        <w:t>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To what extent the rules applied for the determination of the RCA and RCA_MIC are relevant for your operations? Do you agree with the potential alignment of the RCA rules with the RCA_MIC rules for equities? Please provide details in your answer.</w:t>
      </w:r>
    </w:p>
    <w:p w14:paraId="29B4AF4E" w14:textId="77777777" w:rsidR="006B5DF1" w:rsidRDefault="006B5DF1" w:rsidP="006B5DF1"/>
    <w:p w14:paraId="3DFB978C" w14:textId="0F727F14" w:rsidR="006B5DF1" w:rsidRDefault="006B5DF1" w:rsidP="006B5DF1">
      <w:pPr>
        <w:spacing w:after="0"/>
      </w:pPr>
      <w:r>
        <w:t>&lt;ESMA_QUESTION_</w:t>
      </w:r>
      <w:r w:rsidR="00DF3781">
        <w:t>RTS2224</w:t>
      </w:r>
      <w:r>
        <w:t>_</w:t>
      </w:r>
      <w:r w:rsidR="003E7313">
        <w:t>03</w:t>
      </w:r>
      <w:r>
        <w:t>&gt;</w:t>
      </w:r>
    </w:p>
    <w:p w14:paraId="77F1B8FD" w14:textId="77777777" w:rsidR="006B5DF1" w:rsidRDefault="006B5DF1" w:rsidP="006B5DF1">
      <w:pPr>
        <w:spacing w:after="0"/>
      </w:pPr>
      <w:permStart w:id="1954616897" w:edGrp="everyone"/>
      <w:r>
        <w:t>TYPE YOUR TEXT HERE</w:t>
      </w:r>
    </w:p>
    <w:permEnd w:id="1954616897"/>
    <w:p w14:paraId="0F52A7AB" w14:textId="30758EBA" w:rsidR="006B5DF1" w:rsidRDefault="006B5DF1" w:rsidP="006B5DF1">
      <w:pPr>
        <w:spacing w:after="0"/>
      </w:pPr>
      <w:r>
        <w:t>&lt;ESMA_QUESTION_</w:t>
      </w:r>
      <w:r w:rsidR="00DF3781">
        <w:t>RTS2224</w:t>
      </w:r>
      <w:r>
        <w:t>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lastRenderedPageBreak/>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4C1305BB" w:rsidR="006B5DF1" w:rsidRDefault="006B5DF1" w:rsidP="006B5DF1">
      <w:pPr>
        <w:spacing w:after="0"/>
      </w:pPr>
      <w:r>
        <w:t>&lt;ESMA_QUESTION_</w:t>
      </w:r>
      <w:r w:rsidR="00DF3781">
        <w:t>RTS2224</w:t>
      </w:r>
      <w:r>
        <w:t>_</w:t>
      </w:r>
      <w:r w:rsidR="003E7313">
        <w:t>04</w:t>
      </w:r>
      <w:r>
        <w:t>&gt;</w:t>
      </w:r>
    </w:p>
    <w:p w14:paraId="6BDD43ED" w14:textId="77777777" w:rsidR="006B5DF1" w:rsidRDefault="006B5DF1" w:rsidP="006B5DF1">
      <w:pPr>
        <w:spacing w:after="0"/>
      </w:pPr>
      <w:permStart w:id="1534341782" w:edGrp="everyone"/>
      <w:r>
        <w:t>TYPE YOUR TEXT HERE</w:t>
      </w:r>
    </w:p>
    <w:permEnd w:id="1534341782"/>
    <w:p w14:paraId="2283DD66" w14:textId="0B24E8F3" w:rsidR="006B5DF1" w:rsidRDefault="006B5DF1" w:rsidP="006B5DF1">
      <w:pPr>
        <w:spacing w:after="0"/>
      </w:pPr>
      <w:r>
        <w:t>&lt;ESMA_QUESTION_</w:t>
      </w:r>
      <w:r w:rsidR="00DF3781">
        <w:t>RTS2224</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E43A6C4" w:rsidR="006B5DF1" w:rsidRDefault="006B5DF1" w:rsidP="006B5DF1">
      <w:pPr>
        <w:spacing w:after="0"/>
      </w:pPr>
      <w:r>
        <w:t>&lt;ESMA_QUESTION_</w:t>
      </w:r>
      <w:r w:rsidR="00DF3781">
        <w:t>RTS2224</w:t>
      </w:r>
      <w:r>
        <w:t>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0E696CF2" w:rsidR="006B5DF1" w:rsidRDefault="006B5DF1" w:rsidP="006B5DF1">
      <w:pPr>
        <w:spacing w:after="0"/>
      </w:pPr>
      <w:r>
        <w:t>&lt;ESMA_QUESTION_</w:t>
      </w:r>
      <w:r w:rsidR="00DF3781">
        <w:t>RTS2224</w:t>
      </w:r>
      <w:r>
        <w:t>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 xml:space="preserve">Do you agree with the proposed RCA determination rules for the derivative contracts falling under Article 8a(2) of </w:t>
      </w:r>
      <w:proofErr w:type="spellStart"/>
      <w:r>
        <w:t>MiFIR</w:t>
      </w:r>
      <w:proofErr w:type="spellEnd"/>
      <w:r>
        <w:t>? Please provide details in your answer.</w:t>
      </w:r>
    </w:p>
    <w:p w14:paraId="577A82F6" w14:textId="77777777" w:rsidR="006B5DF1" w:rsidRDefault="006B5DF1" w:rsidP="006B5DF1"/>
    <w:p w14:paraId="2AFE7DFE" w14:textId="79BB18E0" w:rsidR="006B5DF1" w:rsidRDefault="006B5DF1" w:rsidP="006B5DF1">
      <w:pPr>
        <w:spacing w:after="0"/>
      </w:pPr>
      <w:r>
        <w:t>&lt;ESMA_QUESTION_</w:t>
      </w:r>
      <w:r w:rsidR="00DF3781">
        <w:t>RTS2224</w:t>
      </w:r>
      <w:r>
        <w:t>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0267F68D" w:rsidR="006B5DF1" w:rsidRDefault="006B5DF1" w:rsidP="006B5DF1">
      <w:pPr>
        <w:spacing w:after="0"/>
      </w:pPr>
      <w:r>
        <w:t>&lt;ESMA_QUESTION_</w:t>
      </w:r>
      <w:r w:rsidR="00DF3781">
        <w:t>RTS2224</w:t>
      </w:r>
      <w:r>
        <w:t>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7AC8B49" w:rsidR="006B5DF1" w:rsidRDefault="006B5DF1" w:rsidP="006B5DF1">
      <w:pPr>
        <w:spacing w:after="0"/>
      </w:pPr>
      <w:r>
        <w:t>&lt;ESMA_QUESTION_</w:t>
      </w:r>
      <w:r w:rsidR="00DF3781">
        <w:t>RTS2224</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34F64C95" w:rsidR="006B5DF1" w:rsidRDefault="006B5DF1" w:rsidP="006B5DF1">
      <w:pPr>
        <w:spacing w:after="0"/>
      </w:pPr>
      <w:r>
        <w:lastRenderedPageBreak/>
        <w:t>&lt;ESMA_QUESTION_</w:t>
      </w:r>
      <w:r w:rsidR="00DF3781">
        <w:t>RTS2224</w:t>
      </w:r>
      <w:r>
        <w:t>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CEC4A5" w:rsidR="006B5DF1" w:rsidRDefault="006B5DF1" w:rsidP="006B5DF1">
      <w:pPr>
        <w:spacing w:after="0"/>
      </w:pPr>
      <w:r>
        <w:t>&lt;ESMA_QUESTION_</w:t>
      </w:r>
      <w:r w:rsidR="00DF3781">
        <w:t>RTS2224</w:t>
      </w:r>
      <w:r>
        <w:t>_</w:t>
      </w:r>
      <w:r w:rsidR="003E7313">
        <w:t>08</w:t>
      </w:r>
      <w:r>
        <w:t>&gt;</w:t>
      </w:r>
    </w:p>
    <w:p w14:paraId="33A146A6" w14:textId="77777777" w:rsidR="00B65A65" w:rsidRPr="0034624B" w:rsidRDefault="00B65A65" w:rsidP="00B65A65">
      <w:pPr>
        <w:spacing w:line="240" w:lineRule="auto"/>
        <w:rPr>
          <w:szCs w:val="22"/>
        </w:rPr>
      </w:pPr>
      <w:r w:rsidRPr="0034624B">
        <w:rPr>
          <w:szCs w:val="22"/>
        </w:rPr>
        <w:t>We believe that the definition of this new field needs to be clarified, particularly where a transaction provides for intermediary payments between the Effective Date and the Maturity Date.</w:t>
      </w:r>
    </w:p>
    <w:p w14:paraId="67DBB5A7" w14:textId="4FE5875C" w:rsidR="006B5DF1" w:rsidRDefault="006B5DF1" w:rsidP="006B5DF1">
      <w:pPr>
        <w:spacing w:after="0"/>
      </w:pPr>
      <w:r>
        <w:t>&lt;ESMA_QUESTION_</w:t>
      </w:r>
      <w:r w:rsidR="00DF3781">
        <w:t>RTS2224</w:t>
      </w:r>
      <w:r>
        <w:t>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5316F825" w:rsidR="006B5DF1" w:rsidRDefault="006B5DF1" w:rsidP="006B5DF1">
      <w:pPr>
        <w:spacing w:after="0"/>
      </w:pPr>
      <w:r>
        <w:t>&lt;ESMA_QUESTION_</w:t>
      </w:r>
      <w:r w:rsidR="00DF3781">
        <w:t>RTS2224</w:t>
      </w:r>
      <w:r>
        <w:t>_</w:t>
      </w:r>
      <w:r w:rsidR="003E7313">
        <w:t>09</w:t>
      </w:r>
      <w:r>
        <w:t>&gt;</w:t>
      </w:r>
    </w:p>
    <w:p w14:paraId="1E3F044C" w14:textId="77777777" w:rsidR="006B5DF1" w:rsidRDefault="006B5DF1" w:rsidP="006B5DF1">
      <w:pPr>
        <w:spacing w:after="0"/>
      </w:pPr>
      <w:permStart w:id="1354110368" w:edGrp="everyone"/>
      <w:r>
        <w:t>TYPE YOUR TEXT HERE</w:t>
      </w:r>
    </w:p>
    <w:permEnd w:id="1354110368"/>
    <w:p w14:paraId="7294A4EF" w14:textId="68CAA376" w:rsidR="006B5DF1" w:rsidRDefault="006B5DF1" w:rsidP="006B5DF1">
      <w:pPr>
        <w:spacing w:after="0"/>
      </w:pPr>
      <w:r>
        <w:t>&lt;ESMA_QUESTION_</w:t>
      </w:r>
      <w:r w:rsidR="00DF3781">
        <w:t>RTS2224</w:t>
      </w:r>
      <w:r>
        <w:t>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D72C251" w:rsidR="006B5DF1" w:rsidRDefault="006B5DF1" w:rsidP="006B5DF1">
      <w:pPr>
        <w:spacing w:after="0"/>
      </w:pPr>
      <w:r>
        <w:t>&lt;ESMA_QUESTION_</w:t>
      </w:r>
      <w:r w:rsidR="00DF3781">
        <w:t>RTS2224</w:t>
      </w:r>
      <w:r>
        <w:t>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24823E99" w:rsidR="006B5DF1" w:rsidRDefault="006B5DF1" w:rsidP="006B5DF1">
      <w:pPr>
        <w:spacing w:after="0"/>
      </w:pPr>
      <w:r>
        <w:t>&lt;ESMA_QUESTION_</w:t>
      </w:r>
      <w:r w:rsidR="00DF3781">
        <w:t>RTS2224</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lastRenderedPageBreak/>
        <w:t>Do you agree with the assessment that the TVTIC reporting requirement applies to all type of on venue executed transactions (e.g., negotiated trades)?</w:t>
      </w:r>
    </w:p>
    <w:p w14:paraId="72D20B90" w14:textId="77777777" w:rsidR="006B5DF1" w:rsidRDefault="006B5DF1" w:rsidP="006B5DF1"/>
    <w:p w14:paraId="349184A3" w14:textId="5A785C5D" w:rsidR="006B5DF1" w:rsidRDefault="006B5DF1" w:rsidP="006B5DF1">
      <w:pPr>
        <w:spacing w:after="0"/>
      </w:pPr>
      <w:r>
        <w:t>&lt;ESMA_QUESTION_</w:t>
      </w:r>
      <w:r w:rsidR="00DF3781">
        <w:t>RTS2224</w:t>
      </w:r>
      <w:r>
        <w:t>_</w:t>
      </w:r>
      <w:r w:rsidR="003E7313">
        <w:t>11</w:t>
      </w:r>
      <w:r>
        <w:t>&gt;</w:t>
      </w:r>
    </w:p>
    <w:p w14:paraId="332A251A" w14:textId="77777777" w:rsidR="006A3D65" w:rsidRPr="0034624B" w:rsidRDefault="006A3D65" w:rsidP="006A3D65">
      <w:pPr>
        <w:spacing w:line="240" w:lineRule="auto"/>
        <w:rPr>
          <w:szCs w:val="22"/>
        </w:rPr>
      </w:pPr>
      <w:r w:rsidRPr="0034624B">
        <w:rPr>
          <w:szCs w:val="22"/>
        </w:rPr>
        <w:t>We are already observing in-scope venues failing to transmit TVTIC, and this will likely be a consistent issue with non-EEA venues, where we lack sufficient leverage to obtain these. Dissemination of the TVTIC along the chain is complex and heavy to build. To illustrate, we take the example of an order-initiated voice between an order placer and its EEA broker that executes on a venue/platform. The venue/platform-generated TVTIC will be provided to the broker, who must manually transmit it to the order placer, who in turn must manually integrate that information into their order.</w:t>
      </w:r>
    </w:p>
    <w:p w14:paraId="72DE29B0" w14:textId="77777777" w:rsidR="006A3D65" w:rsidRPr="0034624B" w:rsidRDefault="006A3D65" w:rsidP="006A3D65">
      <w:pPr>
        <w:spacing w:line="240" w:lineRule="auto"/>
        <w:rPr>
          <w:szCs w:val="22"/>
        </w:rPr>
      </w:pPr>
      <w:r w:rsidRPr="0034624B">
        <w:rPr>
          <w:szCs w:val="22"/>
        </w:rPr>
        <w:t>Moreover, the rationale for requiring a TVTIC from a non-EEA venue is unclear to us. We do not see the justification for this obligation, particularly when an EU investment firm executes a client order on a non-EEA venue where only single-sided reporting is required. Similarly, we question the requirement for the seller to create a TIC for off-market trades. This results in costly adjustments to reporting for fields where data is not transmitted.</w:t>
      </w:r>
    </w:p>
    <w:p w14:paraId="2E9C537F" w14:textId="764D2ADB" w:rsidR="006B5DF1" w:rsidRDefault="006B5DF1" w:rsidP="006B5DF1">
      <w:pPr>
        <w:spacing w:after="0"/>
      </w:pPr>
      <w:r>
        <w:t>&lt;ESMA_QUESTION_</w:t>
      </w:r>
      <w:r w:rsidR="00DF3781">
        <w:t>RTS2224</w:t>
      </w:r>
      <w:r>
        <w:t>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74D7FAC4" w:rsidR="006B5DF1" w:rsidRDefault="006B5DF1" w:rsidP="006B5DF1">
      <w:pPr>
        <w:spacing w:after="0"/>
      </w:pPr>
      <w:r>
        <w:t>&lt;ESMA_QUESTION_</w:t>
      </w:r>
      <w:r w:rsidR="00DF3781">
        <w:t>RTS2224</w:t>
      </w:r>
      <w:r>
        <w:t>_</w:t>
      </w:r>
      <w:r w:rsidR="003E7313">
        <w:t>12</w:t>
      </w:r>
      <w:r>
        <w:t>&gt;</w:t>
      </w:r>
    </w:p>
    <w:p w14:paraId="33D0ABFD" w14:textId="77777777" w:rsidR="00DF1ADF" w:rsidRPr="0034624B" w:rsidRDefault="00DF1ADF" w:rsidP="00DF1ADF">
      <w:pPr>
        <w:spacing w:line="240" w:lineRule="auto"/>
        <w:rPr>
          <w:szCs w:val="22"/>
        </w:rPr>
      </w:pPr>
      <w:r w:rsidRPr="0034624B">
        <w:rPr>
          <w:szCs w:val="22"/>
        </w:rPr>
        <w:t xml:space="preserve">We do not believe the proposed changes will improve data/reporting quality; </w:t>
      </w:r>
      <w:r>
        <w:rPr>
          <w:szCs w:val="22"/>
        </w:rPr>
        <w:t>instead</w:t>
      </w:r>
      <w:r w:rsidRPr="0034624B">
        <w:rPr>
          <w:szCs w:val="22"/>
        </w:rPr>
        <w:t>, we fear that</w:t>
      </w:r>
      <w:r>
        <w:rPr>
          <w:szCs w:val="22"/>
        </w:rPr>
        <w:t xml:space="preserve"> reporting transparency will decline due to increasing complexity</w:t>
      </w:r>
      <w:r w:rsidRPr="0034624B">
        <w:rPr>
          <w:szCs w:val="22"/>
        </w:rPr>
        <w:t>.</w:t>
      </w:r>
      <w:r>
        <w:rPr>
          <w:szCs w:val="22"/>
        </w:rPr>
        <w:t xml:space="preserve"> </w:t>
      </w:r>
      <w:r w:rsidRPr="0034624B">
        <w:rPr>
          <w:szCs w:val="22"/>
        </w:rPr>
        <w:t>To our understanding, the legislative intention seems biased because the rules do not capture non-EEA TVs.</w:t>
      </w:r>
    </w:p>
    <w:p w14:paraId="7ECA10E7" w14:textId="767905E0" w:rsidR="006B5DF1" w:rsidRDefault="006B5DF1" w:rsidP="006B5DF1">
      <w:pPr>
        <w:spacing w:after="0"/>
      </w:pPr>
      <w:r>
        <w:t>&lt;ESMA_QUESTION_</w:t>
      </w:r>
      <w:r w:rsidR="00DF3781">
        <w:t>RTS2224</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t>Do you have views on how to improve the consistency of the TVTIC ( non-EEA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7924E94E" w:rsidR="006B5DF1" w:rsidRDefault="006B5DF1" w:rsidP="006B5DF1">
      <w:pPr>
        <w:spacing w:after="0"/>
      </w:pPr>
      <w:r>
        <w:t>&lt;ESMA_QUESTION_</w:t>
      </w:r>
      <w:r w:rsidR="00DF3781">
        <w:t>RTS2224</w:t>
      </w:r>
      <w:r>
        <w:t>_</w:t>
      </w:r>
      <w:r w:rsidR="003E7313">
        <w:t>13</w:t>
      </w:r>
      <w:r>
        <w:t>&gt;</w:t>
      </w:r>
    </w:p>
    <w:p w14:paraId="2956AE52" w14:textId="77777777" w:rsidR="006B5DF1" w:rsidRDefault="006B5DF1" w:rsidP="006B5DF1">
      <w:pPr>
        <w:spacing w:after="0"/>
      </w:pPr>
      <w:permStart w:id="1298809498" w:edGrp="everyone"/>
      <w:r>
        <w:t>TYPE YOUR TEXT HERE</w:t>
      </w:r>
    </w:p>
    <w:permEnd w:id="1298809498"/>
    <w:p w14:paraId="7D6A453F" w14:textId="522B019A" w:rsidR="006B5DF1" w:rsidRDefault="006B5DF1" w:rsidP="006B5DF1">
      <w:pPr>
        <w:spacing w:after="0"/>
      </w:pPr>
      <w:r>
        <w:t>&lt;ESMA_QUESTION_</w:t>
      </w:r>
      <w:r w:rsidR="00DF3781">
        <w:t>RTS2224</w:t>
      </w:r>
      <w:r>
        <w:t>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4E42FA10" w:rsidR="006B5DF1" w:rsidRDefault="006B5DF1" w:rsidP="006B5DF1">
      <w:pPr>
        <w:spacing w:after="0"/>
      </w:pPr>
      <w:r>
        <w:t>&lt;ESMA_QUESTION_</w:t>
      </w:r>
      <w:r w:rsidR="00DF3781">
        <w:t>RTS2224</w:t>
      </w:r>
      <w:r>
        <w:t>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1ED5DDF8" w:rsidR="006B5DF1" w:rsidRDefault="006B5DF1" w:rsidP="006B5DF1">
      <w:pPr>
        <w:spacing w:after="0"/>
      </w:pPr>
      <w:r>
        <w:t>&lt;ESMA_QUESTION_</w:t>
      </w:r>
      <w:r w:rsidR="00DF3781">
        <w:t>RTS2224</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Do you have any further comment or suggestion in relation to the definition of a new transaction identification code (TIC) for off venue transactions? Please provide your view for the proposed syntax methodology for creating the TIC based on the already reported fields, or suggest alternatives.</w:t>
      </w:r>
    </w:p>
    <w:p w14:paraId="3BFC4064" w14:textId="77777777" w:rsidR="006B5DF1" w:rsidRDefault="006B5DF1" w:rsidP="006B5DF1"/>
    <w:p w14:paraId="761CC5DB" w14:textId="651DC74A" w:rsidR="006B5DF1" w:rsidRDefault="006B5DF1" w:rsidP="006B5DF1">
      <w:pPr>
        <w:spacing w:after="0"/>
      </w:pPr>
      <w:r>
        <w:t>&lt;ESMA_QUESTION_</w:t>
      </w:r>
      <w:r w:rsidR="00DF3781">
        <w:t>RTS2224</w:t>
      </w:r>
      <w:r>
        <w:t>_</w:t>
      </w:r>
      <w:r w:rsidR="003E7313">
        <w:t>15</w:t>
      </w:r>
      <w:r>
        <w:t>&gt;</w:t>
      </w:r>
    </w:p>
    <w:p w14:paraId="00D6E09D" w14:textId="77777777" w:rsidR="003318E1" w:rsidRPr="0034624B" w:rsidRDefault="003318E1" w:rsidP="003318E1">
      <w:pPr>
        <w:spacing w:line="240" w:lineRule="auto"/>
        <w:rPr>
          <w:szCs w:val="22"/>
        </w:rPr>
      </w:pPr>
      <w:r w:rsidRPr="0034624B">
        <w:rPr>
          <w:szCs w:val="22"/>
        </w:rPr>
        <w:t>As already pointed to under Q11, we expect severe difficulties and complexities around the creation of TICs, notably where the seller is not subject to transaction reporting obligation</w:t>
      </w:r>
    </w:p>
    <w:p w14:paraId="3A64410A" w14:textId="5B76267B" w:rsidR="006B5DF1" w:rsidRDefault="006B5DF1" w:rsidP="006B5DF1">
      <w:pPr>
        <w:spacing w:after="0"/>
      </w:pPr>
      <w:r>
        <w:t>&lt;ESMA_QUESTION_</w:t>
      </w:r>
      <w:r w:rsidR="00DF3781">
        <w:t>RTS2224</w:t>
      </w:r>
      <w:r>
        <w:t>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7D47ECA0" w:rsidR="006B5DF1" w:rsidRDefault="006B5DF1" w:rsidP="006B5DF1">
      <w:pPr>
        <w:spacing w:after="0"/>
      </w:pPr>
      <w:r>
        <w:t>&lt;ESMA_QUESTION_</w:t>
      </w:r>
      <w:r w:rsidR="00DF3781">
        <w:t>RTS2224</w:t>
      </w:r>
      <w:r>
        <w:t>_</w:t>
      </w:r>
      <w:r w:rsidR="003E7313">
        <w:t>16</w:t>
      </w:r>
      <w:r>
        <w:t>&gt;</w:t>
      </w:r>
    </w:p>
    <w:p w14:paraId="19F2790E" w14:textId="77777777" w:rsidR="006B5DF1" w:rsidRDefault="006B5DF1" w:rsidP="006B5DF1">
      <w:pPr>
        <w:spacing w:after="0"/>
      </w:pPr>
      <w:permStart w:id="1850953902" w:edGrp="everyone"/>
      <w:r>
        <w:t>TYPE YOUR TEXT HERE</w:t>
      </w:r>
    </w:p>
    <w:permEnd w:id="1850953902"/>
    <w:p w14:paraId="061AC34A" w14:textId="7E8F4F50" w:rsidR="006B5DF1" w:rsidRDefault="006B5DF1" w:rsidP="006B5DF1">
      <w:pPr>
        <w:spacing w:after="0"/>
      </w:pPr>
      <w:r>
        <w:lastRenderedPageBreak/>
        <w:t>&lt;ESMA_QUESTION_</w:t>
      </w:r>
      <w:r w:rsidR="00DF3781">
        <w:t>RTS2224</w:t>
      </w:r>
      <w:r>
        <w:t>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43C7E6F0" w:rsidR="006B5DF1" w:rsidRDefault="006B5DF1" w:rsidP="006B5DF1">
      <w:pPr>
        <w:spacing w:after="0"/>
      </w:pPr>
      <w:r>
        <w:t>&lt;ESMA_QUESTION_</w:t>
      </w:r>
      <w:r w:rsidR="00DF3781">
        <w:t>RTS2224</w:t>
      </w:r>
      <w:r>
        <w:t>_</w:t>
      </w:r>
      <w:r w:rsidR="003E7313">
        <w:t>17</w:t>
      </w:r>
      <w:r>
        <w:t>&gt;</w:t>
      </w:r>
    </w:p>
    <w:p w14:paraId="3F0BD084" w14:textId="77777777" w:rsidR="006B5DF1" w:rsidRDefault="006B5DF1" w:rsidP="006B5DF1">
      <w:pPr>
        <w:spacing w:after="0"/>
      </w:pPr>
      <w:permStart w:id="938018820" w:edGrp="everyone"/>
      <w:r>
        <w:t>TYPE YOUR TEXT HERE</w:t>
      </w:r>
    </w:p>
    <w:permEnd w:id="938018820"/>
    <w:p w14:paraId="434B1CE3" w14:textId="21F5FCB1" w:rsidR="006B5DF1" w:rsidRDefault="006B5DF1" w:rsidP="006B5DF1">
      <w:pPr>
        <w:spacing w:after="0"/>
      </w:pPr>
      <w:r>
        <w:t>&lt;ESMA_QUESTION_</w:t>
      </w:r>
      <w:r w:rsidR="00DF3781">
        <w:t>RTS2224</w:t>
      </w:r>
      <w:r>
        <w:t>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t>Do you agree that the executing investment firm should be responsible for generating consistently the INTC identifier?</w:t>
      </w:r>
    </w:p>
    <w:p w14:paraId="05102E08" w14:textId="77777777" w:rsidR="006B5DF1" w:rsidRDefault="006B5DF1" w:rsidP="006B5DF1"/>
    <w:p w14:paraId="236C5087" w14:textId="155F85D6" w:rsidR="006B5DF1" w:rsidRDefault="006B5DF1" w:rsidP="006B5DF1">
      <w:pPr>
        <w:spacing w:after="0"/>
      </w:pPr>
      <w:r>
        <w:t>&lt;ESMA_QUESTION_</w:t>
      </w:r>
      <w:r w:rsidR="00DF3781">
        <w:t>RTS2224</w:t>
      </w:r>
      <w:r>
        <w:t>_</w:t>
      </w:r>
      <w:r w:rsidR="003E7313">
        <w:t>18</w:t>
      </w:r>
      <w:r>
        <w:t>&gt;</w:t>
      </w:r>
    </w:p>
    <w:p w14:paraId="0D5A07F7" w14:textId="77777777" w:rsidR="006B5DF1" w:rsidRDefault="006B5DF1" w:rsidP="006B5DF1">
      <w:pPr>
        <w:spacing w:after="0"/>
      </w:pPr>
      <w:permStart w:id="1092633402" w:edGrp="everyone"/>
      <w:r>
        <w:t>TYPE YOUR TEXT HERE</w:t>
      </w:r>
    </w:p>
    <w:permEnd w:id="1092633402"/>
    <w:p w14:paraId="51F035B1" w14:textId="2A341815" w:rsidR="006B5DF1" w:rsidRDefault="006B5DF1" w:rsidP="006B5DF1">
      <w:pPr>
        <w:spacing w:after="0"/>
      </w:pPr>
      <w:r>
        <w:t>&lt;ESMA_QUESTION_</w:t>
      </w:r>
      <w:r w:rsidR="00DF3781">
        <w:t>RTS2224</w:t>
      </w:r>
      <w:r>
        <w:t>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4F2B167E" w:rsidR="006B5DF1" w:rsidRDefault="006B5DF1" w:rsidP="006B5DF1">
      <w:pPr>
        <w:spacing w:after="0"/>
      </w:pPr>
      <w:r>
        <w:t>&lt;ESMA_QUESTION_</w:t>
      </w:r>
      <w:r w:rsidR="00DF3781">
        <w:t>RTS2224</w:t>
      </w:r>
      <w:r>
        <w:t>_</w:t>
      </w:r>
      <w:r w:rsidR="003E7313">
        <w:t>19</w:t>
      </w:r>
      <w:r>
        <w:t>&gt;</w:t>
      </w:r>
    </w:p>
    <w:p w14:paraId="344C3199" w14:textId="77777777" w:rsidR="00846D8F" w:rsidRPr="0034624B" w:rsidRDefault="00846D8F" w:rsidP="00846D8F">
      <w:pPr>
        <w:spacing w:line="240" w:lineRule="auto"/>
        <w:rPr>
          <w:szCs w:val="22"/>
        </w:rPr>
      </w:pPr>
      <w:r w:rsidRPr="0034624B">
        <w:rPr>
          <w:szCs w:val="22"/>
        </w:rPr>
        <w:t>We anticipate significant challenges in introducing a Chain Identifier as proposed, given the complexity of establishing a harmonised industry approach and the practical difficulties in implementation.</w:t>
      </w:r>
    </w:p>
    <w:p w14:paraId="6A179CF6" w14:textId="77777777" w:rsidR="00846D8F" w:rsidRPr="0034624B" w:rsidRDefault="00846D8F" w:rsidP="00846D8F">
      <w:pPr>
        <w:spacing w:line="240" w:lineRule="auto"/>
        <w:rPr>
          <w:szCs w:val="22"/>
        </w:rPr>
      </w:pPr>
      <w:r w:rsidRPr="0034624B">
        <w:rPr>
          <w:szCs w:val="22"/>
        </w:rPr>
        <w:t>The requirement to communicate the identifier down the transaction chain introduces delays, particularly in complex chains involving multiple entities. The risk of failures or delays is even higher when non-EEA entities are involved, as they have no regulatory obligation to generate or transfer the identifier. A key concern arises in use cases involving external investment managers, particularly those operating outside the EU. Enforcing the use of a Chain Identifier in such cases would be extremely challenging and could result in gaps within the transaction chain, particularly on the Management Company’s side.</w:t>
      </w:r>
    </w:p>
    <w:p w14:paraId="26ED81AB" w14:textId="77777777" w:rsidR="00846D8F" w:rsidRPr="0034624B" w:rsidRDefault="00846D8F" w:rsidP="00846D8F">
      <w:pPr>
        <w:spacing w:line="240" w:lineRule="auto"/>
        <w:rPr>
          <w:szCs w:val="22"/>
        </w:rPr>
      </w:pPr>
      <w:r w:rsidRPr="0034624B">
        <w:rPr>
          <w:szCs w:val="22"/>
        </w:rPr>
        <w:lastRenderedPageBreak/>
        <w:t>Moreover, challenges arise in use cases where orders are split during execution. For example, if 200 units are ordered and executed in parts (i.e. 150 units and 50 units), the requirement would necessitate two identifiers, even though only one can be reported.</w:t>
      </w:r>
    </w:p>
    <w:p w14:paraId="3AD2704A" w14:textId="0C601AA5" w:rsidR="006B5DF1" w:rsidRDefault="006B5DF1" w:rsidP="006B5DF1">
      <w:pPr>
        <w:spacing w:after="0"/>
      </w:pPr>
      <w:r>
        <w:t>&lt;ESMA_QUESTION_</w:t>
      </w:r>
      <w:r w:rsidR="00DF3781">
        <w:t>RTS2224</w:t>
      </w:r>
      <w:r>
        <w:t>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14FD2F65" w:rsidR="006B5DF1" w:rsidRDefault="006B5DF1" w:rsidP="006B5DF1">
      <w:pPr>
        <w:spacing w:after="0"/>
      </w:pPr>
      <w:r>
        <w:t>&lt;ESMA_QUESTION_</w:t>
      </w:r>
      <w:r w:rsidR="00DF3781">
        <w:t>RTS2224</w:t>
      </w:r>
      <w:r>
        <w:t>_</w:t>
      </w:r>
      <w:r w:rsidR="003E7313">
        <w:t>20</w:t>
      </w:r>
      <w:r>
        <w:t>&gt;</w:t>
      </w:r>
    </w:p>
    <w:p w14:paraId="7F57DFED" w14:textId="77777777" w:rsidR="006B5DF1" w:rsidRDefault="006B5DF1" w:rsidP="006B5DF1">
      <w:pPr>
        <w:spacing w:after="0"/>
      </w:pPr>
      <w:permStart w:id="1381705258" w:edGrp="everyone"/>
      <w:r>
        <w:t>TYPE YOUR TEXT HERE</w:t>
      </w:r>
    </w:p>
    <w:permEnd w:id="1381705258"/>
    <w:p w14:paraId="693695D5" w14:textId="0C5CF4B6" w:rsidR="006B5DF1" w:rsidRDefault="006B5DF1" w:rsidP="006B5DF1">
      <w:pPr>
        <w:spacing w:after="0"/>
      </w:pPr>
      <w:r>
        <w:t>&lt;ESMA_QUESTION_</w:t>
      </w:r>
      <w:r w:rsidR="00DF3781">
        <w:t>RTS2224</w:t>
      </w:r>
      <w:r>
        <w:t>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4A794DF9" w:rsidR="006B5DF1" w:rsidRDefault="006B5DF1" w:rsidP="006B5DF1">
      <w:pPr>
        <w:spacing w:after="0"/>
      </w:pPr>
      <w:r>
        <w:t>&lt;ESMA_QUESTION_</w:t>
      </w:r>
      <w:r w:rsidR="00DF3781">
        <w:t>RTS2224</w:t>
      </w:r>
      <w:r>
        <w:t>_</w:t>
      </w:r>
      <w:r w:rsidR="003E7313">
        <w:t>21</w:t>
      </w:r>
      <w:r>
        <w:t>&gt;</w:t>
      </w:r>
    </w:p>
    <w:p w14:paraId="2EBD2BFA" w14:textId="77777777" w:rsidR="006B5DF1" w:rsidRDefault="006B5DF1" w:rsidP="006B5DF1">
      <w:pPr>
        <w:spacing w:after="0"/>
      </w:pPr>
      <w:permStart w:id="2065267156" w:edGrp="everyone"/>
      <w:r>
        <w:t>TYPE YOUR TEXT HERE</w:t>
      </w:r>
    </w:p>
    <w:permEnd w:id="2065267156"/>
    <w:p w14:paraId="2A4CCFD1" w14:textId="6B334ECB" w:rsidR="006B5DF1" w:rsidRDefault="006B5DF1" w:rsidP="006B5DF1">
      <w:pPr>
        <w:spacing w:after="0"/>
      </w:pPr>
      <w:r>
        <w:t>&lt;ESMA_QUESTION_</w:t>
      </w:r>
      <w:r w:rsidR="00DF3781">
        <w:t>RTS2224</w:t>
      </w:r>
      <w:r>
        <w:t>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6D1BA64" w:rsidR="006B5DF1" w:rsidRDefault="006B5DF1" w:rsidP="006B5DF1">
      <w:pPr>
        <w:spacing w:after="0"/>
      </w:pPr>
      <w:r>
        <w:t>&lt;ESMA_QUESTION_</w:t>
      </w:r>
      <w:r w:rsidR="00DF3781">
        <w:t>RTS2224</w:t>
      </w:r>
      <w:r>
        <w:t>_</w:t>
      </w:r>
      <w:r w:rsidR="003E7313">
        <w:t>22</w:t>
      </w:r>
      <w:r>
        <w:t>&gt;</w:t>
      </w:r>
    </w:p>
    <w:p w14:paraId="09D56F6F" w14:textId="77777777" w:rsidR="003B612C" w:rsidRPr="0034624B" w:rsidRDefault="003B612C" w:rsidP="003B612C">
      <w:pPr>
        <w:spacing w:after="0" w:line="240" w:lineRule="auto"/>
        <w:rPr>
          <w:szCs w:val="22"/>
        </w:rPr>
      </w:pPr>
      <w:r w:rsidRPr="0034624B">
        <w:rPr>
          <w:szCs w:val="22"/>
        </w:rPr>
        <w:t>We believe the proposed timeline for implementing RTS 22 needs to be adjusted to account for market readiness. Specifically, we support requiring Approved Reporting Mechanisms (ARMs) to be prepared to implement the Level 2 measures six months ahead of market participants.</w:t>
      </w:r>
    </w:p>
    <w:p w14:paraId="5C209BD6" w14:textId="77777777" w:rsidR="003B612C" w:rsidRPr="0034624B" w:rsidRDefault="003B612C" w:rsidP="003B612C">
      <w:pPr>
        <w:spacing w:after="0" w:line="240" w:lineRule="auto"/>
        <w:rPr>
          <w:szCs w:val="22"/>
        </w:rPr>
      </w:pPr>
    </w:p>
    <w:p w14:paraId="6A074884" w14:textId="77777777" w:rsidR="003B612C" w:rsidRPr="0034624B" w:rsidRDefault="003B612C" w:rsidP="003B612C">
      <w:pPr>
        <w:spacing w:after="0" w:line="240" w:lineRule="auto"/>
        <w:rPr>
          <w:szCs w:val="22"/>
        </w:rPr>
      </w:pPr>
      <w:r w:rsidRPr="0034624B">
        <w:rPr>
          <w:szCs w:val="22"/>
        </w:rPr>
        <w:t>This approach reflects discussions held with regulators, such as BaFin, where market participants highlighted the importance of ARMs being ready in advance. The proposal is rooted in lessons learned from the implementation of EMIR Refit, during which many firms encountered significant challenges due to Trade Repositories (TRs) not being fully prepared for User Acceptance Testing (UAT) and live reporting.</w:t>
      </w:r>
    </w:p>
    <w:p w14:paraId="3475DFBF" w14:textId="77777777" w:rsidR="003B612C" w:rsidRPr="0034624B" w:rsidRDefault="003B612C" w:rsidP="003B612C">
      <w:pPr>
        <w:spacing w:after="0" w:line="240" w:lineRule="auto"/>
        <w:rPr>
          <w:szCs w:val="22"/>
        </w:rPr>
      </w:pPr>
    </w:p>
    <w:p w14:paraId="29157C87" w14:textId="77777777" w:rsidR="003B612C" w:rsidRPr="0034624B" w:rsidRDefault="003B612C" w:rsidP="003B612C">
      <w:pPr>
        <w:spacing w:after="0" w:line="240" w:lineRule="auto"/>
        <w:rPr>
          <w:szCs w:val="22"/>
        </w:rPr>
      </w:pPr>
      <w:r w:rsidRPr="0034624B">
        <w:rPr>
          <w:szCs w:val="22"/>
        </w:rPr>
        <w:lastRenderedPageBreak/>
        <w:t xml:space="preserve">Requiring ARMs to finalise their systems ahead of market participants would help mitigate similar issues, ensure a smoother transition, and reduce operational risks. This staggered timeline would allow firms sufficient time to test and align their systems with ARM capabilities, thereby enhancing overall reporting quality and efficiency. </w:t>
      </w:r>
    </w:p>
    <w:p w14:paraId="103F6D06" w14:textId="2C4772ED" w:rsidR="006B5DF1" w:rsidRDefault="006B5DF1" w:rsidP="006B5DF1">
      <w:pPr>
        <w:spacing w:after="0"/>
      </w:pPr>
      <w:r>
        <w:t>&lt;ESMA_QUESTION_</w:t>
      </w:r>
      <w:r w:rsidR="00DF3781">
        <w:t>RTS2224</w:t>
      </w:r>
      <w:r>
        <w:t>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36F3607A" w:rsidR="006B5DF1" w:rsidRDefault="006B5DF1" w:rsidP="006B5DF1">
      <w:pPr>
        <w:spacing w:after="0"/>
      </w:pPr>
      <w:r>
        <w:t>&lt;ESMA_QUESTION_</w:t>
      </w:r>
      <w:r w:rsidR="00DF3781">
        <w:t>RTS2224</w:t>
      </w:r>
      <w:r>
        <w:t>_</w:t>
      </w:r>
      <w:r w:rsidR="003E7313">
        <w:t>23</w:t>
      </w:r>
      <w:r>
        <w:t>&gt;</w:t>
      </w:r>
    </w:p>
    <w:p w14:paraId="5D145B1E" w14:textId="77777777" w:rsidR="006B5DF1" w:rsidRDefault="006B5DF1" w:rsidP="006B5DF1">
      <w:pPr>
        <w:spacing w:after="0"/>
      </w:pPr>
      <w:permStart w:id="1864581970" w:edGrp="everyone"/>
      <w:r>
        <w:t>TYPE YOUR TEXT HERE</w:t>
      </w:r>
    </w:p>
    <w:permEnd w:id="1864581970"/>
    <w:p w14:paraId="70F87526" w14:textId="07AC8D56" w:rsidR="006B5DF1" w:rsidRDefault="006B5DF1" w:rsidP="006B5DF1">
      <w:pPr>
        <w:spacing w:after="0"/>
      </w:pPr>
      <w:r>
        <w:t>&lt;ESMA_QUESTION_</w:t>
      </w:r>
      <w:r w:rsidR="00DF3781">
        <w:t>RTS2224</w:t>
      </w:r>
      <w:r>
        <w:t>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5F092378" w:rsidR="006B5DF1" w:rsidRDefault="006B5DF1" w:rsidP="006B5DF1">
      <w:pPr>
        <w:spacing w:after="0"/>
      </w:pPr>
      <w:r>
        <w:t>&lt;ESMA_QUESTION_</w:t>
      </w:r>
      <w:r w:rsidR="00DF3781">
        <w:t>RTS2224</w:t>
      </w:r>
      <w:r>
        <w:t>_</w:t>
      </w:r>
      <w:r w:rsidR="003E7313">
        <w:t>24</w:t>
      </w:r>
      <w:r>
        <w:t>&gt;</w:t>
      </w:r>
    </w:p>
    <w:p w14:paraId="5CF851B1" w14:textId="77777777" w:rsidR="006B5DF1" w:rsidRDefault="006B5DF1" w:rsidP="006B5DF1">
      <w:pPr>
        <w:spacing w:after="0"/>
      </w:pPr>
      <w:permStart w:id="604202828" w:edGrp="everyone"/>
      <w:r>
        <w:t>TYPE YOUR TEXT HERE</w:t>
      </w:r>
    </w:p>
    <w:permEnd w:id="604202828"/>
    <w:p w14:paraId="3D62CC04" w14:textId="04E3B0A1" w:rsidR="006B5DF1" w:rsidRDefault="006B5DF1" w:rsidP="006B5DF1">
      <w:pPr>
        <w:spacing w:after="0"/>
      </w:pPr>
      <w:r>
        <w:t>&lt;ESMA_QUESTION_</w:t>
      </w:r>
      <w:r w:rsidR="00DF3781">
        <w:t>RTS2224</w:t>
      </w:r>
      <w:r>
        <w:t>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t>Do you agree with the proposed approach for the alignment of reporting of the information related to direction of the transaction?</w:t>
      </w:r>
    </w:p>
    <w:p w14:paraId="78999886" w14:textId="77777777" w:rsidR="006B5DF1" w:rsidRDefault="006B5DF1" w:rsidP="006B5DF1"/>
    <w:p w14:paraId="56BCC5CD" w14:textId="2F96A106" w:rsidR="006B5DF1" w:rsidRDefault="006B5DF1" w:rsidP="006B5DF1">
      <w:pPr>
        <w:spacing w:after="0"/>
      </w:pPr>
      <w:r>
        <w:t>&lt;ESMA_QUESTION_</w:t>
      </w:r>
      <w:r w:rsidR="00DF3781">
        <w:t>RTS2224</w:t>
      </w:r>
      <w:r>
        <w:t>_</w:t>
      </w:r>
      <w:r w:rsidR="003E7313">
        <w:t>25</w:t>
      </w:r>
      <w:r>
        <w:t>&gt;</w:t>
      </w:r>
    </w:p>
    <w:p w14:paraId="03F54C0D" w14:textId="77777777" w:rsidR="00CD6B66" w:rsidRDefault="00CD6B66" w:rsidP="00CD6B66">
      <w:pPr>
        <w:spacing w:after="0" w:line="240" w:lineRule="auto"/>
        <w:rPr>
          <w:szCs w:val="22"/>
        </w:rPr>
      </w:pPr>
      <w:r w:rsidRPr="0034624B">
        <w:rPr>
          <w:szCs w:val="22"/>
        </w:rPr>
        <w:t xml:space="preserve">While technical implementation seems feasible, it would generate costly system adaptations. We strongly recommend using the existing nomenclature in the OTC space of </w:t>
      </w:r>
      <w:r w:rsidRPr="0034624B">
        <w:rPr>
          <w:b/>
          <w:bCs/>
          <w:szCs w:val="22"/>
        </w:rPr>
        <w:t>payer/receiver</w:t>
      </w:r>
      <w:r w:rsidRPr="0034624B">
        <w:rPr>
          <w:szCs w:val="22"/>
        </w:rPr>
        <w:t xml:space="preserve"> as a simple way to obtain the same result without generating costly IT developments. </w:t>
      </w:r>
    </w:p>
    <w:p w14:paraId="64A80114" w14:textId="28019945" w:rsidR="006B5DF1" w:rsidRDefault="006B5DF1" w:rsidP="006B5DF1">
      <w:pPr>
        <w:spacing w:after="0"/>
      </w:pPr>
      <w:r>
        <w:t>&lt;ESMA_QUESTION_</w:t>
      </w:r>
      <w:r w:rsidR="00DF3781">
        <w:t>RTS2224</w:t>
      </w:r>
      <w:r>
        <w:t>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1F62C471" w:rsidR="006B5DF1" w:rsidRDefault="006B5DF1" w:rsidP="006B5DF1">
      <w:pPr>
        <w:spacing w:after="0"/>
      </w:pPr>
      <w:r>
        <w:lastRenderedPageBreak/>
        <w:t>&lt;ESMA_QUESTION_</w:t>
      </w:r>
      <w:r w:rsidR="00DF3781">
        <w:t>RTS2224</w:t>
      </w:r>
      <w:r>
        <w:t>_</w:t>
      </w:r>
      <w:r w:rsidR="003E7313">
        <w:t>2</w:t>
      </w:r>
      <w:r>
        <w:t>6&gt;</w:t>
      </w:r>
    </w:p>
    <w:p w14:paraId="3A023F1B" w14:textId="77777777" w:rsidR="006B5DF1" w:rsidRDefault="006B5DF1" w:rsidP="006B5DF1">
      <w:pPr>
        <w:spacing w:after="0"/>
      </w:pPr>
      <w:permStart w:id="2128023615" w:edGrp="everyone"/>
      <w:r>
        <w:t>TYPE YOUR TEXT HERE</w:t>
      </w:r>
    </w:p>
    <w:permEnd w:id="2128023615"/>
    <w:p w14:paraId="033BC056" w14:textId="28F3EAE7" w:rsidR="006B5DF1" w:rsidRDefault="006B5DF1" w:rsidP="006B5DF1">
      <w:pPr>
        <w:spacing w:after="0"/>
      </w:pPr>
      <w:r>
        <w:t>&lt;ESMA_QUESTION_</w:t>
      </w:r>
      <w:r w:rsidR="00DF3781">
        <w:t>RTS2224</w:t>
      </w:r>
      <w:r>
        <w:t>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55D2F61E" w:rsidR="006B5DF1" w:rsidRDefault="006B5DF1" w:rsidP="006B5DF1">
      <w:pPr>
        <w:spacing w:after="0"/>
      </w:pPr>
      <w:r>
        <w:t>&lt;ESMA_QUESTION_</w:t>
      </w:r>
      <w:r w:rsidR="00DF3781">
        <w:t>RTS2224</w:t>
      </w:r>
      <w:r>
        <w:t>_</w:t>
      </w:r>
      <w:r w:rsidR="003E7313">
        <w:t>27</w:t>
      </w:r>
      <w:r>
        <w:t>&gt;</w:t>
      </w:r>
    </w:p>
    <w:p w14:paraId="62CCB457" w14:textId="77777777" w:rsidR="006B5DF1" w:rsidRDefault="006B5DF1" w:rsidP="006B5DF1">
      <w:pPr>
        <w:spacing w:after="0"/>
      </w:pPr>
      <w:permStart w:id="904620653" w:edGrp="everyone"/>
      <w:r>
        <w:t>TYPE YOUR TEXT HERE</w:t>
      </w:r>
    </w:p>
    <w:permEnd w:id="904620653"/>
    <w:p w14:paraId="622F61D1" w14:textId="3011FEF9" w:rsidR="006B5DF1" w:rsidRDefault="006B5DF1" w:rsidP="006B5DF1">
      <w:pPr>
        <w:spacing w:after="0"/>
      </w:pPr>
      <w:r>
        <w:t>&lt;ESMA_QUESTION_</w:t>
      </w:r>
      <w:r w:rsidR="00DF3781">
        <w:t>RTS2224</w:t>
      </w:r>
      <w:r>
        <w:t>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 xml:space="preserve">Do you agree with adding the field ‘Package transaction price’ to align the reporting under </w:t>
      </w:r>
      <w:proofErr w:type="spellStart"/>
      <w:r>
        <w:t>MiFIR</w:t>
      </w:r>
      <w:proofErr w:type="spellEnd"/>
      <w:r>
        <w:t xml:space="preserve"> with EMIR Refit and CDE Technical Guidance?</w:t>
      </w:r>
    </w:p>
    <w:p w14:paraId="24E90255" w14:textId="77777777" w:rsidR="005D3762" w:rsidRDefault="005D3762" w:rsidP="005D3762"/>
    <w:p w14:paraId="7C4630B3" w14:textId="72939A90" w:rsidR="005D3762" w:rsidRDefault="005D3762" w:rsidP="005D3762">
      <w:pPr>
        <w:spacing w:after="0"/>
      </w:pPr>
      <w:r>
        <w:t>&lt;ESMA_QUESTION_</w:t>
      </w:r>
      <w:r w:rsidR="00DF3781">
        <w:t>RTS2224</w:t>
      </w:r>
      <w:r>
        <w:t>_</w:t>
      </w:r>
      <w:r w:rsidR="003E7313">
        <w:t>28</w:t>
      </w:r>
      <w:r>
        <w:t>&gt;</w:t>
      </w:r>
    </w:p>
    <w:p w14:paraId="2BC73DE9" w14:textId="77777777" w:rsidR="005D3762" w:rsidRDefault="005D3762" w:rsidP="005D3762">
      <w:pPr>
        <w:spacing w:after="0"/>
      </w:pPr>
      <w:permStart w:id="1129537263" w:edGrp="everyone"/>
      <w:r>
        <w:t>TYPE YOUR TEXT HERE</w:t>
      </w:r>
    </w:p>
    <w:permEnd w:id="1129537263"/>
    <w:p w14:paraId="159EE94A" w14:textId="68E8B99E" w:rsidR="005D3762" w:rsidRDefault="005D3762" w:rsidP="005D3762">
      <w:pPr>
        <w:spacing w:after="0"/>
      </w:pPr>
      <w:r>
        <w:t>&lt;ESMA_QUESTION_</w:t>
      </w:r>
      <w:r w:rsidR="00DF3781">
        <w:t>RTS2224</w:t>
      </w:r>
      <w:r>
        <w:t>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1D5977CE" w:rsidR="005D3762" w:rsidRDefault="005D3762" w:rsidP="005D3762">
      <w:pPr>
        <w:spacing w:after="0"/>
      </w:pPr>
      <w:r>
        <w:t>&lt;ESMA_QUESTION_</w:t>
      </w:r>
      <w:r w:rsidR="00DF3781">
        <w:t>RTS2224</w:t>
      </w:r>
      <w:r>
        <w:t>_</w:t>
      </w:r>
      <w:r w:rsidR="003E7313">
        <w:t>29</w:t>
      </w:r>
      <w:r>
        <w:t>&gt;</w:t>
      </w:r>
    </w:p>
    <w:p w14:paraId="4053AB00" w14:textId="77777777" w:rsidR="005D3762" w:rsidRDefault="005D3762" w:rsidP="005D3762">
      <w:pPr>
        <w:spacing w:after="0"/>
      </w:pPr>
      <w:permStart w:id="1588948984" w:edGrp="everyone"/>
      <w:r>
        <w:t>TYPE YOUR TEXT HERE</w:t>
      </w:r>
    </w:p>
    <w:permEnd w:id="1588948984"/>
    <w:p w14:paraId="64D40008" w14:textId="532262B1" w:rsidR="005D3762" w:rsidRDefault="005D3762" w:rsidP="005D3762">
      <w:pPr>
        <w:spacing w:after="0"/>
      </w:pPr>
      <w:r>
        <w:t>&lt;ESMA_QUESTION_</w:t>
      </w:r>
      <w:r w:rsidR="00DF3781">
        <w:t>RTS2224</w:t>
      </w:r>
      <w:r>
        <w:t>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15D0F613" w:rsidR="005D3762" w:rsidRDefault="005D3762" w:rsidP="005D3762">
      <w:pPr>
        <w:spacing w:after="0"/>
      </w:pPr>
      <w:r>
        <w:t>&lt;ESMA_QUESTION_</w:t>
      </w:r>
      <w:r w:rsidR="00DF3781">
        <w:t>RTS2224</w:t>
      </w:r>
      <w:r>
        <w:t>_3</w:t>
      </w:r>
      <w:r w:rsidR="003E7313">
        <w:t>0</w:t>
      </w:r>
      <w:r>
        <w:t>&gt;</w:t>
      </w:r>
    </w:p>
    <w:p w14:paraId="37E7E22F" w14:textId="77777777" w:rsidR="005D3762" w:rsidRDefault="005D3762" w:rsidP="005D3762">
      <w:pPr>
        <w:spacing w:after="0"/>
      </w:pPr>
      <w:permStart w:id="717119251" w:edGrp="everyone"/>
      <w:r>
        <w:t>TYPE YOUR TEXT HERE</w:t>
      </w:r>
    </w:p>
    <w:permEnd w:id="717119251"/>
    <w:p w14:paraId="55DD0967" w14:textId="2F85F96B" w:rsidR="005D3762" w:rsidRDefault="005D3762" w:rsidP="005D3762">
      <w:pPr>
        <w:spacing w:after="0"/>
      </w:pPr>
      <w:r>
        <w:t>&lt;ESMA_QUESTION_</w:t>
      </w:r>
      <w:r w:rsidR="00DF3781">
        <w:t>RTS2224</w:t>
      </w:r>
      <w:r>
        <w:t>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EB90CF8" w:rsidR="005D3762" w:rsidRDefault="005D3762" w:rsidP="005D3762">
      <w:pPr>
        <w:spacing w:after="0"/>
      </w:pPr>
      <w:r>
        <w:t>&lt;ESMA_QUESTION_</w:t>
      </w:r>
      <w:r w:rsidR="00DF3781">
        <w:t>RTS2224</w:t>
      </w:r>
      <w:r>
        <w:t>_3</w:t>
      </w:r>
      <w:r w:rsidR="003E7313">
        <w:t>1</w:t>
      </w:r>
      <w:r>
        <w:t>&gt;</w:t>
      </w:r>
    </w:p>
    <w:p w14:paraId="7AAB1F61" w14:textId="77777777" w:rsidR="005D3762" w:rsidRDefault="005D3762" w:rsidP="005D3762">
      <w:pPr>
        <w:spacing w:after="0"/>
      </w:pPr>
      <w:permStart w:id="5922041" w:edGrp="everyone"/>
      <w:r>
        <w:t>TYPE YOUR TEXT HERE</w:t>
      </w:r>
    </w:p>
    <w:permEnd w:id="5922041"/>
    <w:p w14:paraId="11DFB524" w14:textId="3AD73B48" w:rsidR="005D3762" w:rsidRDefault="005D3762" w:rsidP="005D3762">
      <w:pPr>
        <w:spacing w:after="0"/>
      </w:pPr>
      <w:r>
        <w:t>&lt;ESMA_QUESTION_</w:t>
      </w:r>
      <w:r w:rsidR="00DF3781">
        <w:t>RTS2224</w:t>
      </w:r>
      <w:r>
        <w:t>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10AA934A" w:rsidR="005D3762" w:rsidRDefault="005D3762" w:rsidP="005D3762">
      <w:pPr>
        <w:spacing w:after="0"/>
      </w:pPr>
      <w:r>
        <w:t>&lt;ESMA_QUESTION_</w:t>
      </w:r>
      <w:r w:rsidR="00DF3781">
        <w:t>RTS2224</w:t>
      </w:r>
      <w:r>
        <w:t>_3</w:t>
      </w:r>
      <w:r w:rsidR="003E7313">
        <w:t>2</w:t>
      </w:r>
      <w:r>
        <w:t>&gt;</w:t>
      </w:r>
    </w:p>
    <w:p w14:paraId="12FEE8FA" w14:textId="77777777" w:rsidR="005D3762" w:rsidRDefault="005D3762" w:rsidP="005D3762">
      <w:pPr>
        <w:spacing w:after="0"/>
      </w:pPr>
      <w:permStart w:id="787828672" w:edGrp="everyone"/>
      <w:r>
        <w:t>TYPE YOUR TEXT HERE</w:t>
      </w:r>
    </w:p>
    <w:permEnd w:id="787828672"/>
    <w:p w14:paraId="583C778A" w14:textId="2E62CEBF" w:rsidR="005D3762" w:rsidRDefault="005D3762" w:rsidP="005D3762">
      <w:pPr>
        <w:spacing w:after="0"/>
      </w:pPr>
      <w:r>
        <w:t>&lt;ESMA_QUESTION_</w:t>
      </w:r>
      <w:r w:rsidR="00DF3781">
        <w:t>RTS2224</w:t>
      </w:r>
      <w:r>
        <w:t>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306A39E2" w:rsidR="005D3762" w:rsidRDefault="005D3762" w:rsidP="005D3762">
      <w:pPr>
        <w:spacing w:after="0"/>
      </w:pPr>
      <w:r>
        <w:t>&lt;ESMA_QUESTION_</w:t>
      </w:r>
      <w:r w:rsidR="00DF3781">
        <w:t>RTS2224</w:t>
      </w:r>
      <w:r>
        <w:t>_3</w:t>
      </w:r>
      <w:r w:rsidR="003E7313">
        <w:t>3</w:t>
      </w:r>
      <w:r>
        <w:t>&gt;</w:t>
      </w:r>
    </w:p>
    <w:p w14:paraId="61B92047" w14:textId="77777777" w:rsidR="00940BC7" w:rsidRDefault="00940BC7" w:rsidP="00940BC7">
      <w:pPr>
        <w:spacing w:after="0" w:line="240" w:lineRule="auto"/>
        <w:rPr>
          <w:szCs w:val="22"/>
        </w:rPr>
      </w:pPr>
      <w:r w:rsidRPr="003E6533">
        <w:rPr>
          <w:szCs w:val="22"/>
        </w:rPr>
        <w:t xml:space="preserve">These are examples of new data fields for which we do not see benefits compared to IT costs when adapting systems. We take the example of Field 47 and the requirement to report the ISIN of each Index constituent. </w:t>
      </w:r>
      <w:r>
        <w:rPr>
          <w:szCs w:val="22"/>
        </w:rPr>
        <w:t xml:space="preserve">For instance, </w:t>
      </w:r>
      <w:r w:rsidRPr="003E6533">
        <w:rPr>
          <w:szCs w:val="22"/>
        </w:rPr>
        <w:t>TOPIX contains 1900+ constituents</w:t>
      </w:r>
      <w:r>
        <w:rPr>
          <w:szCs w:val="22"/>
        </w:rPr>
        <w:t>. T</w:t>
      </w:r>
      <w:r w:rsidRPr="003E6533">
        <w:rPr>
          <w:szCs w:val="22"/>
        </w:rPr>
        <w:t xml:space="preserve">he requirement seems disproportionate. </w:t>
      </w:r>
    </w:p>
    <w:p w14:paraId="7A1722CA" w14:textId="5D82113E" w:rsidR="005D3762" w:rsidRDefault="005D3762" w:rsidP="005D3762">
      <w:pPr>
        <w:spacing w:after="0"/>
      </w:pPr>
      <w:r>
        <w:t>&lt;ESMA_QUESTION_</w:t>
      </w:r>
      <w:r w:rsidR="00DF3781">
        <w:t>RTS2224</w:t>
      </w:r>
      <w:r>
        <w:t>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5F7188B1" w:rsidR="005D3762" w:rsidRDefault="005D3762" w:rsidP="005D3762">
      <w:pPr>
        <w:spacing w:after="0"/>
      </w:pPr>
      <w:r>
        <w:t>&lt;ESMA_QUESTION_</w:t>
      </w:r>
      <w:r w:rsidR="00DF3781">
        <w:t>RTS2224</w:t>
      </w:r>
      <w:r>
        <w:t>_3</w:t>
      </w:r>
      <w:r w:rsidR="003E7313">
        <w:t>4</w:t>
      </w:r>
      <w:r>
        <w:t>&gt;</w:t>
      </w:r>
    </w:p>
    <w:p w14:paraId="75541820" w14:textId="77777777" w:rsidR="00053DD8" w:rsidRPr="00A70E1A" w:rsidRDefault="00053DD8" w:rsidP="00053DD8">
      <w:pPr>
        <w:spacing w:after="0" w:line="240" w:lineRule="auto"/>
        <w:rPr>
          <w:szCs w:val="22"/>
        </w:rPr>
      </w:pPr>
      <w:r w:rsidRPr="00A70E1A">
        <w:rPr>
          <w:szCs w:val="22"/>
        </w:rPr>
        <w:t xml:space="preserve">We reiterate our position as stated in Q33. </w:t>
      </w:r>
    </w:p>
    <w:p w14:paraId="145FE6FA" w14:textId="0DBDF5A1" w:rsidR="005D3762" w:rsidRDefault="005D3762" w:rsidP="005D3762">
      <w:pPr>
        <w:spacing w:after="0"/>
      </w:pPr>
      <w:r>
        <w:t>&lt;ESMA_QUESTION_</w:t>
      </w:r>
      <w:r w:rsidR="00DF3781">
        <w:t>RTS2224</w:t>
      </w:r>
      <w:r>
        <w:t>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lastRenderedPageBreak/>
        <w:t>Do you support suppressing the reporting of the field listed above? Please provide details in your answer.</w:t>
      </w:r>
    </w:p>
    <w:p w14:paraId="20D851B7" w14:textId="77777777" w:rsidR="005D3762" w:rsidRDefault="005D3762" w:rsidP="005D3762"/>
    <w:p w14:paraId="0D5E4BB6" w14:textId="40EDE4C9" w:rsidR="005D3762" w:rsidRDefault="005D3762" w:rsidP="005D3762">
      <w:pPr>
        <w:spacing w:after="0"/>
      </w:pPr>
      <w:r>
        <w:t>&lt;ESMA_QUESTION_</w:t>
      </w:r>
      <w:r w:rsidR="00DF3781">
        <w:t>RTS2224</w:t>
      </w:r>
      <w:r>
        <w:t>_3</w:t>
      </w:r>
      <w:r w:rsidR="00BE02A2">
        <w:t>5</w:t>
      </w:r>
      <w:r>
        <w:t>&gt;</w:t>
      </w:r>
    </w:p>
    <w:p w14:paraId="758B481A" w14:textId="77777777" w:rsidR="005D3762" w:rsidRDefault="005D3762" w:rsidP="005D3762">
      <w:pPr>
        <w:spacing w:after="0"/>
      </w:pPr>
      <w:permStart w:id="757149039" w:edGrp="everyone"/>
      <w:r>
        <w:t>TYPE YOUR TEXT HERE</w:t>
      </w:r>
    </w:p>
    <w:permEnd w:id="757149039"/>
    <w:p w14:paraId="7B59F61E" w14:textId="0F7FCA96" w:rsidR="005D3762" w:rsidRDefault="005D3762" w:rsidP="005D3762">
      <w:pPr>
        <w:spacing w:after="0"/>
      </w:pPr>
      <w:r>
        <w:t>&lt;ESMA_QUESTION_</w:t>
      </w:r>
      <w:r w:rsidR="00DF3781">
        <w:t>RTS2224</w:t>
      </w:r>
      <w:r>
        <w:t>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67758D68" w:rsidR="005D3762" w:rsidRDefault="005D3762" w:rsidP="005D3762">
      <w:pPr>
        <w:spacing w:after="0"/>
      </w:pPr>
      <w:r>
        <w:t>&lt;ESMA_QUESTION_</w:t>
      </w:r>
      <w:r w:rsidR="00DF3781">
        <w:t>RTS2224</w:t>
      </w:r>
      <w:r>
        <w:t>_36&gt;</w:t>
      </w:r>
    </w:p>
    <w:p w14:paraId="4BE17C8B" w14:textId="77777777" w:rsidR="005D3762" w:rsidRDefault="005D3762" w:rsidP="005D3762">
      <w:pPr>
        <w:spacing w:after="0"/>
      </w:pPr>
      <w:permStart w:id="1330537633" w:edGrp="everyone"/>
      <w:r>
        <w:t>TYPE YOUR TEXT HERE</w:t>
      </w:r>
    </w:p>
    <w:permEnd w:id="1330537633"/>
    <w:p w14:paraId="2473C7C0" w14:textId="65E2EBB0" w:rsidR="005D3762" w:rsidRDefault="005D3762" w:rsidP="005D3762">
      <w:pPr>
        <w:spacing w:after="0"/>
      </w:pPr>
      <w:r>
        <w:t>&lt;ESMA_QUESTION_</w:t>
      </w:r>
      <w:r w:rsidR="00DF3781">
        <w:t>RTS2224</w:t>
      </w:r>
      <w:r>
        <w:t>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28500788" w:rsidR="005D3762" w:rsidRDefault="005D3762" w:rsidP="005D3762">
      <w:pPr>
        <w:spacing w:after="0"/>
      </w:pPr>
      <w:r>
        <w:t>&lt;ESMA_QUESTION_</w:t>
      </w:r>
      <w:r w:rsidR="00DF3781">
        <w:t>RTS2224</w:t>
      </w:r>
      <w:r>
        <w:t>_3</w:t>
      </w:r>
      <w:r w:rsidR="00BE02A2">
        <w:t>7</w:t>
      </w:r>
      <w:r>
        <w:t>&gt;</w:t>
      </w:r>
    </w:p>
    <w:p w14:paraId="6496540B" w14:textId="77777777" w:rsidR="005D3762" w:rsidRDefault="005D3762" w:rsidP="005D3762">
      <w:pPr>
        <w:spacing w:after="0"/>
      </w:pPr>
      <w:permStart w:id="1178228359" w:edGrp="everyone"/>
      <w:r>
        <w:t>TYPE YOUR TEXT HERE</w:t>
      </w:r>
    </w:p>
    <w:permEnd w:id="1178228359"/>
    <w:p w14:paraId="762307F4" w14:textId="5A022F86" w:rsidR="005D3762" w:rsidRDefault="005D3762" w:rsidP="005D3762">
      <w:pPr>
        <w:spacing w:after="0"/>
      </w:pPr>
      <w:r>
        <w:t>&lt;ESMA_QUESTION_</w:t>
      </w:r>
      <w:r w:rsidR="00DF3781">
        <w:t>RTS2224</w:t>
      </w:r>
      <w:r>
        <w:t>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0B7955EA" w14:textId="77777777" w:rsidR="005D3762" w:rsidRDefault="005D3762" w:rsidP="005D3762"/>
    <w:p w14:paraId="2B799AB3" w14:textId="3392D474" w:rsidR="005D3762" w:rsidRDefault="005D3762" w:rsidP="005D3762">
      <w:pPr>
        <w:spacing w:after="0"/>
      </w:pPr>
      <w:r>
        <w:t>&lt;ESMA_QUESTION_</w:t>
      </w:r>
      <w:r w:rsidR="00DF3781">
        <w:t>RTS2224</w:t>
      </w:r>
      <w:r>
        <w:t>_3</w:t>
      </w:r>
      <w:r w:rsidR="00BE02A2">
        <w:t>8</w:t>
      </w:r>
      <w:r>
        <w:t>&gt;</w:t>
      </w:r>
    </w:p>
    <w:p w14:paraId="7330986B" w14:textId="77777777" w:rsidR="005D3762" w:rsidRDefault="005D3762" w:rsidP="005D3762">
      <w:pPr>
        <w:spacing w:after="0"/>
      </w:pPr>
      <w:permStart w:id="414327556" w:edGrp="everyone"/>
      <w:r>
        <w:t>TYPE YOUR TEXT HERE</w:t>
      </w:r>
    </w:p>
    <w:permEnd w:id="414327556"/>
    <w:p w14:paraId="2A544772" w14:textId="0226D896" w:rsidR="005D3762" w:rsidRDefault="005D3762" w:rsidP="005D3762">
      <w:pPr>
        <w:spacing w:after="0"/>
      </w:pPr>
      <w:r>
        <w:t>&lt;ESMA_QUESTION_</w:t>
      </w:r>
      <w:r w:rsidR="00DF3781">
        <w:t>RTS2224</w:t>
      </w:r>
      <w:r>
        <w:t>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332C48F6" w:rsidR="005D3762" w:rsidRDefault="005D3762" w:rsidP="005D3762">
      <w:pPr>
        <w:spacing w:after="0"/>
      </w:pPr>
      <w:r>
        <w:t>&lt;ESMA_QUESTION_</w:t>
      </w:r>
      <w:r w:rsidR="00DF3781">
        <w:t>RTS2224</w:t>
      </w:r>
      <w:r>
        <w:t>_3</w:t>
      </w:r>
      <w:r w:rsidR="00BE02A2">
        <w:t>9</w:t>
      </w:r>
      <w:r>
        <w:t>&gt;</w:t>
      </w:r>
    </w:p>
    <w:p w14:paraId="5A378FE5" w14:textId="77777777" w:rsidR="005D3762" w:rsidRDefault="005D3762" w:rsidP="005D3762">
      <w:pPr>
        <w:spacing w:after="0"/>
      </w:pPr>
      <w:permStart w:id="442242659" w:edGrp="everyone"/>
      <w:r>
        <w:t>TYPE YOUR TEXT HERE</w:t>
      </w:r>
    </w:p>
    <w:permEnd w:id="442242659"/>
    <w:p w14:paraId="20982FB7" w14:textId="74436589" w:rsidR="005D3762" w:rsidRDefault="005D3762" w:rsidP="005D3762">
      <w:pPr>
        <w:spacing w:after="0"/>
      </w:pPr>
      <w:r>
        <w:t>&lt;ESMA_QUESTION_</w:t>
      </w:r>
      <w:r w:rsidR="00DF3781">
        <w:t>RTS2224</w:t>
      </w:r>
      <w:r>
        <w:t>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53F9F03E" w:rsidR="005D3762" w:rsidRDefault="005D3762" w:rsidP="005D3762">
      <w:pPr>
        <w:spacing w:after="0"/>
      </w:pPr>
      <w:r>
        <w:t>&lt;ESMA_QUESTION_</w:t>
      </w:r>
      <w:r w:rsidR="00DF3781">
        <w:t>RTS2224</w:t>
      </w:r>
      <w:r>
        <w:t>_</w:t>
      </w:r>
      <w:r w:rsidR="00BE02A2">
        <w:t>40</w:t>
      </w:r>
      <w:r>
        <w:t>&gt;</w:t>
      </w:r>
    </w:p>
    <w:p w14:paraId="0B7564C1" w14:textId="77777777" w:rsidR="004C0006" w:rsidRPr="0034624B" w:rsidRDefault="004C0006" w:rsidP="004C0006">
      <w:pPr>
        <w:spacing w:before="100" w:beforeAutospacing="1" w:after="100" w:afterAutospacing="1" w:line="240" w:lineRule="auto"/>
        <w:rPr>
          <w:rFonts w:eastAsia="Times New Roman"/>
          <w:color w:val="auto"/>
          <w:szCs w:val="22"/>
          <w:lang w:eastAsia="en-GB"/>
        </w:rPr>
      </w:pPr>
      <w:r w:rsidRPr="0034624B">
        <w:rPr>
          <w:rFonts w:eastAsia="Times New Roman"/>
          <w:color w:val="auto"/>
          <w:szCs w:val="22"/>
          <w:lang w:eastAsia="en-GB"/>
        </w:rPr>
        <w:t>We believe transitioning from XML to JSON as the reporting format would present significant challenges for the industry, particularly following the recent and demanding shift from CSV to XML. While the move to XML has been beneficial, introducing another format change in such a short timeframe would impose unnecessary operational and financial burdens on market participants.</w:t>
      </w:r>
      <w:r>
        <w:rPr>
          <w:rFonts w:eastAsia="Times New Roman"/>
          <w:color w:val="auto"/>
          <w:szCs w:val="22"/>
          <w:lang w:eastAsia="en-GB"/>
        </w:rPr>
        <w:t xml:space="preserve"> </w:t>
      </w:r>
      <w:r w:rsidRPr="0014227D">
        <w:rPr>
          <w:rFonts w:eastAsia="Times New Roman"/>
          <w:color w:val="auto"/>
          <w:szCs w:val="22"/>
          <w:lang w:eastAsia="en-GB"/>
        </w:rPr>
        <w:t>Most importantly, a shift to JSON would signal divergence from EMIR, which newly obligated a switch to XML.</w:t>
      </w:r>
      <w:r>
        <w:rPr>
          <w:rFonts w:eastAsia="Times New Roman"/>
          <w:color w:val="auto"/>
          <w:szCs w:val="22"/>
          <w:lang w:eastAsia="en-GB"/>
        </w:rPr>
        <w:t xml:space="preserve"> </w:t>
      </w:r>
      <w:r w:rsidRPr="0014227D">
        <w:rPr>
          <w:rFonts w:eastAsia="Times New Roman"/>
          <w:color w:val="auto"/>
          <w:szCs w:val="22"/>
          <w:lang w:eastAsia="en-GB"/>
        </w:rPr>
        <w:t>This divergence represents further costs.</w:t>
      </w:r>
      <w:r>
        <w:rPr>
          <w:rFonts w:eastAsia="Times New Roman"/>
          <w:color w:val="auto"/>
          <w:szCs w:val="22"/>
          <w:lang w:eastAsia="en-GB"/>
        </w:rPr>
        <w:t xml:space="preserve"> </w:t>
      </w:r>
    </w:p>
    <w:p w14:paraId="31A6F850" w14:textId="77777777" w:rsidR="004C0006" w:rsidRPr="0034624B" w:rsidRDefault="004C0006" w:rsidP="004C0006">
      <w:pPr>
        <w:spacing w:before="100" w:beforeAutospacing="1" w:after="100" w:afterAutospacing="1" w:line="240" w:lineRule="auto"/>
        <w:rPr>
          <w:rFonts w:eastAsia="Times New Roman"/>
          <w:color w:val="auto"/>
          <w:szCs w:val="22"/>
          <w:lang w:eastAsia="en-GB"/>
        </w:rPr>
      </w:pPr>
      <w:r w:rsidRPr="0034624B">
        <w:rPr>
          <w:rFonts w:eastAsia="Times New Roman"/>
          <w:color w:val="auto"/>
          <w:szCs w:val="22"/>
          <w:lang w:eastAsia="en-GB"/>
        </w:rPr>
        <w:t>From a buy-side perspective, there has been no strong push from counterparties or stakeholders to adopt JSON. Any perceived benefits must, therefore, be carefully weighed against the value of maintaining XML, a widely adopted and proven format that effectively supports reporting requirements. Before considering such a transition, clear and demonstrable advantages for the industry must be outlined, including a thorough cost-benefit analysis and a realistic implementation timeline</w:t>
      </w:r>
    </w:p>
    <w:p w14:paraId="6D90D161" w14:textId="77777777" w:rsidR="004C0006" w:rsidRPr="0034624B" w:rsidRDefault="004C0006" w:rsidP="004C0006">
      <w:pPr>
        <w:spacing w:before="100" w:beforeAutospacing="1" w:after="100" w:afterAutospacing="1" w:line="240" w:lineRule="auto"/>
        <w:rPr>
          <w:rFonts w:eastAsia="Times New Roman"/>
          <w:color w:val="auto"/>
          <w:szCs w:val="22"/>
          <w:lang w:eastAsia="en-GB"/>
        </w:rPr>
      </w:pPr>
      <w:r w:rsidRPr="0034624B">
        <w:rPr>
          <w:rFonts w:eastAsia="Times New Roman"/>
          <w:color w:val="auto"/>
          <w:szCs w:val="22"/>
          <w:lang w:eastAsia="en-GB"/>
        </w:rPr>
        <w:t>Moreover, mandating a single reporting format in the RTS may not be the most effective approach. As technology evolves, new digital reporting solutions or alternative formats to both XML and JSON may emerge. A more appropriate solution would be for ESMA to focus on ensuring consistent data content and structure while allowing sufficient flexibility for market participants to adopt different reporting formats.</w:t>
      </w:r>
    </w:p>
    <w:p w14:paraId="2DD70268" w14:textId="42F94DCA" w:rsidR="005D3762" w:rsidRDefault="005D3762" w:rsidP="005D3762">
      <w:pPr>
        <w:spacing w:after="0"/>
      </w:pPr>
      <w:r>
        <w:t>&lt;ESMA_QUESTION_</w:t>
      </w:r>
      <w:r w:rsidR="00DF3781">
        <w:t>RTS2224</w:t>
      </w:r>
      <w:r>
        <w:t>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78D5DE85" w:rsidR="005D3762" w:rsidRDefault="005D3762" w:rsidP="005D3762">
      <w:pPr>
        <w:spacing w:after="0"/>
      </w:pPr>
      <w:r>
        <w:lastRenderedPageBreak/>
        <w:t>&lt;ESMA_QUESTION_</w:t>
      </w:r>
      <w:r w:rsidR="00DF3781">
        <w:t>RTS2224</w:t>
      </w:r>
      <w:r>
        <w:t>_</w:t>
      </w:r>
      <w:r w:rsidR="00BE02A2">
        <w:t>41</w:t>
      </w:r>
      <w:r>
        <w:t>&gt;</w:t>
      </w:r>
    </w:p>
    <w:p w14:paraId="546BFC3A" w14:textId="77777777" w:rsidR="005D3762" w:rsidRDefault="005D3762" w:rsidP="005D3762">
      <w:pPr>
        <w:spacing w:after="0"/>
      </w:pPr>
      <w:permStart w:id="2074366874" w:edGrp="everyone"/>
      <w:r>
        <w:t>TYPE YOUR TEXT HERE</w:t>
      </w:r>
    </w:p>
    <w:permEnd w:id="2074366874"/>
    <w:p w14:paraId="4DB81C87" w14:textId="3F4B0EED" w:rsidR="005D3762" w:rsidRDefault="005D3762" w:rsidP="005D3762">
      <w:pPr>
        <w:spacing w:after="0"/>
      </w:pPr>
      <w:r>
        <w:t>&lt;ESMA_QUESTION_</w:t>
      </w:r>
      <w:r w:rsidR="00DF3781">
        <w:t>RTS2224</w:t>
      </w:r>
      <w:r>
        <w:t>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37F1230F" w:rsidR="005D3762" w:rsidRDefault="005D3762" w:rsidP="005D3762">
      <w:pPr>
        <w:spacing w:after="0"/>
      </w:pPr>
      <w:r>
        <w:t>&lt;ESMA_QUESTION_</w:t>
      </w:r>
      <w:r w:rsidR="00DF3781">
        <w:t>RTS2224</w:t>
      </w:r>
      <w:r>
        <w:t>_</w:t>
      </w:r>
      <w:r w:rsidR="00BE02A2">
        <w:t>42</w:t>
      </w:r>
      <w:r>
        <w:t>&gt;</w:t>
      </w:r>
    </w:p>
    <w:p w14:paraId="06205033" w14:textId="77777777" w:rsidR="005D3762" w:rsidRDefault="005D3762" w:rsidP="005D3762">
      <w:pPr>
        <w:spacing w:after="0"/>
      </w:pPr>
      <w:permStart w:id="1539267528" w:edGrp="everyone"/>
      <w:r>
        <w:t>TYPE YOUR TEXT HERE</w:t>
      </w:r>
    </w:p>
    <w:permEnd w:id="1539267528"/>
    <w:p w14:paraId="20B17A70" w14:textId="39BE035D" w:rsidR="005D3762" w:rsidRDefault="005D3762" w:rsidP="005D3762">
      <w:pPr>
        <w:spacing w:after="0"/>
      </w:pPr>
      <w:r>
        <w:t>&lt;ESMA_QUESTION_</w:t>
      </w:r>
      <w:r w:rsidR="00DF3781">
        <w:t>RTS2224</w:t>
      </w:r>
      <w:r>
        <w:t>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467F69EE" w:rsidR="005D3762" w:rsidRDefault="005D3762" w:rsidP="005D3762">
      <w:pPr>
        <w:spacing w:after="0"/>
      </w:pPr>
      <w:r>
        <w:t>&lt;ESMA_QUESTION_</w:t>
      </w:r>
      <w:r w:rsidR="00DF3781">
        <w:t>RTS2224</w:t>
      </w:r>
      <w:r>
        <w:t>_</w:t>
      </w:r>
      <w:r w:rsidR="00BE02A2">
        <w:t>43</w:t>
      </w:r>
      <w:r>
        <w:t>&gt;</w:t>
      </w:r>
    </w:p>
    <w:p w14:paraId="6E174BFB" w14:textId="77777777" w:rsidR="005D3762" w:rsidRDefault="005D3762" w:rsidP="005D3762">
      <w:pPr>
        <w:spacing w:after="0"/>
      </w:pPr>
      <w:permStart w:id="2065639823" w:edGrp="everyone"/>
      <w:r>
        <w:t>TYPE YOUR TEXT HERE</w:t>
      </w:r>
    </w:p>
    <w:permEnd w:id="2065639823"/>
    <w:p w14:paraId="0ECACA55" w14:textId="70F89F7A" w:rsidR="005D3762" w:rsidRDefault="005D3762" w:rsidP="005D3762">
      <w:pPr>
        <w:spacing w:after="0"/>
      </w:pPr>
      <w:r>
        <w:t>&lt;ESMA_QUESTION_</w:t>
      </w:r>
      <w:r w:rsidR="00DF3781">
        <w:t>RTS2224</w:t>
      </w:r>
      <w:r>
        <w:t>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7BE58413" w:rsidR="005D3762" w:rsidRDefault="005D3762" w:rsidP="005D3762">
      <w:pPr>
        <w:spacing w:after="0"/>
      </w:pPr>
      <w:r>
        <w:t>&lt;ESMA_QUESTION_</w:t>
      </w:r>
      <w:r w:rsidR="00DF3781">
        <w:t>RTS2224</w:t>
      </w:r>
      <w:r>
        <w:t>_</w:t>
      </w:r>
      <w:r w:rsidR="00BE02A2">
        <w:t>44</w:t>
      </w:r>
      <w:r>
        <w:t>&gt;</w:t>
      </w:r>
    </w:p>
    <w:p w14:paraId="0E76F3F2" w14:textId="77777777" w:rsidR="005D3762" w:rsidRDefault="005D3762" w:rsidP="005D3762">
      <w:pPr>
        <w:spacing w:after="0"/>
      </w:pPr>
      <w:permStart w:id="1740114836" w:edGrp="everyone"/>
      <w:r>
        <w:t>TYPE YOUR TEXT HERE</w:t>
      </w:r>
    </w:p>
    <w:permEnd w:id="1740114836"/>
    <w:p w14:paraId="04793554" w14:textId="00AB6B62" w:rsidR="005D3762" w:rsidRDefault="005D3762" w:rsidP="005D3762">
      <w:pPr>
        <w:spacing w:after="0"/>
      </w:pPr>
      <w:r>
        <w:t>&lt;ESMA_QUESTION_</w:t>
      </w:r>
      <w:r w:rsidR="00DF3781">
        <w:t>RTS2224</w:t>
      </w:r>
      <w:r>
        <w:t>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6E536A8C" w:rsidR="005D3762" w:rsidRDefault="005D3762" w:rsidP="005D3762">
      <w:pPr>
        <w:spacing w:after="0"/>
      </w:pPr>
      <w:r>
        <w:t>&lt;ESMA_QUESTION_</w:t>
      </w:r>
      <w:r w:rsidR="00DF3781">
        <w:t>RTS2224</w:t>
      </w:r>
      <w:r>
        <w:t>_</w:t>
      </w:r>
      <w:r w:rsidR="00BE02A2">
        <w:t>45</w:t>
      </w:r>
      <w:r>
        <w:t>&gt;</w:t>
      </w:r>
    </w:p>
    <w:p w14:paraId="3747F98C" w14:textId="77777777" w:rsidR="005D3762" w:rsidRDefault="005D3762" w:rsidP="005D3762">
      <w:pPr>
        <w:spacing w:after="0"/>
      </w:pPr>
      <w:permStart w:id="1225332318" w:edGrp="everyone"/>
      <w:r>
        <w:t>TYPE YOUR TEXT HERE</w:t>
      </w:r>
    </w:p>
    <w:permEnd w:id="1225332318"/>
    <w:p w14:paraId="5F3D4CB2" w14:textId="4C35E2E3" w:rsidR="005D3762" w:rsidRDefault="005D3762" w:rsidP="005D3762">
      <w:pPr>
        <w:spacing w:after="0"/>
      </w:pPr>
      <w:r>
        <w:t>&lt;ESMA_QUESTION_</w:t>
      </w:r>
      <w:r w:rsidR="00DF3781">
        <w:t>RTS2224</w:t>
      </w:r>
      <w:r>
        <w:t>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2CD3F328" w:rsidR="005D3762" w:rsidRDefault="005D3762" w:rsidP="005D3762">
      <w:pPr>
        <w:spacing w:after="0"/>
      </w:pPr>
      <w:r>
        <w:t>&lt;ESMA_QUESTION_</w:t>
      </w:r>
      <w:r w:rsidR="00DF3781">
        <w:t>RTS2224</w:t>
      </w:r>
      <w:r>
        <w:t>_</w:t>
      </w:r>
      <w:r w:rsidR="00BE02A2">
        <w:t>46</w:t>
      </w:r>
      <w:r>
        <w:t>&gt;</w:t>
      </w:r>
    </w:p>
    <w:p w14:paraId="594B0AAA" w14:textId="77777777" w:rsidR="005D3762" w:rsidRDefault="005D3762" w:rsidP="005D3762">
      <w:pPr>
        <w:spacing w:after="0"/>
      </w:pPr>
      <w:permStart w:id="779768261" w:edGrp="everyone"/>
      <w:r>
        <w:t>TYPE YOUR TEXT HERE</w:t>
      </w:r>
    </w:p>
    <w:permEnd w:id="779768261"/>
    <w:p w14:paraId="2EE5064F" w14:textId="32C69FDF" w:rsidR="005D3762" w:rsidRDefault="005D3762" w:rsidP="005D3762">
      <w:pPr>
        <w:spacing w:after="0"/>
      </w:pPr>
      <w:r>
        <w:t>&lt;ESMA_QUESTION_</w:t>
      </w:r>
      <w:r w:rsidR="00DF3781">
        <w:t>RTS2224</w:t>
      </w:r>
      <w:r>
        <w:t>_</w:t>
      </w:r>
      <w:r w:rsidR="00BE02A2">
        <w:t>4</w:t>
      </w:r>
      <w:r>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7A13F741" w:rsidR="005D3762" w:rsidRDefault="005D3762" w:rsidP="005D3762">
      <w:pPr>
        <w:spacing w:after="0"/>
      </w:pPr>
      <w:r>
        <w:t>&lt;ESMA_QUESTION_</w:t>
      </w:r>
      <w:r w:rsidR="00DF3781">
        <w:t>RTS2224</w:t>
      </w:r>
      <w:r>
        <w:t>_</w:t>
      </w:r>
      <w:r w:rsidR="00BE02A2">
        <w:t>47</w:t>
      </w:r>
      <w:r>
        <w:t>&gt;</w:t>
      </w:r>
    </w:p>
    <w:p w14:paraId="5E707742" w14:textId="77777777" w:rsidR="005D3762" w:rsidRDefault="005D3762" w:rsidP="005D3762">
      <w:pPr>
        <w:spacing w:after="0"/>
      </w:pPr>
      <w:permStart w:id="2138990765" w:edGrp="everyone"/>
      <w:r>
        <w:t>TYPE YOUR TEXT HERE</w:t>
      </w:r>
    </w:p>
    <w:permEnd w:id="2138990765"/>
    <w:p w14:paraId="1B9C0209" w14:textId="31346AE1" w:rsidR="005D3762" w:rsidRDefault="005D3762" w:rsidP="005D3762">
      <w:pPr>
        <w:spacing w:after="0"/>
      </w:pPr>
      <w:r>
        <w:t>&lt;ESMA_QUESTION_</w:t>
      </w:r>
      <w:r w:rsidR="00DF3781">
        <w:t>RTS2224</w:t>
      </w:r>
      <w:r>
        <w:t>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4E89EB9C" w:rsidR="005D3762" w:rsidRDefault="005D3762" w:rsidP="005D3762">
      <w:pPr>
        <w:spacing w:after="0"/>
      </w:pPr>
      <w:r>
        <w:t>&lt;ESMA_QUESTION_</w:t>
      </w:r>
      <w:r w:rsidR="00DF3781">
        <w:t>RTS2224</w:t>
      </w:r>
      <w:r>
        <w:t>_</w:t>
      </w:r>
      <w:r w:rsidR="00BE02A2">
        <w:t>48</w:t>
      </w:r>
      <w:r>
        <w:t>&gt;</w:t>
      </w:r>
    </w:p>
    <w:p w14:paraId="020E425A" w14:textId="77777777" w:rsidR="005D3762" w:rsidRDefault="005D3762" w:rsidP="005D3762">
      <w:pPr>
        <w:spacing w:after="0"/>
      </w:pPr>
      <w:permStart w:id="1985704236" w:edGrp="everyone"/>
      <w:r>
        <w:t>TYPE YOUR TEXT HERE</w:t>
      </w:r>
    </w:p>
    <w:permEnd w:id="1985704236"/>
    <w:p w14:paraId="78142E4A" w14:textId="2B51B562" w:rsidR="005D3762" w:rsidRDefault="005D3762" w:rsidP="005D3762">
      <w:pPr>
        <w:spacing w:after="0"/>
      </w:pPr>
      <w:r>
        <w:t>&lt;ESMA_QUESTION_</w:t>
      </w:r>
      <w:r w:rsidR="00DF3781">
        <w:t>RTS2224</w:t>
      </w:r>
      <w:r>
        <w:t>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673D50C3" w:rsidR="005D3762" w:rsidRDefault="005D3762" w:rsidP="005D3762">
      <w:pPr>
        <w:spacing w:after="0"/>
      </w:pPr>
      <w:r>
        <w:t>&lt;ESMA_QUESTION_</w:t>
      </w:r>
      <w:r w:rsidR="00DF3781">
        <w:t>RTS2224</w:t>
      </w:r>
      <w:r>
        <w:t>_</w:t>
      </w:r>
      <w:r w:rsidR="00BE02A2">
        <w:t>49</w:t>
      </w:r>
      <w:r>
        <w:t>&gt;</w:t>
      </w:r>
    </w:p>
    <w:p w14:paraId="49245049" w14:textId="77777777" w:rsidR="005D3762" w:rsidRDefault="005D3762" w:rsidP="005D3762">
      <w:pPr>
        <w:spacing w:after="0"/>
      </w:pPr>
      <w:permStart w:id="1549152834" w:edGrp="everyone"/>
      <w:r>
        <w:t>TYPE YOUR TEXT HERE</w:t>
      </w:r>
    </w:p>
    <w:permEnd w:id="1549152834"/>
    <w:p w14:paraId="1128D292" w14:textId="3CA82F5D" w:rsidR="005D3762" w:rsidRDefault="005D3762" w:rsidP="005D3762">
      <w:pPr>
        <w:spacing w:after="0"/>
      </w:pPr>
      <w:r>
        <w:t>&lt;ESMA_QUESTION_</w:t>
      </w:r>
      <w:r w:rsidR="00DF3781">
        <w:t>RTS2224</w:t>
      </w:r>
      <w:r>
        <w:t>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4B70" w14:textId="77777777" w:rsidR="008F324A" w:rsidRDefault="008F324A" w:rsidP="00F716D4">
      <w:r>
        <w:separator/>
      </w:r>
    </w:p>
    <w:p w14:paraId="5231CB46" w14:textId="77777777" w:rsidR="008F324A" w:rsidRDefault="008F324A" w:rsidP="00F716D4"/>
  </w:endnote>
  <w:endnote w:type="continuationSeparator" w:id="0">
    <w:p w14:paraId="29877158" w14:textId="77777777" w:rsidR="008F324A" w:rsidRDefault="008F324A" w:rsidP="00F716D4">
      <w:r>
        <w:continuationSeparator/>
      </w:r>
    </w:p>
    <w:p w14:paraId="4C140F04" w14:textId="77777777" w:rsidR="008F324A" w:rsidRDefault="008F324A" w:rsidP="00F716D4"/>
  </w:endnote>
  <w:endnote w:type="continuationNotice" w:id="1">
    <w:p w14:paraId="294743C6" w14:textId="77777777" w:rsidR="008F324A" w:rsidRDefault="008F324A"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CBD0" w14:textId="77777777" w:rsidR="005A4533" w:rsidRDefault="005A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2110" w14:textId="77777777" w:rsidR="005A4533" w:rsidRDefault="005A4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61862" w14:textId="77777777" w:rsidR="008F324A" w:rsidRDefault="008F324A" w:rsidP="00F716D4">
      <w:r>
        <w:separator/>
      </w:r>
    </w:p>
    <w:p w14:paraId="31E2323B" w14:textId="77777777" w:rsidR="008F324A" w:rsidRDefault="008F324A" w:rsidP="00F716D4"/>
  </w:footnote>
  <w:footnote w:type="continuationSeparator" w:id="0">
    <w:p w14:paraId="214363CB" w14:textId="77777777" w:rsidR="008F324A" w:rsidRDefault="008F324A" w:rsidP="00F716D4">
      <w:r>
        <w:continuationSeparator/>
      </w:r>
    </w:p>
    <w:p w14:paraId="315831A6" w14:textId="77777777" w:rsidR="008F324A" w:rsidRDefault="008F324A" w:rsidP="00F716D4"/>
  </w:footnote>
  <w:footnote w:type="continuationNotice" w:id="1">
    <w:p w14:paraId="7698789C" w14:textId="77777777" w:rsidR="008F324A" w:rsidRDefault="008F324A"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3789" w14:textId="77777777" w:rsidR="005A4533" w:rsidRDefault="005A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Spinella">
    <w15:presenceInfo w15:providerId="AD" w15:userId="S::andrea.spinella@esma.europa.eu::dad894a1-2d51-4345-9086-1fa4a6876d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3DD8"/>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2B"/>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D4C"/>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8E1"/>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12C"/>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006"/>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049"/>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3D65"/>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6D8F"/>
    <w:rsid w:val="008477BF"/>
    <w:rsid w:val="00847C0A"/>
    <w:rsid w:val="008503DA"/>
    <w:rsid w:val="00850B68"/>
    <w:rsid w:val="00850E82"/>
    <w:rsid w:val="0085122D"/>
    <w:rsid w:val="008519E8"/>
    <w:rsid w:val="008525FF"/>
    <w:rsid w:val="00852C03"/>
    <w:rsid w:val="00852ED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324A"/>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0BC7"/>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A65"/>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B00"/>
    <w:rsid w:val="00CC7CD2"/>
    <w:rsid w:val="00CD05CF"/>
    <w:rsid w:val="00CD1FAE"/>
    <w:rsid w:val="00CD232F"/>
    <w:rsid w:val="00CD2439"/>
    <w:rsid w:val="00CD279E"/>
    <w:rsid w:val="00CD2F92"/>
    <w:rsid w:val="00CD4EB0"/>
    <w:rsid w:val="00CD512D"/>
    <w:rsid w:val="00CD5831"/>
    <w:rsid w:val="00CD6B66"/>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1ADF"/>
    <w:rsid w:val="00DF2A20"/>
    <w:rsid w:val="00DF3781"/>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4F57"/>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0CD"/>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984E3E832593459483A65C6D41B012" ma:contentTypeVersion="15" ma:contentTypeDescription="Create a new document." ma:contentTypeScope="" ma:versionID="90c4ac713f861ed886a1766744311b80">
  <xsd:schema xmlns:xsd="http://www.w3.org/2001/XMLSchema" xmlns:xs="http://www.w3.org/2001/XMLSchema" xmlns:p="http://schemas.microsoft.com/office/2006/metadata/properties" xmlns:ns2="8d04436c-97e7-4ff5-ab8a-2aced667a8e8" xmlns:ns3="19ef4362-ebb2-43d2-99d3-7d30d0204601" targetNamespace="http://schemas.microsoft.com/office/2006/metadata/properties" ma:root="true" ma:fieldsID="b6ab21c959fd68ad83d8fc801fff6856" ns2:_="" ns3:_="">
    <xsd:import namespace="8d04436c-97e7-4ff5-ab8a-2aced667a8e8"/>
    <xsd:import namespace="19ef4362-ebb2-43d2-99d3-7d30d02046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436c-97e7-4ff5-ab8a-2aced667a8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00e026c-922a-4cff-badf-f3eeb93394e9}" ma:internalName="TaxCatchAll" ma:showField="CatchAllData" ma:web="8d04436c-97e7-4ff5-ab8a-2aced667a8e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f4362-ebb2-43d2-99d3-7d30d02046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5ee7d-9196-4379-8658-44738156ff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04436c-97e7-4ff5-ab8a-2aced667a8e8" xsi:nil="true"/>
    <_dlc_DocId xmlns="8d04436c-97e7-4ff5-ab8a-2aced667a8e8">UX3J3NH7HRHJ-167323429-351529</_dlc_DocId>
    <_dlc_DocIdUrl xmlns="8d04436c-97e7-4ff5-ab8a-2aced667a8e8">
      <Url>https://efama.sharepoint.com/sites/Data/_layouts/15/DocIdRedir.aspx?ID=UX3J3NH7HRHJ-167323429-351529</Url>
      <Description>UX3J3NH7HRHJ-167323429-351529</Description>
    </_dlc_DocIdUrl>
    <SharedWithUsers xmlns="8d04436c-97e7-4ff5-ab8a-2aced667a8e8">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19ef4362-ebb2-43d2-99d3-7d30d020460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2E699670-2645-4428-B76E-81A3B992E536}"/>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3397</Words>
  <Characters>19946</Characters>
  <Application>Microsoft Office Word</Application>
  <DocSecurity>0</DocSecurity>
  <Lines>569</Lines>
  <Paragraphs>295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23048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Isabelle Van Acker</cp:lastModifiedBy>
  <cp:revision>15</cp:revision>
  <cp:lastPrinted>2015-02-18T11:01:00Z</cp:lastPrinted>
  <dcterms:created xsi:type="dcterms:W3CDTF">2025-01-17T12:25:00Z</dcterms:created>
  <dcterms:modified xsi:type="dcterms:W3CDTF">2025-01-17T12:29:00Z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0x01010065984E3E832593459483A65C6D41B012</vt:lpwstr>
  </property>
  <property fmtid="{D5CDD505-2E9C-101B-9397-08002B2CF9AE}" pid="3" name="_dlc_DocIdItemGuid">
    <vt:lpwstr>bf9da1d4-baef-4d3a-b686-9743ead52d76</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GrammarlyDocumentId">
    <vt:lpwstr>153774d65a26a8018ccc3afc8b95722be9845b26eeb86aac9b9701c2663a7f6c</vt:lpwstr>
  </property>
</Properties>
</file>