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Untertitel"/>
      </w:pPr>
      <w:r>
        <w:t>Review of RTS 22 on transaction data reporting under Art. 26 and RTS 24 on order book data to be maintained under Art. 25 of MiFIR</w:t>
      </w:r>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enabsatz"/>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enabsatz"/>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enabsatz"/>
        <w:numPr>
          <w:ilvl w:val="0"/>
          <w:numId w:val="35"/>
        </w:numPr>
        <w:contextualSpacing w:val="0"/>
      </w:pPr>
      <w:r w:rsidRPr="005B6B12">
        <w:t>contain a clear rationale; and</w:t>
      </w:r>
    </w:p>
    <w:p w14:paraId="30D73002" w14:textId="77777777" w:rsidR="00E70E2E" w:rsidRPr="005B6B12" w:rsidRDefault="00E70E2E" w:rsidP="00E43387">
      <w:pPr>
        <w:pStyle w:val="Listenabsatz"/>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enabsatz"/>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43387">
      <w:pPr>
        <w:pStyle w:val="Listenabsatz"/>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enabsatz"/>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43387">
      <w:pPr>
        <w:pStyle w:val="Listenabsatz"/>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43387">
      <w:pPr>
        <w:pStyle w:val="Listenabsatz"/>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7777777" w:rsidR="00332304" w:rsidRDefault="00332304" w:rsidP="00F716D4">
      <w:pPr>
        <w:rPr>
          <w:lang w:eastAsia="en-GB"/>
        </w:rPr>
      </w:pPr>
      <w:bookmarkStart w:id="10" w:name="_Toc335141335"/>
      <w:bookmarkEnd w:id="9"/>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zhaltertext"/>
            </w:rPr>
            <w:id w:val="651570699"/>
            <w:text/>
          </w:sdtPr>
          <w:sdtEndPr>
            <w:rPr>
              <w:rStyle w:val="Platzhaltertext"/>
            </w:rPr>
          </w:sdtEndPr>
          <w:sdtContent>
            <w:tc>
              <w:tcPr>
                <w:tcW w:w="5595" w:type="dxa"/>
                <w:shd w:val="clear" w:color="auto" w:fill="auto"/>
                <w:vAlign w:val="center"/>
              </w:tcPr>
              <w:p w14:paraId="633DB1B6" w14:textId="0D2B0E5F" w:rsidR="00C2682A" w:rsidRPr="00104E00" w:rsidRDefault="00FF0DAF" w:rsidP="00104E00">
                <w:pPr>
                  <w:jc w:val="left"/>
                  <w:rPr>
                    <w:rStyle w:val="Platzhaltertext"/>
                  </w:rPr>
                </w:pPr>
                <w:r>
                  <w:rPr>
                    <w:rStyle w:val="Platzhaltertext"/>
                  </w:rPr>
                  <w:t xml:space="preserve">Association of </w:t>
                </w:r>
                <w:r w:rsidR="00227FC2">
                  <w:rPr>
                    <w:rStyle w:val="Platzhaltertext"/>
                  </w:rPr>
                  <w:t xml:space="preserve">German </w:t>
                </w:r>
                <w:r>
                  <w:rPr>
                    <w:rStyle w:val="Platzhaltertext"/>
                  </w:rPr>
                  <w:t>Public Banks (VÖB)</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6B7BE449" w:rsidR="00C2682A" w:rsidRPr="00104E00" w:rsidRDefault="00FF0DAF"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27FC2">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138CB68B" w:rsidR="00C2682A" w:rsidRPr="00104E00" w:rsidRDefault="00227FC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239F1B87" w:rsidR="00C2682A" w:rsidRPr="00104E00" w:rsidRDefault="00227FC2"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FA4100">
      <w:pPr>
        <w:pStyle w:val="berschrift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 xml:space="preserve">Are any other adjustments needed to enable comprehensive and accurate reporting of transactions which will </w:t>
      </w:r>
      <w:proofErr w:type="gramStart"/>
      <w:r>
        <w:t>enter into</w:t>
      </w:r>
      <w:proofErr w:type="gramEnd"/>
      <w:r>
        <w:t xml:space="preserve"> scope of the revised Article 26(2)?</w:t>
      </w:r>
    </w:p>
    <w:p w14:paraId="1F1D5D7D" w14:textId="77777777" w:rsidR="006B5DF1" w:rsidRDefault="006B5DF1" w:rsidP="006B5DF1"/>
    <w:p w14:paraId="3C453C7F" w14:textId="270E5DE5" w:rsidR="006B5DF1" w:rsidRDefault="006B5DF1" w:rsidP="006B5DF1">
      <w:pPr>
        <w:spacing w:after="0"/>
      </w:pPr>
      <w:r>
        <w:t>&lt;ESMA_QUESTION_CP3_01&gt;</w:t>
      </w:r>
    </w:p>
    <w:p w14:paraId="275CA91C" w14:textId="77777777" w:rsidR="00227FC2" w:rsidRPr="009361D6" w:rsidRDefault="00227FC2" w:rsidP="00227FC2">
      <w:pPr>
        <w:spacing w:after="0"/>
      </w:pPr>
      <w:permStart w:id="1107116594" w:edGrp="everyone"/>
      <w:r w:rsidRPr="009361D6">
        <w:t xml:space="preserve">The changes concerning OTC derivatives in the scope of Article 26 trigger extensive adjustments in the reporting systems. </w:t>
      </w:r>
      <w:proofErr w:type="gramStart"/>
      <w:r w:rsidRPr="009361D6">
        <w:t>In order to</w:t>
      </w:r>
      <w:proofErr w:type="gramEnd"/>
      <w:r w:rsidRPr="009361D6">
        <w:t xml:space="preserve"> be able to successfully adapt their systems, the reporting entities need much more information than is currently available. We have identified two major problem areas:</w:t>
      </w:r>
    </w:p>
    <w:p w14:paraId="28D05F8E" w14:textId="77777777" w:rsidR="00227FC2" w:rsidRPr="009361D6" w:rsidRDefault="00227FC2" w:rsidP="00227FC2">
      <w:pPr>
        <w:spacing w:after="0"/>
      </w:pPr>
    </w:p>
    <w:p w14:paraId="5CEE8FE5" w14:textId="77777777" w:rsidR="00227FC2" w:rsidRPr="009361D6" w:rsidRDefault="00227FC2" w:rsidP="00227FC2">
      <w:pPr>
        <w:spacing w:after="0"/>
      </w:pPr>
      <w:r w:rsidRPr="009361D6">
        <w:t>As ESMA itself correctly points out regarding OTC derivatives, the European Commission shall adopt delegated acts to specify the identifying reference data for the purpose of the transparency requirements (</w:t>
      </w:r>
      <w:proofErr w:type="spellStart"/>
      <w:r w:rsidRPr="009361D6">
        <w:t>cf</w:t>
      </w:r>
      <w:proofErr w:type="spellEnd"/>
      <w:r w:rsidRPr="009361D6">
        <w:t xml:space="preserve"> point 112 of the CP). </w:t>
      </w:r>
      <w:proofErr w:type="gramStart"/>
      <w:r w:rsidRPr="009361D6">
        <w:t>Actually, this</w:t>
      </w:r>
      <w:proofErr w:type="gramEnd"/>
      <w:r w:rsidRPr="009361D6">
        <w:t xml:space="preserve"> should have happened by 29 June 2024 already. We are still waiting for those DA. The outcome may have a critical impact on the transaction reporting obligations. </w:t>
      </w:r>
    </w:p>
    <w:p w14:paraId="47131EB4" w14:textId="77777777" w:rsidR="00227FC2" w:rsidRPr="009361D6" w:rsidRDefault="00227FC2" w:rsidP="00227FC2">
      <w:pPr>
        <w:spacing w:after="0"/>
      </w:pPr>
    </w:p>
    <w:p w14:paraId="438DC96A" w14:textId="77777777" w:rsidR="00227FC2" w:rsidRPr="009361D6" w:rsidRDefault="00227FC2" w:rsidP="00227FC2">
      <w:pPr>
        <w:spacing w:after="0"/>
      </w:pPr>
      <w:r w:rsidRPr="009361D6">
        <w:t>It is even more serious that ESMA has decoupled the consultation of draft RTS 22 and 24 from the consultation of draft RTS 2 on derivatives under Art. 11</w:t>
      </w:r>
      <w:proofErr w:type="gramStart"/>
      <w:r w:rsidRPr="009361D6">
        <w:t>a(</w:t>
      </w:r>
      <w:proofErr w:type="gramEnd"/>
      <w:r w:rsidRPr="009361D6">
        <w:t>3) MiFIR. The original plan was to consult on these three very closely linked topics in a joint CP4. ESMA itself pointed out in CP1 (ESMA74-2134169708-7241) under point 329 that pending the review of RTS 2, ESMA was not in the position to provide a complete list of reference data for derivative instruments, given that the exact field descriptions, conditionalities and allowed values will need to be defined together with the revision of transparency calculations.</w:t>
      </w:r>
    </w:p>
    <w:p w14:paraId="3174C22C" w14:textId="77777777" w:rsidR="00227FC2" w:rsidRPr="009361D6" w:rsidRDefault="00227FC2" w:rsidP="00227FC2">
      <w:pPr>
        <w:spacing w:after="0"/>
      </w:pPr>
    </w:p>
    <w:p w14:paraId="6749E394" w14:textId="77777777" w:rsidR="00227FC2" w:rsidRPr="009361D6" w:rsidRDefault="00227FC2" w:rsidP="00227FC2">
      <w:pPr>
        <w:spacing w:after="0"/>
      </w:pPr>
      <w:r w:rsidRPr="009361D6">
        <w:lastRenderedPageBreak/>
        <w:t>Accordingly, until this information is available, investment firms will not be able to program their reporting systems to provide comprehensive and accurate reports. Please note that the outstanding draft RTS 2 is due as late as 29 September 2025. It remains a mystery how a correct report in accordance with Article 26 MiFIR could be made if crucial information is not known. Investment firms need to know all the exact field descriptions, conditionalities and allowed values for OTC derivatives as does ESMA.</w:t>
      </w:r>
    </w:p>
    <w:p w14:paraId="18AC9D8E" w14:textId="77777777" w:rsidR="00227FC2" w:rsidRPr="009361D6" w:rsidRDefault="00227FC2" w:rsidP="00227FC2">
      <w:pPr>
        <w:spacing w:after="0"/>
      </w:pPr>
    </w:p>
    <w:p w14:paraId="472EA06A" w14:textId="3124FC92" w:rsidR="006B5DF1" w:rsidRDefault="00227FC2" w:rsidP="00227FC2">
      <w:pPr>
        <w:spacing w:after="0"/>
      </w:pPr>
      <w:r w:rsidRPr="009361D6">
        <w:t>Incidentally, we do not understand why Field 1 should be named ‘action type’ in future. The term ‘action type’ only applies to derivatives. EMIR reflects this as EMIR reports cover the life cycle of a derivative contract. However, MiFIR transaction reports do not cover the life cycle but only the initial transaction. Therefore, Field 1 can only be NEWT or CANC. The existing term ‘report status’ remains correct. It should not be changed, as this could easily lead to misunderstandings</w:t>
      </w:r>
      <w:r w:rsidRPr="00621543">
        <w:t>.</w:t>
      </w:r>
    </w:p>
    <w:permEnd w:id="1107116594"/>
    <w:p w14:paraId="62CCD8E6" w14:textId="61A9810B" w:rsidR="006B5DF1" w:rsidRDefault="006B5DF1" w:rsidP="006B5DF1">
      <w:pPr>
        <w:spacing w:after="0"/>
      </w:pPr>
      <w:r>
        <w:t>&lt;ESMA_QUESTION_CP3_01&gt;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Does the existing divergence in the implementation of the MRMTL concept under Art. 4 and Art. 26 of MiFIR results in any practical challenges for the market participants? If so, please explain the nature of these challenges and provide examples.</w:t>
      </w:r>
    </w:p>
    <w:p w14:paraId="7FADE892" w14:textId="77777777" w:rsidR="006B5DF1" w:rsidRDefault="006B5DF1" w:rsidP="006B5DF1"/>
    <w:p w14:paraId="7CB7DC30" w14:textId="1CD6CB9E" w:rsidR="006B5DF1" w:rsidRDefault="006B5DF1" w:rsidP="006B5DF1">
      <w:pPr>
        <w:spacing w:after="0"/>
      </w:pPr>
      <w:r>
        <w:t>&lt;ESMA_QUESTION_CP3_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517BDFE1" w:rsidR="006B5DF1" w:rsidRDefault="006B5DF1" w:rsidP="006B5DF1">
      <w:pPr>
        <w:spacing w:after="0"/>
      </w:pPr>
      <w:r>
        <w:t>&lt;ESMA_QUESTION_CP3_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To what extent the rules applied for the determination of the RCA and RCA_MIC are relevant for your operations? Do you agree with the potential alignment of the RCA rules with the RCA_MIC rules for equities? Please provide details in your answer.</w:t>
      </w:r>
    </w:p>
    <w:p w14:paraId="29B4AF4E" w14:textId="77777777" w:rsidR="006B5DF1" w:rsidRDefault="006B5DF1" w:rsidP="006B5DF1"/>
    <w:p w14:paraId="3DFB978C" w14:textId="186723D4" w:rsidR="006B5DF1" w:rsidRDefault="006B5DF1" w:rsidP="006B5DF1">
      <w:pPr>
        <w:spacing w:after="0"/>
      </w:pPr>
      <w:r>
        <w:t>&lt;ESMA_QUESTION_CP3_</w:t>
      </w:r>
      <w:r w:rsidR="003E7313">
        <w:t>03</w:t>
      </w:r>
      <w:r>
        <w:t>&gt;</w:t>
      </w:r>
    </w:p>
    <w:p w14:paraId="77F1B8FD" w14:textId="77777777" w:rsidR="006B5DF1" w:rsidRDefault="006B5DF1" w:rsidP="006B5DF1">
      <w:pPr>
        <w:spacing w:after="0"/>
      </w:pPr>
      <w:permStart w:id="1954616897" w:edGrp="everyone"/>
      <w:r>
        <w:t>TYPE YOUR TEXT HERE</w:t>
      </w:r>
    </w:p>
    <w:permEnd w:id="1954616897"/>
    <w:p w14:paraId="0F52A7AB" w14:textId="54CF36D7" w:rsidR="006B5DF1" w:rsidRDefault="006B5DF1" w:rsidP="006B5DF1">
      <w:pPr>
        <w:spacing w:after="0"/>
      </w:pPr>
      <w:r>
        <w:t>&lt;ESMA_QUESTION_CP3_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lastRenderedPageBreak/>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05B0C85D" w:rsidR="006B5DF1" w:rsidRDefault="006B5DF1" w:rsidP="006B5DF1">
      <w:pPr>
        <w:spacing w:after="0"/>
      </w:pPr>
      <w:r>
        <w:t>&lt;ESMA_QUESTION_CP3_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6C53DAC9" w:rsidR="006B5DF1" w:rsidRDefault="006B5DF1" w:rsidP="006B5DF1">
      <w:pPr>
        <w:spacing w:after="0"/>
      </w:pPr>
      <w:r>
        <w:t>&lt;ESMA_QUESTION_CP3_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0C94C1A" w:rsidR="006B5DF1" w:rsidRDefault="006B5DF1" w:rsidP="006B5DF1">
      <w:pPr>
        <w:spacing w:after="0"/>
      </w:pPr>
      <w:r>
        <w:t>&lt;ESMA_QUESTION_CP3_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2A151697" w:rsidR="006B5DF1" w:rsidRDefault="006B5DF1" w:rsidP="006B5DF1">
      <w:pPr>
        <w:spacing w:after="0"/>
      </w:pPr>
      <w:r>
        <w:t>&lt;ESMA_QUESTION_CP3_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2) of MiFIR? Please provide details in your answer.</w:t>
      </w:r>
    </w:p>
    <w:p w14:paraId="577A82F6" w14:textId="77777777" w:rsidR="006B5DF1" w:rsidRDefault="006B5DF1" w:rsidP="006B5DF1"/>
    <w:p w14:paraId="2AFE7DFE" w14:textId="3EB15BD5" w:rsidR="006B5DF1" w:rsidRDefault="006B5DF1" w:rsidP="006B5DF1">
      <w:pPr>
        <w:spacing w:after="0"/>
      </w:pPr>
      <w:r>
        <w:t>&lt;ESMA_QUESTION_CP3_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2DCE2C80" w:rsidR="006B5DF1" w:rsidRDefault="006B5DF1" w:rsidP="006B5DF1">
      <w:pPr>
        <w:spacing w:after="0"/>
      </w:pPr>
      <w:r>
        <w:t>&lt;ESMA_QUESTION_CP3_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3DB087E" w:rsidR="006B5DF1" w:rsidRDefault="006B5DF1" w:rsidP="006B5DF1">
      <w:pPr>
        <w:spacing w:after="0"/>
      </w:pPr>
      <w:r>
        <w:t>&lt;ESMA_QUESTION_CP3_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742EADEC" w:rsidR="006B5DF1" w:rsidRDefault="006B5DF1" w:rsidP="006B5DF1">
      <w:pPr>
        <w:spacing w:after="0"/>
      </w:pPr>
      <w:r>
        <w:lastRenderedPageBreak/>
        <w:t>&lt;ESMA_QUESTION_CP3_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49C51E" w:rsidR="006B5DF1" w:rsidRDefault="006B5DF1" w:rsidP="006B5DF1">
      <w:pPr>
        <w:spacing w:after="0"/>
      </w:pPr>
      <w:r>
        <w:t>&lt;ESMA_QUESTION_CP3_</w:t>
      </w:r>
      <w:r w:rsidR="003E7313">
        <w:t>08</w:t>
      </w:r>
      <w:r>
        <w:t>&gt;</w:t>
      </w:r>
    </w:p>
    <w:p w14:paraId="2EDCCE1B" w14:textId="36082613" w:rsidR="006B5DF1" w:rsidRDefault="00227FC2" w:rsidP="006B5DF1">
      <w:pPr>
        <w:spacing w:after="0"/>
      </w:pPr>
      <w:permStart w:id="1395752143" w:edGrp="everyone"/>
      <w:r w:rsidRPr="00621543">
        <w:t xml:space="preserve">The new field ‘effective date’ only makes sense for derivative transactions. The field content should be described accordingly. The analogy to field 43 EMIR makes sense. RTS 22 </w:t>
      </w:r>
      <w:r w:rsidRPr="00141120">
        <w:t>should clarif</w:t>
      </w:r>
      <w:r>
        <w:t>y</w:t>
      </w:r>
      <w:r w:rsidRPr="00141120">
        <w:t xml:space="preserve"> </w:t>
      </w:r>
      <w:r>
        <w:t xml:space="preserve">that the information to be provided in this field </w:t>
      </w:r>
      <w:r w:rsidRPr="00F34DB9">
        <w:t xml:space="preserve">should comply with the relevant regulations under EMIR. </w:t>
      </w:r>
      <w:r>
        <w:t>Also, a</w:t>
      </w:r>
      <w:r w:rsidRPr="00F34DB9">
        <w:t xml:space="preserve">ny specific clarifications </w:t>
      </w:r>
      <w:r>
        <w:t xml:space="preserve">(for example </w:t>
      </w:r>
      <w:r w:rsidRPr="00F34DB9">
        <w:t>provided in Q&amp;</w:t>
      </w:r>
      <w:r>
        <w:t>A</w:t>
      </w:r>
      <w:r w:rsidRPr="00F34DB9">
        <w:t xml:space="preserve"> documents or guidelines</w:t>
      </w:r>
      <w:r>
        <w:t>)</w:t>
      </w:r>
      <w:r w:rsidRPr="00F34DB9">
        <w:t xml:space="preserve"> should be applied. These clarifications have proven effective </w:t>
      </w:r>
      <w:r>
        <w:t xml:space="preserve">for reporting the correct effective date as they </w:t>
      </w:r>
      <w:r w:rsidRPr="00F34DB9">
        <w:t>provid</w:t>
      </w:r>
      <w:r>
        <w:t>e</w:t>
      </w:r>
      <w:r w:rsidRPr="00F34DB9">
        <w:t xml:space="preserve"> useful guidance and consisten</w:t>
      </w:r>
      <w:r>
        <w:t>t</w:t>
      </w:r>
      <w:r w:rsidRPr="00F34DB9">
        <w:t xml:space="preserve"> interpretation.</w:t>
      </w:r>
    </w:p>
    <w:permEnd w:id="1395752143"/>
    <w:p w14:paraId="67DBB5A7" w14:textId="70DD107E" w:rsidR="006B5DF1" w:rsidRDefault="006B5DF1" w:rsidP="006B5DF1">
      <w:pPr>
        <w:spacing w:after="0"/>
      </w:pPr>
      <w:r>
        <w:t>&lt;ESMA_QUESTION_CP3_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086B4F0F" w:rsidR="006B5DF1" w:rsidRDefault="006B5DF1" w:rsidP="006B5DF1">
      <w:pPr>
        <w:spacing w:after="0"/>
      </w:pPr>
      <w:r>
        <w:t>&lt;ESMA_QUESTION_CP3_</w:t>
      </w:r>
      <w:r w:rsidR="003E7313">
        <w:t>09</w:t>
      </w:r>
      <w:r>
        <w:t>&gt;</w:t>
      </w:r>
    </w:p>
    <w:p w14:paraId="1E3F044C" w14:textId="357E387C" w:rsidR="006B5DF1" w:rsidRDefault="00227FC2" w:rsidP="006B5DF1">
      <w:pPr>
        <w:spacing w:after="0"/>
      </w:pPr>
      <w:permStart w:id="1354110368" w:edGrp="everyone"/>
      <w:r w:rsidRPr="008A6490">
        <w:t>No, we do not agree to extend the concept of effective date to transactions in shares. Neither do we agree to extend it to bonds. It only makes sense in the context of derivative transactions and should be restricted accordingly</w:t>
      </w:r>
      <w:r w:rsidRPr="00691645">
        <w:t>.</w:t>
      </w:r>
    </w:p>
    <w:permEnd w:id="1354110368"/>
    <w:p w14:paraId="7294A4EF" w14:textId="741B646A" w:rsidR="006B5DF1" w:rsidRDefault="006B5DF1" w:rsidP="006B5DF1">
      <w:pPr>
        <w:spacing w:after="0"/>
      </w:pPr>
      <w:r>
        <w:t>&lt;ESMA_QUESTION_CP3_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7CA789F" w:rsidR="006B5DF1" w:rsidRDefault="006B5DF1" w:rsidP="006B5DF1">
      <w:pPr>
        <w:spacing w:after="0"/>
      </w:pPr>
      <w:r>
        <w:t>&lt;ESMA_QUESTION_CP3_</w:t>
      </w:r>
      <w:r w:rsidR="003E7313">
        <w:t>10</w:t>
      </w:r>
      <w:r>
        <w:t>&gt;</w:t>
      </w:r>
    </w:p>
    <w:p w14:paraId="2FDA7C0F" w14:textId="77777777" w:rsidR="006B5DF1" w:rsidRDefault="006B5DF1" w:rsidP="006B5DF1">
      <w:pPr>
        <w:spacing w:after="0"/>
      </w:pPr>
      <w:permStart w:id="791629733" w:edGrp="everyone"/>
      <w:r>
        <w:lastRenderedPageBreak/>
        <w:t>TYPE YOUR TEXT HERE</w:t>
      </w:r>
    </w:p>
    <w:permEnd w:id="791629733"/>
    <w:p w14:paraId="6BD62104" w14:textId="5485A2F2" w:rsidR="006B5DF1" w:rsidRDefault="006B5DF1" w:rsidP="006B5DF1">
      <w:pPr>
        <w:spacing w:after="0"/>
      </w:pPr>
      <w:r>
        <w:t>&lt;ESMA_QUESTION_CP3_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44B3489A" w:rsidR="006B5DF1" w:rsidRDefault="006B5DF1" w:rsidP="006B5DF1">
      <w:pPr>
        <w:spacing w:after="0"/>
      </w:pPr>
      <w:r>
        <w:t>&lt;ESMA_QUESTION_CP3_</w:t>
      </w:r>
      <w:r w:rsidR="003E7313">
        <w:t>11</w:t>
      </w:r>
      <w:r>
        <w:t>&gt;</w:t>
      </w:r>
    </w:p>
    <w:p w14:paraId="4D9A2C25" w14:textId="49DC98FA" w:rsidR="006B5DF1" w:rsidRDefault="00227FC2" w:rsidP="006B5DF1">
      <w:pPr>
        <w:spacing w:after="0"/>
      </w:pPr>
      <w:permStart w:id="1475742058" w:edGrp="everyone"/>
      <w:r w:rsidRPr="00621543">
        <w:t>Yes, we agree with the assessment that the TVTIC reporting requirement applies to all types of on-venue executed transactions.</w:t>
      </w:r>
    </w:p>
    <w:permEnd w:id="1475742058"/>
    <w:p w14:paraId="2E9C537F" w14:textId="1B5711B5" w:rsidR="006B5DF1" w:rsidRDefault="006B5DF1" w:rsidP="006B5DF1">
      <w:pPr>
        <w:spacing w:after="0"/>
      </w:pPr>
      <w:r>
        <w:t>&lt;ESMA_QUESTION_CP3_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2FFB1153" w:rsidR="006B5DF1" w:rsidRDefault="006B5DF1" w:rsidP="006B5DF1">
      <w:pPr>
        <w:spacing w:after="0"/>
      </w:pPr>
      <w:r>
        <w:t>&lt;ESMA_QUESTION_CP3_</w:t>
      </w:r>
      <w:r w:rsidR="003E7313">
        <w:t>12</w:t>
      </w:r>
      <w:r>
        <w:t>&gt;</w:t>
      </w:r>
    </w:p>
    <w:p w14:paraId="5AE16FFA" w14:textId="77777777" w:rsidR="00227FC2" w:rsidRDefault="00227FC2" w:rsidP="00227FC2">
      <w:pPr>
        <w:spacing w:after="0"/>
      </w:pPr>
      <w:permStart w:id="368387494" w:edGrp="everyone"/>
      <w:r w:rsidRPr="008A6490">
        <w:t>The mandatory submission of the TVTIC for transactions concluded on EEA venues when field 36 is populated with a valid venue MIC should not cause practical problems. The validation rules of ARMs already contain this requirement today.</w:t>
      </w:r>
    </w:p>
    <w:p w14:paraId="1591ACA7" w14:textId="77777777" w:rsidR="00227FC2" w:rsidRDefault="00227FC2" w:rsidP="00227FC2">
      <w:pPr>
        <w:spacing w:after="0"/>
      </w:pPr>
    </w:p>
    <w:p w14:paraId="4AB78DDC" w14:textId="1B41CEC5" w:rsidR="006B5DF1" w:rsidRDefault="00227FC2" w:rsidP="00227FC2">
      <w:pPr>
        <w:spacing w:after="0"/>
      </w:pPr>
      <w:r>
        <w:t xml:space="preserve">Having </w:t>
      </w:r>
      <w:r w:rsidRPr="00141120">
        <w:t>the syntax for the TVTIC</w:t>
      </w:r>
      <w:r>
        <w:t xml:space="preserve"> </w:t>
      </w:r>
      <w:r w:rsidRPr="00141120">
        <w:t>uniformly defined</w:t>
      </w:r>
      <w:r>
        <w:t xml:space="preserve"> is </w:t>
      </w:r>
      <w:proofErr w:type="gramStart"/>
      <w:r>
        <w:t>definitely a</w:t>
      </w:r>
      <w:proofErr w:type="gramEnd"/>
      <w:r>
        <w:t xml:space="preserve"> huge advantage</w:t>
      </w:r>
      <w:r w:rsidRPr="00141120">
        <w:t>. Ideally, the syntax for the TVTIC should be consistently prescribed to ensure clarity and uniformity across all participants.</w:t>
      </w:r>
      <w:r>
        <w:t xml:space="preserve"> </w:t>
      </w:r>
      <w:r w:rsidRPr="00141120">
        <w:t xml:space="preserve">A standardized syntax </w:t>
      </w:r>
      <w:r>
        <w:t xml:space="preserve">will from our point of view improve </w:t>
      </w:r>
      <w:r w:rsidRPr="00B45904">
        <w:t xml:space="preserve">the data quality of the field </w:t>
      </w:r>
      <w:r>
        <w:t>since all EEA trading venues would have to use the same syntax and plausibility checks of supervisory authorities would be easier to perform.</w:t>
      </w:r>
    </w:p>
    <w:permEnd w:id="368387494"/>
    <w:p w14:paraId="7ECA10E7" w14:textId="072891FE" w:rsidR="006B5DF1" w:rsidRDefault="006B5DF1" w:rsidP="006B5DF1">
      <w:pPr>
        <w:spacing w:after="0"/>
      </w:pPr>
      <w:r>
        <w:t>&lt;ESMA_QUESTION_CP3_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4C4A7102" w:rsidR="006B5DF1" w:rsidRDefault="006B5DF1" w:rsidP="006B5DF1">
      <w:pPr>
        <w:spacing w:after="0"/>
      </w:pPr>
      <w:r>
        <w:t>&lt;ESMA_QUESTION_CP3_</w:t>
      </w:r>
      <w:r w:rsidR="003E7313">
        <w:t>13</w:t>
      </w:r>
      <w:r>
        <w:t>&gt;</w:t>
      </w:r>
    </w:p>
    <w:p w14:paraId="40D22D1F" w14:textId="77777777" w:rsidR="00227FC2" w:rsidRPr="008A6490" w:rsidRDefault="00227FC2" w:rsidP="00227FC2">
      <w:pPr>
        <w:spacing w:after="0"/>
      </w:pPr>
      <w:permStart w:id="1298809498" w:edGrp="everyone"/>
      <w:r w:rsidRPr="008A6490">
        <w:t xml:space="preserve">Please note that today non-EEA trading venues may or may not create a TVTIC according to their own syntax and transmit it to their members or participants. </w:t>
      </w:r>
    </w:p>
    <w:p w14:paraId="5A19C525" w14:textId="77777777" w:rsidR="00227FC2" w:rsidRPr="008A6490" w:rsidRDefault="00227FC2" w:rsidP="00227FC2">
      <w:pPr>
        <w:spacing w:after="0"/>
      </w:pPr>
    </w:p>
    <w:p w14:paraId="29ACEFD7" w14:textId="77777777" w:rsidR="00227FC2" w:rsidRDefault="00227FC2" w:rsidP="00227FC2">
      <w:pPr>
        <w:spacing w:after="0"/>
      </w:pPr>
      <w:r w:rsidRPr="008A6490">
        <w:t xml:space="preserve">In any case, non-EEA venues are not subject to EU legislative acts. They neither </w:t>
      </w:r>
      <w:proofErr w:type="gramStart"/>
      <w:r w:rsidRPr="008A6490">
        <w:t>have to</w:t>
      </w:r>
      <w:proofErr w:type="gramEnd"/>
      <w:r w:rsidRPr="008A6490">
        <w:t xml:space="preserve"> comply with Article 26 MiFIR nor with RTS 22. Therefore, requiring them to transmit TVTICs and/or create them according to EU rules simply will not be enforceable. We ask ESMA to accept this fact.</w:t>
      </w:r>
    </w:p>
    <w:p w14:paraId="6A79C4F3" w14:textId="77777777" w:rsidR="00227FC2" w:rsidRDefault="00227FC2" w:rsidP="00227FC2">
      <w:pPr>
        <w:spacing w:after="0"/>
      </w:pPr>
    </w:p>
    <w:p w14:paraId="5C8580CE" w14:textId="77777777" w:rsidR="00227FC2" w:rsidRDefault="00227FC2" w:rsidP="00227FC2">
      <w:pPr>
        <w:spacing w:after="0"/>
      </w:pPr>
      <w:r>
        <w:t xml:space="preserve">Please also note that </w:t>
      </w:r>
      <w:r w:rsidRPr="00D76342">
        <w:t xml:space="preserve">fields such as ISIN, LEI, or MIC code of the trading venue, date, time, and quantity are already included in the reporting data. </w:t>
      </w:r>
      <w:r w:rsidRPr="005E3D6A">
        <w:rPr>
          <w:b/>
        </w:rPr>
        <w:t xml:space="preserve">In our view, this obviously makes the </w:t>
      </w:r>
      <w:r>
        <w:rPr>
          <w:b/>
        </w:rPr>
        <w:t>TV</w:t>
      </w:r>
      <w:r w:rsidRPr="005E3D6A">
        <w:rPr>
          <w:b/>
        </w:rPr>
        <w:t>TIC field superfluous.</w:t>
      </w:r>
      <w:r>
        <w:t xml:space="preserve"> Given, that the fields which are to serve as the basis for the TVTIC are already part of the MiFIR-report </w:t>
      </w:r>
      <w:r w:rsidRPr="00D76342">
        <w:t xml:space="preserve">should make it straightforward for regulatory authorities to match two corresponding reports. By requiring market participants to populate the TVTIC field, </w:t>
      </w:r>
      <w:r>
        <w:t xml:space="preserve">responsibilities are </w:t>
      </w:r>
      <w:r w:rsidRPr="00D76342">
        <w:t>being shifted onto market participants that, in our view, rightly belong within the scope of regulatory oversight. This requirement places a responsibility on market participants that may be more effectively handled by the authorities themselves, who already have access to the necessary data fields for cross-referencing and validation.</w:t>
      </w:r>
    </w:p>
    <w:p w14:paraId="08AB5992" w14:textId="77777777" w:rsidR="00227FC2" w:rsidRDefault="00227FC2" w:rsidP="00227FC2">
      <w:pPr>
        <w:spacing w:after="0"/>
      </w:pPr>
    </w:p>
    <w:p w14:paraId="3097FDBF" w14:textId="77777777" w:rsidR="00227FC2" w:rsidRDefault="00227FC2" w:rsidP="00227FC2">
      <w:pPr>
        <w:spacing w:after="0"/>
      </w:pPr>
      <w:r w:rsidRPr="00D76342">
        <w:t xml:space="preserve">In addition, </w:t>
      </w:r>
      <w:r>
        <w:t xml:space="preserve">setting up the right procedures for </w:t>
      </w:r>
      <w:r w:rsidRPr="00D76342">
        <w:t xml:space="preserve">filling in the fields means a lot of </w:t>
      </w:r>
      <w:r>
        <w:t xml:space="preserve">implementation effort </w:t>
      </w:r>
      <w:r w:rsidRPr="00D76342">
        <w:t xml:space="preserve">for the </w:t>
      </w:r>
      <w:r>
        <w:t>market participants</w:t>
      </w:r>
      <w:r w:rsidRPr="00D76342">
        <w:t xml:space="preserve">. This does not seem justified </w:t>
      </w:r>
      <w:proofErr w:type="gramStart"/>
      <w:r w:rsidRPr="00D76342">
        <w:t>in view of the fact that</w:t>
      </w:r>
      <w:proofErr w:type="gramEnd"/>
      <w:r w:rsidRPr="00D76342">
        <w:t xml:space="preserve"> the supervisory authorit</w:t>
      </w:r>
      <w:r>
        <w:t>ies</w:t>
      </w:r>
      <w:r w:rsidRPr="00D76342">
        <w:t xml:space="preserve"> already ha</w:t>
      </w:r>
      <w:r>
        <w:t xml:space="preserve">ve </w:t>
      </w:r>
      <w:r w:rsidRPr="00D76342">
        <w:t xml:space="preserve">the </w:t>
      </w:r>
      <w:r>
        <w:t xml:space="preserve">relevant </w:t>
      </w:r>
      <w:r w:rsidRPr="00D76342">
        <w:t>data</w:t>
      </w:r>
      <w:r>
        <w:t xml:space="preserve"> and could perform the cross-check by themselves.</w:t>
      </w:r>
    </w:p>
    <w:p w14:paraId="51EE5BB5" w14:textId="77777777" w:rsidR="00227FC2" w:rsidRPr="008A6490" w:rsidRDefault="00227FC2" w:rsidP="00227FC2">
      <w:pPr>
        <w:spacing w:after="0"/>
      </w:pPr>
    </w:p>
    <w:p w14:paraId="404107FE" w14:textId="77777777" w:rsidR="00227FC2" w:rsidRPr="008A6490" w:rsidRDefault="00227FC2" w:rsidP="00227FC2">
      <w:pPr>
        <w:spacing w:after="0"/>
      </w:pPr>
      <w:r>
        <w:t>Against this background</w:t>
      </w:r>
      <w:r w:rsidRPr="008A6490">
        <w:t>, a centralised approach</w:t>
      </w:r>
      <w:r>
        <w:t xml:space="preserve">, i.e. creating the TVTIC at NCA level according to a defined syntax </w:t>
      </w:r>
      <w:r w:rsidRPr="008A6490">
        <w:t>would have t</w:t>
      </w:r>
      <w:r>
        <w:t>he</w:t>
      </w:r>
      <w:r w:rsidRPr="008A6490">
        <w:t xml:space="preserve"> effect that overall implementation costs would be substantially </w:t>
      </w:r>
      <w:proofErr w:type="gramStart"/>
      <w:r w:rsidRPr="008A6490">
        <w:t>lower</w:t>
      </w:r>
      <w:proofErr w:type="gramEnd"/>
      <w:r w:rsidRPr="008A6490">
        <w:t xml:space="preserve"> and the quality of supervision be greatly enhanced.</w:t>
      </w:r>
    </w:p>
    <w:p w14:paraId="19DC81EE" w14:textId="77777777" w:rsidR="00227FC2" w:rsidRPr="008A6490" w:rsidRDefault="00227FC2" w:rsidP="00227FC2">
      <w:pPr>
        <w:spacing w:after="0"/>
      </w:pPr>
    </w:p>
    <w:p w14:paraId="17ADF860" w14:textId="07B45214" w:rsidR="00330169" w:rsidRDefault="00227FC2" w:rsidP="006B5DF1">
      <w:pPr>
        <w:spacing w:after="0"/>
      </w:pPr>
      <w:r w:rsidRPr="008A6490">
        <w:t>Field 3a, Table 2, Annex I, RTS 22 should be deleted altogether. Please also see Answers 14 and 15</w:t>
      </w:r>
      <w:r>
        <w:t>.</w:t>
      </w:r>
    </w:p>
    <w:permEnd w:id="1298809498"/>
    <w:p w14:paraId="7D6A453F" w14:textId="349372F5" w:rsidR="006B5DF1" w:rsidRDefault="006B5DF1" w:rsidP="006B5DF1">
      <w:pPr>
        <w:spacing w:after="0"/>
      </w:pPr>
      <w:r>
        <w:t>&lt;ESMA_QUESTION_CP3_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6FF299C4" w:rsidR="006B5DF1" w:rsidRDefault="006B5DF1" w:rsidP="006B5DF1">
      <w:pPr>
        <w:spacing w:after="0"/>
      </w:pPr>
      <w:r>
        <w:t>&lt;ESMA_QUESTION_CP3_</w:t>
      </w:r>
      <w:r w:rsidR="003E7313">
        <w:t>14</w:t>
      </w:r>
      <w:r>
        <w:t>&gt;</w:t>
      </w:r>
    </w:p>
    <w:p w14:paraId="3748AF8F" w14:textId="48D751A8" w:rsidR="006B5DF1" w:rsidRDefault="00227FC2" w:rsidP="006B5DF1">
      <w:pPr>
        <w:spacing w:after="0"/>
      </w:pPr>
      <w:permStart w:id="1859999702" w:edGrp="everyone"/>
      <w:r>
        <w:lastRenderedPageBreak/>
        <w:t>In case ESMA sticks to its proposal to introduce a non-enforceable rule whereby non-EEA TV would have to create a TV TIC according to European rules, we agree that the non-EEA TV is the primary entity responsible for the creation of the TV TIC and for disseminating it. In that case Field 3a cannot be a mandatory field and can be left blank.</w:t>
      </w:r>
    </w:p>
    <w:permEnd w:id="1859999702"/>
    <w:p w14:paraId="7A83D384" w14:textId="2CB8AEB2" w:rsidR="006B5DF1" w:rsidRDefault="006B5DF1" w:rsidP="006B5DF1">
      <w:pPr>
        <w:spacing w:after="0"/>
      </w:pPr>
      <w:r>
        <w:t>&lt;ESMA_QUESTION_CP3_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 xml:space="preserve">Do you have any further comment or suggestion in relation to the definition of a new transaction identification code (TIC) for off venue transactions? Please provide your view for the proposed syntax methodology for creating the TIC based on the already reported </w:t>
      </w:r>
      <w:proofErr w:type="gramStart"/>
      <w:r>
        <w:t>fields, or</w:t>
      </w:r>
      <w:proofErr w:type="gramEnd"/>
      <w:r>
        <w:t xml:space="preserve"> suggest alternatives.</w:t>
      </w:r>
    </w:p>
    <w:p w14:paraId="3BFC4064" w14:textId="77777777" w:rsidR="006B5DF1" w:rsidRDefault="006B5DF1" w:rsidP="006B5DF1"/>
    <w:p w14:paraId="761CC5DB" w14:textId="523B6D29" w:rsidR="006B5DF1" w:rsidRDefault="006B5DF1" w:rsidP="006B5DF1">
      <w:pPr>
        <w:spacing w:after="0"/>
      </w:pPr>
      <w:r>
        <w:t>&lt;ESMA_QUESTION_CP3_</w:t>
      </w:r>
      <w:r w:rsidR="003E7313">
        <w:t>15</w:t>
      </w:r>
      <w:r>
        <w:t>&gt;</w:t>
      </w:r>
    </w:p>
    <w:p w14:paraId="00E58D85" w14:textId="77777777" w:rsidR="00227FC2" w:rsidRDefault="00227FC2" w:rsidP="00227FC2">
      <w:pPr>
        <w:spacing w:after="0"/>
      </w:pPr>
      <w:permStart w:id="1859985972" w:edGrp="everyone"/>
      <w:r w:rsidRPr="008A6490">
        <w:t xml:space="preserve">It would make no sense that about 5,500 investment firms in the EU adapted their systems at great expense </w:t>
      </w:r>
      <w:proofErr w:type="gramStart"/>
      <w:r w:rsidRPr="008A6490">
        <w:t>in order to</w:t>
      </w:r>
      <w:proofErr w:type="gramEnd"/>
      <w:r w:rsidRPr="008A6490">
        <w:t xml:space="preserve"> generate a TIC that each of the 27 NCAs could generate much more easily themselves. Decentralised generation would mean a multiplication of avoidable costs, data volumes and resulting energy consumption.</w:t>
      </w:r>
      <w:r w:rsidRPr="00387302">
        <w:t xml:space="preserve"> </w:t>
      </w:r>
    </w:p>
    <w:p w14:paraId="0172C6F1" w14:textId="77777777" w:rsidR="00227FC2" w:rsidRDefault="00227FC2" w:rsidP="00227FC2">
      <w:pPr>
        <w:spacing w:after="0"/>
      </w:pPr>
    </w:p>
    <w:p w14:paraId="2B46B1B1" w14:textId="77777777" w:rsidR="00227FC2" w:rsidRDefault="00227FC2" w:rsidP="00227FC2">
      <w:pPr>
        <w:spacing w:after="0"/>
      </w:pPr>
      <w:r>
        <w:t xml:space="preserve">Please note that </w:t>
      </w:r>
      <w:r w:rsidRPr="00D76342">
        <w:t xml:space="preserve">fields such as ISIN, LEI, or MIC code of the trading venue, date, time, and quantity are already included in the reporting data. </w:t>
      </w:r>
      <w:r w:rsidRPr="005E3D6A">
        <w:rPr>
          <w:b/>
        </w:rPr>
        <w:t>In our view, this obviously makes the TIC field superfluous.</w:t>
      </w:r>
      <w:r>
        <w:t xml:space="preserve"> Given, that the fields which are to serve as the basis for the TIC are already part of the MiFIR-report </w:t>
      </w:r>
      <w:r w:rsidRPr="00D76342">
        <w:t xml:space="preserve">should make it straightforward for regulatory authorities to match two corresponding reports. By requiring market participants to </w:t>
      </w:r>
      <w:r>
        <w:t xml:space="preserve">generate the TIC an </w:t>
      </w:r>
      <w:r w:rsidRPr="00D76342">
        <w:t xml:space="preserve">populate the </w:t>
      </w:r>
      <w:r>
        <w:t xml:space="preserve">relevant </w:t>
      </w:r>
      <w:r w:rsidRPr="00D76342">
        <w:t xml:space="preserve">TIC field, </w:t>
      </w:r>
      <w:r>
        <w:t xml:space="preserve">responsibilities are </w:t>
      </w:r>
      <w:r w:rsidRPr="00D76342">
        <w:t>being shifted onto market participants that, in our view, rightly belongs within the scope of regulatory oversight. This additional requirement places a responsibility on market participants that may be more effectively handled by the authorities themselves, who already have access to the necessary data fields for cross-referencing and validation.</w:t>
      </w:r>
    </w:p>
    <w:p w14:paraId="521BA3BC" w14:textId="77777777" w:rsidR="00227FC2" w:rsidRDefault="00227FC2" w:rsidP="00227FC2">
      <w:pPr>
        <w:spacing w:after="0"/>
      </w:pPr>
    </w:p>
    <w:p w14:paraId="096538FB" w14:textId="77777777" w:rsidR="00227FC2" w:rsidRPr="008A6490" w:rsidRDefault="00227FC2" w:rsidP="00227FC2">
      <w:pPr>
        <w:spacing w:after="0"/>
      </w:pPr>
      <w:r>
        <w:t>In any case, a syntax for generating a TIC needs to be uniformly defined. It also needs to be very simple and straightforward. However, it should not include the time since there may be minimal differences between the times reported by the counterparties.</w:t>
      </w:r>
    </w:p>
    <w:p w14:paraId="0B47B088" w14:textId="77777777" w:rsidR="00227FC2" w:rsidRPr="008A6490" w:rsidRDefault="00227FC2" w:rsidP="00227FC2">
      <w:pPr>
        <w:spacing w:after="0"/>
      </w:pPr>
    </w:p>
    <w:p w14:paraId="584BFF7C" w14:textId="77777777" w:rsidR="00227FC2" w:rsidRPr="008A6490" w:rsidRDefault="00227FC2" w:rsidP="00227FC2">
      <w:pPr>
        <w:spacing w:after="0"/>
      </w:pPr>
      <w:r w:rsidRPr="008A6490">
        <w:t>The EMIR obligation to generate a UTI has clearly shown that sometimes theory just cannot be successfully transferred into practice. The reason: there are no standards for the exchange of such data, neither in the EU nor outside of it.</w:t>
      </w:r>
    </w:p>
    <w:p w14:paraId="76952D15" w14:textId="77777777" w:rsidR="00227FC2" w:rsidRPr="008A6490" w:rsidRDefault="00227FC2" w:rsidP="00227FC2">
      <w:pPr>
        <w:spacing w:after="0"/>
      </w:pPr>
    </w:p>
    <w:p w14:paraId="53EF7431" w14:textId="77777777" w:rsidR="00227FC2" w:rsidRPr="008A6490" w:rsidRDefault="00227FC2" w:rsidP="00227FC2">
      <w:pPr>
        <w:spacing w:after="0"/>
      </w:pPr>
      <w:r w:rsidRPr="008A6490">
        <w:lastRenderedPageBreak/>
        <w:t xml:space="preserve">This is also true for execution confirmations. Execution confirmations are not standardised and are transmitted in various ways. They do not contain such an identifier. Moreover, execution confirmations would not guarantee that the ID is always transmitted in time to </w:t>
      </w:r>
      <w:r>
        <w:t xml:space="preserve">generate </w:t>
      </w:r>
      <w:r w:rsidRPr="008A6490">
        <w:t>the transaction report. The production of transaction reports is not linked to the receipt of execution confirmations. These are two independent processes that are not synchronised in terms of content or timing.</w:t>
      </w:r>
    </w:p>
    <w:p w14:paraId="2449557E" w14:textId="77777777" w:rsidR="00227FC2" w:rsidRPr="008A6490" w:rsidRDefault="00227FC2" w:rsidP="00227FC2">
      <w:pPr>
        <w:spacing w:after="0"/>
      </w:pPr>
    </w:p>
    <w:p w14:paraId="2C618683" w14:textId="77777777" w:rsidR="00227FC2" w:rsidRPr="008A6490" w:rsidRDefault="00227FC2" w:rsidP="00227FC2">
      <w:pPr>
        <w:spacing w:after="0"/>
      </w:pPr>
      <w:r w:rsidRPr="008A6490">
        <w:t>We strongly advocate that the NCAs generate the TIC themselves</w:t>
      </w:r>
      <w:r>
        <w:t xml:space="preserve"> according to their defined syntax</w:t>
      </w:r>
      <w:r w:rsidRPr="008A6490">
        <w:t>.</w:t>
      </w:r>
    </w:p>
    <w:p w14:paraId="34720ADC" w14:textId="77777777" w:rsidR="00227FC2" w:rsidRPr="008A6490" w:rsidRDefault="00227FC2" w:rsidP="00227FC2">
      <w:pPr>
        <w:spacing w:after="0"/>
      </w:pPr>
    </w:p>
    <w:p w14:paraId="48DF5247" w14:textId="674EDD41" w:rsidR="006B5DF1" w:rsidRDefault="00227FC2" w:rsidP="00227FC2">
      <w:pPr>
        <w:spacing w:after="0"/>
      </w:pPr>
      <w:r w:rsidRPr="008A6490">
        <w:t>Field 3a, Table 2, Annex I, RTS 22 should be deleted altogether. Please also see Answer 14</w:t>
      </w:r>
      <w:r>
        <w:t>.</w:t>
      </w:r>
    </w:p>
    <w:permEnd w:id="1859985972"/>
    <w:p w14:paraId="3A64410A" w14:textId="467D6C35" w:rsidR="006B5DF1" w:rsidRDefault="006B5DF1" w:rsidP="006B5DF1">
      <w:pPr>
        <w:spacing w:after="0"/>
      </w:pPr>
      <w:r>
        <w:t>&lt;ESMA_QUESTION_CP3_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0772BD10" w:rsidR="006B5DF1" w:rsidRDefault="006B5DF1" w:rsidP="006B5DF1">
      <w:pPr>
        <w:spacing w:after="0"/>
      </w:pPr>
      <w:r>
        <w:t>&lt;ESMA_QUESTION_CP3_</w:t>
      </w:r>
      <w:r w:rsidR="003E7313">
        <w:t>16</w:t>
      </w:r>
      <w:r>
        <w:t>&gt;</w:t>
      </w:r>
    </w:p>
    <w:p w14:paraId="1FF0B29D" w14:textId="77777777" w:rsidR="00227FC2" w:rsidRPr="008C0411" w:rsidRDefault="00227FC2" w:rsidP="00227FC2">
      <w:pPr>
        <w:spacing w:after="0"/>
        <w:rPr>
          <w:bCs/>
        </w:rPr>
      </w:pPr>
      <w:permStart w:id="1850953902" w:edGrp="everyone"/>
      <w:r w:rsidRPr="008C0411">
        <w:rPr>
          <w:bCs/>
        </w:rPr>
        <w:t>No, we do not agree. Generally, we consider it the NCAs’ task to generate a TIC if they deem it necessary. Please see Answer 15 for details.</w:t>
      </w:r>
    </w:p>
    <w:p w14:paraId="7000E94E" w14:textId="77777777" w:rsidR="00227FC2" w:rsidRPr="008C0411" w:rsidRDefault="00227FC2" w:rsidP="00227FC2">
      <w:pPr>
        <w:spacing w:after="0"/>
        <w:rPr>
          <w:bCs/>
        </w:rPr>
      </w:pPr>
    </w:p>
    <w:p w14:paraId="6E033EFB" w14:textId="77777777" w:rsidR="00227FC2" w:rsidRDefault="00227FC2" w:rsidP="00227FC2">
      <w:pPr>
        <w:spacing w:after="0"/>
      </w:pPr>
      <w:r w:rsidRPr="008C0411">
        <w:rPr>
          <w:bCs/>
        </w:rPr>
        <w:t>If ESMA insists on obliging investment firms to create a TIC for off-venue transactions it should create</w:t>
      </w:r>
      <w:r>
        <w:rPr>
          <w:bCs/>
          <w:u w:val="single"/>
        </w:rPr>
        <w:t xml:space="preserve"> </w:t>
      </w:r>
      <w:r w:rsidRPr="008A6490">
        <w:t>a uniform syntax</w:t>
      </w:r>
      <w:r>
        <w:t xml:space="preserve"> which enables all firms to generate a TIC autonomously. This would have the advantage of not having </w:t>
      </w:r>
      <w:r w:rsidRPr="008A6490">
        <w:t>to designate a specific entity responsible for creating and distributing the TIC. This approach would streamline the process and facilitate accurate and efficient transaction identification for all parties involved.</w:t>
      </w:r>
    </w:p>
    <w:p w14:paraId="0D9427E3" w14:textId="77777777" w:rsidR="00227FC2" w:rsidRDefault="00227FC2" w:rsidP="00227FC2">
      <w:pPr>
        <w:spacing w:after="0"/>
      </w:pPr>
    </w:p>
    <w:p w14:paraId="19F2790E" w14:textId="38B9B9BD" w:rsidR="006B5DF1" w:rsidRDefault="00227FC2" w:rsidP="00227FC2">
      <w:pPr>
        <w:spacing w:after="0"/>
      </w:pPr>
      <w:r>
        <w:t xml:space="preserve">Please note that such syntax should not include the transaction time because experience has </w:t>
      </w:r>
      <w:proofErr w:type="gramStart"/>
      <w:r>
        <w:t>shown</w:t>
      </w:r>
      <w:proofErr w:type="gramEnd"/>
      <w:r>
        <w:t xml:space="preserve"> and it cannot be guaranteed that time stamps are always 100 % identical</w:t>
      </w:r>
      <w:r w:rsidR="00220067">
        <w:t>.</w:t>
      </w:r>
    </w:p>
    <w:permEnd w:id="1850953902"/>
    <w:p w14:paraId="061AC34A" w14:textId="508BC611" w:rsidR="006B5DF1" w:rsidRDefault="006B5DF1" w:rsidP="006B5DF1">
      <w:pPr>
        <w:spacing w:after="0"/>
      </w:pPr>
      <w:r>
        <w:t>&lt;ESMA_QUESTION_CP3_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086B4926" w:rsidR="006B5DF1" w:rsidRDefault="006B5DF1" w:rsidP="006B5DF1">
      <w:pPr>
        <w:spacing w:after="0"/>
      </w:pPr>
      <w:r>
        <w:t>&lt;ESMA_QUESTION_CP3_</w:t>
      </w:r>
      <w:r w:rsidR="003E7313">
        <w:t>17</w:t>
      </w:r>
      <w:r>
        <w:t>&gt;</w:t>
      </w:r>
    </w:p>
    <w:p w14:paraId="5529EB8B" w14:textId="77777777" w:rsidR="00227FC2" w:rsidRDefault="00227FC2" w:rsidP="00227FC2">
      <w:pPr>
        <w:spacing w:after="0"/>
      </w:pPr>
      <w:permStart w:id="938018820" w:edGrp="everyone"/>
      <w:r w:rsidRPr="00806FC2">
        <w:lastRenderedPageBreak/>
        <w:t xml:space="preserve">Technically, it is possible to fill in the new fields 7c INTC Internal Code </w:t>
      </w:r>
      <w:proofErr w:type="spellStart"/>
      <w:r w:rsidRPr="00806FC2">
        <w:t>Indentifier</w:t>
      </w:r>
      <w:proofErr w:type="spellEnd"/>
      <w:r w:rsidRPr="00806FC2">
        <w:t xml:space="preserve"> Buyer and 16c Seller. However, we doubt that this would make sense.</w:t>
      </w:r>
      <w:r w:rsidRPr="00005A13">
        <w:t xml:space="preserve"> </w:t>
      </w:r>
    </w:p>
    <w:p w14:paraId="443E0E62" w14:textId="77777777" w:rsidR="00227FC2" w:rsidRPr="00806FC2" w:rsidRDefault="00227FC2" w:rsidP="00227FC2">
      <w:pPr>
        <w:spacing w:after="0"/>
      </w:pPr>
    </w:p>
    <w:p w14:paraId="1BBAAC1B" w14:textId="77777777" w:rsidR="00227FC2" w:rsidRPr="00806FC2" w:rsidRDefault="00227FC2" w:rsidP="00227FC2">
      <w:pPr>
        <w:spacing w:after="0"/>
      </w:pPr>
      <w:r w:rsidRPr="00806FC2">
        <w:t xml:space="preserve">The considered syntax </w:t>
      </w:r>
      <w:proofErr w:type="spellStart"/>
      <w:r w:rsidRPr="00806FC2">
        <w:t>LEI+Date+Time+ISIN</w:t>
      </w:r>
      <w:proofErr w:type="spellEnd"/>
      <w:r w:rsidRPr="00806FC2">
        <w:t xml:space="preserve"> is not suitable in any case. INTC transactions are explicitly characterised by executing several transactions on the same day but at different times. This means that there is no such thing as ‘the’ time which could be part of the code.</w:t>
      </w:r>
    </w:p>
    <w:p w14:paraId="63694DDD" w14:textId="77777777" w:rsidR="00227FC2" w:rsidRPr="00806FC2" w:rsidRDefault="00227FC2" w:rsidP="00227FC2">
      <w:pPr>
        <w:spacing w:after="0"/>
      </w:pPr>
    </w:p>
    <w:p w14:paraId="59DD111E" w14:textId="77777777" w:rsidR="00227FC2" w:rsidRPr="00806FC2" w:rsidRDefault="00227FC2" w:rsidP="00227FC2">
      <w:pPr>
        <w:spacing w:after="0"/>
      </w:pPr>
      <w:r w:rsidRPr="00806FC2">
        <w:t>Should ESMA stick to its approach, we suggest the following alternative: Specification of an internal ID (alphanumeric) analogous to the internal ID for identifying complex trades (in future ‘Package Identifier’).</w:t>
      </w:r>
    </w:p>
    <w:p w14:paraId="10E69314" w14:textId="77777777" w:rsidR="00227FC2" w:rsidRPr="00806FC2" w:rsidRDefault="00227FC2" w:rsidP="00227FC2">
      <w:pPr>
        <w:spacing w:after="0"/>
      </w:pPr>
    </w:p>
    <w:p w14:paraId="78A51E4F" w14:textId="77777777" w:rsidR="00227FC2" w:rsidRPr="00691645" w:rsidRDefault="00227FC2" w:rsidP="00227FC2">
      <w:pPr>
        <w:spacing w:after="0"/>
        <w:rPr>
          <w:color w:val="0070C0"/>
        </w:rPr>
      </w:pPr>
      <w:r w:rsidRPr="00806FC2">
        <w:t>The description of Field 7c, Table 2, Annex I, RTS 22 should be amended as follows</w:t>
      </w:r>
      <w:r w:rsidRPr="00691645">
        <w:rPr>
          <w:color w:val="0070C0"/>
        </w:rPr>
        <w:t>:</w:t>
      </w:r>
    </w:p>
    <w:p w14:paraId="7188B7CE" w14:textId="77777777" w:rsidR="00227FC2" w:rsidRPr="00806FC2" w:rsidRDefault="00227FC2" w:rsidP="00227FC2">
      <w:pPr>
        <w:spacing w:after="0"/>
      </w:pPr>
    </w:p>
    <w:p w14:paraId="25004476" w14:textId="77777777" w:rsidR="00227FC2" w:rsidRPr="00806FC2" w:rsidRDefault="00227FC2" w:rsidP="00227FC2">
      <w:pPr>
        <w:spacing w:after="0"/>
        <w:rPr>
          <w:i/>
        </w:rPr>
      </w:pPr>
      <w:r w:rsidRPr="00806FC2">
        <w:t>“</w:t>
      </w:r>
      <w:r w:rsidRPr="00806FC2">
        <w:rPr>
          <w:i/>
          <w:strike/>
        </w:rPr>
        <w:t>Code used</w:t>
      </w:r>
      <w:r w:rsidRPr="00806FC2">
        <w:rPr>
          <w:i/>
        </w:rPr>
        <w:t xml:space="preserve"> </w:t>
      </w:r>
      <w:r w:rsidRPr="00806FC2">
        <w:rPr>
          <w:i/>
          <w:u w:val="single"/>
        </w:rPr>
        <w:t>Identifier, internal to the reporting</w:t>
      </w:r>
      <w:r w:rsidRPr="00806FC2">
        <w:rPr>
          <w:i/>
        </w:rPr>
        <w:t xml:space="preserve"> firm to identify the different parts of aggregated orders resulting from the execution of the transaction when field 7, 7a or 7b is populated as INTC.</w:t>
      </w:r>
    </w:p>
    <w:p w14:paraId="164F28A1" w14:textId="77777777" w:rsidR="00227FC2" w:rsidRPr="00806FC2" w:rsidRDefault="00227FC2" w:rsidP="00227FC2">
      <w:pPr>
        <w:spacing w:after="0"/>
        <w:rPr>
          <w:i/>
        </w:rPr>
      </w:pPr>
    </w:p>
    <w:p w14:paraId="75D66015" w14:textId="77777777" w:rsidR="00227FC2" w:rsidRPr="00806FC2" w:rsidRDefault="00227FC2" w:rsidP="00227FC2">
      <w:pPr>
        <w:spacing w:after="0"/>
        <w:rPr>
          <w:i/>
        </w:rPr>
      </w:pPr>
      <w:r w:rsidRPr="00806FC2">
        <w:rPr>
          <w:i/>
        </w:rPr>
        <w:t>The field shall be populated when field 7, 7a or 7b is INTC.</w:t>
      </w:r>
    </w:p>
    <w:p w14:paraId="3C30FD4A" w14:textId="77777777" w:rsidR="00227FC2" w:rsidRPr="00806FC2" w:rsidRDefault="00227FC2" w:rsidP="00227FC2">
      <w:pPr>
        <w:spacing w:after="0"/>
        <w:rPr>
          <w:i/>
        </w:rPr>
      </w:pPr>
    </w:p>
    <w:p w14:paraId="204B9B15" w14:textId="2BBD8B21" w:rsidR="0015197B" w:rsidRDefault="00227FC2" w:rsidP="006B5DF1">
      <w:pPr>
        <w:spacing w:after="0"/>
        <w:rPr>
          <w:i/>
        </w:rPr>
      </w:pPr>
      <w:r w:rsidRPr="00806FC2">
        <w:rPr>
          <w:i/>
        </w:rPr>
        <w:t>The code shall be unique, consistent and persistent per executing entity, trading day and an aggregated order.</w:t>
      </w:r>
      <w:r>
        <w:rPr>
          <w:i/>
        </w:rPr>
        <w:t>”</w:t>
      </w:r>
    </w:p>
    <w:permEnd w:id="938018820"/>
    <w:p w14:paraId="434B1CE3" w14:textId="01EDF138" w:rsidR="006B5DF1" w:rsidRDefault="006B5DF1" w:rsidP="006B5DF1">
      <w:pPr>
        <w:spacing w:after="0"/>
      </w:pPr>
      <w:r>
        <w:t>&lt;ESMA_QUESTION_CP3_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246574AF" w:rsidR="006B5DF1" w:rsidRDefault="006B5DF1" w:rsidP="006B5DF1">
      <w:pPr>
        <w:spacing w:after="0"/>
      </w:pPr>
      <w:r>
        <w:t>&lt;ESMA_QUESTION_CP3_</w:t>
      </w:r>
      <w:r w:rsidR="003E7313">
        <w:t>18</w:t>
      </w:r>
      <w:r>
        <w:t>&gt;</w:t>
      </w:r>
    </w:p>
    <w:p w14:paraId="0D5A07F7" w14:textId="28055651" w:rsidR="006B5DF1" w:rsidRDefault="00227FC2" w:rsidP="006B5DF1">
      <w:pPr>
        <w:spacing w:after="0"/>
      </w:pPr>
      <w:permStart w:id="1092633402" w:edGrp="everyone"/>
      <w:r>
        <w:t>Yes, we agree.</w:t>
      </w:r>
    </w:p>
    <w:permEnd w:id="1092633402"/>
    <w:p w14:paraId="51F035B1" w14:textId="224D6D8F" w:rsidR="006B5DF1" w:rsidRDefault="006B5DF1" w:rsidP="006B5DF1">
      <w:pPr>
        <w:spacing w:after="0"/>
      </w:pPr>
      <w:r>
        <w:t>&lt;ESMA_QUESTION_CP3_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168BD9B5" w:rsidR="006B5DF1" w:rsidRDefault="006B5DF1" w:rsidP="006B5DF1">
      <w:pPr>
        <w:spacing w:after="0"/>
      </w:pPr>
      <w:r>
        <w:t>&lt;ESMA_QUESTION_CP3_</w:t>
      </w:r>
      <w:r w:rsidR="003E7313">
        <w:t>19</w:t>
      </w:r>
      <w:r>
        <w:t>&gt;</w:t>
      </w:r>
    </w:p>
    <w:p w14:paraId="40B62B59" w14:textId="77777777" w:rsidR="00227FC2" w:rsidRDefault="00227FC2" w:rsidP="00227FC2">
      <w:pPr>
        <w:spacing w:after="0"/>
        <w:rPr>
          <w:lang w:val="en-US"/>
        </w:rPr>
      </w:pPr>
      <w:permStart w:id="1566987131" w:edGrp="everyone"/>
      <w:r>
        <w:rPr>
          <w:lang w:val="en-US"/>
        </w:rPr>
        <w:t>No, we do not agree. W</w:t>
      </w:r>
      <w:r w:rsidRPr="00C94452">
        <w:rPr>
          <w:lang w:val="en-US"/>
        </w:rPr>
        <w:t>e see insurmountable problems in implementing the proposal:</w:t>
      </w:r>
    </w:p>
    <w:p w14:paraId="27A9D8B0" w14:textId="77777777" w:rsidR="00227FC2" w:rsidRPr="00C94452" w:rsidRDefault="00227FC2" w:rsidP="00227FC2">
      <w:pPr>
        <w:spacing w:after="0"/>
        <w:rPr>
          <w:lang w:val="en-US"/>
        </w:rPr>
      </w:pPr>
    </w:p>
    <w:p w14:paraId="39EAAC3C" w14:textId="77777777" w:rsidR="00227FC2" w:rsidRPr="00B04331" w:rsidRDefault="00227FC2" w:rsidP="00227FC2">
      <w:pPr>
        <w:spacing w:after="0"/>
      </w:pPr>
      <w:r w:rsidRPr="00B04331">
        <w:t xml:space="preserve">In practice, currently neither standards nor mechanisms for passing on a chain ID exist. Execution confirmations are not standardised and are transmitted in various ways. They do not contain such an identifier. Moreover, execution confirmations are not suitable for transmitting the ID in time </w:t>
      </w:r>
      <w:proofErr w:type="gramStart"/>
      <w:r w:rsidRPr="00B04331">
        <w:t>for the production of</w:t>
      </w:r>
      <w:proofErr w:type="gramEnd"/>
      <w:r w:rsidRPr="00B04331">
        <w:t xml:space="preserve"> the report. There is no link between producing transaction reports and receiving execution confirmations. These are two independent processes that are not synchronised in terms of content or timing.</w:t>
      </w:r>
    </w:p>
    <w:p w14:paraId="7ADE3A88" w14:textId="77777777" w:rsidR="00227FC2" w:rsidRPr="00B04331" w:rsidRDefault="00227FC2" w:rsidP="00227FC2">
      <w:pPr>
        <w:spacing w:after="0"/>
      </w:pPr>
    </w:p>
    <w:p w14:paraId="3A787136" w14:textId="77777777" w:rsidR="00227FC2" w:rsidRPr="00B04331" w:rsidRDefault="00227FC2" w:rsidP="00227FC2">
      <w:pPr>
        <w:spacing w:after="0"/>
      </w:pPr>
      <w:r w:rsidRPr="00B04331">
        <w:t xml:space="preserve">The problem is exacerbated in the case of cross-border transactions, whether in the EEA or in third countries. In third countries, it is exacerbated </w:t>
      </w:r>
      <w:proofErr w:type="gramStart"/>
      <w:r w:rsidRPr="00B04331">
        <w:t>in particular by</w:t>
      </w:r>
      <w:proofErr w:type="gramEnd"/>
      <w:r w:rsidRPr="00B04331">
        <w:t xml:space="preserve"> the fact that market participants are not subject to MiFIR. Although ESMA has recognised this problem, it offers no sensible solution. Ultimately, the introduction of such an ID would mean that investment firms subject to the reporting obligation would have to generate redundant IDs. There is no benefit in this approach. Instead, it would mean considerable avoidable costs, data and energy consumption.</w:t>
      </w:r>
    </w:p>
    <w:p w14:paraId="399BFD8F" w14:textId="77777777" w:rsidR="00227FC2" w:rsidRPr="00B04331" w:rsidRDefault="00227FC2" w:rsidP="00227FC2">
      <w:pPr>
        <w:spacing w:after="0"/>
      </w:pPr>
    </w:p>
    <w:p w14:paraId="305B21BB" w14:textId="77777777" w:rsidR="00227FC2" w:rsidRDefault="00227FC2" w:rsidP="00227FC2">
      <w:pPr>
        <w:spacing w:after="0"/>
      </w:pPr>
      <w:r>
        <w:t>If ESMA sticks to its approach despite the huge amount of practical problems, investment firms will need crystal clear guidance. Currently, it is not possible</w:t>
      </w:r>
      <w:r w:rsidRPr="00A0716E">
        <w:t xml:space="preserve"> to fully grasp the specific cases in which the TIC, TVTIC, INTC Identifier, and Chain Identifier should be used. We urgently request that ESMA provide concrete examples and diagrams illustrating when and between which parties these identifiers are to be used and shared. Clear guidance on the appropriate application of each identifier in different scenarios </w:t>
      </w:r>
      <w:r>
        <w:t>is of the essence to</w:t>
      </w:r>
      <w:r w:rsidRPr="00A0716E">
        <w:t xml:space="preserve"> ensure consistent implementation across market participants.</w:t>
      </w:r>
    </w:p>
    <w:p w14:paraId="3329C10D" w14:textId="77777777" w:rsidR="00227FC2" w:rsidRDefault="00227FC2" w:rsidP="00227FC2">
      <w:pPr>
        <w:spacing w:after="0"/>
      </w:pPr>
    </w:p>
    <w:p w14:paraId="76767E26" w14:textId="775C823D" w:rsidR="006B5DF1" w:rsidRDefault="00227FC2" w:rsidP="00227FC2">
      <w:pPr>
        <w:spacing w:after="0"/>
      </w:pPr>
      <w:r w:rsidRPr="00A0716E">
        <w:t>In addition, we would like to reiterate that</w:t>
      </w:r>
      <w:r>
        <w:t xml:space="preserve">, by </w:t>
      </w:r>
      <w:r w:rsidRPr="00D76342">
        <w:t xml:space="preserve">requiring market participants to populate the </w:t>
      </w:r>
      <w:r>
        <w:t>relevant Chain Identifier field</w:t>
      </w:r>
      <w:r w:rsidRPr="00D76342">
        <w:t xml:space="preserve">, </w:t>
      </w:r>
      <w:r>
        <w:t xml:space="preserve">responsibilities are </w:t>
      </w:r>
      <w:r w:rsidRPr="00D76342">
        <w:t xml:space="preserve">being shifted onto market participants that rightly belong within the scope of regulatory oversight. This additional requirement places a responsibility on market participants that </w:t>
      </w:r>
      <w:r>
        <w:t>could</w:t>
      </w:r>
      <w:r w:rsidRPr="00D76342">
        <w:t xml:space="preserve"> be handled more effectively by the authorities themselves who already have access to the necessary data fields for cross-referencing and validation</w:t>
      </w:r>
      <w:r>
        <w:t>.</w:t>
      </w:r>
    </w:p>
    <w:permEnd w:id="1566987131"/>
    <w:p w14:paraId="3AD2704A" w14:textId="4405DE65" w:rsidR="006B5DF1" w:rsidRDefault="006B5DF1" w:rsidP="006B5DF1">
      <w:pPr>
        <w:spacing w:after="0"/>
      </w:pPr>
      <w:r>
        <w:t>&lt;ESMA_QUESTION_CP3_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0F42F38F" w:rsidR="006B5DF1" w:rsidRDefault="006B5DF1" w:rsidP="006B5DF1">
      <w:pPr>
        <w:spacing w:after="0"/>
      </w:pPr>
      <w:r>
        <w:t>&lt;ESMA_QUESTION_CP3_</w:t>
      </w:r>
      <w:r w:rsidR="003E7313">
        <w:t>20</w:t>
      </w:r>
      <w:r>
        <w:t>&gt;</w:t>
      </w:r>
    </w:p>
    <w:p w14:paraId="7F57DFED" w14:textId="18FE3CC8" w:rsidR="006B5DF1" w:rsidRDefault="00227FC2" w:rsidP="006B5DF1">
      <w:pPr>
        <w:spacing w:after="0"/>
      </w:pPr>
      <w:permStart w:id="1381705258" w:edGrp="everyone"/>
      <w:r>
        <w:t>Yes, we agree.</w:t>
      </w:r>
    </w:p>
    <w:permEnd w:id="1381705258"/>
    <w:p w14:paraId="693695D5" w14:textId="1915377C" w:rsidR="006B5DF1" w:rsidRDefault="006B5DF1" w:rsidP="006B5DF1">
      <w:pPr>
        <w:spacing w:after="0"/>
      </w:pPr>
      <w:r>
        <w:t>&lt;ESMA_QUESTION_CP3_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lastRenderedPageBreak/>
        <w:t>Do you agree with the proposed reference to Art. 3(3) of Benchmark Regulation to define the relevant categories of indices?</w:t>
      </w:r>
    </w:p>
    <w:p w14:paraId="4BCB5EF3" w14:textId="77777777" w:rsidR="006B5DF1" w:rsidRDefault="006B5DF1" w:rsidP="006B5DF1"/>
    <w:p w14:paraId="30A46B82" w14:textId="18C37ADD" w:rsidR="006B5DF1" w:rsidRDefault="006B5DF1" w:rsidP="006B5DF1">
      <w:pPr>
        <w:spacing w:after="0"/>
      </w:pPr>
      <w:r>
        <w:t>&lt;ESMA_QUESTION_CP3_</w:t>
      </w:r>
      <w:r w:rsidR="003E7313">
        <w:t>21</w:t>
      </w:r>
      <w:r>
        <w:t>&gt;</w:t>
      </w:r>
    </w:p>
    <w:p w14:paraId="2EBD2BFA" w14:textId="7557639E" w:rsidR="006B5DF1" w:rsidRDefault="00227FC2" w:rsidP="006B5DF1">
      <w:pPr>
        <w:spacing w:after="0"/>
      </w:pPr>
      <w:permStart w:id="2065267156" w:edGrp="everyone"/>
      <w:r w:rsidRPr="00621543">
        <w:t>Yes, we agree with the proposed reference to Art. 3(3) of Benchmark Regulation to define the relevant categories of indices.</w:t>
      </w:r>
    </w:p>
    <w:permEnd w:id="2065267156"/>
    <w:p w14:paraId="2A4CCFD1" w14:textId="4186CDB1" w:rsidR="006B5DF1" w:rsidRDefault="006B5DF1" w:rsidP="006B5DF1">
      <w:pPr>
        <w:spacing w:after="0"/>
      </w:pPr>
      <w:r>
        <w:t>&lt;ESMA_QUESTION_CP3_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52E1D95" w:rsidR="006B5DF1" w:rsidRDefault="006B5DF1" w:rsidP="006B5DF1">
      <w:pPr>
        <w:spacing w:after="0"/>
      </w:pPr>
      <w:r>
        <w:t>&lt;ESMA_QUESTION_CP3_</w:t>
      </w:r>
      <w:r w:rsidR="003E7313">
        <w:t>22</w:t>
      </w:r>
      <w:r>
        <w:t>&gt;</w:t>
      </w:r>
    </w:p>
    <w:p w14:paraId="4F7022BE" w14:textId="77777777" w:rsidR="00227FC2" w:rsidRPr="00621543" w:rsidRDefault="00227FC2" w:rsidP="00227FC2">
      <w:pPr>
        <w:spacing w:after="0"/>
      </w:pPr>
      <w:permStart w:id="1173250579" w:edGrp="everyone"/>
      <w:r w:rsidRPr="00621543">
        <w:t xml:space="preserve">Yes, we </w:t>
      </w:r>
      <w:proofErr w:type="gramStart"/>
      <w:r w:rsidRPr="00621543">
        <w:t>definitely see</w:t>
      </w:r>
      <w:proofErr w:type="gramEnd"/>
      <w:r w:rsidRPr="00621543">
        <w:t xml:space="preserve"> a need to specify the ‘date by which the transaction data are to be reported’ different from the date of application of the relevant RTS 22. The planned changes are comprehensive and will result in an extremely high implementation effort. This effort will significantly exceed the implementation effort triggered by EMIR 3.0. At the same time, the experience gained from the implementation of EMIR 3.0 should be used.</w:t>
      </w:r>
    </w:p>
    <w:p w14:paraId="1BF1A9CB" w14:textId="77777777" w:rsidR="00227FC2" w:rsidRPr="00621543" w:rsidRDefault="00227FC2" w:rsidP="00227FC2">
      <w:pPr>
        <w:spacing w:after="0"/>
      </w:pPr>
    </w:p>
    <w:p w14:paraId="210B9143" w14:textId="77777777" w:rsidR="00227FC2" w:rsidRDefault="00227FC2" w:rsidP="00227FC2">
      <w:pPr>
        <w:spacing w:after="0"/>
      </w:pPr>
      <w:r w:rsidRPr="00621543">
        <w:t xml:space="preserve">Above all, detailed rules at Level 3 (guidelines) are required for successful implementation. Otherwise, firms will not be able to </w:t>
      </w:r>
      <w:r>
        <w:t>develop</w:t>
      </w:r>
      <w:r w:rsidRPr="00621543">
        <w:t xml:space="preserve"> properly. Firms also need to know the validation rules.</w:t>
      </w:r>
    </w:p>
    <w:p w14:paraId="53D079E0" w14:textId="77777777" w:rsidR="00227FC2" w:rsidRDefault="00227FC2" w:rsidP="00227FC2">
      <w:pPr>
        <w:spacing w:after="0"/>
      </w:pPr>
    </w:p>
    <w:p w14:paraId="7FE06B99" w14:textId="77777777" w:rsidR="00227FC2" w:rsidRPr="005603C2" w:rsidRDefault="00227FC2" w:rsidP="00227FC2">
      <w:pPr>
        <w:spacing w:after="0"/>
      </w:pPr>
      <w:r w:rsidRPr="005603C2">
        <w:t xml:space="preserve">Against this backdrop and contrary to ESMA’s assumption, publication of the Final Report for RTS 22 cannot be considered the starting date. The draft RTS will be neither be binding nor sufficiently detailed from an IT perspective. For the market to have sufficient time, 18 months from the publication of the new RTS 22 at least plus sufficient details on Level 3 are necessary to avoid a chaotic implementation, as was seen with the EMIR Refit. This lead time will not only allow market participants to properly implement the new </w:t>
      </w:r>
      <w:proofErr w:type="gramStart"/>
      <w:r w:rsidRPr="005603C2">
        <w:t>rules</w:t>
      </w:r>
      <w:proofErr w:type="gramEnd"/>
      <w:r w:rsidRPr="005603C2">
        <w:t xml:space="preserve"> but it will also enable NCAs to properly monitor markets.</w:t>
      </w:r>
    </w:p>
    <w:p w14:paraId="5F8CDBFE" w14:textId="77777777" w:rsidR="00227FC2" w:rsidRPr="00621543" w:rsidRDefault="00227FC2" w:rsidP="00227FC2">
      <w:pPr>
        <w:spacing w:after="0"/>
      </w:pPr>
    </w:p>
    <w:p w14:paraId="39E09297" w14:textId="77777777" w:rsidR="00227FC2" w:rsidRPr="00621543" w:rsidRDefault="00227FC2" w:rsidP="00227FC2">
      <w:pPr>
        <w:spacing w:after="0"/>
      </w:pPr>
      <w:r w:rsidRPr="00621543">
        <w:t xml:space="preserve">Despite all this, we note that Level 2 also still lacks specifications because connected legal acts are not yet available. This applies </w:t>
      </w:r>
      <w:proofErr w:type="gramStart"/>
      <w:r w:rsidRPr="00621543">
        <w:t>in particular to</w:t>
      </w:r>
      <w:proofErr w:type="gramEnd"/>
      <w:r w:rsidRPr="00621543">
        <w:t xml:space="preserve"> the delegated regulation on the specification of reference data for OTC derivatives, which has been pending since June 2024, and for the deferrals for post-trade transparency for derivatives according to Article 11a MiFIR, i.e. RTS 2 post-trade transparency rules for derivatives. </w:t>
      </w:r>
    </w:p>
    <w:p w14:paraId="7764733C" w14:textId="77777777" w:rsidR="00227FC2" w:rsidRPr="00621543" w:rsidRDefault="00227FC2" w:rsidP="00227FC2">
      <w:pPr>
        <w:spacing w:after="0"/>
      </w:pPr>
    </w:p>
    <w:p w14:paraId="63A5B078" w14:textId="77777777" w:rsidR="00227FC2" w:rsidRPr="00621543" w:rsidRDefault="00227FC2" w:rsidP="00227FC2">
      <w:pPr>
        <w:spacing w:after="0"/>
      </w:pPr>
    </w:p>
    <w:p w14:paraId="666FC62E" w14:textId="77777777" w:rsidR="00227FC2" w:rsidRDefault="00227FC2" w:rsidP="00227FC2">
      <w:pPr>
        <w:spacing w:after="0"/>
      </w:pPr>
      <w:r w:rsidRPr="00621543">
        <w:lastRenderedPageBreak/>
        <w:t xml:space="preserve">Against this background, we cannot understand why ESMA has shortened the timetable for submitting the revised draft RTS 22 to the European Commission. According to Art. 26(9) third paragraph of MiFIR, submission is due by 29 September 2025. However, as ESMA points out in the CP, it intends to submit the draft RTS to the EU Commission as early as the end of the first quarter of 2025, </w:t>
      </w:r>
      <w:proofErr w:type="spellStart"/>
      <w:r w:rsidRPr="00621543">
        <w:t>i.e</w:t>
      </w:r>
      <w:proofErr w:type="spellEnd"/>
      <w:r w:rsidRPr="00621543">
        <w:t xml:space="preserve"> six months</w:t>
      </w:r>
      <w:r>
        <w:t xml:space="preserve"> prior to the expiry of the deadline</w:t>
      </w:r>
      <w:r w:rsidRPr="00621543">
        <w:t>. This will make it even more difficult if not impossible to harmonise all interlinked level 2 acts. There is a huge risk that this approach will trigger repair work on RTS 22 – driving costs even more.</w:t>
      </w:r>
    </w:p>
    <w:p w14:paraId="6912C3B3" w14:textId="77777777" w:rsidR="00227FC2" w:rsidRDefault="00227FC2" w:rsidP="00227FC2">
      <w:pPr>
        <w:spacing w:after="0"/>
      </w:pPr>
    </w:p>
    <w:p w14:paraId="0FEAA6F0" w14:textId="77777777" w:rsidR="00227FC2" w:rsidRDefault="00227FC2" w:rsidP="00227FC2">
      <w:pPr>
        <w:spacing w:after="0"/>
      </w:pPr>
      <w:r>
        <w:t xml:space="preserve">In addition, sometimes, problems only become apparent when market participants start to implement the amended regime. For example, it may later turn out that certain field cannot be filled in or that dependencies cannot be met. An example taken from the recent EMIR Refit implementation is the impossibility to change the UTI in legacy derivatives due to certain dependencies in the validation rules. Legacy trades, thus, cannot be matched and paired – which was one of the aims of EMIR Refit (enhancing pairing and matching). In such circumstances it is of utmost importance to ensure that ESMA and/or EU-Commission answer market enquiries promptly and even possibly change the applicable rules. Otherwise, to continue with the implementation, market participants have to make assumptions or create </w:t>
      </w:r>
      <w:proofErr w:type="gramStart"/>
      <w:r>
        <w:t>work-arounds</w:t>
      </w:r>
      <w:proofErr w:type="gramEnd"/>
      <w:r>
        <w:t xml:space="preserve"> during the implementation process, which sometimes cannot be sustained due to conflicting clarifications by ESMA / EU-Commission at a later (too late) point in time.</w:t>
      </w:r>
    </w:p>
    <w:p w14:paraId="3812F0CC" w14:textId="77777777" w:rsidR="00227FC2" w:rsidRDefault="00227FC2" w:rsidP="00227FC2">
      <w:pPr>
        <w:spacing w:after="0"/>
      </w:pPr>
    </w:p>
    <w:p w14:paraId="49AC9102" w14:textId="77777777" w:rsidR="00227FC2" w:rsidRPr="00621543" w:rsidRDefault="00227FC2" w:rsidP="00227FC2">
      <w:pPr>
        <w:spacing w:after="0"/>
      </w:pPr>
      <w:r w:rsidRPr="00621543">
        <w:t xml:space="preserve">When determining the date of application these facts must be </w:t>
      </w:r>
      <w:proofErr w:type="gramStart"/>
      <w:r w:rsidRPr="00621543">
        <w:t>taken into account</w:t>
      </w:r>
      <w:proofErr w:type="gramEnd"/>
      <w:r w:rsidRPr="00621543">
        <w:t>.</w:t>
      </w:r>
    </w:p>
    <w:p w14:paraId="7C43DDD4" w14:textId="77777777" w:rsidR="00227FC2" w:rsidRPr="00621543" w:rsidRDefault="00227FC2" w:rsidP="00227FC2">
      <w:pPr>
        <w:spacing w:after="0"/>
      </w:pPr>
      <w:r>
        <w:t>T</w:t>
      </w:r>
      <w:r w:rsidRPr="00557F28">
        <w:t>he guidelines, the validation rules and</w:t>
      </w:r>
      <w:r>
        <w:t xml:space="preserve"> also</w:t>
      </w:r>
      <w:r w:rsidRPr="00557F28">
        <w:t xml:space="preserve"> the technical documentation of the ARMs must be ready 12 months before </w:t>
      </w:r>
      <w:proofErr w:type="gramStart"/>
      <w:r w:rsidRPr="00557F28">
        <w:t>go</w:t>
      </w:r>
      <w:proofErr w:type="gramEnd"/>
      <w:r w:rsidRPr="00557F28">
        <w:t xml:space="preserve">-live </w:t>
      </w:r>
      <w:r>
        <w:t>so that investment firms</w:t>
      </w:r>
      <w:r w:rsidRPr="00557F28">
        <w:t xml:space="preserve"> can start connecting and testing</w:t>
      </w:r>
      <w:r>
        <w:t>.</w:t>
      </w:r>
      <w:r w:rsidRPr="002B0F15">
        <w:t xml:space="preserve"> </w:t>
      </w:r>
      <w:r>
        <w:t xml:space="preserve">Meaning, the ARMs must have finished their implementation 12 month before go life for the reporting investment firms. The initial testing phase should be followed by a six-month feedback phase plus another testing period. There must be a definite compliance date for the ARMs, and ESMA must monitor the ARMs accordingly. The implementation period for the ARMs will probably take another 12-18 months. The </w:t>
      </w:r>
      <w:proofErr w:type="gramStart"/>
      <w:r>
        <w:t>12 month</w:t>
      </w:r>
      <w:proofErr w:type="gramEnd"/>
      <w:r>
        <w:t xml:space="preserve"> implementation period for the industry should not start before the ARMs are ready. </w:t>
      </w:r>
      <w:r w:rsidRPr="00557F28">
        <w:t xml:space="preserve">The dependency on the reporting service providers was grossly underestimated </w:t>
      </w:r>
      <w:r>
        <w:t xml:space="preserve">under the </w:t>
      </w:r>
      <w:r w:rsidRPr="00557F28">
        <w:t>EMIR</w:t>
      </w:r>
      <w:r>
        <w:t xml:space="preserve">-Refit (i.e. the </w:t>
      </w:r>
      <w:r w:rsidRPr="00557F28">
        <w:t>trade repositories) and led to the fact that even 6 months after the applicability of the new rules, no reliable feedback on</w:t>
      </w:r>
      <w:r>
        <w:t xml:space="preserve"> many of</w:t>
      </w:r>
      <w:r w:rsidRPr="00557F28">
        <w:t xml:space="preserve"> their reports is available to the reporting parties and in some cases</w:t>
      </w:r>
      <w:r>
        <w:t xml:space="preserve">, reporting is not yet </w:t>
      </w:r>
      <w:r w:rsidRPr="00557F28">
        <w:t>possible at all.</w:t>
      </w:r>
    </w:p>
    <w:p w14:paraId="52A201A1" w14:textId="77777777" w:rsidR="00227FC2" w:rsidRDefault="00227FC2" w:rsidP="00227FC2">
      <w:pPr>
        <w:spacing w:after="0"/>
      </w:pPr>
    </w:p>
    <w:p w14:paraId="2C2561D2" w14:textId="77777777" w:rsidR="00227FC2" w:rsidRDefault="00227FC2" w:rsidP="00227FC2">
      <w:pPr>
        <w:spacing w:after="0"/>
      </w:pPr>
      <w:r>
        <w:t xml:space="preserve">A very positive recent example on how preparation of the infrastructures </w:t>
      </w:r>
      <w:proofErr w:type="gramStart"/>
      <w:r>
        <w:t>has to</w:t>
      </w:r>
      <w:proofErr w:type="gramEnd"/>
      <w:r>
        <w:t xml:space="preserve"> be ready and tested before a go life on part of the industry is the exploration phase of the </w:t>
      </w:r>
      <w:proofErr w:type="spellStart"/>
      <w:r>
        <w:t>Eurosystem</w:t>
      </w:r>
      <w:proofErr w:type="spellEnd"/>
      <w:r>
        <w:t xml:space="preserve"> regarding wholesale settlement in EUR which ended in December 2024. The preparations on the </w:t>
      </w:r>
      <w:proofErr w:type="spellStart"/>
      <w:r>
        <w:t>Eurosystem</w:t>
      </w:r>
      <w:proofErr w:type="spellEnd"/>
      <w:r>
        <w:t>-side (ECB and National Central Banks) were very thorough.</w:t>
      </w:r>
    </w:p>
    <w:p w14:paraId="31267115" w14:textId="77777777" w:rsidR="00227FC2" w:rsidRPr="00621543" w:rsidRDefault="00227FC2" w:rsidP="00227FC2">
      <w:pPr>
        <w:spacing w:after="0"/>
      </w:pPr>
    </w:p>
    <w:p w14:paraId="6AB08085" w14:textId="123649D2" w:rsidR="006B5DF1" w:rsidRDefault="00227FC2" w:rsidP="00227FC2">
      <w:pPr>
        <w:spacing w:after="0"/>
      </w:pPr>
      <w:r w:rsidRPr="00621543">
        <w:t>To prevent this undesirable outcome is repeated under MiFIR, the revised RTS 22 should be applicable 36 months after publication in the Official Journal at the earliest</w:t>
      </w:r>
      <w:r>
        <w:t>.</w:t>
      </w:r>
    </w:p>
    <w:permEnd w:id="1173250579"/>
    <w:p w14:paraId="103F6D06" w14:textId="06D121CD" w:rsidR="006B5DF1" w:rsidRDefault="006B5DF1" w:rsidP="006B5DF1">
      <w:pPr>
        <w:spacing w:after="0"/>
      </w:pPr>
      <w:r>
        <w:t>&lt;ESMA_QUESTION_CP3_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lastRenderedPageBreak/>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2D5562D1" w:rsidR="006B5DF1" w:rsidRDefault="006B5DF1" w:rsidP="006B5DF1">
      <w:pPr>
        <w:spacing w:after="0"/>
      </w:pPr>
      <w:r>
        <w:t>&lt;ESMA_QUESTION_CP3_</w:t>
      </w:r>
      <w:r w:rsidR="003E7313">
        <w:t>23</w:t>
      </w:r>
      <w:r>
        <w:t>&gt;</w:t>
      </w:r>
    </w:p>
    <w:p w14:paraId="5D145B1E" w14:textId="77777777" w:rsidR="006B5DF1" w:rsidRDefault="006B5DF1" w:rsidP="006B5DF1">
      <w:pPr>
        <w:spacing w:after="0"/>
      </w:pPr>
      <w:permStart w:id="1864581970" w:edGrp="everyone"/>
      <w:r>
        <w:t>TYPE YOUR TEXT HERE</w:t>
      </w:r>
    </w:p>
    <w:permEnd w:id="1864581970"/>
    <w:p w14:paraId="70F87526" w14:textId="74AF3BAB" w:rsidR="006B5DF1" w:rsidRDefault="006B5DF1" w:rsidP="006B5DF1">
      <w:pPr>
        <w:spacing w:after="0"/>
      </w:pPr>
      <w:r>
        <w:t>&lt;ESMA_QUESTION_CP3_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3AB5269C" w:rsidR="006B5DF1" w:rsidRDefault="006B5DF1" w:rsidP="006B5DF1">
      <w:pPr>
        <w:spacing w:after="0"/>
      </w:pPr>
      <w:r>
        <w:t>&lt;ESMA_QUESTION_CP3_</w:t>
      </w:r>
      <w:r w:rsidR="003E7313">
        <w:t>24</w:t>
      </w:r>
      <w:r>
        <w:t>&gt;</w:t>
      </w:r>
    </w:p>
    <w:p w14:paraId="5CF851B1" w14:textId="77777777" w:rsidR="006B5DF1" w:rsidRDefault="006B5DF1" w:rsidP="006B5DF1">
      <w:pPr>
        <w:spacing w:after="0"/>
      </w:pPr>
      <w:permStart w:id="604202828" w:edGrp="everyone"/>
      <w:r>
        <w:t>TYPE YOUR TEXT HERE</w:t>
      </w:r>
    </w:p>
    <w:permEnd w:id="604202828"/>
    <w:p w14:paraId="3D62CC04" w14:textId="456B415E" w:rsidR="006B5DF1" w:rsidRDefault="006B5DF1" w:rsidP="006B5DF1">
      <w:pPr>
        <w:spacing w:after="0"/>
      </w:pPr>
      <w:r>
        <w:t>&lt;ESMA_QUESTION_CP3_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5C5B027A" w:rsidR="006B5DF1" w:rsidRDefault="006B5DF1" w:rsidP="006B5DF1">
      <w:pPr>
        <w:spacing w:after="0"/>
      </w:pPr>
      <w:r>
        <w:t>&lt;ESMA_QUESTION_CP3_</w:t>
      </w:r>
      <w:r w:rsidR="003E7313">
        <w:t>25</w:t>
      </w:r>
      <w:r>
        <w:t>&gt;</w:t>
      </w:r>
    </w:p>
    <w:p w14:paraId="31C34A81" w14:textId="77777777" w:rsidR="00227FC2" w:rsidRDefault="00227FC2" w:rsidP="00227FC2">
      <w:pPr>
        <w:spacing w:after="0"/>
      </w:pPr>
      <w:permStart w:id="1792834567" w:edGrp="everyone"/>
      <w:r w:rsidRPr="00123902">
        <w:t>No</w:t>
      </w:r>
      <w:r>
        <w:t>, we couldn’t disagree more</w:t>
      </w:r>
      <w:r w:rsidRPr="00123902">
        <w:t>.</w:t>
      </w:r>
      <w:r>
        <w:t xml:space="preserve"> This so-called alignment would in fact be an </w:t>
      </w:r>
      <w:proofErr w:type="gramStart"/>
      <w:r>
        <w:t>absolutely unnecessary</w:t>
      </w:r>
      <w:proofErr w:type="gramEnd"/>
      <w:r>
        <w:t xml:space="preserve"> duplication of EMIR. It would lead to the introduction of 31 (!) new data fields for this issue alone – adding almost 50% to the existing data fields! ESMA grossly seems to underestimate the cost and effort the addition and/or alteration of new fields would trigger.</w:t>
      </w:r>
    </w:p>
    <w:p w14:paraId="2C0E08C3" w14:textId="77777777" w:rsidR="00227FC2" w:rsidRDefault="00227FC2" w:rsidP="00227FC2">
      <w:pPr>
        <w:spacing w:after="0"/>
      </w:pPr>
    </w:p>
    <w:p w14:paraId="22FD2603" w14:textId="1F58EADE" w:rsidR="006B5DF1" w:rsidRDefault="00227FC2" w:rsidP="006B5DF1">
      <w:pPr>
        <w:spacing w:after="0"/>
      </w:pPr>
      <w:r>
        <w:t>This “</w:t>
      </w:r>
      <w:r w:rsidRPr="00123902">
        <w:t>align</w:t>
      </w:r>
      <w:r>
        <w:t>ment” does not even make sense from a regulatory point of view.</w:t>
      </w:r>
      <w:r w:rsidRPr="00123902">
        <w:t xml:space="preserve"> The EMIR reporting data is </w:t>
      </w:r>
      <w:r>
        <w:t xml:space="preserve">readily </w:t>
      </w:r>
      <w:r w:rsidRPr="00123902">
        <w:t>available to the</w:t>
      </w:r>
      <w:r>
        <w:t xml:space="preserve"> NCAs</w:t>
      </w:r>
      <w:r w:rsidRPr="00123902">
        <w:t>. The</w:t>
      </w:r>
      <w:r>
        <w:t>y could not gain any</w:t>
      </w:r>
      <w:r w:rsidRPr="00123902">
        <w:t xml:space="preserve"> new knowledge </w:t>
      </w:r>
      <w:r>
        <w:t>whatsoever</w:t>
      </w:r>
      <w:r w:rsidRPr="00123902">
        <w:t>.</w:t>
      </w:r>
      <w:r>
        <w:t xml:space="preserve"> All new fields concerning leg 1/leg 2 must be deleted.</w:t>
      </w:r>
    </w:p>
    <w:permEnd w:id="1792834567"/>
    <w:p w14:paraId="64A80114" w14:textId="64B75614" w:rsidR="006B5DF1" w:rsidRDefault="006B5DF1" w:rsidP="006B5DF1">
      <w:pPr>
        <w:spacing w:after="0"/>
      </w:pPr>
      <w:r>
        <w:t>&lt;ESMA_QUESTION_CP3_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62D53457" w:rsidR="006B5DF1" w:rsidRDefault="006B5DF1" w:rsidP="006B5DF1">
      <w:pPr>
        <w:spacing w:after="0"/>
      </w:pPr>
      <w:r>
        <w:t>&lt;ESMA_QUESTION_CP3_</w:t>
      </w:r>
      <w:r w:rsidR="003E7313">
        <w:t>2</w:t>
      </w:r>
      <w:r>
        <w:t>6&gt;</w:t>
      </w:r>
    </w:p>
    <w:p w14:paraId="3A023F1B" w14:textId="75AA6F12" w:rsidR="006B5DF1" w:rsidRDefault="00227FC2" w:rsidP="006B5DF1">
      <w:pPr>
        <w:spacing w:after="0"/>
      </w:pPr>
      <w:permStart w:id="2128023615" w:edGrp="everyone"/>
      <w:r>
        <w:lastRenderedPageBreak/>
        <w:t>Yes, we agree.</w:t>
      </w:r>
    </w:p>
    <w:permEnd w:id="2128023615"/>
    <w:p w14:paraId="033BC056" w14:textId="1B2BCD9E" w:rsidR="006B5DF1" w:rsidRDefault="006B5DF1" w:rsidP="006B5DF1">
      <w:pPr>
        <w:spacing w:after="0"/>
      </w:pPr>
      <w:r>
        <w:t>&lt;ESMA_QUESTION_CP3_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2694C4E8" w:rsidR="006B5DF1" w:rsidRDefault="006B5DF1" w:rsidP="006B5DF1">
      <w:pPr>
        <w:spacing w:after="0"/>
      </w:pPr>
      <w:r>
        <w:t>&lt;ESMA_QUESTION_CP3_</w:t>
      </w:r>
      <w:r w:rsidR="003E7313">
        <w:t>27</w:t>
      </w:r>
      <w:r>
        <w:t>&gt;</w:t>
      </w:r>
    </w:p>
    <w:p w14:paraId="62CCB457" w14:textId="362D230C" w:rsidR="006B5DF1" w:rsidRDefault="00227FC2" w:rsidP="006B5DF1">
      <w:pPr>
        <w:spacing w:after="0"/>
      </w:pPr>
      <w:permStart w:id="904620653" w:edGrp="everyone"/>
      <w:r>
        <w:t>Yes, we agree.</w:t>
      </w:r>
    </w:p>
    <w:permEnd w:id="904620653"/>
    <w:p w14:paraId="622F61D1" w14:textId="5A2A5226" w:rsidR="006B5DF1" w:rsidRDefault="006B5DF1" w:rsidP="006B5DF1">
      <w:pPr>
        <w:spacing w:after="0"/>
      </w:pPr>
      <w:r>
        <w:t>&lt;ESMA_QUESTION_CP3_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Do you agree with adding the field ‘Package transaction price’ to align the reporting under MiFIR with EMIR Refit and CDE Technical Guidance?</w:t>
      </w:r>
    </w:p>
    <w:p w14:paraId="24E90255" w14:textId="77777777" w:rsidR="005D3762" w:rsidRDefault="005D3762" w:rsidP="005D3762"/>
    <w:p w14:paraId="7C4630B3" w14:textId="1C464FF0" w:rsidR="005D3762" w:rsidRDefault="005D3762" w:rsidP="005D3762">
      <w:pPr>
        <w:spacing w:after="0"/>
      </w:pPr>
      <w:r>
        <w:t>&lt;ESMA_QUESTION_CP3_</w:t>
      </w:r>
      <w:r w:rsidR="003E7313">
        <w:t>28</w:t>
      </w:r>
      <w:r>
        <w:t>&gt;</w:t>
      </w:r>
    </w:p>
    <w:p w14:paraId="2BC73DE9" w14:textId="74A476F5" w:rsidR="005D3762" w:rsidRDefault="00227FC2" w:rsidP="005D3762">
      <w:pPr>
        <w:spacing w:after="0"/>
      </w:pPr>
      <w:permStart w:id="1129537263" w:edGrp="everyone"/>
      <w:r>
        <w:t>Yes, we agree.</w:t>
      </w:r>
    </w:p>
    <w:permEnd w:id="1129537263"/>
    <w:p w14:paraId="159EE94A" w14:textId="5128B029" w:rsidR="005D3762" w:rsidRDefault="005D3762" w:rsidP="005D3762">
      <w:pPr>
        <w:spacing w:after="0"/>
      </w:pPr>
      <w:r>
        <w:t>&lt;ESMA_QUESTION_CP3_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5934B920" w:rsidR="005D3762" w:rsidRDefault="005D3762" w:rsidP="005D3762">
      <w:pPr>
        <w:spacing w:after="0"/>
      </w:pPr>
      <w:r>
        <w:t>&lt;ESMA_QUESTION_CP3_</w:t>
      </w:r>
      <w:r w:rsidR="003E7313">
        <w:t>29</w:t>
      </w:r>
      <w:r>
        <w:t>&gt;</w:t>
      </w:r>
    </w:p>
    <w:p w14:paraId="4053AB00" w14:textId="303C7BB2" w:rsidR="005D3762" w:rsidRDefault="00227FC2" w:rsidP="005D3762">
      <w:pPr>
        <w:spacing w:after="0"/>
      </w:pPr>
      <w:permStart w:id="1588948984" w:edGrp="everyone"/>
      <w:r>
        <w:t>Yes, we agree.</w:t>
      </w:r>
    </w:p>
    <w:permEnd w:id="1588948984"/>
    <w:p w14:paraId="64D40008" w14:textId="0DA7EC93" w:rsidR="005D3762" w:rsidRDefault="005D3762" w:rsidP="005D3762">
      <w:pPr>
        <w:spacing w:after="0"/>
      </w:pPr>
      <w:r>
        <w:t>&lt;ESMA_QUESTION_CP3_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632EF669" w:rsidR="005D3762" w:rsidRDefault="005D3762" w:rsidP="005D3762">
      <w:pPr>
        <w:spacing w:after="0"/>
      </w:pPr>
      <w:r>
        <w:t>&lt;ESMA_QUESTION_CP3_3</w:t>
      </w:r>
      <w:r w:rsidR="003E7313">
        <w:t>0</w:t>
      </w:r>
      <w:r>
        <w:t>&gt;</w:t>
      </w:r>
    </w:p>
    <w:p w14:paraId="37E7E22F" w14:textId="51908FA2" w:rsidR="005D3762" w:rsidRDefault="00B837DD" w:rsidP="005D3762">
      <w:pPr>
        <w:spacing w:after="0"/>
      </w:pPr>
      <w:permStart w:id="717119251" w:edGrp="everyone"/>
      <w:r>
        <w:t>Yes, we welcome the inclusion of this possibility, since this would give counterparties the possibility to delegate their reporting obligation.</w:t>
      </w:r>
    </w:p>
    <w:permEnd w:id="717119251"/>
    <w:p w14:paraId="55DD0967" w14:textId="4ACABE37" w:rsidR="005D3762" w:rsidRDefault="005D3762" w:rsidP="005D3762">
      <w:pPr>
        <w:spacing w:after="0"/>
      </w:pPr>
      <w:r>
        <w:t>&lt;ESMA_QUESTION_CP3_3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D168E90" w:rsidR="005D3762" w:rsidRDefault="005D3762" w:rsidP="005D3762">
      <w:pPr>
        <w:spacing w:after="0"/>
      </w:pPr>
      <w:r>
        <w:t>&lt;ESMA_QUESTION_CP3_3</w:t>
      </w:r>
      <w:r w:rsidR="003E7313">
        <w:t>1</w:t>
      </w:r>
      <w:r>
        <w:t>&gt;</w:t>
      </w:r>
    </w:p>
    <w:p w14:paraId="7AAB1F61" w14:textId="2A840440" w:rsidR="005D3762" w:rsidRDefault="00B837DD" w:rsidP="005D3762">
      <w:pPr>
        <w:spacing w:after="0"/>
      </w:pPr>
      <w:permStart w:id="5922041" w:edGrp="everyone"/>
      <w:r>
        <w:t>Yes, we agree.</w:t>
      </w:r>
    </w:p>
    <w:permEnd w:id="5922041"/>
    <w:p w14:paraId="11DFB524" w14:textId="24628799" w:rsidR="005D3762" w:rsidRDefault="005D3762" w:rsidP="005D3762">
      <w:pPr>
        <w:spacing w:after="0"/>
      </w:pPr>
      <w:r>
        <w:t>&lt;ESMA_QUESTION_CP3_3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4BDEAB3D" w:rsidR="005D3762" w:rsidRDefault="005D3762" w:rsidP="005D3762">
      <w:pPr>
        <w:spacing w:after="0"/>
      </w:pPr>
      <w:r>
        <w:t>&lt;ESMA_QUESTION_CP3_3</w:t>
      </w:r>
      <w:r w:rsidR="003E7313">
        <w:t>2</w:t>
      </w:r>
      <w:r>
        <w:t>&gt;</w:t>
      </w:r>
    </w:p>
    <w:p w14:paraId="12FEE8FA" w14:textId="469B37A3" w:rsidR="005D3762" w:rsidRDefault="00B837DD" w:rsidP="005D3762">
      <w:pPr>
        <w:spacing w:after="0"/>
      </w:pPr>
      <w:permStart w:id="787828672" w:edGrp="everyone"/>
      <w:r>
        <w:t>Currently, we have no comments.</w:t>
      </w:r>
    </w:p>
    <w:permEnd w:id="787828672"/>
    <w:p w14:paraId="583C778A" w14:textId="3FEB6505" w:rsidR="005D3762" w:rsidRDefault="005D3762" w:rsidP="005D3762">
      <w:pPr>
        <w:spacing w:after="0"/>
      </w:pPr>
      <w:r>
        <w:t>&lt;ESMA_QUESTION_CP3_3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45C8BC61" w:rsidR="005D3762" w:rsidRDefault="005D3762" w:rsidP="005D3762">
      <w:pPr>
        <w:spacing w:after="0"/>
      </w:pPr>
      <w:r>
        <w:t>&lt;ESMA_QUESTION_CP3_3</w:t>
      </w:r>
      <w:r w:rsidR="003E7313">
        <w:t>3</w:t>
      </w:r>
      <w:r>
        <w:t>&gt;</w:t>
      </w:r>
    </w:p>
    <w:p w14:paraId="481105F1" w14:textId="77777777" w:rsidR="00B837DD" w:rsidRPr="00621543" w:rsidRDefault="00B837DD" w:rsidP="00B837DD">
      <w:pPr>
        <w:spacing w:after="0"/>
      </w:pPr>
      <w:permStart w:id="1750278235" w:edGrp="everyone"/>
      <w:r w:rsidRPr="00621543">
        <w:t xml:space="preserve">No, we do not support inclusion of the field client category. Any alteration of existing fields or addition of new fields is time consuming and costly. In this case, the amendments would also have to cater for the storage of historical information on the category since NCAs might inquire about transactions in the past. This feature would make the amendments even more costly. The purposes ESMA mentions in the CP can be better achieved by other means.  </w:t>
      </w:r>
      <w:r>
        <w:t>If the NCAs were e</w:t>
      </w:r>
      <w:r w:rsidRPr="00824DE4">
        <w:t xml:space="preserve">.g. </w:t>
      </w:r>
      <w:r>
        <w:t xml:space="preserve">interested in </w:t>
      </w:r>
      <w:r w:rsidRPr="00824DE4">
        <w:t xml:space="preserve">the acquisition of financial instruments by retail </w:t>
      </w:r>
      <w:proofErr w:type="gramStart"/>
      <w:r w:rsidRPr="00824DE4">
        <w:t>clients</w:t>
      </w:r>
      <w:proofErr w:type="gramEnd"/>
      <w:r>
        <w:t xml:space="preserve"> they could </w:t>
      </w:r>
      <w:r w:rsidRPr="00824DE4">
        <w:t>easily filter all reports by national ID</w:t>
      </w:r>
      <w:r>
        <w:t>.</w:t>
      </w:r>
      <w:r w:rsidRPr="00824DE4">
        <w:t xml:space="preserve"> Another option </w:t>
      </w:r>
      <w:r>
        <w:t xml:space="preserve">would be </w:t>
      </w:r>
      <w:r w:rsidRPr="00824DE4">
        <w:t>to filter by LEI.</w:t>
      </w:r>
    </w:p>
    <w:p w14:paraId="501DD534" w14:textId="77777777" w:rsidR="00B837DD" w:rsidRDefault="00B837DD" w:rsidP="00B837DD">
      <w:pPr>
        <w:spacing w:after="0"/>
      </w:pPr>
    </w:p>
    <w:p w14:paraId="2388FFE3" w14:textId="77777777" w:rsidR="00B837DD" w:rsidRPr="00C94452" w:rsidRDefault="00B837DD" w:rsidP="00B837DD">
      <w:pPr>
        <w:spacing w:after="0"/>
        <w:rPr>
          <w:lang w:val="en-US"/>
        </w:rPr>
      </w:pPr>
      <w:r w:rsidRPr="00824DE4">
        <w:t xml:space="preserve">Once again, we cannot help the impression that ESMA is not prepared to implement its own verification logic </w:t>
      </w:r>
      <w:r>
        <w:t>but</w:t>
      </w:r>
      <w:r w:rsidRPr="00824DE4">
        <w:t xml:space="preserve"> wants to shift the corresponding effort to </w:t>
      </w:r>
      <w:r>
        <w:t>investment firms instead</w:t>
      </w:r>
      <w:r w:rsidRPr="00824DE4">
        <w:t xml:space="preserve">. We consider this unacceptable, particularly </w:t>
      </w:r>
      <w:proofErr w:type="gramStart"/>
      <w:r w:rsidRPr="00824DE4">
        <w:t>in light of</w:t>
      </w:r>
      <w:proofErr w:type="gramEnd"/>
      <w:r w:rsidRPr="00824DE4">
        <w:t xml:space="preserve"> avoid</w:t>
      </w:r>
      <w:r>
        <w:t>ing</w:t>
      </w:r>
      <w:r w:rsidRPr="00824DE4">
        <w:t xml:space="preserve"> creating unnecessary burdens.</w:t>
      </w:r>
      <w:r>
        <w:t xml:space="preserve"> </w:t>
      </w:r>
    </w:p>
    <w:p w14:paraId="59CD72B1" w14:textId="77777777" w:rsidR="00B837DD" w:rsidRPr="00C94452" w:rsidRDefault="00B837DD" w:rsidP="00B837DD">
      <w:pPr>
        <w:spacing w:after="0"/>
        <w:rPr>
          <w:lang w:val="en-US"/>
        </w:rPr>
      </w:pPr>
    </w:p>
    <w:p w14:paraId="5967B1A6" w14:textId="220E3D46" w:rsidR="005D3762" w:rsidRDefault="00B837DD" w:rsidP="00B837DD">
      <w:pPr>
        <w:spacing w:after="0"/>
      </w:pPr>
      <w:r w:rsidRPr="00621543">
        <w:t xml:space="preserve">Should ESMA stick to its superfluous idea and include a new field client category in the draft RTS, it should in any case be restricted to three indicators: </w:t>
      </w:r>
      <w:proofErr w:type="spellStart"/>
      <w:r w:rsidRPr="00621543">
        <w:t>i</w:t>
      </w:r>
      <w:proofErr w:type="spellEnd"/>
      <w:r w:rsidRPr="00621543">
        <w:t xml:space="preserve">) eligible counterparties, ii) professional </w:t>
      </w:r>
      <w:r w:rsidRPr="00621543">
        <w:lastRenderedPageBreak/>
        <w:t>clients, iii) retail clients. The information whether a professional client has opted for such treatment or not is superfluous. It only matters whether his or her status is professional or not</w:t>
      </w:r>
      <w:r>
        <w:t>.</w:t>
      </w:r>
    </w:p>
    <w:permEnd w:id="1750278235"/>
    <w:p w14:paraId="7A1722CA" w14:textId="45F9E57D" w:rsidR="005D3762" w:rsidRDefault="005D3762" w:rsidP="005D3762">
      <w:pPr>
        <w:spacing w:after="0"/>
      </w:pPr>
      <w:r>
        <w:t>&lt;ESMA_QUESTION_CP3_3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718B848E" w:rsidR="005D3762" w:rsidRDefault="005D3762" w:rsidP="005D3762">
      <w:pPr>
        <w:spacing w:after="0"/>
      </w:pPr>
      <w:r>
        <w:t>&lt;ESMA_QUESTION_CP3_3</w:t>
      </w:r>
      <w:r w:rsidR="003E7313">
        <w:t>4</w:t>
      </w:r>
      <w:r>
        <w:t>&gt;</w:t>
      </w:r>
    </w:p>
    <w:p w14:paraId="516B170B" w14:textId="77777777" w:rsidR="005D3762" w:rsidRDefault="005D3762" w:rsidP="005D3762">
      <w:pPr>
        <w:spacing w:after="0"/>
      </w:pPr>
      <w:permStart w:id="40110413" w:edGrp="everyone"/>
      <w:r>
        <w:t>TYPE YOUR TEXT HERE</w:t>
      </w:r>
    </w:p>
    <w:permEnd w:id="40110413"/>
    <w:p w14:paraId="145FE6FA" w14:textId="2EA097B8" w:rsidR="005D3762" w:rsidRDefault="005D3762" w:rsidP="005D3762">
      <w:pPr>
        <w:spacing w:after="0"/>
      </w:pPr>
      <w:r>
        <w:t>&lt;ESMA_QUESTION_CP3_3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74C6F19C" w:rsidR="005D3762" w:rsidRDefault="005D3762" w:rsidP="005D3762">
      <w:pPr>
        <w:spacing w:after="0"/>
      </w:pPr>
      <w:r>
        <w:t>&lt;ESMA_QUESTION_CP3_3</w:t>
      </w:r>
      <w:r w:rsidR="00BE02A2">
        <w:t>5</w:t>
      </w:r>
      <w:r>
        <w:t>&gt;</w:t>
      </w:r>
    </w:p>
    <w:p w14:paraId="758B481A" w14:textId="280332D2" w:rsidR="005D3762" w:rsidRDefault="00B837DD" w:rsidP="005D3762">
      <w:pPr>
        <w:spacing w:after="0"/>
      </w:pPr>
      <w:permStart w:id="757149039" w:edGrp="everyone"/>
      <w:r w:rsidRPr="00621543">
        <w:t>We support the deletion of the Field “Short selling indicator</w:t>
      </w:r>
      <w:r>
        <w:t>”.</w:t>
      </w:r>
    </w:p>
    <w:permEnd w:id="757149039"/>
    <w:p w14:paraId="7B59F61E" w14:textId="3B724B62" w:rsidR="005D3762" w:rsidRDefault="005D3762" w:rsidP="005D3762">
      <w:pPr>
        <w:spacing w:after="0"/>
      </w:pPr>
      <w:r>
        <w:t>&lt;ESMA_QUESTION_CP3_3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77777777" w:rsidR="005D3762" w:rsidRDefault="005D3762" w:rsidP="005D3762">
      <w:pPr>
        <w:spacing w:after="0"/>
      </w:pPr>
      <w:r>
        <w:t>&lt;ESMA_QUESTION_CP3_36&gt;</w:t>
      </w:r>
    </w:p>
    <w:p w14:paraId="4BE17C8B" w14:textId="747ABB6A" w:rsidR="005D3762" w:rsidRDefault="00B837DD" w:rsidP="005D3762">
      <w:pPr>
        <w:spacing w:after="0"/>
      </w:pPr>
      <w:permStart w:id="1330537633" w:edGrp="everyone"/>
      <w:r>
        <w:t>Yes, we agree.</w:t>
      </w:r>
    </w:p>
    <w:permEnd w:id="1330537633"/>
    <w:p w14:paraId="2473C7C0" w14:textId="77777777" w:rsidR="005D3762" w:rsidRDefault="005D3762" w:rsidP="005D3762">
      <w:pPr>
        <w:spacing w:after="0"/>
      </w:pPr>
      <w:r>
        <w:t>&lt;ESMA_QUESTION_CP3_36&gt;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0CAD52F1" w:rsidR="005D3762" w:rsidRDefault="005D3762" w:rsidP="005D3762">
      <w:pPr>
        <w:spacing w:after="0"/>
      </w:pPr>
      <w:r>
        <w:t>&lt;ESMA_QUESTION_CP3_3</w:t>
      </w:r>
      <w:r w:rsidR="00BE02A2">
        <w:t>7</w:t>
      </w:r>
      <w:r>
        <w:t>&gt;</w:t>
      </w:r>
    </w:p>
    <w:p w14:paraId="6496540B" w14:textId="37ED73E1" w:rsidR="005D3762" w:rsidRDefault="00B837DD" w:rsidP="005D3762">
      <w:pPr>
        <w:spacing w:after="0"/>
      </w:pPr>
      <w:permStart w:id="1178228359" w:edGrp="everyone"/>
      <w:r>
        <w:rPr>
          <w:lang w:val="en-US"/>
        </w:rPr>
        <w:lastRenderedPageBreak/>
        <w:t>Yes, we consider</w:t>
      </w:r>
      <w:r w:rsidRPr="00C94452">
        <w:rPr>
          <w:lang w:val="en-US"/>
        </w:rPr>
        <w:t xml:space="preserve"> the automatic sale of subscription rights after the exercise period </w:t>
      </w:r>
      <w:r>
        <w:rPr>
          <w:lang w:val="en-US"/>
        </w:rPr>
        <w:t xml:space="preserve">does not </w:t>
      </w:r>
      <w:r w:rsidRPr="00C94452">
        <w:rPr>
          <w:lang w:val="en-US"/>
        </w:rPr>
        <w:t xml:space="preserve">constitute a reportable transaction. It should be clarified that no report needs to be submitted in this case, as the report is not based on </w:t>
      </w:r>
      <w:proofErr w:type="gramStart"/>
      <w:r w:rsidRPr="00C94452">
        <w:rPr>
          <w:lang w:val="en-US"/>
        </w:rPr>
        <w:t>an</w:t>
      </w:r>
      <w:proofErr w:type="gramEnd"/>
      <w:r w:rsidRPr="00C94452">
        <w:rPr>
          <w:lang w:val="en-US"/>
        </w:rPr>
        <w:t xml:space="preserve"> active decision of the investor.</w:t>
      </w:r>
    </w:p>
    <w:permEnd w:id="1178228359"/>
    <w:p w14:paraId="762307F4" w14:textId="5529ADCA" w:rsidR="005D3762" w:rsidRDefault="005D3762" w:rsidP="005D3762">
      <w:pPr>
        <w:spacing w:after="0"/>
      </w:pPr>
      <w:r>
        <w:t>&lt;ESMA_QUESTION_CP3_3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1524BBE2" w:rsidR="005D3762" w:rsidRDefault="005D3762" w:rsidP="005D3762">
      <w:pPr>
        <w:spacing w:after="0"/>
      </w:pPr>
      <w:r>
        <w:t>&lt;ESMA_QUESTION_CP3_3</w:t>
      </w:r>
      <w:r w:rsidR="00BE02A2">
        <w:t>8</w:t>
      </w:r>
      <w:r>
        <w:t>&gt;</w:t>
      </w:r>
    </w:p>
    <w:p w14:paraId="7330986B" w14:textId="0CD1138E" w:rsidR="005D3762" w:rsidRDefault="00B837DD" w:rsidP="005D3762">
      <w:pPr>
        <w:spacing w:after="0"/>
      </w:pPr>
      <w:permStart w:id="414327556" w:edGrp="everyone"/>
      <w:r>
        <w:t>Yes, we agree.</w:t>
      </w:r>
    </w:p>
    <w:permEnd w:id="414327556"/>
    <w:p w14:paraId="2A544772" w14:textId="22BB70F5" w:rsidR="005D3762" w:rsidRDefault="005D3762" w:rsidP="005D3762">
      <w:pPr>
        <w:spacing w:after="0"/>
      </w:pPr>
      <w:r>
        <w:t>&lt;ESMA_QUESTION_CP3_3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086A7534" w:rsidR="005D3762" w:rsidRDefault="005D3762" w:rsidP="005D3762">
      <w:pPr>
        <w:spacing w:after="0"/>
      </w:pPr>
      <w:r>
        <w:t>&lt;ESMA_QUESTION_CP3_3</w:t>
      </w:r>
      <w:r w:rsidR="00BE02A2">
        <w:t>9</w:t>
      </w:r>
      <w:r>
        <w:t>&gt;</w:t>
      </w:r>
    </w:p>
    <w:p w14:paraId="034D20AE" w14:textId="77777777" w:rsidR="00B837DD" w:rsidRDefault="00B837DD" w:rsidP="00B837DD">
      <w:pPr>
        <w:spacing w:after="0"/>
      </w:pPr>
      <w:permStart w:id="442242659" w:edGrp="everyone"/>
      <w:r w:rsidRPr="00621543">
        <w:t xml:space="preserve">No, we do not agree. The current exemption for </w:t>
      </w:r>
      <w:proofErr w:type="spellStart"/>
      <w:r w:rsidRPr="00621543">
        <w:t>novations</w:t>
      </w:r>
      <w:proofErr w:type="spellEnd"/>
      <w:r w:rsidRPr="00621543">
        <w:t xml:space="preserve"> is sensible. </w:t>
      </w:r>
      <w:r w:rsidRPr="00247C47">
        <w:t xml:space="preserve">The clearing of transactions does not constitute a new transaction. It is not a new trade and has no relevance to any market-impacting decision. For effective market oversight, reporting </w:t>
      </w:r>
      <w:proofErr w:type="spellStart"/>
      <w:r w:rsidRPr="00247C47">
        <w:t>novations</w:t>
      </w:r>
      <w:proofErr w:type="spellEnd"/>
      <w:r w:rsidRPr="00247C47">
        <w:t xml:space="preserve"> is irrelevant.</w:t>
      </w:r>
    </w:p>
    <w:p w14:paraId="40EB5827" w14:textId="77777777" w:rsidR="00B837DD" w:rsidRPr="00621543" w:rsidRDefault="00B837DD" w:rsidP="00B837DD">
      <w:pPr>
        <w:spacing w:after="0"/>
      </w:pPr>
    </w:p>
    <w:p w14:paraId="5A378FE5" w14:textId="73C9A8D0" w:rsidR="005D3762" w:rsidRDefault="00B837DD" w:rsidP="00B837DD">
      <w:pPr>
        <w:spacing w:after="0"/>
      </w:pPr>
      <w:r w:rsidRPr="00621543">
        <w:t>As ESMA itself correctly points out such events are already reportable under EMIR. MiFIR reporting is not a means to duplicate EMIR reporting. The current exemption should be retained</w:t>
      </w:r>
      <w:r>
        <w:t>.</w:t>
      </w:r>
    </w:p>
    <w:permEnd w:id="442242659"/>
    <w:p w14:paraId="20982FB7" w14:textId="7D3CF38A" w:rsidR="005D3762" w:rsidRDefault="005D3762" w:rsidP="005D3762">
      <w:pPr>
        <w:spacing w:after="0"/>
      </w:pPr>
      <w:r>
        <w:t>&lt;ESMA_QUESTION_CP3_3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35417C7C" w:rsidR="005D3762" w:rsidRDefault="005D3762" w:rsidP="005D3762">
      <w:pPr>
        <w:spacing w:after="0"/>
      </w:pPr>
      <w:r>
        <w:t>&lt;ESMA_QUESTION_CP3_</w:t>
      </w:r>
      <w:r w:rsidR="00BE02A2">
        <w:t>40</w:t>
      </w:r>
      <w:r>
        <w:t>&gt;</w:t>
      </w:r>
    </w:p>
    <w:p w14:paraId="68BAFF57" w14:textId="77777777" w:rsidR="00B837DD" w:rsidRDefault="00B837DD" w:rsidP="00B837DD">
      <w:pPr>
        <w:spacing w:after="0"/>
      </w:pPr>
      <w:permStart w:id="923106790" w:edGrp="everyone"/>
      <w:r>
        <w:t xml:space="preserve">We see considerable challenges if there were to be a switch from XML to JSON. XML is the format commonly implemented for reporting obligations. This applies both in the EU – e.g. for reports in accordance with EMIR, MiFIR and SFTR – as well as in the USA – Dodd-Frank Act – and in Asia. </w:t>
      </w:r>
      <w:r>
        <w:lastRenderedPageBreak/>
        <w:t>Switching to JSON would be very cost-intensive and time-consuming without generating any practical benefits. It would also lead to a divergence of formats in the EU on the one hand and outside the EU on the other hand. This would hamper efficiency. We therefore strongly oppose a switch to JSON. We therefore strongly oppose a switch to JSON.</w:t>
      </w:r>
    </w:p>
    <w:p w14:paraId="68E2AE9B" w14:textId="77777777" w:rsidR="00B837DD" w:rsidRPr="00621543" w:rsidRDefault="00B837DD" w:rsidP="00B837DD">
      <w:pPr>
        <w:spacing w:after="0"/>
      </w:pPr>
    </w:p>
    <w:p w14:paraId="5B514FC4" w14:textId="77777777" w:rsidR="00B837DD" w:rsidRDefault="00B837DD" w:rsidP="00B837DD">
      <w:pPr>
        <w:spacing w:after="0"/>
      </w:pPr>
      <w:r w:rsidRPr="00621543">
        <w:t xml:space="preserve">The extremely high complexity of switching from XML to JSON is mainly </w:t>
      </w:r>
      <w:proofErr w:type="gramStart"/>
      <w:r w:rsidRPr="00621543">
        <w:t>due to the fact that</w:t>
      </w:r>
      <w:proofErr w:type="gramEnd"/>
      <w:r w:rsidRPr="00621543">
        <w:t xml:space="preserve"> investment firms would have to check, adjust and test each and every module or programme that contributes to the making of a transaction report. This would also make such switch extremely costly and time-consuming. It would tie up </w:t>
      </w:r>
      <w:proofErr w:type="spellStart"/>
      <w:r w:rsidRPr="00621543">
        <w:t>ressources</w:t>
      </w:r>
      <w:proofErr w:type="spellEnd"/>
      <w:r w:rsidRPr="00621543">
        <w:t xml:space="preserve"> which are urgently needed elsewhere.</w:t>
      </w:r>
    </w:p>
    <w:p w14:paraId="596DFBC7" w14:textId="77777777" w:rsidR="00B837DD" w:rsidRDefault="00B837DD" w:rsidP="00B837DD">
      <w:pPr>
        <w:spacing w:after="0"/>
      </w:pPr>
    </w:p>
    <w:p w14:paraId="6FD086F9" w14:textId="2015402A" w:rsidR="005D3762" w:rsidRDefault="00B837DD" w:rsidP="00B837DD">
      <w:pPr>
        <w:spacing w:after="0"/>
      </w:pPr>
      <w:r>
        <w:t xml:space="preserve">Moreover, in its “Study on data formats and transmission </w:t>
      </w:r>
      <w:proofErr w:type="gramStart"/>
      <w:r>
        <w:t>protocols“ (</w:t>
      </w:r>
      <w:proofErr w:type="gramEnd"/>
      <w:r>
        <w:t xml:space="preserve">ESMA12-437499640-2360) ESMA itself acknowledges JSON‘S „relatively low level of adoption: JSON is not as extensively embraced by the market data contributors for trade data distribution, which may result in a less favourable response among some data contributors“. This is not only true for trade data in a narrow sense but also for transaction data in a wider sense. We strongly encourage ESMA to stick to its own study that also includes a section entitled „Suggested actions for proofing the outcome of the </w:t>
      </w:r>
      <w:proofErr w:type="gramStart"/>
      <w:r>
        <w:t>study“</w:t>
      </w:r>
      <w:proofErr w:type="gramEnd"/>
      <w:r>
        <w:t xml:space="preserve">, namely the following actions: „With regards to the revision of ESMA technical choices, qualify in greater details the future needs and consider the current technical infrastructure’s constraints. […], conduct a proof of concept for validating the suitability and viability of the recommended </w:t>
      </w:r>
      <w:proofErr w:type="gramStart"/>
      <w:r>
        <w:t>solutions.“</w:t>
      </w:r>
      <w:proofErr w:type="gramEnd"/>
      <w:r>
        <w:t xml:space="preserve"> To our knowledge these actions have not been taken to date. However, only if those actions delivered clear positive results could a switch from XML to JSON be envisaged for the future. Even then, we’d strongly recommend not to introduce JSON with a big bang but with a </w:t>
      </w:r>
      <w:r w:rsidRPr="00BD0A4C">
        <w:t>phased-in approach. Meaningful data is of utmost importance for keeping up market integrity. Against this backdrop, neither data delivery by investment firms nor data analysis by competent authorities must be hampered in any way. The best way to achieve this would be to keep the XML format</w:t>
      </w:r>
      <w:r>
        <w:t>.</w:t>
      </w:r>
    </w:p>
    <w:permEnd w:id="923106790"/>
    <w:p w14:paraId="2DD70268" w14:textId="752AB525" w:rsidR="005D3762" w:rsidRDefault="005D3762" w:rsidP="005D3762">
      <w:pPr>
        <w:spacing w:after="0"/>
      </w:pPr>
      <w:r>
        <w:t>&lt;ESMA_QUESTION_CP3_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3ABCD2F3" w:rsidR="005D3762" w:rsidRDefault="005D3762" w:rsidP="005D3762">
      <w:pPr>
        <w:spacing w:after="0"/>
      </w:pPr>
      <w:r>
        <w:t>&lt;ESMA_QUESTION_CP3_</w:t>
      </w:r>
      <w:r w:rsidR="00BE02A2">
        <w:t>41</w:t>
      </w:r>
      <w:r>
        <w:t>&gt;</w:t>
      </w:r>
    </w:p>
    <w:p w14:paraId="667066A7" w14:textId="77777777" w:rsidR="00B837DD" w:rsidRPr="00621543" w:rsidRDefault="00B837DD" w:rsidP="00B837DD">
      <w:pPr>
        <w:spacing w:after="0"/>
      </w:pPr>
      <w:permStart w:id="2074366874" w:edGrp="everyone"/>
      <w:r w:rsidRPr="00621543">
        <w:t>We expect the necessary adjustments to the reporting systems alone would cost every investment firm in the EU on average at least €</w:t>
      </w:r>
      <w:r>
        <w:t>2,0</w:t>
      </w:r>
      <w:r w:rsidRPr="00621543">
        <w:t xml:space="preserve">00,000. There are around 5,500 investment firms in the EU, meaning implementation would result in one-off costs totalling </w:t>
      </w:r>
      <w:r>
        <w:t>10,0</w:t>
      </w:r>
      <w:r w:rsidRPr="00621543">
        <w:t>00 million euros (!). On top of this, there would be ongoing costs for 5,500 companies.</w:t>
      </w:r>
    </w:p>
    <w:p w14:paraId="011F097C" w14:textId="77777777" w:rsidR="00B837DD" w:rsidRPr="00621543" w:rsidRDefault="00B837DD" w:rsidP="00B837DD">
      <w:pPr>
        <w:spacing w:after="0"/>
      </w:pPr>
    </w:p>
    <w:p w14:paraId="1EBB9458" w14:textId="77777777" w:rsidR="00B837DD" w:rsidRPr="00621543" w:rsidRDefault="00B837DD" w:rsidP="00B837DD">
      <w:pPr>
        <w:spacing w:after="0"/>
      </w:pPr>
      <w:r w:rsidRPr="00621543">
        <w:t>On the other hand, only 55 (!) trading venues and ARMs report their data to FITRS. This results in low ongoing costs for these companies. They will have amortised their original one-off costs years ago.</w:t>
      </w:r>
    </w:p>
    <w:p w14:paraId="1D36B396" w14:textId="77777777" w:rsidR="00B837DD" w:rsidRPr="00621543" w:rsidRDefault="00B837DD" w:rsidP="00B837DD">
      <w:pPr>
        <w:spacing w:after="0"/>
      </w:pPr>
    </w:p>
    <w:p w14:paraId="546BFC3A" w14:textId="569448A3" w:rsidR="005D3762" w:rsidRDefault="00B837DD" w:rsidP="00B837DD">
      <w:pPr>
        <w:spacing w:after="0"/>
      </w:pPr>
      <w:r w:rsidRPr="00621543">
        <w:t>This comparison very clearly shows: the existing and proven system of reporting to FITRS must be retained. Anything else cannot be justified economically.</w:t>
      </w:r>
    </w:p>
    <w:permEnd w:id="2074366874"/>
    <w:p w14:paraId="4DB81C87" w14:textId="52328083" w:rsidR="005D3762" w:rsidRDefault="005D3762" w:rsidP="005D3762">
      <w:pPr>
        <w:spacing w:after="0"/>
      </w:pPr>
      <w:r>
        <w:t>&lt;ESMA_QUESTION_CP3_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1A49DD06" w:rsidR="005D3762" w:rsidRDefault="005D3762" w:rsidP="005D3762">
      <w:pPr>
        <w:spacing w:after="0"/>
      </w:pPr>
      <w:r>
        <w:t>&lt;ESMA_QUESTION_CP3_</w:t>
      </w:r>
      <w:r w:rsidR="00BE02A2">
        <w:t>42</w:t>
      </w:r>
      <w:r>
        <w:t>&gt;</w:t>
      </w:r>
    </w:p>
    <w:p w14:paraId="06205033" w14:textId="77777777" w:rsidR="005D3762" w:rsidRDefault="005D3762" w:rsidP="005D3762">
      <w:pPr>
        <w:spacing w:after="0"/>
      </w:pPr>
      <w:permStart w:id="1539267528" w:edGrp="everyone"/>
      <w:r>
        <w:t>TYPE YOUR TEXT HERE</w:t>
      </w:r>
    </w:p>
    <w:permEnd w:id="1539267528"/>
    <w:p w14:paraId="20B17A70" w14:textId="60DF0953" w:rsidR="005D3762" w:rsidRDefault="005D3762" w:rsidP="005D3762">
      <w:pPr>
        <w:spacing w:after="0"/>
      </w:pPr>
      <w:r>
        <w:t>&lt;ESMA_QUESTION_CP3_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1A30B0E3" w:rsidR="005D3762" w:rsidRDefault="005D3762" w:rsidP="005D3762">
      <w:pPr>
        <w:spacing w:after="0"/>
      </w:pPr>
      <w:r>
        <w:t>&lt;ESMA_QUESTION_CP3_</w:t>
      </w:r>
      <w:r w:rsidR="00BE02A2">
        <w:t>43</w:t>
      </w:r>
      <w:r>
        <w:t>&gt;</w:t>
      </w:r>
    </w:p>
    <w:p w14:paraId="6E174BFB" w14:textId="77777777" w:rsidR="005D3762" w:rsidRDefault="005D3762" w:rsidP="005D3762">
      <w:pPr>
        <w:spacing w:after="0"/>
      </w:pPr>
      <w:permStart w:id="2065639823" w:edGrp="everyone"/>
      <w:r>
        <w:t>TYPE YOUR TEXT HERE</w:t>
      </w:r>
    </w:p>
    <w:permEnd w:id="2065639823"/>
    <w:p w14:paraId="0ECACA55" w14:textId="2E2747CF" w:rsidR="005D3762" w:rsidRDefault="005D3762" w:rsidP="005D3762">
      <w:pPr>
        <w:spacing w:after="0"/>
      </w:pPr>
      <w:r>
        <w:t>&lt;ESMA_QUESTION_CP3_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4C8B52EB" w:rsidR="005D3762" w:rsidRDefault="005D3762" w:rsidP="005D3762">
      <w:pPr>
        <w:spacing w:after="0"/>
      </w:pPr>
      <w:r>
        <w:t>&lt;ESMA_QUESTION_CP3_</w:t>
      </w:r>
      <w:r w:rsidR="00BE02A2">
        <w:t>44</w:t>
      </w:r>
      <w:r>
        <w:t>&gt;</w:t>
      </w:r>
    </w:p>
    <w:p w14:paraId="0E76F3F2" w14:textId="77777777" w:rsidR="005D3762" w:rsidRDefault="005D3762" w:rsidP="005D3762">
      <w:pPr>
        <w:spacing w:after="0"/>
      </w:pPr>
      <w:permStart w:id="1740114836" w:edGrp="everyone"/>
      <w:r>
        <w:t>TYPE YOUR TEXT HERE</w:t>
      </w:r>
    </w:p>
    <w:permEnd w:id="1740114836"/>
    <w:p w14:paraId="04793554" w14:textId="6EA27AFD" w:rsidR="005D3762" w:rsidRDefault="005D3762" w:rsidP="005D3762">
      <w:pPr>
        <w:spacing w:after="0"/>
      </w:pPr>
      <w:r>
        <w:t>&lt;ESMA_QUESTION_CP3_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2B8D03DD" w:rsidR="005D3762" w:rsidRDefault="005D3762" w:rsidP="005D3762">
      <w:pPr>
        <w:spacing w:after="0"/>
      </w:pPr>
      <w:r>
        <w:t>&lt;ESMA_QUESTION_CP3_</w:t>
      </w:r>
      <w:r w:rsidR="00BE02A2">
        <w:t>45</w:t>
      </w:r>
      <w:r>
        <w:t>&gt;</w:t>
      </w:r>
    </w:p>
    <w:p w14:paraId="3747F98C" w14:textId="77777777" w:rsidR="005D3762" w:rsidRDefault="005D3762" w:rsidP="005D3762">
      <w:pPr>
        <w:spacing w:after="0"/>
      </w:pPr>
      <w:permStart w:id="1225332318" w:edGrp="everyone"/>
      <w:r>
        <w:t>TYPE YOUR TEXT HERE</w:t>
      </w:r>
    </w:p>
    <w:permEnd w:id="1225332318"/>
    <w:p w14:paraId="5F3D4CB2" w14:textId="38F91CFF" w:rsidR="005D3762" w:rsidRDefault="005D3762" w:rsidP="005D3762">
      <w:pPr>
        <w:spacing w:after="0"/>
      </w:pPr>
      <w:r>
        <w:t>&lt;ESMA_QUESTION_CP3_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633EB43F" w:rsidR="005D3762" w:rsidRDefault="005D3762" w:rsidP="005D3762">
      <w:pPr>
        <w:spacing w:after="0"/>
      </w:pPr>
      <w:r>
        <w:t>&lt;ESMA_QUESTION_CP3_</w:t>
      </w:r>
      <w:r w:rsidR="00BE02A2">
        <w:t>46</w:t>
      </w:r>
      <w:r>
        <w:t>&gt;</w:t>
      </w:r>
    </w:p>
    <w:p w14:paraId="594B0AAA" w14:textId="77777777" w:rsidR="005D3762" w:rsidRDefault="005D3762" w:rsidP="005D3762">
      <w:pPr>
        <w:spacing w:after="0"/>
      </w:pPr>
      <w:permStart w:id="779768261" w:edGrp="everyone"/>
      <w:r>
        <w:t>TYPE YOUR TEXT HERE</w:t>
      </w:r>
    </w:p>
    <w:permEnd w:id="779768261"/>
    <w:p w14:paraId="2EE5064F" w14:textId="49E047BE" w:rsidR="005D3762" w:rsidRDefault="005D3762" w:rsidP="005D3762">
      <w:pPr>
        <w:spacing w:after="0"/>
      </w:pPr>
      <w:r>
        <w:t>&lt;ESMA_QUESTION_CP3_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5B19F277" w:rsidR="005D3762" w:rsidRDefault="005D3762" w:rsidP="005D3762">
      <w:pPr>
        <w:spacing w:after="0"/>
      </w:pPr>
      <w:r>
        <w:t>&lt;ESMA_QUESTION_CP3_</w:t>
      </w:r>
      <w:r w:rsidR="00BE02A2">
        <w:t>47</w:t>
      </w:r>
      <w:r>
        <w:t>&gt;</w:t>
      </w:r>
    </w:p>
    <w:p w14:paraId="5E707742" w14:textId="77777777" w:rsidR="005D3762" w:rsidRDefault="005D3762" w:rsidP="005D3762">
      <w:pPr>
        <w:spacing w:after="0"/>
      </w:pPr>
      <w:permStart w:id="2138990765" w:edGrp="everyone"/>
      <w:r>
        <w:t>TYPE YOUR TEXT HERE</w:t>
      </w:r>
    </w:p>
    <w:permEnd w:id="2138990765"/>
    <w:p w14:paraId="1B9C0209" w14:textId="7B11EFD8" w:rsidR="005D3762" w:rsidRDefault="005D3762" w:rsidP="005D3762">
      <w:pPr>
        <w:spacing w:after="0"/>
      </w:pPr>
      <w:r>
        <w:t>&lt;ESMA_QUESTION_CP3_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2E5A8B08" w:rsidR="005D3762" w:rsidRDefault="005D3762" w:rsidP="005D3762">
      <w:pPr>
        <w:spacing w:after="0"/>
      </w:pPr>
      <w:r>
        <w:t>&lt;ESMA_QUESTION_CP3_</w:t>
      </w:r>
      <w:r w:rsidR="00BE02A2">
        <w:t>48</w:t>
      </w:r>
      <w:r>
        <w:t>&gt;</w:t>
      </w:r>
    </w:p>
    <w:p w14:paraId="020E425A" w14:textId="77777777" w:rsidR="005D3762" w:rsidRDefault="005D3762" w:rsidP="005D3762">
      <w:pPr>
        <w:spacing w:after="0"/>
      </w:pPr>
      <w:permStart w:id="1985704236" w:edGrp="everyone"/>
      <w:r>
        <w:t>TYPE YOUR TEXT HERE</w:t>
      </w:r>
    </w:p>
    <w:permEnd w:id="1985704236"/>
    <w:p w14:paraId="78142E4A" w14:textId="0BFB78E1" w:rsidR="005D3762" w:rsidRDefault="005D3762" w:rsidP="005D3762">
      <w:pPr>
        <w:spacing w:after="0"/>
      </w:pPr>
      <w:r>
        <w:t>&lt;ESMA_QUESTION_CP3_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5C3618E4" w:rsidR="005D3762" w:rsidRDefault="005D3762" w:rsidP="005D3762">
      <w:pPr>
        <w:spacing w:after="0"/>
      </w:pPr>
      <w:r>
        <w:t>&lt;ESMA_QUESTION_CP3_</w:t>
      </w:r>
      <w:r w:rsidR="00BE02A2">
        <w:t>49</w:t>
      </w:r>
      <w:r>
        <w:t>&gt;</w:t>
      </w:r>
    </w:p>
    <w:p w14:paraId="49245049" w14:textId="77777777" w:rsidR="005D3762" w:rsidRDefault="005D3762" w:rsidP="005D3762">
      <w:pPr>
        <w:spacing w:after="0"/>
      </w:pPr>
      <w:permStart w:id="1549152834" w:edGrp="everyone"/>
      <w:r>
        <w:t>TYPE YOUR TEXT HERE</w:t>
      </w:r>
    </w:p>
    <w:permEnd w:id="1549152834"/>
    <w:p w14:paraId="1128D292" w14:textId="2284FBBC" w:rsidR="005D3762" w:rsidRDefault="005D3762" w:rsidP="005D3762">
      <w:pPr>
        <w:spacing w:after="0"/>
      </w:pPr>
      <w:r>
        <w:t>&lt;ESMA_QUESTION_CP3_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DF0F" w14:textId="77777777" w:rsidR="00852ED3" w:rsidRDefault="00852ED3" w:rsidP="00F716D4">
      <w:r>
        <w:separator/>
      </w:r>
    </w:p>
    <w:p w14:paraId="12DB2FD9" w14:textId="77777777" w:rsidR="00852ED3" w:rsidRDefault="00852ED3" w:rsidP="00F716D4"/>
  </w:endnote>
  <w:endnote w:type="continuationSeparator" w:id="0">
    <w:p w14:paraId="62C05A70" w14:textId="77777777" w:rsidR="00852ED3" w:rsidRDefault="00852ED3" w:rsidP="00F716D4">
      <w:r>
        <w:continuationSeparator/>
      </w:r>
    </w:p>
    <w:p w14:paraId="085A5E1F" w14:textId="77777777" w:rsidR="00852ED3" w:rsidRDefault="00852ED3" w:rsidP="00F716D4"/>
  </w:endnote>
  <w:endnote w:type="continuationNotice" w:id="1">
    <w:p w14:paraId="6C1687DF" w14:textId="77777777" w:rsidR="00852ED3" w:rsidRDefault="00852ED3"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D591" w14:textId="77777777" w:rsidR="00852ED3" w:rsidRDefault="00852ED3" w:rsidP="00F716D4">
      <w:r>
        <w:separator/>
      </w:r>
    </w:p>
    <w:p w14:paraId="6496BE24" w14:textId="77777777" w:rsidR="00852ED3" w:rsidRDefault="00852ED3" w:rsidP="00F716D4"/>
  </w:footnote>
  <w:footnote w:type="continuationSeparator" w:id="0">
    <w:p w14:paraId="2FD61851" w14:textId="77777777" w:rsidR="00852ED3" w:rsidRDefault="00852ED3" w:rsidP="00F716D4">
      <w:r>
        <w:continuationSeparator/>
      </w:r>
    </w:p>
    <w:p w14:paraId="436FA156" w14:textId="77777777" w:rsidR="00852ED3" w:rsidRDefault="00852ED3" w:rsidP="00F716D4"/>
  </w:footnote>
  <w:footnote w:type="continuationNotice" w:id="1">
    <w:p w14:paraId="3DEF0C59" w14:textId="77777777" w:rsidR="00852ED3" w:rsidRDefault="00852ED3"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97B"/>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067"/>
    <w:rsid w:val="00220561"/>
    <w:rsid w:val="00220CE4"/>
    <w:rsid w:val="00222D9B"/>
    <w:rsid w:val="00223788"/>
    <w:rsid w:val="00223D11"/>
    <w:rsid w:val="002242D3"/>
    <w:rsid w:val="00227C1A"/>
    <w:rsid w:val="00227FC2"/>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87EAF"/>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0169"/>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5F07"/>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8C2"/>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2E73"/>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4D96"/>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37DD"/>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4BDD"/>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0DAF"/>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5855</Words>
  <Characters>32148</Characters>
  <Application>Microsoft Office Word</Application>
  <DocSecurity>0</DocSecurity>
  <Lines>267</Lines>
  <Paragraphs>75</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37928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Schroeder, Sarah</cp:lastModifiedBy>
  <cp:revision>3</cp:revision>
  <cp:lastPrinted>2015-02-18T11:01:00Z</cp:lastPrinted>
  <dcterms:created xsi:type="dcterms:W3CDTF">2025-01-17T12:10:00Z</dcterms:created>
  <dcterms:modified xsi:type="dcterms:W3CDTF">2025-01-17T12:11:00Z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