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093BB144" w:rsidR="00FD7A8D" w:rsidRPr="00F716D4" w:rsidRDefault="0032560C" w:rsidP="0032560C">
      <w:pPr>
        <w:pStyle w:val="Subtitle"/>
      </w:pPr>
      <w:r>
        <w:t xml:space="preserve">Review of RTS 22 on transaction data reporting under Art. 26 and RTS 24 on order book data to be maintained under Art. 25 of </w:t>
      </w:r>
      <w:proofErr w:type="spellStart"/>
      <w:r>
        <w:t>MiFIR</w:t>
      </w:r>
      <w:proofErr w:type="spellEnd"/>
      <w:r w:rsidR="00F87468" w:rsidRPr="00F716D4">
        <w:rPr>
          <w:noProof/>
        </w:rPr>
        <mc:AlternateContent>
          <mc:Choice Requires="wps">
            <w:drawing>
              <wp:anchor distT="0" distB="0" distL="114300" distR="114300" simplePos="0" relativeHeight="251659264"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66898" id="Snip Same-side Corner of Rectangle 1" o:spid="_x0000_s1026" style="position:absolute;margin-left:1.35pt;margin-top:42.6pt;width:596.1pt;height:7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p w14:paraId="50E0C77E" w14:textId="77777777" w:rsidR="00620D7C" w:rsidRPr="00616B9B" w:rsidRDefault="00620D7C" w:rsidP="00F716D4">
      <w:pPr>
        <w:pStyle w:val="05HeadlinenoIndex"/>
        <w:sectPr w:rsidR="00620D7C" w:rsidRPr="00616B9B" w:rsidSect="00C54034">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respond to the question stated;</w:t>
      </w:r>
    </w:p>
    <w:p w14:paraId="73161343" w14:textId="77777777" w:rsidR="00E70E2E" w:rsidRPr="005B6B12" w:rsidRDefault="00E70E2E" w:rsidP="00E43387">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605420C6" w:rsidR="00E70E2E" w:rsidRDefault="00E70E2E" w:rsidP="00E70E2E">
      <w:pPr>
        <w:rPr>
          <w:b/>
        </w:rPr>
      </w:pPr>
      <w:r w:rsidRPr="005B6B12">
        <w:t xml:space="preserve">ESMA will consider all comments </w:t>
      </w:r>
      <w:r w:rsidRPr="009E1C55">
        <w:t xml:space="preserve">received by </w:t>
      </w:r>
      <w:ins w:id="7" w:author="Andrea Spinella" w:date="2024-11-19T18:06:00Z">
        <w:r w:rsidR="00CC7B00">
          <w:rPr>
            <w:b/>
          </w:rPr>
          <w:t>17</w:t>
        </w:r>
      </w:ins>
      <w:del w:id="8" w:author="Andrea Spinella" w:date="2024-11-19T18:06:00Z">
        <w:r w:rsidR="002E2DC6" w:rsidDel="00CC7B00">
          <w:rPr>
            <w:b/>
          </w:rPr>
          <w:delText>3</w:delText>
        </w:r>
      </w:del>
      <w:r w:rsidR="009E1C55" w:rsidRPr="009E1C55">
        <w:rPr>
          <w:b/>
        </w:rPr>
        <w:t xml:space="preserve"> </w:t>
      </w:r>
      <w:r w:rsidR="002E2DC6">
        <w:rPr>
          <w:b/>
        </w:rPr>
        <w:t>January</w:t>
      </w:r>
      <w:r w:rsidR="009E1C55" w:rsidRPr="009E1C55">
        <w:rPr>
          <w:b/>
        </w:rPr>
        <w:t xml:space="preserve"> </w:t>
      </w:r>
      <w:r w:rsidR="005A775C" w:rsidRPr="009E1C55">
        <w:rPr>
          <w:b/>
        </w:rPr>
        <w:t>202</w:t>
      </w:r>
      <w:r w:rsidR="002E2DC6">
        <w:rPr>
          <w:b/>
        </w:rPr>
        <w:t>5</w:t>
      </w:r>
      <w:r w:rsidRPr="009E1C55">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4A057155"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DF3781">
        <w:t>RTS2224</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2F3734DD"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DF3781">
        <w:t>RTS2224</w:t>
      </w:r>
      <w:r w:rsidRPr="00863BFD">
        <w:t xml:space="preserve">_nameofrespondent. </w:t>
      </w:r>
    </w:p>
    <w:p w14:paraId="115A7ABF" w14:textId="4E279397"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DF3781">
        <w:t>RTS2224</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1"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2"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3"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9" w:name="_Toc335141334"/>
    </w:p>
    <w:p w14:paraId="6CA781B8" w14:textId="77777777" w:rsidR="00332304" w:rsidRDefault="00332304" w:rsidP="00F716D4">
      <w:pPr>
        <w:rPr>
          <w:lang w:eastAsia="en-GB"/>
        </w:rPr>
      </w:pPr>
      <w:bookmarkStart w:id="10" w:name="_Toc335141335"/>
      <w:bookmarkEnd w:id="9"/>
    </w:p>
    <w:bookmarkEnd w:id="10"/>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11"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EndPr>
            <w:rPr>
              <w:rStyle w:val="PlaceholderText"/>
            </w:rPr>
          </w:sdtEndPr>
          <w:sdtContent>
            <w:tc>
              <w:tcPr>
                <w:tcW w:w="5595" w:type="dxa"/>
                <w:shd w:val="clear" w:color="auto" w:fill="auto"/>
                <w:vAlign w:val="center"/>
              </w:tcPr>
              <w:p w14:paraId="633DB1B6" w14:textId="57BAB91B" w:rsidR="00C2682A" w:rsidRPr="00104E00" w:rsidRDefault="00F81FF7" w:rsidP="00104E00">
                <w:pPr>
                  <w:jc w:val="left"/>
                  <w:rPr>
                    <w:rStyle w:val="PlaceholderText"/>
                  </w:rPr>
                </w:pPr>
                <w:r>
                  <w:rPr>
                    <w:rStyle w:val="PlaceholderText"/>
                  </w:rPr>
                  <w:t>Intercontinental Exchange (ICE)</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1EB2747E" w:rsidR="00C2682A" w:rsidRPr="00104E00" w:rsidRDefault="00243765"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F81FF7">
                  <w:t>Regulated markets/Exchanges/Trading Systems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EndPr/>
          <w:sdtContent>
            <w:tc>
              <w:tcPr>
                <w:tcW w:w="5595" w:type="dxa"/>
                <w:shd w:val="clear" w:color="auto" w:fill="auto"/>
                <w:vAlign w:val="center"/>
              </w:tcPr>
              <w:p w14:paraId="4BD68813" w14:textId="77777777" w:rsidR="00C2682A" w:rsidRPr="00104E00" w:rsidRDefault="00C2682A" w:rsidP="00104E00">
                <w:pPr>
                  <w:jc w:val="left"/>
                </w:pPr>
                <w:r w:rsidRPr="00104E00">
                  <w:rPr>
                    <w:rFonts w:ascii="Segoe UI Symbol" w:eastAsia="MS Gothic" w:hAnsi="Segoe UI Symbol" w:cs="Segoe UI Symbol"/>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30911BB9" w:rsidR="00C2682A" w:rsidRPr="00104E00" w:rsidRDefault="00296E95" w:rsidP="00104E00">
                <w:pPr>
                  <w:jc w:val="left"/>
                </w:pPr>
                <w:proofErr w:type="gramStart"/>
                <w:r>
                  <w:t>North-America</w:t>
                </w:r>
                <w:proofErr w:type="gramEnd"/>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12" w:name="_Hlk124780170"/>
    </w:p>
    <w:bookmarkEnd w:id="11"/>
    <w:bookmarkEnd w:id="12"/>
    <w:p w14:paraId="1EC367CD" w14:textId="16908F92" w:rsidR="00E619AB" w:rsidRPr="00B25E0D" w:rsidRDefault="00E619AB" w:rsidP="0029493B">
      <w:pPr>
        <w:pStyle w:val="aNEW-Level4"/>
      </w:pPr>
    </w:p>
    <w:p w14:paraId="77898857" w14:textId="77777777" w:rsidR="0029493B" w:rsidRDefault="0029493B" w:rsidP="006B5DF1">
      <w:pPr>
        <w:pStyle w:val="Questionstyle"/>
      </w:pPr>
      <w:r>
        <w:t>Are any other adjustments needed to enable comprehensive and accurate reporting of transactions which will enter into scope of the revised Article 26(2)?</w:t>
      </w:r>
    </w:p>
    <w:p w14:paraId="1F1D5D7D" w14:textId="77777777" w:rsidR="006B5DF1" w:rsidRDefault="006B5DF1" w:rsidP="006B5DF1"/>
    <w:p w14:paraId="3C453C7F" w14:textId="20F271C9" w:rsidR="006B5DF1" w:rsidRDefault="006B5DF1" w:rsidP="006B5DF1">
      <w:pPr>
        <w:spacing w:after="0"/>
      </w:pPr>
      <w:r>
        <w:t>&lt;ESMA_QUESTION_</w:t>
      </w:r>
      <w:r w:rsidR="00DF3781">
        <w:t>RTS2224</w:t>
      </w:r>
      <w:r>
        <w:t>_01&gt;</w:t>
      </w:r>
    </w:p>
    <w:p w14:paraId="496687C6" w14:textId="77777777" w:rsidR="00B5739F" w:rsidRDefault="00B5739F" w:rsidP="00B5739F">
      <w:pPr>
        <w:spacing w:after="0"/>
      </w:pPr>
      <w:permStart w:id="1107116594" w:edGrp="everyone"/>
      <w:r w:rsidRPr="00B5739F">
        <w:t xml:space="preserve">Intercontinental Exchange (ICE) suggests refining the </w:t>
      </w:r>
      <w:proofErr w:type="spellStart"/>
      <w:r w:rsidRPr="00B5739F">
        <w:t>MiFIR</w:t>
      </w:r>
      <w:proofErr w:type="spellEnd"/>
      <w:r w:rsidRPr="00B5739F">
        <w:t xml:space="preserve"> transaction reporting framework to allow for the identification of the arranging broker. Under the existing arrangements, </w:t>
      </w:r>
      <w:proofErr w:type="spellStart"/>
      <w:r w:rsidRPr="00B5739F">
        <w:t>MiFIR</w:t>
      </w:r>
      <w:proofErr w:type="spellEnd"/>
      <w:r w:rsidRPr="00B5739F">
        <w:t xml:space="preserve"> transaction reports only identify the executing members of pre-negotiated, blocked transactions, who are simply the clearing brokers for the clients and do not play any substantial role in the price discovery process. </w:t>
      </w:r>
    </w:p>
    <w:p w14:paraId="2668B70B" w14:textId="77777777" w:rsidR="00B5739F" w:rsidRPr="00B5739F" w:rsidRDefault="00B5739F" w:rsidP="00B5739F">
      <w:pPr>
        <w:spacing w:after="0"/>
      </w:pPr>
    </w:p>
    <w:p w14:paraId="7D73970F" w14:textId="77777777" w:rsidR="00B5739F" w:rsidRDefault="00B5739F" w:rsidP="00B5739F">
      <w:pPr>
        <w:spacing w:after="0"/>
      </w:pPr>
      <w:r w:rsidRPr="00B5739F">
        <w:t xml:space="preserve">The reporting regime does not identify the arranging broker in a transaction which is negotiated away from a trading venue and subsequently submitted to a trading venue for registration. Arranging brokers do not report transactions under </w:t>
      </w:r>
      <w:proofErr w:type="spellStart"/>
      <w:r w:rsidRPr="00B5739F">
        <w:t>MiFIR</w:t>
      </w:r>
      <w:proofErr w:type="spellEnd"/>
      <w:r w:rsidRPr="00B5739F">
        <w:t xml:space="preserve">, as whilst they arrange a transaction, they do not conclude it, and so their actions do not meet the definition in Article 2 of RTS 22. As a result, reported transactions of pre-negotiated, blocked trades identify the exchange members and their clients, but not the arranger of the transaction. Consequently, competent authorities do not have any visibility on the role of the arranging broker, who is often pivotal to the price discovery process outside of the exchange. </w:t>
      </w:r>
    </w:p>
    <w:p w14:paraId="18713FE3" w14:textId="77777777" w:rsidR="00B5739F" w:rsidRPr="00B5739F" w:rsidRDefault="00B5739F" w:rsidP="00B5739F">
      <w:pPr>
        <w:spacing w:after="0"/>
      </w:pPr>
    </w:p>
    <w:p w14:paraId="472EA06A" w14:textId="400A1FDF" w:rsidR="006B5DF1" w:rsidRDefault="00B5739F" w:rsidP="006B5DF1">
      <w:pPr>
        <w:spacing w:after="0"/>
      </w:pPr>
      <w:r w:rsidRPr="00B5739F">
        <w:t>ICE suggests identifying the arranging broker by introducing a new field in RTS 2.</w:t>
      </w:r>
    </w:p>
    <w:permEnd w:id="1107116594"/>
    <w:p w14:paraId="62CCD8E6" w14:textId="01AFE525" w:rsidR="006B5DF1" w:rsidRDefault="006B5DF1" w:rsidP="006B5DF1">
      <w:pPr>
        <w:spacing w:after="0"/>
      </w:pPr>
      <w:r>
        <w:t>&lt;ESMA_QUESTION_</w:t>
      </w:r>
      <w:r w:rsidR="00DF3781">
        <w:t>RTS2224</w:t>
      </w:r>
      <w:r>
        <w:t>_01&gt;</w:t>
      </w:r>
    </w:p>
    <w:p w14:paraId="215F51B6" w14:textId="77777777" w:rsidR="006B5DF1" w:rsidRDefault="006B5DF1" w:rsidP="006B5DF1"/>
    <w:p w14:paraId="6E58CC4E" w14:textId="77777777" w:rsidR="006B5DF1" w:rsidRPr="006B5DF1" w:rsidRDefault="006B5DF1" w:rsidP="006B5DF1"/>
    <w:p w14:paraId="7240600C" w14:textId="77777777" w:rsidR="0029493B" w:rsidRDefault="0029493B" w:rsidP="006B5DF1">
      <w:pPr>
        <w:pStyle w:val="Questionstyle"/>
      </w:pPr>
      <w:r>
        <w:lastRenderedPageBreak/>
        <w:t xml:space="preserve">Does the existing divergence in the implementation of the MRMTL concept under Art. 4 and Art. 26 of </w:t>
      </w:r>
      <w:proofErr w:type="spellStart"/>
      <w:r>
        <w:t>MiFIR</w:t>
      </w:r>
      <w:proofErr w:type="spellEnd"/>
      <w:r>
        <w:t xml:space="preserve"> results in any practical challenges for the market participants? If so, please explain the nature of these challenges and provide examples.</w:t>
      </w:r>
    </w:p>
    <w:p w14:paraId="7FADE892" w14:textId="77777777" w:rsidR="006B5DF1" w:rsidRDefault="006B5DF1" w:rsidP="006B5DF1"/>
    <w:p w14:paraId="7CB7DC30" w14:textId="32162631" w:rsidR="006B5DF1" w:rsidRDefault="006B5DF1" w:rsidP="006B5DF1">
      <w:pPr>
        <w:spacing w:after="0"/>
      </w:pPr>
      <w:r>
        <w:t>&lt;ESMA_QUESTION_</w:t>
      </w:r>
      <w:r w:rsidR="00DF3781">
        <w:t>RTS2224</w:t>
      </w:r>
      <w:r>
        <w:t>_</w:t>
      </w:r>
      <w:r w:rsidR="003E7313">
        <w:t>02</w:t>
      </w:r>
      <w:r>
        <w:t>&gt;</w:t>
      </w:r>
    </w:p>
    <w:p w14:paraId="3487238F" w14:textId="77777777" w:rsidR="006B5DF1" w:rsidRDefault="006B5DF1" w:rsidP="006B5DF1">
      <w:pPr>
        <w:spacing w:after="0"/>
      </w:pPr>
      <w:permStart w:id="731332295" w:edGrp="everyone"/>
      <w:r>
        <w:t>TYPE YOUR TEXT HERE</w:t>
      </w:r>
    </w:p>
    <w:permEnd w:id="731332295"/>
    <w:p w14:paraId="3F6C042F" w14:textId="74F16DC0" w:rsidR="006B5DF1" w:rsidRDefault="006B5DF1" w:rsidP="006B5DF1">
      <w:pPr>
        <w:spacing w:after="0"/>
      </w:pPr>
      <w:r>
        <w:t>&lt;ESMA_QUESTION_</w:t>
      </w:r>
      <w:r w:rsidR="00DF3781">
        <w:t>RTS2224</w:t>
      </w:r>
      <w:r>
        <w:t>_</w:t>
      </w:r>
      <w:r w:rsidR="003E7313">
        <w:t>02</w:t>
      </w:r>
      <w:r>
        <w:t>&gt;</w:t>
      </w:r>
    </w:p>
    <w:p w14:paraId="5C99C845" w14:textId="77777777" w:rsidR="006B5DF1" w:rsidRDefault="006B5DF1" w:rsidP="006B5DF1"/>
    <w:p w14:paraId="5D13008F" w14:textId="77777777" w:rsidR="006B5DF1" w:rsidRPr="006B5DF1" w:rsidRDefault="006B5DF1" w:rsidP="006B5DF1"/>
    <w:p w14:paraId="2AB1A2AC" w14:textId="77777777" w:rsidR="0029493B" w:rsidRDefault="0029493B" w:rsidP="006B5DF1">
      <w:pPr>
        <w:pStyle w:val="Questionstyle"/>
      </w:pPr>
      <w:r>
        <w:t>To what extent the rules applied for the determination of the RCA and RCA_MIC are relevant for your operations? Do you agree with the potential alignment of the RCA rules with the RCA_MIC rules for equities? Please provide details in your answer.</w:t>
      </w:r>
    </w:p>
    <w:p w14:paraId="29B4AF4E" w14:textId="77777777" w:rsidR="006B5DF1" w:rsidRDefault="006B5DF1" w:rsidP="006B5DF1"/>
    <w:p w14:paraId="3DFB978C" w14:textId="0F727F14" w:rsidR="006B5DF1" w:rsidRDefault="006B5DF1" w:rsidP="006B5DF1">
      <w:pPr>
        <w:spacing w:after="0"/>
      </w:pPr>
      <w:r>
        <w:t>&lt;ESMA_QUESTION_</w:t>
      </w:r>
      <w:r w:rsidR="00DF3781">
        <w:t>RTS2224</w:t>
      </w:r>
      <w:r>
        <w:t>_</w:t>
      </w:r>
      <w:r w:rsidR="003E7313">
        <w:t>03</w:t>
      </w:r>
      <w:r>
        <w:t>&gt;</w:t>
      </w:r>
    </w:p>
    <w:p w14:paraId="77F1B8FD" w14:textId="77777777" w:rsidR="006B5DF1" w:rsidRDefault="006B5DF1" w:rsidP="006B5DF1">
      <w:pPr>
        <w:spacing w:after="0"/>
      </w:pPr>
      <w:permStart w:id="1954616897" w:edGrp="everyone"/>
      <w:r>
        <w:t>TYPE YOUR TEXT HERE</w:t>
      </w:r>
    </w:p>
    <w:permEnd w:id="1954616897"/>
    <w:p w14:paraId="0F52A7AB" w14:textId="30758EBA" w:rsidR="006B5DF1" w:rsidRDefault="006B5DF1" w:rsidP="006B5DF1">
      <w:pPr>
        <w:spacing w:after="0"/>
      </w:pPr>
      <w:r>
        <w:t>&lt;ESMA_QUESTION_</w:t>
      </w:r>
      <w:r w:rsidR="00DF3781">
        <w:t>RTS2224</w:t>
      </w:r>
      <w:r>
        <w:t>_</w:t>
      </w:r>
      <w:r w:rsidR="003E7313">
        <w:t>03</w:t>
      </w:r>
      <w:r>
        <w:t>&gt;</w:t>
      </w:r>
    </w:p>
    <w:p w14:paraId="4928DFF2" w14:textId="77777777" w:rsidR="006B5DF1" w:rsidRDefault="006B5DF1" w:rsidP="006B5DF1"/>
    <w:p w14:paraId="46E3A872" w14:textId="77777777" w:rsidR="006B5DF1" w:rsidRPr="006B5DF1" w:rsidRDefault="006B5DF1" w:rsidP="006B5DF1"/>
    <w:p w14:paraId="7BBA7321" w14:textId="77777777" w:rsidR="0029493B" w:rsidRDefault="0029493B" w:rsidP="006B5DF1">
      <w:pPr>
        <w:pStyle w:val="Questionstyle"/>
      </w:pPr>
      <w:r>
        <w:t xml:space="preserve">Do you agree with the proposed RCA determination rule for emission allowances and CIUs other than ETFs? Please provide details in your answer. </w:t>
      </w:r>
    </w:p>
    <w:p w14:paraId="7BBB58D3" w14:textId="77777777" w:rsidR="006B5DF1" w:rsidRDefault="006B5DF1" w:rsidP="006B5DF1"/>
    <w:p w14:paraId="47B452E7" w14:textId="4C1305BB" w:rsidR="006B5DF1" w:rsidRDefault="006B5DF1" w:rsidP="006B5DF1">
      <w:pPr>
        <w:spacing w:after="0"/>
      </w:pPr>
      <w:r>
        <w:t>&lt;ESMA_QUESTION_</w:t>
      </w:r>
      <w:r w:rsidR="00DF3781">
        <w:t>RTS2224</w:t>
      </w:r>
      <w:r>
        <w:t>_</w:t>
      </w:r>
      <w:r w:rsidR="003E7313">
        <w:t>04</w:t>
      </w:r>
      <w:r>
        <w:t>&gt;</w:t>
      </w:r>
    </w:p>
    <w:p w14:paraId="6BDD43ED" w14:textId="77777777" w:rsidR="006B5DF1" w:rsidRDefault="006B5DF1" w:rsidP="006B5DF1">
      <w:pPr>
        <w:spacing w:after="0"/>
      </w:pPr>
      <w:permStart w:id="1534341782" w:edGrp="everyone"/>
      <w:r>
        <w:t>TYPE YOUR TEXT HERE</w:t>
      </w:r>
    </w:p>
    <w:permEnd w:id="1534341782"/>
    <w:p w14:paraId="2283DD66" w14:textId="0B24E8F3" w:rsidR="006B5DF1" w:rsidRDefault="006B5DF1" w:rsidP="006B5DF1">
      <w:pPr>
        <w:spacing w:after="0"/>
      </w:pPr>
      <w:r>
        <w:t>&lt;ESMA_QUESTION_</w:t>
      </w:r>
      <w:r w:rsidR="00DF3781">
        <w:t>RTS2224</w:t>
      </w:r>
      <w:r>
        <w:t>_</w:t>
      </w:r>
      <w:r w:rsidR="003E7313">
        <w:t>04</w:t>
      </w:r>
      <w:r>
        <w:t>&gt;</w:t>
      </w:r>
    </w:p>
    <w:p w14:paraId="34F3233E" w14:textId="77777777" w:rsidR="006B5DF1" w:rsidRDefault="006B5DF1" w:rsidP="006B5DF1"/>
    <w:p w14:paraId="6D9CE08C" w14:textId="77777777" w:rsidR="006B5DF1" w:rsidRPr="006B5DF1" w:rsidRDefault="006B5DF1" w:rsidP="006B5DF1"/>
    <w:p w14:paraId="3ADFA03D" w14:textId="77777777" w:rsidR="0029493B" w:rsidRDefault="0029493B" w:rsidP="006B5DF1">
      <w:pPr>
        <w:pStyle w:val="Questionstyle"/>
      </w:pPr>
      <w:r>
        <w:t>Do you agree with the proposed RCA determination rule for equities for which no sufficient data is available to calculate the turnover? Please provide details in your answer.</w:t>
      </w:r>
    </w:p>
    <w:p w14:paraId="01ED954E" w14:textId="77777777" w:rsidR="006B5DF1" w:rsidRDefault="006B5DF1" w:rsidP="006B5DF1"/>
    <w:p w14:paraId="48F7A2C7" w14:textId="5E43A6C4" w:rsidR="006B5DF1" w:rsidRDefault="006B5DF1" w:rsidP="006B5DF1">
      <w:pPr>
        <w:spacing w:after="0"/>
      </w:pPr>
      <w:r>
        <w:lastRenderedPageBreak/>
        <w:t>&lt;ESMA_QUESTION_</w:t>
      </w:r>
      <w:r w:rsidR="00DF3781">
        <w:t>RTS2224</w:t>
      </w:r>
      <w:r>
        <w:t>_</w:t>
      </w:r>
      <w:r w:rsidR="003E7313">
        <w:t>05</w:t>
      </w:r>
      <w:r>
        <w:t>&gt;</w:t>
      </w:r>
    </w:p>
    <w:p w14:paraId="5F2C7CB0" w14:textId="77777777" w:rsidR="006B5DF1" w:rsidRDefault="006B5DF1" w:rsidP="006B5DF1">
      <w:pPr>
        <w:spacing w:after="0"/>
      </w:pPr>
      <w:permStart w:id="911233410" w:edGrp="everyone"/>
      <w:r>
        <w:t>TYPE YOUR TEXT HERE</w:t>
      </w:r>
    </w:p>
    <w:permEnd w:id="911233410"/>
    <w:p w14:paraId="48B86851" w14:textId="0E696CF2" w:rsidR="006B5DF1" w:rsidRDefault="006B5DF1" w:rsidP="006B5DF1">
      <w:pPr>
        <w:spacing w:after="0"/>
      </w:pPr>
      <w:r>
        <w:t>&lt;ESMA_QUESTION_</w:t>
      </w:r>
      <w:r w:rsidR="00DF3781">
        <w:t>RTS2224</w:t>
      </w:r>
      <w:r>
        <w:t>_</w:t>
      </w:r>
      <w:r w:rsidR="003E7313">
        <w:t>05</w:t>
      </w:r>
      <w:r>
        <w:t>&gt;</w:t>
      </w:r>
    </w:p>
    <w:p w14:paraId="29A935B1" w14:textId="77777777" w:rsidR="006B5DF1" w:rsidRDefault="006B5DF1" w:rsidP="006B5DF1"/>
    <w:p w14:paraId="7BEC8725" w14:textId="77777777" w:rsidR="006B5DF1" w:rsidRPr="006B5DF1" w:rsidRDefault="006B5DF1" w:rsidP="006B5DF1"/>
    <w:p w14:paraId="301329B0" w14:textId="77777777" w:rsidR="0029493B" w:rsidRDefault="0029493B" w:rsidP="006B5DF1">
      <w:pPr>
        <w:pStyle w:val="Questionstyle"/>
      </w:pPr>
      <w:r>
        <w:t>Do you agree with the proposed RCA determination rules for the derivative contracts falling under Article 8</w:t>
      </w:r>
      <w:proofErr w:type="gramStart"/>
      <w:r>
        <w:t>a(</w:t>
      </w:r>
      <w:proofErr w:type="gramEnd"/>
      <w:r>
        <w:t xml:space="preserve">2) of </w:t>
      </w:r>
      <w:proofErr w:type="spellStart"/>
      <w:r>
        <w:t>MiFIR</w:t>
      </w:r>
      <w:proofErr w:type="spellEnd"/>
      <w:r>
        <w:t>? Please provide details in your answer.</w:t>
      </w:r>
    </w:p>
    <w:p w14:paraId="577A82F6" w14:textId="77777777" w:rsidR="006B5DF1" w:rsidRDefault="006B5DF1" w:rsidP="006B5DF1"/>
    <w:p w14:paraId="2AFE7DFE" w14:textId="79BB18E0" w:rsidR="006B5DF1" w:rsidRDefault="006B5DF1" w:rsidP="006B5DF1">
      <w:pPr>
        <w:spacing w:after="0"/>
      </w:pPr>
      <w:r>
        <w:t>&lt;ESMA_QUESTION_</w:t>
      </w:r>
      <w:r w:rsidR="00DF3781">
        <w:t>RTS2224</w:t>
      </w:r>
      <w:r>
        <w:t>_</w:t>
      </w:r>
      <w:r w:rsidR="003E7313">
        <w:t>0</w:t>
      </w:r>
      <w:r>
        <w:t>6&gt;</w:t>
      </w:r>
    </w:p>
    <w:p w14:paraId="003446C1" w14:textId="77777777" w:rsidR="006B5DF1" w:rsidRDefault="006B5DF1" w:rsidP="006B5DF1">
      <w:pPr>
        <w:spacing w:after="0"/>
      </w:pPr>
      <w:permStart w:id="387008066" w:edGrp="everyone"/>
      <w:r>
        <w:t>TYPE YOUR TEXT HERE</w:t>
      </w:r>
    </w:p>
    <w:permEnd w:id="387008066"/>
    <w:p w14:paraId="708B068B" w14:textId="0267F68D" w:rsidR="006B5DF1" w:rsidRDefault="006B5DF1" w:rsidP="006B5DF1">
      <w:pPr>
        <w:spacing w:after="0"/>
      </w:pPr>
      <w:r>
        <w:t>&lt;ESMA_QUESTION_</w:t>
      </w:r>
      <w:r w:rsidR="00DF3781">
        <w:t>RTS2224</w:t>
      </w:r>
      <w:r>
        <w:t>_</w:t>
      </w:r>
      <w:r w:rsidR="003E7313">
        <w:t>0</w:t>
      </w:r>
      <w:r>
        <w:t>6&gt;</w:t>
      </w:r>
    </w:p>
    <w:p w14:paraId="7FD3C941" w14:textId="77777777" w:rsidR="006B5DF1" w:rsidRDefault="006B5DF1" w:rsidP="006B5DF1"/>
    <w:p w14:paraId="016A0644" w14:textId="77777777" w:rsidR="006B5DF1" w:rsidRPr="006B5DF1" w:rsidRDefault="006B5DF1" w:rsidP="006B5DF1"/>
    <w:p w14:paraId="6A33237F" w14:textId="77777777" w:rsidR="0029493B" w:rsidRDefault="0029493B" w:rsidP="006B5DF1">
      <w:pPr>
        <w:pStyle w:val="Questionstyle"/>
      </w:pPr>
      <w:r>
        <w:t>Do you agree with the proposed amendments to RCA determination rules for index derivatives and depositary receipts?</w:t>
      </w:r>
    </w:p>
    <w:p w14:paraId="35FD33F8" w14:textId="77777777" w:rsidR="006B5DF1" w:rsidRDefault="006B5DF1" w:rsidP="006B5DF1"/>
    <w:p w14:paraId="74B36119" w14:textId="27AC8B49" w:rsidR="006B5DF1" w:rsidRDefault="006B5DF1" w:rsidP="006B5DF1">
      <w:pPr>
        <w:spacing w:after="0"/>
      </w:pPr>
      <w:r>
        <w:t>&lt;ESMA_QUESTION_</w:t>
      </w:r>
      <w:r w:rsidR="00DF3781">
        <w:t>RTS2224</w:t>
      </w:r>
      <w:r>
        <w:t>_</w:t>
      </w:r>
      <w:r w:rsidR="003E7313">
        <w:t>07</w:t>
      </w:r>
      <w:r>
        <w:t>&gt;</w:t>
      </w:r>
    </w:p>
    <w:p w14:paraId="20A10098" w14:textId="305377E6" w:rsidR="006B5DF1" w:rsidRDefault="009B5281" w:rsidP="006B5DF1">
      <w:pPr>
        <w:spacing w:after="0"/>
      </w:pPr>
      <w:permStart w:id="147727742" w:edGrp="everyone"/>
      <w:r w:rsidRPr="009B5281">
        <w:t>ICE does not believe that the venue where an instrument was first traded or listed is a meaningful method for determining the RCA.</w:t>
      </w:r>
    </w:p>
    <w:permEnd w:id="147727742"/>
    <w:p w14:paraId="5BA096DE" w14:textId="34F64C95" w:rsidR="006B5DF1" w:rsidRDefault="006B5DF1" w:rsidP="006B5DF1">
      <w:pPr>
        <w:spacing w:after="0"/>
      </w:pPr>
      <w:r>
        <w:t>&lt;ESMA_QUESTION_</w:t>
      </w:r>
      <w:r w:rsidR="00DF3781">
        <w:t>RTS2224</w:t>
      </w:r>
      <w:r>
        <w:t>_</w:t>
      </w:r>
      <w:r w:rsidR="003E7313">
        <w:t>07</w:t>
      </w:r>
      <w:r>
        <w:t>&gt;</w:t>
      </w:r>
    </w:p>
    <w:p w14:paraId="481C662D" w14:textId="77777777" w:rsidR="006B5DF1" w:rsidRDefault="006B5DF1" w:rsidP="006B5DF1"/>
    <w:p w14:paraId="0B9297A3" w14:textId="77777777" w:rsidR="006B5DF1" w:rsidRPr="006B5DF1" w:rsidRDefault="006B5DF1" w:rsidP="006B5DF1"/>
    <w:p w14:paraId="46E5A1D1" w14:textId="77777777" w:rsidR="0029493B" w:rsidRDefault="0029493B" w:rsidP="006B5DF1">
      <w:pPr>
        <w:pStyle w:val="Questionstyle"/>
      </w:pPr>
      <w:r>
        <w:t>Do you have any further comment or suggestion in relation to the inclusion of a new field to capture the effective date in transaction reports?</w:t>
      </w:r>
    </w:p>
    <w:p w14:paraId="71F7B27B" w14:textId="77777777" w:rsidR="006B5DF1" w:rsidRDefault="006B5DF1" w:rsidP="006B5DF1"/>
    <w:p w14:paraId="3367C427" w14:textId="4ECEC4A5" w:rsidR="006B5DF1" w:rsidRDefault="006B5DF1" w:rsidP="006B5DF1">
      <w:pPr>
        <w:spacing w:after="0"/>
      </w:pPr>
      <w:r>
        <w:t>&lt;ESMA_QUESTION_</w:t>
      </w:r>
      <w:r w:rsidR="00DF3781">
        <w:t>RTS2224</w:t>
      </w:r>
      <w:r>
        <w:t>_</w:t>
      </w:r>
      <w:r w:rsidR="003E7313">
        <w:t>08</w:t>
      </w:r>
      <w:r>
        <w:t>&gt;</w:t>
      </w:r>
    </w:p>
    <w:p w14:paraId="00AF1A9B" w14:textId="77777777" w:rsidR="008D12E9" w:rsidRPr="008D12E9" w:rsidRDefault="008D12E9" w:rsidP="008D12E9">
      <w:pPr>
        <w:spacing w:after="0"/>
      </w:pPr>
      <w:permStart w:id="1395752143" w:edGrp="everyone"/>
      <w:r w:rsidRPr="008D12E9">
        <w:t xml:space="preserve">ICE suggests clarifying the definition of effective dates to ensure the reporting framework is able to consider relevant differences between contracts. The current definition of effective dates? covers various moments in the lifecycle of a contract which are fundamentally different, including the point of execution, the start of a contract’s performance observation period and the point of settlement. Absent further clarification of the effective date definition, the addition of a new field is likely </w:t>
      </w:r>
      <w:r w:rsidRPr="008D12E9">
        <w:lastRenderedPageBreak/>
        <w:t>to create confusion and imprecise application in practice. ICE therefore recommends adding a hierarchy to the different lifecycle events to ensure a more consistent approach is taken.</w:t>
      </w:r>
    </w:p>
    <w:p w14:paraId="2EDCCE1B" w14:textId="7E71DBD7" w:rsidR="006B5DF1" w:rsidRDefault="006B5DF1" w:rsidP="006B5DF1">
      <w:pPr>
        <w:spacing w:after="0"/>
      </w:pPr>
    </w:p>
    <w:permEnd w:id="1395752143"/>
    <w:p w14:paraId="67DBB5A7" w14:textId="4FE5875C" w:rsidR="006B5DF1" w:rsidRDefault="006B5DF1" w:rsidP="006B5DF1">
      <w:pPr>
        <w:spacing w:after="0"/>
      </w:pPr>
      <w:r>
        <w:t>&lt;ESMA_QUESTION_</w:t>
      </w:r>
      <w:r w:rsidR="00DF3781">
        <w:t>RTS2224</w:t>
      </w:r>
      <w:r>
        <w:t>_</w:t>
      </w:r>
      <w:r w:rsidR="003E7313">
        <w:t>08</w:t>
      </w:r>
      <w:r>
        <w:t>&gt;</w:t>
      </w:r>
    </w:p>
    <w:p w14:paraId="453A8C03" w14:textId="77777777" w:rsidR="006B5DF1" w:rsidRDefault="006B5DF1" w:rsidP="006B5DF1"/>
    <w:p w14:paraId="6F7EB131" w14:textId="77777777" w:rsidR="006B5DF1" w:rsidRPr="006B5DF1" w:rsidRDefault="006B5DF1" w:rsidP="006B5DF1"/>
    <w:p w14:paraId="727DB13B" w14:textId="77777777" w:rsidR="0029493B" w:rsidRDefault="0029493B" w:rsidP="006B5DF1">
      <w:pPr>
        <w:pStyle w:val="Questionstyle"/>
      </w:pPr>
      <w:r>
        <w:t>Do you agree that the concept of effective date applies also to transactions in shares? If yes, should the intended settlement date be considered as the effective date? Please provide details in your answer.</w:t>
      </w:r>
    </w:p>
    <w:p w14:paraId="17BB33B8" w14:textId="77777777" w:rsidR="006B5DF1" w:rsidRDefault="006B5DF1" w:rsidP="006B5DF1"/>
    <w:p w14:paraId="25FE0CD5" w14:textId="5316F825" w:rsidR="006B5DF1" w:rsidRDefault="006B5DF1" w:rsidP="006B5DF1">
      <w:pPr>
        <w:spacing w:after="0"/>
      </w:pPr>
      <w:r>
        <w:t>&lt;ESMA_QUESTION_</w:t>
      </w:r>
      <w:r w:rsidR="00DF3781">
        <w:t>RTS2224</w:t>
      </w:r>
      <w:r>
        <w:t>_</w:t>
      </w:r>
      <w:r w:rsidR="003E7313">
        <w:t>09</w:t>
      </w:r>
      <w:r>
        <w:t>&gt;</w:t>
      </w:r>
    </w:p>
    <w:p w14:paraId="1E3F044C" w14:textId="5B159C4A" w:rsidR="006B5DF1" w:rsidRDefault="00C054E7" w:rsidP="006B5DF1">
      <w:pPr>
        <w:spacing w:after="0"/>
      </w:pPr>
      <w:permStart w:id="1354110368" w:edGrp="everyone"/>
      <w:r w:rsidRPr="00C054E7">
        <w:t xml:space="preserve">The effective date is currently only used for </w:t>
      </w:r>
      <w:proofErr w:type="gramStart"/>
      <w:r w:rsidRPr="00C054E7">
        <w:t>over the counter</w:t>
      </w:r>
      <w:proofErr w:type="gramEnd"/>
      <w:r w:rsidRPr="00C054E7">
        <w:t xml:space="preserve"> swaps. If ESMA plans to apply this approach to other financial instruments, it must take care to ensure that the concept of the effective date is appropriately adapted to the unique characteristics of each instrument. </w:t>
      </w:r>
    </w:p>
    <w:permEnd w:id="1354110368"/>
    <w:p w14:paraId="7294A4EF" w14:textId="68CAA376" w:rsidR="006B5DF1" w:rsidRDefault="006B5DF1" w:rsidP="006B5DF1">
      <w:pPr>
        <w:spacing w:after="0"/>
      </w:pPr>
      <w:r>
        <w:t>&lt;ESMA_QUESTION_</w:t>
      </w:r>
      <w:r w:rsidR="00DF3781">
        <w:t>RTS2224</w:t>
      </w:r>
      <w:r>
        <w:t>_</w:t>
      </w:r>
      <w:r w:rsidR="003E7313">
        <w:t>09</w:t>
      </w:r>
      <w:r>
        <w:t>&gt;</w:t>
      </w:r>
    </w:p>
    <w:p w14:paraId="56A0F5E2" w14:textId="77777777" w:rsidR="006B5DF1" w:rsidRDefault="006B5DF1" w:rsidP="006B5DF1"/>
    <w:p w14:paraId="0F8EDBF9" w14:textId="77777777" w:rsidR="006B5DF1" w:rsidRPr="006B5DF1" w:rsidRDefault="006B5DF1" w:rsidP="006B5DF1"/>
    <w:p w14:paraId="5B050A43" w14:textId="77777777" w:rsidR="0029493B" w:rsidRDefault="0029493B" w:rsidP="006B5DF1">
      <w:pPr>
        <w:pStyle w:val="Questionstyle"/>
      </w:pPr>
      <w:r>
        <w:t>Do you agree with the inclusion of this new field according to the analysed scenario? Please specify if you see additional cases to take into consideration in the definition of this new field.</w:t>
      </w:r>
    </w:p>
    <w:p w14:paraId="005B41D3" w14:textId="77777777" w:rsidR="006B5DF1" w:rsidRDefault="006B5DF1" w:rsidP="006B5DF1"/>
    <w:p w14:paraId="4D938823" w14:textId="7D72C251" w:rsidR="006B5DF1" w:rsidRDefault="006B5DF1" w:rsidP="006B5DF1">
      <w:pPr>
        <w:spacing w:after="0"/>
      </w:pPr>
      <w:r>
        <w:t>&lt;ESMA_QUESTION_</w:t>
      </w:r>
      <w:r w:rsidR="00DF3781">
        <w:t>RTS2224</w:t>
      </w:r>
      <w:r>
        <w:t>_</w:t>
      </w:r>
      <w:r w:rsidR="003E7313">
        <w:t>10</w:t>
      </w:r>
      <w:r>
        <w:t>&gt;</w:t>
      </w:r>
    </w:p>
    <w:p w14:paraId="2FDA7C0F" w14:textId="09C1A792" w:rsidR="006B5DF1" w:rsidRDefault="00AD0677" w:rsidP="006B5DF1">
      <w:pPr>
        <w:spacing w:after="0"/>
      </w:pPr>
      <w:permStart w:id="791629733" w:edGrp="everyone"/>
      <w:r w:rsidRPr="00AD0677">
        <w:t>ICE does not see a problem with inclusion of this field provided its definition covers all the classes of contracts subject to the RTS.</w:t>
      </w:r>
    </w:p>
    <w:permEnd w:id="791629733"/>
    <w:p w14:paraId="6BD62104" w14:textId="24823E99" w:rsidR="006B5DF1" w:rsidRDefault="006B5DF1" w:rsidP="006B5DF1">
      <w:pPr>
        <w:spacing w:after="0"/>
      </w:pPr>
      <w:r>
        <w:t>&lt;ESMA_QUESTION_</w:t>
      </w:r>
      <w:r w:rsidR="00DF3781">
        <w:t>RTS2224</w:t>
      </w:r>
      <w:r>
        <w:t>_</w:t>
      </w:r>
      <w:r w:rsidR="003E7313">
        <w:t>10</w:t>
      </w:r>
      <w:r>
        <w:t>&gt;</w:t>
      </w:r>
    </w:p>
    <w:p w14:paraId="3154352F" w14:textId="77777777" w:rsidR="006B5DF1" w:rsidRDefault="006B5DF1" w:rsidP="006B5DF1"/>
    <w:p w14:paraId="54DCA68F" w14:textId="77777777" w:rsidR="006B5DF1" w:rsidRPr="006B5DF1" w:rsidRDefault="006B5DF1" w:rsidP="006B5DF1"/>
    <w:p w14:paraId="6B67807B" w14:textId="77777777" w:rsidR="0029493B" w:rsidRDefault="0029493B" w:rsidP="006B5DF1">
      <w:pPr>
        <w:pStyle w:val="Questionstyle"/>
      </w:pPr>
      <w:r>
        <w:t>Do you agree with the assessment that the TVTIC reporting requirement applies to all type of on venue executed transactions (e.g., negotiated trades)?</w:t>
      </w:r>
    </w:p>
    <w:p w14:paraId="72D20B90" w14:textId="77777777" w:rsidR="006B5DF1" w:rsidRDefault="006B5DF1" w:rsidP="006B5DF1"/>
    <w:p w14:paraId="349184A3" w14:textId="5A785C5D" w:rsidR="006B5DF1" w:rsidRDefault="006B5DF1" w:rsidP="006B5DF1">
      <w:pPr>
        <w:spacing w:after="0"/>
      </w:pPr>
      <w:r>
        <w:t>&lt;ESMA_QUESTION_</w:t>
      </w:r>
      <w:r w:rsidR="00DF3781">
        <w:t>RTS2224</w:t>
      </w:r>
      <w:r>
        <w:t>_</w:t>
      </w:r>
      <w:r w:rsidR="003E7313">
        <w:t>11</w:t>
      </w:r>
      <w:r>
        <w:t>&gt;</w:t>
      </w:r>
    </w:p>
    <w:p w14:paraId="4D9A2C25" w14:textId="7E5B996D" w:rsidR="006B5DF1" w:rsidRDefault="00AF588F" w:rsidP="006B5DF1">
      <w:pPr>
        <w:spacing w:after="0"/>
      </w:pPr>
      <w:permStart w:id="1475742058" w:edGrp="everyone"/>
      <w:r w:rsidRPr="00AF588F">
        <w:lastRenderedPageBreak/>
        <w:t>ICE agrees with ESMA’s assessment that the TVTIC reporting requirement applies to all type of on venue executed transactions.</w:t>
      </w:r>
    </w:p>
    <w:permEnd w:id="1475742058"/>
    <w:p w14:paraId="2E9C537F" w14:textId="764D2ADB" w:rsidR="006B5DF1" w:rsidRDefault="006B5DF1" w:rsidP="006B5DF1">
      <w:pPr>
        <w:spacing w:after="0"/>
      </w:pPr>
      <w:r>
        <w:t>&lt;ESMA_QUESTION_</w:t>
      </w:r>
      <w:r w:rsidR="00DF3781">
        <w:t>RTS2224</w:t>
      </w:r>
      <w:r>
        <w:t>_</w:t>
      </w:r>
      <w:r w:rsidR="003E7313">
        <w:t>11</w:t>
      </w:r>
      <w:r>
        <w:t>&gt;</w:t>
      </w:r>
    </w:p>
    <w:p w14:paraId="06E5BE60" w14:textId="77777777" w:rsidR="006B5DF1" w:rsidRDefault="006B5DF1" w:rsidP="006B5DF1"/>
    <w:p w14:paraId="443C2A97" w14:textId="77777777" w:rsidR="006B5DF1" w:rsidRPr="006B5DF1" w:rsidRDefault="006B5DF1" w:rsidP="006B5DF1"/>
    <w:p w14:paraId="7CB8EE35" w14:textId="77777777" w:rsidR="0029493B" w:rsidRDefault="0029493B" w:rsidP="006B5DF1">
      <w:pPr>
        <w:pStyle w:val="Questionstyle"/>
      </w:pPr>
      <w:r>
        <w:t>Do you have views on how to improve the consistency of the reporting of TVTICs? Please provide your view on the proposal of making mandatory the reporting of such information in validation rules when the MIC code is provided.</w:t>
      </w:r>
    </w:p>
    <w:p w14:paraId="0EB95219" w14:textId="77777777" w:rsidR="006B5DF1" w:rsidRDefault="006B5DF1" w:rsidP="006B5DF1"/>
    <w:p w14:paraId="0F765C17" w14:textId="74D7FAC4" w:rsidR="006B5DF1" w:rsidRDefault="006B5DF1" w:rsidP="006B5DF1">
      <w:pPr>
        <w:spacing w:after="0"/>
      </w:pPr>
      <w:r>
        <w:t>&lt;ESMA_QUESTION_</w:t>
      </w:r>
      <w:r w:rsidR="00DF3781">
        <w:t>RTS2224</w:t>
      </w:r>
      <w:r>
        <w:t>_</w:t>
      </w:r>
      <w:r w:rsidR="003E7313">
        <w:t>12</w:t>
      </w:r>
      <w:r>
        <w:t>&gt;</w:t>
      </w:r>
    </w:p>
    <w:p w14:paraId="3027D664" w14:textId="77777777" w:rsidR="008B60FC" w:rsidRPr="008B60FC" w:rsidRDefault="008B60FC" w:rsidP="008B60FC">
      <w:pPr>
        <w:spacing w:after="0"/>
      </w:pPr>
      <w:permStart w:id="368387494" w:edGrp="everyone"/>
      <w:r w:rsidRPr="008B60FC">
        <w:t>ICE supports the standardisation of TVTICs. The current complex logic whereby firms report TVTICs in different manners makes the reporting much less reliable. ICE believes that such codes should:</w:t>
      </w:r>
    </w:p>
    <w:p w14:paraId="03589838" w14:textId="77777777" w:rsidR="008B60FC" w:rsidRPr="008B60FC" w:rsidRDefault="008B60FC" w:rsidP="008B60FC">
      <w:pPr>
        <w:numPr>
          <w:ilvl w:val="0"/>
          <w:numId w:val="37"/>
        </w:numPr>
        <w:spacing w:after="0"/>
      </w:pPr>
      <w:r w:rsidRPr="008B60FC">
        <w:t>Follow a simple, generic logic by having the same format and a simple formula that is easy to comply with.</w:t>
      </w:r>
    </w:p>
    <w:p w14:paraId="78D4404E" w14:textId="77777777" w:rsidR="008B60FC" w:rsidRPr="008B60FC" w:rsidRDefault="008B60FC" w:rsidP="008B60FC">
      <w:pPr>
        <w:numPr>
          <w:ilvl w:val="0"/>
          <w:numId w:val="37"/>
        </w:numPr>
        <w:spacing w:after="0"/>
      </w:pPr>
      <w:r w:rsidRPr="008B60FC">
        <w:t>Use information that is available at the time of execution (or very shortly after).</w:t>
      </w:r>
    </w:p>
    <w:p w14:paraId="4AB78DDC" w14:textId="52CBB0E9" w:rsidR="006B5DF1" w:rsidRDefault="008B60FC" w:rsidP="006B5DF1">
      <w:pPr>
        <w:spacing w:after="0"/>
      </w:pPr>
      <w:r w:rsidRPr="008B60FC">
        <w:t>ICE also thinks that as well as ensuring that the necessary component data is available just after execution, it also needs to be available in a storable form as many investment firms have had to re-report TVTICs over many years.</w:t>
      </w:r>
    </w:p>
    <w:permEnd w:id="368387494"/>
    <w:p w14:paraId="7ECA10E7" w14:textId="767905E0" w:rsidR="006B5DF1" w:rsidRDefault="006B5DF1" w:rsidP="006B5DF1">
      <w:pPr>
        <w:spacing w:after="0"/>
      </w:pPr>
      <w:r>
        <w:t>&lt;ESMA_QUESTION_</w:t>
      </w:r>
      <w:r w:rsidR="00DF3781">
        <w:t>RTS2224</w:t>
      </w:r>
      <w:r>
        <w:t>_</w:t>
      </w:r>
      <w:r w:rsidR="003E7313">
        <w:t>12</w:t>
      </w:r>
      <w:r>
        <w:t>&gt;</w:t>
      </w:r>
    </w:p>
    <w:p w14:paraId="72912EE8" w14:textId="77777777" w:rsidR="006B5DF1" w:rsidRDefault="006B5DF1" w:rsidP="006B5DF1"/>
    <w:p w14:paraId="0853AF7C" w14:textId="77777777" w:rsidR="006B5DF1" w:rsidRPr="006B5DF1" w:rsidRDefault="006B5DF1" w:rsidP="006B5DF1"/>
    <w:p w14:paraId="5D976D73" w14:textId="77777777" w:rsidR="0029493B" w:rsidRDefault="0029493B" w:rsidP="006B5DF1">
      <w:pPr>
        <w:pStyle w:val="Questionstyle"/>
      </w:pPr>
      <w:r>
        <w:t xml:space="preserve">Do you have views on how to improve the consistency of the TVTIC </w:t>
      </w:r>
      <w:proofErr w:type="gramStart"/>
      <w:r>
        <w:t>( non</w:t>
      </w:r>
      <w:proofErr w:type="gramEnd"/>
      <w:r>
        <w:t>-EEA TV TIC) generation process for transactions executed in non- EAA venue? Please provide your view on the proposed syntax methodology based on the already reported fields or suggest alternatives.</w:t>
      </w:r>
    </w:p>
    <w:p w14:paraId="7F967882" w14:textId="77777777" w:rsidR="006B5DF1" w:rsidRDefault="006B5DF1" w:rsidP="006B5DF1"/>
    <w:p w14:paraId="267D208E" w14:textId="7924E94E" w:rsidR="006B5DF1" w:rsidRDefault="006B5DF1" w:rsidP="006B5DF1">
      <w:pPr>
        <w:spacing w:after="0"/>
      </w:pPr>
      <w:r>
        <w:t>&lt;ESMA_QUESTION_</w:t>
      </w:r>
      <w:r w:rsidR="00DF3781">
        <w:t>RTS2224</w:t>
      </w:r>
      <w:r>
        <w:t>_</w:t>
      </w:r>
      <w:r w:rsidR="003E7313">
        <w:t>13</w:t>
      </w:r>
      <w:r>
        <w:t>&gt;</w:t>
      </w:r>
    </w:p>
    <w:p w14:paraId="47E007D0" w14:textId="77777777" w:rsidR="00207608" w:rsidRPr="00207608" w:rsidRDefault="00207608" w:rsidP="00207608">
      <w:pPr>
        <w:spacing w:after="0"/>
      </w:pPr>
      <w:permStart w:id="1298809498" w:edGrp="everyone"/>
      <w:r w:rsidRPr="00207608">
        <w:t>ICE thinks that a credible standard formula for a TVTIC would be the concatenation of:</w:t>
      </w:r>
    </w:p>
    <w:p w14:paraId="789898DE" w14:textId="77777777" w:rsidR="00207608" w:rsidRPr="00207608" w:rsidRDefault="00207608" w:rsidP="00207608">
      <w:pPr>
        <w:numPr>
          <w:ilvl w:val="0"/>
          <w:numId w:val="38"/>
        </w:numPr>
        <w:spacing w:after="0"/>
      </w:pPr>
      <w:r w:rsidRPr="00207608">
        <w:t>Exchange LEI.</w:t>
      </w:r>
    </w:p>
    <w:p w14:paraId="112D627B" w14:textId="77777777" w:rsidR="00207608" w:rsidRPr="00207608" w:rsidRDefault="00207608" w:rsidP="00207608">
      <w:pPr>
        <w:numPr>
          <w:ilvl w:val="0"/>
          <w:numId w:val="38"/>
        </w:numPr>
        <w:spacing w:after="0"/>
      </w:pPr>
      <w:r w:rsidRPr="00207608">
        <w:t>Segment MIC.</w:t>
      </w:r>
    </w:p>
    <w:p w14:paraId="1527B678" w14:textId="77777777" w:rsidR="00207608" w:rsidRPr="00207608" w:rsidRDefault="00207608" w:rsidP="00207608">
      <w:pPr>
        <w:numPr>
          <w:ilvl w:val="0"/>
          <w:numId w:val="38"/>
        </w:numPr>
        <w:spacing w:after="0"/>
      </w:pPr>
      <w:r w:rsidRPr="00207608">
        <w:t>Date of Execution.</w:t>
      </w:r>
    </w:p>
    <w:p w14:paraId="2F8FCC65" w14:textId="77777777" w:rsidR="00207608" w:rsidRPr="00207608" w:rsidRDefault="00207608" w:rsidP="00207608">
      <w:pPr>
        <w:numPr>
          <w:ilvl w:val="0"/>
          <w:numId w:val="38"/>
        </w:numPr>
        <w:spacing w:after="0"/>
      </w:pPr>
      <w:r w:rsidRPr="00207608">
        <w:t>UTC time of execution with seconds to 7 decimal places</w:t>
      </w:r>
    </w:p>
    <w:p w14:paraId="3AA11E60" w14:textId="77777777" w:rsidR="00207608" w:rsidRPr="00207608" w:rsidRDefault="00207608" w:rsidP="00207608">
      <w:pPr>
        <w:numPr>
          <w:ilvl w:val="0"/>
          <w:numId w:val="38"/>
        </w:numPr>
        <w:spacing w:after="0"/>
      </w:pPr>
      <w:r w:rsidRPr="00207608">
        <w:t>A unique execution reference provided by the venue.</w:t>
      </w:r>
    </w:p>
    <w:p w14:paraId="521720FD" w14:textId="77777777" w:rsidR="00207608" w:rsidRPr="00207608" w:rsidRDefault="00207608" w:rsidP="00207608">
      <w:pPr>
        <w:numPr>
          <w:ilvl w:val="0"/>
          <w:numId w:val="38"/>
        </w:numPr>
        <w:spacing w:after="0"/>
      </w:pPr>
      <w:r w:rsidRPr="00207608">
        <w:t>Constructor indicator (see below).</w:t>
      </w:r>
    </w:p>
    <w:p w14:paraId="2956AE52" w14:textId="2D473B25" w:rsidR="006B5DF1" w:rsidRDefault="00207608" w:rsidP="006B5DF1">
      <w:pPr>
        <w:spacing w:after="0"/>
      </w:pPr>
      <w:r w:rsidRPr="00207608">
        <w:lastRenderedPageBreak/>
        <w:t xml:space="preserve">Non-EEA trading venues are not subject to EU regulations such as </w:t>
      </w:r>
      <w:proofErr w:type="spellStart"/>
      <w:r w:rsidRPr="00207608">
        <w:t>MiFIR</w:t>
      </w:r>
      <w:proofErr w:type="spellEnd"/>
      <w:r w:rsidRPr="00207608">
        <w:t xml:space="preserve"> and its RTSs and it is therefore questionable whether the reporting requirements can be enforced for transactions executed on non-EAA venues. ICE therefore thinks that it is important that the RTS include alternative reporting arrangements that can act as a fall-back option in the event that trading activity on non-EEA trading venues is not reported.</w:t>
      </w:r>
    </w:p>
    <w:permEnd w:id="1298809498"/>
    <w:p w14:paraId="7D6A453F" w14:textId="522B019A" w:rsidR="006B5DF1" w:rsidRDefault="006B5DF1" w:rsidP="006B5DF1">
      <w:pPr>
        <w:spacing w:after="0"/>
      </w:pPr>
      <w:r>
        <w:t>&lt;ESMA_QUESTION_</w:t>
      </w:r>
      <w:r w:rsidR="00DF3781">
        <w:t>RTS2224</w:t>
      </w:r>
      <w:r>
        <w:t>_</w:t>
      </w:r>
      <w:r w:rsidR="003E7313">
        <w:t>13</w:t>
      </w:r>
      <w:r>
        <w:t>&gt;</w:t>
      </w:r>
    </w:p>
    <w:p w14:paraId="14191270" w14:textId="77777777" w:rsidR="006B5DF1" w:rsidRDefault="006B5DF1" w:rsidP="006B5DF1"/>
    <w:p w14:paraId="0E18E033" w14:textId="77777777" w:rsidR="006B5DF1" w:rsidRPr="006B5DF1" w:rsidRDefault="006B5DF1" w:rsidP="006B5DF1"/>
    <w:p w14:paraId="154EBAE8" w14:textId="77777777" w:rsidR="0029493B" w:rsidRDefault="0029493B" w:rsidP="006B5DF1">
      <w:pPr>
        <w:pStyle w:val="Questionstyle"/>
      </w:pPr>
      <w:r>
        <w:t>Do you agree with the proposal of identifying the non-EEA TV as the primary entity responsible for the creation of the non-EEA TV TIC code and for disseminating it?</w:t>
      </w:r>
    </w:p>
    <w:p w14:paraId="05D32B41" w14:textId="77777777" w:rsidR="006B5DF1" w:rsidRDefault="006B5DF1" w:rsidP="006B5DF1"/>
    <w:p w14:paraId="5172AC4C" w14:textId="4E42FA10" w:rsidR="006B5DF1" w:rsidRDefault="006B5DF1" w:rsidP="006B5DF1">
      <w:pPr>
        <w:spacing w:after="0"/>
      </w:pPr>
      <w:r>
        <w:t>&lt;ESMA_QUESTION_</w:t>
      </w:r>
      <w:r w:rsidR="00DF3781">
        <w:t>RTS2224</w:t>
      </w:r>
      <w:r>
        <w:t>_</w:t>
      </w:r>
      <w:r w:rsidR="003E7313">
        <w:t>14</w:t>
      </w:r>
      <w:r>
        <w:t>&gt;</w:t>
      </w:r>
    </w:p>
    <w:p w14:paraId="1CA3941E" w14:textId="77777777" w:rsidR="00991A0F" w:rsidRPr="00991A0F" w:rsidRDefault="00991A0F" w:rsidP="00991A0F">
      <w:pPr>
        <w:spacing w:after="0"/>
      </w:pPr>
      <w:permStart w:id="1859999702" w:edGrp="everyone"/>
      <w:r w:rsidRPr="00991A0F">
        <w:t>ICE does not think it is operative to make a TV not subject to EU Laws responsible for creating and disseminating the TVTIC, as there does not appear to be a credible path for enforcing compliance.  Moreover, a trading member of the non-EEA TV may also not be an entity subject to EU Law, which could add a further obstacle to an NCA trying to effect compliance with the RTS.</w:t>
      </w:r>
    </w:p>
    <w:p w14:paraId="22594140" w14:textId="77777777" w:rsidR="00BD561B" w:rsidRDefault="00BD561B" w:rsidP="00991A0F">
      <w:pPr>
        <w:spacing w:after="0"/>
      </w:pPr>
    </w:p>
    <w:p w14:paraId="4A760C41" w14:textId="1AE37056" w:rsidR="00991A0F" w:rsidRDefault="00991A0F" w:rsidP="00991A0F">
      <w:pPr>
        <w:spacing w:after="0"/>
      </w:pPr>
      <w:r w:rsidRPr="00991A0F">
        <w:t>ICE thinks that in the event that the non-EEA TV declines to produce TV TICs in the RTS’s format, the investment firm who is required to make a transaction report should construct the TVTIC. To facilitate this, every TVTIC could include a constructor indicator to assist NCAs in their understanding of how the code was created. The indicator could have several values such as:</w:t>
      </w:r>
    </w:p>
    <w:p w14:paraId="2056B954" w14:textId="77777777" w:rsidR="00BD561B" w:rsidRPr="00991A0F" w:rsidRDefault="00BD561B" w:rsidP="00991A0F">
      <w:pPr>
        <w:spacing w:after="0"/>
      </w:pPr>
    </w:p>
    <w:p w14:paraId="2DC0ECC9" w14:textId="77777777" w:rsidR="00991A0F" w:rsidRDefault="00991A0F" w:rsidP="00991A0F">
      <w:pPr>
        <w:spacing w:after="0"/>
        <w:jc w:val="left"/>
      </w:pPr>
      <w:r w:rsidRPr="00991A0F">
        <w:t>A - Created by the TV and received by the reporting party</w:t>
      </w:r>
      <w:r w:rsidRPr="00991A0F">
        <w:br/>
        <w:t xml:space="preserve">B - Created by the reporting party following the TV’s methodology </w:t>
      </w:r>
      <w:r w:rsidRPr="00991A0F">
        <w:br/>
        <w:t>C - Created by another party following the TV methodology and provided to the reporting party</w:t>
      </w:r>
      <w:r w:rsidRPr="00991A0F">
        <w:br/>
        <w:t>D - Created by the reporting party as the TV does not provide TVTICs</w:t>
      </w:r>
    </w:p>
    <w:p w14:paraId="25CDA8FB" w14:textId="77777777" w:rsidR="00BD561B" w:rsidRPr="00991A0F" w:rsidRDefault="00BD561B" w:rsidP="00991A0F">
      <w:pPr>
        <w:spacing w:after="0"/>
        <w:jc w:val="left"/>
      </w:pPr>
    </w:p>
    <w:p w14:paraId="5D48A652" w14:textId="77777777" w:rsidR="00991A0F" w:rsidRDefault="00991A0F" w:rsidP="00991A0F">
      <w:pPr>
        <w:spacing w:after="0"/>
      </w:pPr>
      <w:r w:rsidRPr="00991A0F">
        <w:t xml:space="preserve">ICE would also like to point out that it is very possible, particularly at the time of market opening, that many trades with exactly the same timestamp quantity, price and ISIN can be executed, and that to distinguish them, a TVTIC would need to include a unique identifier. In the event that a non-EEA TV does not provide a TVTIC, the party that generates it will need to assign a unique identifier to the code. </w:t>
      </w:r>
    </w:p>
    <w:p w14:paraId="54ADA4F0" w14:textId="77777777" w:rsidR="00BD561B" w:rsidRPr="00991A0F" w:rsidRDefault="00BD561B" w:rsidP="00991A0F">
      <w:pPr>
        <w:spacing w:after="0"/>
      </w:pPr>
    </w:p>
    <w:p w14:paraId="472186AF" w14:textId="77777777" w:rsidR="00991A0F" w:rsidRPr="00991A0F" w:rsidRDefault="00991A0F" w:rsidP="00991A0F">
      <w:pPr>
        <w:spacing w:after="0"/>
      </w:pPr>
      <w:r w:rsidRPr="00991A0F">
        <w:t>A further issue that needs to be considered is that in many listed markets the buyer and seller are not identified to each other, whilst both market participants will have the same TVTIC provided by the TV. In the event that a non-EEA TV declines to provide a TVTIC, any code generated by market participants will not be able to match the buyer and seller, if they are not known to each other. ICE cannot recommend a solution to this issue.</w:t>
      </w:r>
    </w:p>
    <w:p w14:paraId="3748AF8F" w14:textId="47EDCDD0" w:rsidR="006B5DF1" w:rsidRDefault="00991A0F" w:rsidP="006B5DF1">
      <w:pPr>
        <w:spacing w:after="0"/>
      </w:pPr>
      <w:r w:rsidRPr="00991A0F">
        <w:lastRenderedPageBreak/>
        <w:t xml:space="preserve">There appears to be some inconsistency between the text of paragraph 65, which requires the non-EEA TV to produce a TVTIC, and the table after paragraph 69, which shows the non-EEA TV only producing the new field TIC and not a TVTIC. ICE believes that all on venue trades should have a TVTIC and all off venue trades should have a TIC. </w:t>
      </w:r>
    </w:p>
    <w:permEnd w:id="1859999702"/>
    <w:p w14:paraId="7A83D384" w14:textId="1ED5DDF8" w:rsidR="006B5DF1" w:rsidRDefault="006B5DF1" w:rsidP="006B5DF1">
      <w:pPr>
        <w:spacing w:after="0"/>
      </w:pPr>
      <w:r>
        <w:t>&lt;ESMA_QUESTION_</w:t>
      </w:r>
      <w:r w:rsidR="00DF3781">
        <w:t>RTS2224</w:t>
      </w:r>
      <w:r>
        <w:t>_</w:t>
      </w:r>
      <w:r w:rsidR="003E7313">
        <w:t>14</w:t>
      </w:r>
      <w:r>
        <w:t>&gt;</w:t>
      </w:r>
    </w:p>
    <w:p w14:paraId="55A012FE" w14:textId="77777777" w:rsidR="006B5DF1" w:rsidRDefault="006B5DF1" w:rsidP="006B5DF1"/>
    <w:p w14:paraId="620205AB" w14:textId="77777777" w:rsidR="006B5DF1" w:rsidRPr="006B5DF1" w:rsidRDefault="006B5DF1" w:rsidP="006B5DF1"/>
    <w:p w14:paraId="08651FDD" w14:textId="77777777" w:rsidR="0029493B" w:rsidRDefault="0029493B" w:rsidP="006B5DF1">
      <w:pPr>
        <w:pStyle w:val="Questionstyle"/>
      </w:pPr>
      <w:r>
        <w:t>Do you have any further comment or suggestion in relation to the definition of a new transaction identification code (TIC) for off venue transactions? Please provide your view for the proposed syntax methodology for creating the TIC based on the already reported fields, or suggest alternatives.</w:t>
      </w:r>
    </w:p>
    <w:p w14:paraId="3BFC4064" w14:textId="77777777" w:rsidR="006B5DF1" w:rsidRDefault="006B5DF1" w:rsidP="006B5DF1"/>
    <w:p w14:paraId="761CC5DB" w14:textId="651DC74A" w:rsidR="006B5DF1" w:rsidRDefault="006B5DF1" w:rsidP="006B5DF1">
      <w:pPr>
        <w:spacing w:after="0"/>
      </w:pPr>
      <w:r>
        <w:t>&lt;ESMA_QUESTION_</w:t>
      </w:r>
      <w:r w:rsidR="00DF3781">
        <w:t>RTS2224</w:t>
      </w:r>
      <w:r>
        <w:t>_</w:t>
      </w:r>
      <w:r w:rsidR="003E7313">
        <w:t>15</w:t>
      </w:r>
      <w:r>
        <w:t>&gt;</w:t>
      </w:r>
    </w:p>
    <w:p w14:paraId="48DF5247" w14:textId="17193F29" w:rsidR="006B5DF1" w:rsidRDefault="00E67D4F" w:rsidP="006B5DF1">
      <w:pPr>
        <w:spacing w:after="0"/>
      </w:pPr>
      <w:permStart w:id="1859985972" w:edGrp="everyone"/>
      <w:r w:rsidRPr="00E67D4F">
        <w:t>ICE supports including a date, time, generator’s LEI and ISIN in a TIC, but does not believe that quantity should be included, as it does not assist in the creation of a unique code.  Instead, the generator of the code should be required to include a unique identifier that is unique for that business day.</w:t>
      </w:r>
    </w:p>
    <w:permEnd w:id="1859985972"/>
    <w:p w14:paraId="3A64410A" w14:textId="5B76267B" w:rsidR="006B5DF1" w:rsidRDefault="006B5DF1" w:rsidP="006B5DF1">
      <w:pPr>
        <w:spacing w:after="0"/>
      </w:pPr>
      <w:r>
        <w:t>&lt;ESMA_QUESTION_</w:t>
      </w:r>
      <w:r w:rsidR="00DF3781">
        <w:t>RTS2224</w:t>
      </w:r>
      <w:r>
        <w:t>_</w:t>
      </w:r>
      <w:r w:rsidR="003E7313">
        <w:t>15</w:t>
      </w:r>
      <w:r>
        <w:t>&gt;</w:t>
      </w:r>
    </w:p>
    <w:p w14:paraId="6EA3EFD9" w14:textId="77777777" w:rsidR="006B5DF1" w:rsidRPr="006B5DF1" w:rsidRDefault="006B5DF1" w:rsidP="006B5DF1"/>
    <w:p w14:paraId="2A842300" w14:textId="77777777" w:rsidR="0029493B" w:rsidRDefault="0029493B" w:rsidP="006B5DF1">
      <w:pPr>
        <w:pStyle w:val="Questionstyle"/>
      </w:pPr>
      <w:r>
        <w:t>Do you agree with the proposal of identifying the “market facing” firm acting as the seller as the primary entity responsible for the creation of the TIC code of off–venue transactions and for disseminating it to the other “market facing” firm acting as the buyer?</w:t>
      </w:r>
    </w:p>
    <w:p w14:paraId="71BBF906" w14:textId="77777777" w:rsidR="006B5DF1" w:rsidRDefault="006B5DF1" w:rsidP="006B5DF1"/>
    <w:p w14:paraId="3E4937E7" w14:textId="7D47ECA0" w:rsidR="006B5DF1" w:rsidRDefault="006B5DF1" w:rsidP="006B5DF1">
      <w:pPr>
        <w:spacing w:after="0"/>
      </w:pPr>
      <w:r>
        <w:t>&lt;ESMA_QUESTION_</w:t>
      </w:r>
      <w:r w:rsidR="00DF3781">
        <w:t>RTS2224</w:t>
      </w:r>
      <w:r>
        <w:t>_</w:t>
      </w:r>
      <w:r w:rsidR="003E7313">
        <w:t>16</w:t>
      </w:r>
      <w:r>
        <w:t>&gt;</w:t>
      </w:r>
    </w:p>
    <w:p w14:paraId="19F2790E" w14:textId="6DBCB36D" w:rsidR="006B5DF1" w:rsidRDefault="002C6602" w:rsidP="006B5DF1">
      <w:pPr>
        <w:spacing w:after="0"/>
      </w:pPr>
      <w:permStart w:id="1850953902" w:edGrp="everyone"/>
      <w:r w:rsidRPr="002C6602">
        <w:t>ICE recommends further specifying the methodology to identify the market facing seller that has the responsibility to create the TIC.  The guidance needs to include the instance where this party is outside the EEA and therefore not subject to the RTSs.</w:t>
      </w:r>
    </w:p>
    <w:permEnd w:id="1850953902"/>
    <w:p w14:paraId="061AC34A" w14:textId="7E8F4F50" w:rsidR="006B5DF1" w:rsidRDefault="006B5DF1" w:rsidP="006B5DF1">
      <w:pPr>
        <w:spacing w:after="0"/>
      </w:pPr>
      <w:r>
        <w:t>&lt;ESMA_QUESTION_</w:t>
      </w:r>
      <w:r w:rsidR="00DF3781">
        <w:t>RTS2224</w:t>
      </w:r>
      <w:r>
        <w:t>_</w:t>
      </w:r>
      <w:r w:rsidR="003E7313">
        <w:t>16</w:t>
      </w:r>
      <w:r>
        <w:t>&gt;</w:t>
      </w:r>
    </w:p>
    <w:p w14:paraId="5847AC71" w14:textId="77777777" w:rsidR="006B5DF1" w:rsidRPr="006B5DF1" w:rsidRDefault="006B5DF1" w:rsidP="006B5DF1"/>
    <w:p w14:paraId="2A3F75F1" w14:textId="77777777" w:rsidR="0029493B" w:rsidRDefault="0029493B" w:rsidP="006B5DF1">
      <w:pPr>
        <w:pStyle w:val="Questionstyle"/>
      </w:pPr>
      <w:r>
        <w:t>Do you have any further comment or suggestion in relation to the inclusion of a new field (INTC identifier) to capture in detail the aggregate orders? Please provide views on the proposed methodology for defining a common syntax or suggest valuable alternatives.</w:t>
      </w:r>
    </w:p>
    <w:p w14:paraId="64D0F61C" w14:textId="77777777" w:rsidR="006B5DF1" w:rsidRDefault="006B5DF1" w:rsidP="006B5DF1"/>
    <w:p w14:paraId="19286DDF" w14:textId="43C7E6F0" w:rsidR="006B5DF1" w:rsidRDefault="006B5DF1" w:rsidP="006B5DF1">
      <w:pPr>
        <w:spacing w:after="0"/>
      </w:pPr>
      <w:r>
        <w:lastRenderedPageBreak/>
        <w:t>&lt;ESMA_QUESTION_</w:t>
      </w:r>
      <w:r w:rsidR="00DF3781">
        <w:t>RTS2224</w:t>
      </w:r>
      <w:r>
        <w:t>_</w:t>
      </w:r>
      <w:r w:rsidR="003E7313">
        <w:t>17</w:t>
      </w:r>
      <w:r>
        <w:t>&gt;</w:t>
      </w:r>
    </w:p>
    <w:p w14:paraId="3F0BD084" w14:textId="15220BE8" w:rsidR="006B5DF1" w:rsidRDefault="008D47DF" w:rsidP="006B5DF1">
      <w:pPr>
        <w:spacing w:after="0"/>
      </w:pPr>
      <w:permStart w:id="938018820" w:edGrp="everyone"/>
      <w:r w:rsidRPr="008D47DF">
        <w:t>The inclusion of the proposed new field assists in clarifying and linking the order and trade flows. ICE has identified examples of participants submitting aggregated orders simply to avoid providing the LEIs of the actual clients. A requirement to provide an INTC identifier on the order would curb this practice, as it would require the investment firm to confirm that the order was in fact for multiple direct clients.</w:t>
      </w:r>
    </w:p>
    <w:permEnd w:id="938018820"/>
    <w:p w14:paraId="434B1CE3" w14:textId="21F5FCB1" w:rsidR="006B5DF1" w:rsidRDefault="006B5DF1" w:rsidP="006B5DF1">
      <w:pPr>
        <w:spacing w:after="0"/>
      </w:pPr>
      <w:r>
        <w:t>&lt;ESMA_QUESTION_</w:t>
      </w:r>
      <w:r w:rsidR="00DF3781">
        <w:t>RTS2224</w:t>
      </w:r>
      <w:r>
        <w:t>_</w:t>
      </w:r>
      <w:r w:rsidR="003E7313">
        <w:t>17</w:t>
      </w:r>
      <w:r>
        <w:t>&gt;</w:t>
      </w:r>
    </w:p>
    <w:p w14:paraId="70765E18" w14:textId="77777777" w:rsidR="006B5DF1" w:rsidRPr="006B5DF1" w:rsidRDefault="006B5DF1" w:rsidP="006B5DF1"/>
    <w:p w14:paraId="5F9C6834" w14:textId="77777777" w:rsidR="0029493B" w:rsidRDefault="0029493B" w:rsidP="006B5DF1">
      <w:pPr>
        <w:pStyle w:val="Questionstyle"/>
      </w:pPr>
      <w:r>
        <w:t>Do you agree that the executing investment firm should be responsible for generating consistently the INTC identifier?</w:t>
      </w:r>
    </w:p>
    <w:p w14:paraId="05102E08" w14:textId="77777777" w:rsidR="006B5DF1" w:rsidRDefault="006B5DF1" w:rsidP="006B5DF1"/>
    <w:p w14:paraId="236C5087" w14:textId="155F85D6" w:rsidR="006B5DF1" w:rsidRDefault="006B5DF1" w:rsidP="006B5DF1">
      <w:pPr>
        <w:spacing w:after="0"/>
      </w:pPr>
      <w:r>
        <w:t>&lt;ESMA_QUESTION_</w:t>
      </w:r>
      <w:r w:rsidR="00DF3781">
        <w:t>RTS2224</w:t>
      </w:r>
      <w:r>
        <w:t>_</w:t>
      </w:r>
      <w:r w:rsidR="003E7313">
        <w:t>18</w:t>
      </w:r>
      <w:r>
        <w:t>&gt;</w:t>
      </w:r>
    </w:p>
    <w:p w14:paraId="0D5A07F7" w14:textId="23B1DF5A" w:rsidR="006B5DF1" w:rsidRDefault="00811334" w:rsidP="006B5DF1">
      <w:pPr>
        <w:spacing w:after="0"/>
      </w:pPr>
      <w:permStart w:id="1092633402" w:edGrp="everyone"/>
      <w:r w:rsidRPr="00811334">
        <w:t>ICE agrees with ESMA that the executing investment firm should be responsible for generating the INTC identifier.</w:t>
      </w:r>
    </w:p>
    <w:permEnd w:id="1092633402"/>
    <w:p w14:paraId="51F035B1" w14:textId="2A341815" w:rsidR="006B5DF1" w:rsidRDefault="006B5DF1" w:rsidP="006B5DF1">
      <w:pPr>
        <w:spacing w:after="0"/>
      </w:pPr>
      <w:r>
        <w:t>&lt;ESMA_QUESTION_</w:t>
      </w:r>
      <w:r w:rsidR="00DF3781">
        <w:t>RTS2224</w:t>
      </w:r>
      <w:r>
        <w:t>_</w:t>
      </w:r>
      <w:r w:rsidR="003E7313">
        <w:t>18</w:t>
      </w:r>
      <w:r>
        <w:t>&gt;</w:t>
      </w:r>
    </w:p>
    <w:p w14:paraId="3D88C6AE" w14:textId="77777777" w:rsidR="006B5DF1" w:rsidRPr="006B5DF1" w:rsidRDefault="006B5DF1" w:rsidP="006B5DF1"/>
    <w:p w14:paraId="0E5681F0" w14:textId="77777777" w:rsidR="0029493B" w:rsidRDefault="0029493B" w:rsidP="006B5DF1">
      <w:pPr>
        <w:pStyle w:val="Questionstyle"/>
      </w:pPr>
      <w:r>
        <w:t>Do you agree with the proposal of how to report such additional field to identify and link chains in transaction reports? Please provide views on the key information to be considered for defining a common methodology for the syntax. Otherwise, please suggest alternatives for defining it and improve the linking process among chains.</w:t>
      </w:r>
    </w:p>
    <w:p w14:paraId="01EFD49C" w14:textId="77777777" w:rsidR="006B5DF1" w:rsidRDefault="006B5DF1" w:rsidP="006B5DF1"/>
    <w:p w14:paraId="5C3EF62A" w14:textId="4F2B167E" w:rsidR="006B5DF1" w:rsidRDefault="006B5DF1" w:rsidP="006B5DF1">
      <w:pPr>
        <w:spacing w:after="0"/>
      </w:pPr>
      <w:r>
        <w:t>&lt;ESMA_QUESTION_</w:t>
      </w:r>
      <w:r w:rsidR="00DF3781">
        <w:t>RTS2224</w:t>
      </w:r>
      <w:r>
        <w:t>_</w:t>
      </w:r>
      <w:r w:rsidR="003E7313">
        <w:t>19</w:t>
      </w:r>
      <w:r>
        <w:t>&gt;</w:t>
      </w:r>
    </w:p>
    <w:p w14:paraId="76767E26" w14:textId="3D5EC0D2" w:rsidR="006B5DF1" w:rsidRDefault="00B32FB0" w:rsidP="006B5DF1">
      <w:pPr>
        <w:spacing w:after="0"/>
      </w:pPr>
      <w:permStart w:id="1566987131" w:edGrp="everyone"/>
      <w:r>
        <w:t xml:space="preserve"> </w:t>
      </w:r>
      <w:r w:rsidRPr="00B32FB0">
        <w:t>ICE generates both TVTIC and Transaction Reference Numbers on all transactions under the current reporting regime. ICE generates a TVTIC and then applies a suffix of either “B” or “S” to generate the transaction reference number for the buyer and seller respectively. This simple methodology makes it easy for ICE to map a transaction reference number into a TVTIC and vice versa. ICE therefore believes that a chain identifier should be primarily based on the TVTIC or TIC for a chain in a similar fashion.</w:t>
      </w:r>
    </w:p>
    <w:permEnd w:id="1566987131"/>
    <w:p w14:paraId="3AD2704A" w14:textId="0C601AA5" w:rsidR="006B5DF1" w:rsidRDefault="006B5DF1" w:rsidP="006B5DF1">
      <w:pPr>
        <w:spacing w:after="0"/>
      </w:pPr>
      <w:r>
        <w:t>&lt;ESMA_QUESTION_</w:t>
      </w:r>
      <w:r w:rsidR="00DF3781">
        <w:t>RTS2224</w:t>
      </w:r>
      <w:r>
        <w:t>_</w:t>
      </w:r>
      <w:r w:rsidR="003E7313">
        <w:t>19</w:t>
      </w:r>
      <w:r>
        <w:t>&gt;</w:t>
      </w:r>
    </w:p>
    <w:p w14:paraId="11145135" w14:textId="77777777" w:rsidR="006B5DF1" w:rsidRPr="006B5DF1" w:rsidRDefault="006B5DF1" w:rsidP="006B5DF1"/>
    <w:p w14:paraId="27C38F02" w14:textId="77777777" w:rsidR="0029493B" w:rsidRDefault="0029493B" w:rsidP="006B5DF1">
      <w:pPr>
        <w:pStyle w:val="Questionstyle"/>
      </w:pPr>
      <w:r>
        <w:t>Do you agree with the proposal of identifying the entity executing transaction as the primary entity responsible for the creation of such code and for disseminating it?</w:t>
      </w:r>
    </w:p>
    <w:p w14:paraId="7F993E5C" w14:textId="77777777" w:rsidR="006B5DF1" w:rsidRDefault="006B5DF1" w:rsidP="006B5DF1"/>
    <w:p w14:paraId="2DE9D9DE" w14:textId="14FD2F65" w:rsidR="006B5DF1" w:rsidRDefault="006B5DF1" w:rsidP="006B5DF1">
      <w:pPr>
        <w:spacing w:after="0"/>
      </w:pPr>
      <w:r>
        <w:lastRenderedPageBreak/>
        <w:t>&lt;ESMA_QUESTION_</w:t>
      </w:r>
      <w:r w:rsidR="00DF3781">
        <w:t>RTS2224</w:t>
      </w:r>
      <w:r>
        <w:t>_</w:t>
      </w:r>
      <w:r w:rsidR="003E7313">
        <w:t>20</w:t>
      </w:r>
      <w:r>
        <w:t>&gt;</w:t>
      </w:r>
    </w:p>
    <w:p w14:paraId="7F57DFED" w14:textId="131738CE" w:rsidR="006B5DF1" w:rsidRDefault="00FF400D" w:rsidP="006B5DF1">
      <w:pPr>
        <w:spacing w:after="0"/>
      </w:pPr>
      <w:permStart w:id="1381705258" w:edGrp="everyone"/>
      <w:r>
        <w:t xml:space="preserve"> </w:t>
      </w:r>
      <w:r w:rsidRPr="00FF400D">
        <w:t>ICE agrees with ESMA’s proposal for identifying the entity executing transaction as the primary entity responsible for the creation of such code and for disseminating it.</w:t>
      </w:r>
    </w:p>
    <w:permEnd w:id="1381705258"/>
    <w:p w14:paraId="693695D5" w14:textId="0C5CF4B6" w:rsidR="006B5DF1" w:rsidRDefault="006B5DF1" w:rsidP="006B5DF1">
      <w:pPr>
        <w:spacing w:after="0"/>
      </w:pPr>
      <w:r>
        <w:t>&lt;ESMA_QUESTION_</w:t>
      </w:r>
      <w:r w:rsidR="00DF3781">
        <w:t>RTS2224</w:t>
      </w:r>
      <w:r>
        <w:t>_</w:t>
      </w:r>
      <w:r w:rsidR="003E7313">
        <w:t>20</w:t>
      </w:r>
      <w:r>
        <w:t>&gt;</w:t>
      </w:r>
    </w:p>
    <w:p w14:paraId="00D929F2" w14:textId="77777777" w:rsidR="006B5DF1" w:rsidRPr="006B5DF1" w:rsidRDefault="006B5DF1" w:rsidP="006B5DF1"/>
    <w:p w14:paraId="145209C2" w14:textId="77777777" w:rsidR="0029493B" w:rsidRDefault="0029493B" w:rsidP="006B5DF1">
      <w:pPr>
        <w:pStyle w:val="Questionstyle"/>
      </w:pPr>
      <w:r>
        <w:t>Do you agree with the proposed reference to Art. 3(3) of Benchmark Regulation to define the relevant categories of indices?</w:t>
      </w:r>
    </w:p>
    <w:p w14:paraId="4BCB5EF3" w14:textId="77777777" w:rsidR="006B5DF1" w:rsidRDefault="006B5DF1" w:rsidP="006B5DF1"/>
    <w:p w14:paraId="30A46B82" w14:textId="4A794DF9" w:rsidR="006B5DF1" w:rsidRDefault="006B5DF1" w:rsidP="006B5DF1">
      <w:pPr>
        <w:spacing w:after="0"/>
      </w:pPr>
      <w:r>
        <w:t>&lt;ESMA_QUESTION_</w:t>
      </w:r>
      <w:r w:rsidR="00DF3781">
        <w:t>RTS2224</w:t>
      </w:r>
      <w:r>
        <w:t>_</w:t>
      </w:r>
      <w:r w:rsidR="003E7313">
        <w:t>21</w:t>
      </w:r>
      <w:r>
        <w:t>&gt;</w:t>
      </w:r>
    </w:p>
    <w:p w14:paraId="2EBD2BFA" w14:textId="71E3EE3F" w:rsidR="006B5DF1" w:rsidRDefault="00E147ED" w:rsidP="006B5DF1">
      <w:pPr>
        <w:spacing w:after="0"/>
      </w:pPr>
      <w:permStart w:id="2065267156" w:edGrp="everyone"/>
      <w:r>
        <w:t xml:space="preserve"> </w:t>
      </w:r>
      <w:r w:rsidRPr="00E147ED">
        <w:t>ICE supports the alignment of the regimes’ definitions.</w:t>
      </w:r>
    </w:p>
    <w:permEnd w:id="2065267156"/>
    <w:p w14:paraId="2A4CCFD1" w14:textId="6B334ECB" w:rsidR="006B5DF1" w:rsidRDefault="006B5DF1" w:rsidP="006B5DF1">
      <w:pPr>
        <w:spacing w:after="0"/>
      </w:pPr>
      <w:r>
        <w:t>&lt;ESMA_QUESTION_</w:t>
      </w:r>
      <w:r w:rsidR="00DF3781">
        <w:t>RTS2224</w:t>
      </w:r>
      <w:r>
        <w:t>_</w:t>
      </w:r>
      <w:r w:rsidR="003E7313">
        <w:t>21</w:t>
      </w:r>
      <w:r>
        <w:t>&gt;</w:t>
      </w:r>
    </w:p>
    <w:p w14:paraId="188322A6" w14:textId="77777777" w:rsidR="006B5DF1" w:rsidRPr="006B5DF1" w:rsidRDefault="006B5DF1" w:rsidP="006B5DF1"/>
    <w:p w14:paraId="2A4D1CA3" w14:textId="77777777" w:rsidR="0029493B" w:rsidRDefault="0029493B" w:rsidP="006B5DF1">
      <w:pPr>
        <w:pStyle w:val="Questionstyle"/>
      </w:pPr>
      <w:r>
        <w:t xml:space="preserve">Do you see a need to specify the ‘date by which the transaction data are to be reported’ different from the date of application of the relevant RTS 22 or have other comments with regards to the proposed timeline? If so, please specify. </w:t>
      </w:r>
    </w:p>
    <w:p w14:paraId="65F48068" w14:textId="77777777" w:rsidR="006B5DF1" w:rsidRDefault="006B5DF1" w:rsidP="006B5DF1"/>
    <w:p w14:paraId="74E75B8F" w14:textId="26D1BA64" w:rsidR="006B5DF1" w:rsidRDefault="006B5DF1" w:rsidP="006B5DF1">
      <w:pPr>
        <w:spacing w:after="0"/>
      </w:pPr>
      <w:r>
        <w:t>&lt;ESMA_QUESTION_</w:t>
      </w:r>
      <w:r w:rsidR="00DF3781">
        <w:t>RTS2224</w:t>
      </w:r>
      <w:r>
        <w:t>_</w:t>
      </w:r>
      <w:r w:rsidR="003E7313">
        <w:t>22</w:t>
      </w:r>
      <w:r>
        <w:t>&gt;</w:t>
      </w:r>
    </w:p>
    <w:p w14:paraId="6AB08085" w14:textId="185CD847" w:rsidR="006B5DF1" w:rsidRDefault="0086238F" w:rsidP="006B5DF1">
      <w:pPr>
        <w:spacing w:after="0"/>
      </w:pPr>
      <w:permStart w:id="1173250579" w:edGrp="everyone"/>
      <w:r w:rsidRPr="0086238F">
        <w:t>Practical implementation of these changes can only commence when the detailed format of the new codes has been published, including the arrangements for firms to follow in the event that a non-EEA party declines to be subject to the RTS. These changes do not simply require firms to modify their regulatory reporting systems but to also modify the systems that receive and provide information to their counterparties and customers so that the new codes/data can be received and delivered within minutes or hours. The magnitude of such changes should not be underestimated. Therefore, any timeline for implementation needs to be set at least one year after the closure of these points to give all participants time to modify their systems to accommodate the changes.</w:t>
      </w:r>
    </w:p>
    <w:permEnd w:id="1173250579"/>
    <w:p w14:paraId="103F6D06" w14:textId="2C4772ED" w:rsidR="006B5DF1" w:rsidRDefault="006B5DF1" w:rsidP="006B5DF1">
      <w:pPr>
        <w:spacing w:after="0"/>
      </w:pPr>
      <w:r>
        <w:t>&lt;ESMA_QUESTION_</w:t>
      </w:r>
      <w:r w:rsidR="00DF3781">
        <w:t>RTS2224</w:t>
      </w:r>
      <w:r>
        <w:t>_</w:t>
      </w:r>
      <w:r w:rsidR="003E7313">
        <w:t>22</w:t>
      </w:r>
      <w:r>
        <w:t>&gt;</w:t>
      </w:r>
    </w:p>
    <w:p w14:paraId="3EB5DE0D" w14:textId="77777777" w:rsidR="006B5DF1" w:rsidRPr="006B5DF1" w:rsidRDefault="006B5DF1" w:rsidP="006B5DF1"/>
    <w:p w14:paraId="6B5065CA" w14:textId="77777777" w:rsidR="0029493B" w:rsidRDefault="0029493B" w:rsidP="006B5DF1">
      <w:pPr>
        <w:pStyle w:val="Questionstyle"/>
      </w:pPr>
      <w:r>
        <w:t>Are there any other international developments or standards agreed at Union or international level that should be considered for the purpose of the development of the RTS on transaction reporting?</w:t>
      </w:r>
    </w:p>
    <w:p w14:paraId="1407BB62" w14:textId="77777777" w:rsidR="006B5DF1" w:rsidRDefault="006B5DF1" w:rsidP="006B5DF1"/>
    <w:p w14:paraId="5F5F10CC" w14:textId="36F3607A" w:rsidR="006B5DF1" w:rsidRDefault="006B5DF1" w:rsidP="006B5DF1">
      <w:pPr>
        <w:spacing w:after="0"/>
      </w:pPr>
      <w:r>
        <w:t>&lt;ESMA_QUESTION_</w:t>
      </w:r>
      <w:r w:rsidR="00DF3781">
        <w:t>RTS2224</w:t>
      </w:r>
      <w:r>
        <w:t>_</w:t>
      </w:r>
      <w:r w:rsidR="003E7313">
        <w:t>23</w:t>
      </w:r>
      <w:r>
        <w:t>&gt;</w:t>
      </w:r>
    </w:p>
    <w:p w14:paraId="5D145B1E" w14:textId="7898B0F6" w:rsidR="006B5DF1" w:rsidRDefault="00BE7EAF" w:rsidP="006B5DF1">
      <w:pPr>
        <w:spacing w:after="0"/>
      </w:pPr>
      <w:permStart w:id="1864581970" w:edGrp="everyone"/>
      <w:r w:rsidRPr="00BE7EAF">
        <w:t>ICE is not aware of any other relevant international developments or standards that should be considered.</w:t>
      </w:r>
    </w:p>
    <w:permEnd w:id="1864581970"/>
    <w:p w14:paraId="70F87526" w14:textId="07AC8D56" w:rsidR="006B5DF1" w:rsidRDefault="006B5DF1" w:rsidP="006B5DF1">
      <w:pPr>
        <w:spacing w:after="0"/>
      </w:pPr>
      <w:r>
        <w:lastRenderedPageBreak/>
        <w:t>&lt;ESMA_QUESTION_</w:t>
      </w:r>
      <w:r w:rsidR="00DF3781">
        <w:t>RTS2224</w:t>
      </w:r>
      <w:r>
        <w:t>_</w:t>
      </w:r>
      <w:r w:rsidR="003E7313">
        <w:t>23</w:t>
      </w:r>
      <w:r>
        <w:t>&gt;</w:t>
      </w:r>
    </w:p>
    <w:p w14:paraId="79797390" w14:textId="77777777" w:rsidR="006B5DF1" w:rsidRPr="006B5DF1" w:rsidRDefault="006B5DF1" w:rsidP="006B5DF1"/>
    <w:p w14:paraId="065DE8A7" w14:textId="77777777" w:rsidR="0029493B" w:rsidRDefault="0029493B" w:rsidP="006B5DF1">
      <w:pPr>
        <w:pStyle w:val="Questionstyle"/>
      </w:pPr>
      <w:r>
        <w:t>Do you agree with the proposed alignment of fields with EMIR/SFTR requirements as presented in the table above? Are there any other fields that should be aligned?</w:t>
      </w:r>
    </w:p>
    <w:p w14:paraId="749E7B4E" w14:textId="77777777" w:rsidR="006B5DF1" w:rsidRDefault="006B5DF1" w:rsidP="006B5DF1"/>
    <w:p w14:paraId="4AD15D62" w14:textId="5F092378" w:rsidR="006B5DF1" w:rsidRDefault="006B5DF1" w:rsidP="006B5DF1">
      <w:pPr>
        <w:spacing w:after="0"/>
      </w:pPr>
      <w:r>
        <w:t>&lt;ESMA_QUESTION_</w:t>
      </w:r>
      <w:r w:rsidR="00DF3781">
        <w:t>RTS2224</w:t>
      </w:r>
      <w:r>
        <w:t>_</w:t>
      </w:r>
      <w:r w:rsidR="003E7313">
        <w:t>24</w:t>
      </w:r>
      <w:r>
        <w:t>&gt;</w:t>
      </w:r>
    </w:p>
    <w:p w14:paraId="5CF851B1" w14:textId="45C017F9" w:rsidR="006B5DF1" w:rsidRDefault="001F7579" w:rsidP="006B5DF1">
      <w:pPr>
        <w:spacing w:after="0"/>
      </w:pPr>
      <w:permStart w:id="604202828" w:edGrp="everyone"/>
      <w:r w:rsidRPr="001F7579">
        <w:t>ICE agrees with ESMA’s proposal for alignment of fields with EMIR/SFTR requirements.</w:t>
      </w:r>
    </w:p>
    <w:permEnd w:id="604202828"/>
    <w:p w14:paraId="3D62CC04" w14:textId="04E3B0A1" w:rsidR="006B5DF1" w:rsidRDefault="006B5DF1" w:rsidP="006B5DF1">
      <w:pPr>
        <w:spacing w:after="0"/>
      </w:pPr>
      <w:r>
        <w:t>&lt;ESMA_QUESTION_</w:t>
      </w:r>
      <w:r w:rsidR="00DF3781">
        <w:t>RTS2224</w:t>
      </w:r>
      <w:r>
        <w:t>_</w:t>
      </w:r>
      <w:r w:rsidR="003E7313">
        <w:t>24</w:t>
      </w:r>
      <w:r>
        <w:t>&gt;</w:t>
      </w:r>
    </w:p>
    <w:p w14:paraId="717D19A3" w14:textId="77777777" w:rsidR="006B5DF1" w:rsidRPr="006B5DF1" w:rsidRDefault="006B5DF1" w:rsidP="006B5DF1"/>
    <w:p w14:paraId="5BB3024B" w14:textId="77777777" w:rsidR="0029493B" w:rsidRDefault="0029493B" w:rsidP="006B5DF1">
      <w:pPr>
        <w:pStyle w:val="Questionstyle"/>
      </w:pPr>
      <w:r>
        <w:t>Do you agree with the proposed approach for the alignment of reporting of the information related to direction of the transaction?</w:t>
      </w:r>
    </w:p>
    <w:p w14:paraId="78999886" w14:textId="77777777" w:rsidR="006B5DF1" w:rsidRDefault="006B5DF1" w:rsidP="006B5DF1"/>
    <w:p w14:paraId="56BCC5CD" w14:textId="2F96A106" w:rsidR="006B5DF1" w:rsidRDefault="006B5DF1" w:rsidP="006B5DF1">
      <w:pPr>
        <w:spacing w:after="0"/>
      </w:pPr>
      <w:r>
        <w:t>&lt;ESMA_QUESTION_</w:t>
      </w:r>
      <w:r w:rsidR="00DF3781">
        <w:t>RTS2224</w:t>
      </w:r>
      <w:r>
        <w:t>_</w:t>
      </w:r>
      <w:r w:rsidR="003E7313">
        <w:t>25</w:t>
      </w:r>
      <w:r>
        <w:t>&gt;</w:t>
      </w:r>
    </w:p>
    <w:p w14:paraId="22FD2603" w14:textId="74F6F3B1" w:rsidR="006B5DF1" w:rsidRDefault="00FA1C1E" w:rsidP="006B5DF1">
      <w:pPr>
        <w:spacing w:after="0"/>
      </w:pPr>
      <w:bookmarkStart w:id="13" w:name="OLE_LINK14"/>
      <w:permStart w:id="1792834567" w:edGrp="everyone"/>
      <w:r w:rsidRPr="00FA1C1E">
        <w:t>ICE agrees with ESMA’s proposal for the alignment of reporting of the information related to direction of the transaction.</w:t>
      </w:r>
      <w:bookmarkEnd w:id="13"/>
    </w:p>
    <w:permEnd w:id="1792834567"/>
    <w:p w14:paraId="64A80114" w14:textId="28019945" w:rsidR="006B5DF1" w:rsidRDefault="006B5DF1" w:rsidP="006B5DF1">
      <w:pPr>
        <w:spacing w:after="0"/>
      </w:pPr>
      <w:r>
        <w:t>&lt;ESMA_QUESTION_</w:t>
      </w:r>
      <w:r w:rsidR="00DF3781">
        <w:t>RTS2224</w:t>
      </w:r>
      <w:r>
        <w:t>_</w:t>
      </w:r>
      <w:r w:rsidR="003E7313">
        <w:t>25</w:t>
      </w:r>
      <w:r>
        <w:t>&gt;</w:t>
      </w:r>
    </w:p>
    <w:p w14:paraId="5DBECE97" w14:textId="77777777" w:rsidR="006B5DF1" w:rsidRPr="006B5DF1" w:rsidRDefault="006B5DF1" w:rsidP="006B5DF1"/>
    <w:p w14:paraId="7D6BD6DA" w14:textId="77777777" w:rsidR="0029493B" w:rsidRDefault="0029493B" w:rsidP="006B5DF1">
      <w:pPr>
        <w:pStyle w:val="Questionstyle"/>
      </w:pPr>
      <w:r>
        <w:t>Do you agree with the proposed approach for the alignment of reporting of the information related to price?</w:t>
      </w:r>
    </w:p>
    <w:p w14:paraId="438213C8" w14:textId="77777777" w:rsidR="006B5DF1" w:rsidRDefault="006B5DF1" w:rsidP="006B5DF1"/>
    <w:p w14:paraId="3FB5BC36" w14:textId="1F62C471" w:rsidR="006B5DF1" w:rsidRDefault="006B5DF1" w:rsidP="006B5DF1">
      <w:pPr>
        <w:spacing w:after="0"/>
      </w:pPr>
      <w:r>
        <w:t>&lt;ESMA_QUESTION_</w:t>
      </w:r>
      <w:r w:rsidR="00DF3781">
        <w:t>RTS2224</w:t>
      </w:r>
      <w:r>
        <w:t>_</w:t>
      </w:r>
      <w:r w:rsidR="003E7313">
        <w:t>2</w:t>
      </w:r>
      <w:r>
        <w:t>6&gt;</w:t>
      </w:r>
    </w:p>
    <w:p w14:paraId="3A023F1B" w14:textId="68C584FB" w:rsidR="006B5DF1" w:rsidRDefault="00472214" w:rsidP="006B5DF1">
      <w:pPr>
        <w:spacing w:after="0"/>
      </w:pPr>
      <w:permStart w:id="2128023615" w:edGrp="everyone"/>
      <w:r w:rsidRPr="00472214">
        <w:t>ICE agrees with ESMA’s proposal on the alignment of reporting of the information related to price.</w:t>
      </w:r>
    </w:p>
    <w:permEnd w:id="2128023615"/>
    <w:p w14:paraId="033BC056" w14:textId="28F3EAE7" w:rsidR="006B5DF1" w:rsidRDefault="006B5DF1" w:rsidP="006B5DF1">
      <w:pPr>
        <w:spacing w:after="0"/>
      </w:pPr>
      <w:r>
        <w:t>&lt;ESMA_QUESTION_</w:t>
      </w:r>
      <w:r w:rsidR="00DF3781">
        <w:t>RTS2224</w:t>
      </w:r>
      <w:r>
        <w:t>_</w:t>
      </w:r>
      <w:r w:rsidR="003E7313">
        <w:t>2</w:t>
      </w:r>
      <w:r>
        <w:t>6&gt;</w:t>
      </w:r>
    </w:p>
    <w:p w14:paraId="0BCB45C2" w14:textId="77777777" w:rsidR="006B5DF1" w:rsidRPr="006B5DF1" w:rsidRDefault="006B5DF1" w:rsidP="006B5DF1"/>
    <w:p w14:paraId="2D1E60B5" w14:textId="77777777" w:rsidR="0029493B" w:rsidRDefault="0029493B" w:rsidP="006B5DF1">
      <w:pPr>
        <w:pStyle w:val="Questionstyle"/>
      </w:pPr>
      <w:r>
        <w:t>Do you agree with the proposed alignment of the concept of complex trades with EMIR?</w:t>
      </w:r>
    </w:p>
    <w:p w14:paraId="1C8941A4" w14:textId="77777777" w:rsidR="006B5DF1" w:rsidRDefault="006B5DF1" w:rsidP="006B5DF1"/>
    <w:p w14:paraId="27437ADA" w14:textId="55D2F61E" w:rsidR="006B5DF1" w:rsidRDefault="006B5DF1" w:rsidP="006B5DF1">
      <w:pPr>
        <w:spacing w:after="0"/>
      </w:pPr>
      <w:r>
        <w:t>&lt;ESMA_QUESTION_</w:t>
      </w:r>
      <w:r w:rsidR="00DF3781">
        <w:t>RTS2224</w:t>
      </w:r>
      <w:r>
        <w:t>_</w:t>
      </w:r>
      <w:r w:rsidR="003E7313">
        <w:t>27</w:t>
      </w:r>
      <w:r>
        <w:t>&gt;</w:t>
      </w:r>
    </w:p>
    <w:p w14:paraId="62CCB457" w14:textId="7AF1D05C" w:rsidR="006B5DF1" w:rsidRDefault="00362FFB" w:rsidP="006B5DF1">
      <w:pPr>
        <w:spacing w:after="0"/>
      </w:pPr>
      <w:permStart w:id="904620653" w:edGrp="everyone"/>
      <w:r w:rsidRPr="00362FFB">
        <w:t>ICE agrees with the proposed alignment of the concept of complex trades with EMIR.</w:t>
      </w:r>
    </w:p>
    <w:permEnd w:id="904620653"/>
    <w:p w14:paraId="622F61D1" w14:textId="3011FEF9" w:rsidR="006B5DF1" w:rsidRDefault="006B5DF1" w:rsidP="006B5DF1">
      <w:pPr>
        <w:spacing w:after="0"/>
      </w:pPr>
      <w:r>
        <w:t>&lt;ESMA_QUESTION_</w:t>
      </w:r>
      <w:r w:rsidR="00DF3781">
        <w:t>RTS2224</w:t>
      </w:r>
      <w:r>
        <w:t>_</w:t>
      </w:r>
      <w:r w:rsidR="003E7313">
        <w:t>27</w:t>
      </w:r>
      <w:r>
        <w:t>&gt;</w:t>
      </w:r>
    </w:p>
    <w:p w14:paraId="3FB0530C" w14:textId="77777777" w:rsidR="006B5DF1" w:rsidRPr="006B5DF1" w:rsidRDefault="006B5DF1" w:rsidP="006B5DF1"/>
    <w:p w14:paraId="0170CECF" w14:textId="77777777" w:rsidR="0029493B" w:rsidRDefault="0029493B" w:rsidP="006B5DF1">
      <w:pPr>
        <w:pStyle w:val="Questionstyle"/>
      </w:pPr>
      <w:r>
        <w:lastRenderedPageBreak/>
        <w:t xml:space="preserve">Do you agree with adding the field ‘Package transaction price’ to align the reporting under </w:t>
      </w:r>
      <w:proofErr w:type="spellStart"/>
      <w:r>
        <w:t>MiFIR</w:t>
      </w:r>
      <w:proofErr w:type="spellEnd"/>
      <w:r>
        <w:t xml:space="preserve"> with EMIR Refit and CDE Technical Guidance?</w:t>
      </w:r>
    </w:p>
    <w:p w14:paraId="24E90255" w14:textId="77777777" w:rsidR="005D3762" w:rsidRDefault="005D3762" w:rsidP="005D3762"/>
    <w:p w14:paraId="7C4630B3" w14:textId="72939A90" w:rsidR="005D3762" w:rsidRDefault="005D3762" w:rsidP="005D3762">
      <w:pPr>
        <w:spacing w:after="0"/>
      </w:pPr>
      <w:r>
        <w:t>&lt;ESMA_QUESTION_</w:t>
      </w:r>
      <w:r w:rsidR="00DF3781">
        <w:t>RTS2224</w:t>
      </w:r>
      <w:r>
        <w:t>_</w:t>
      </w:r>
      <w:r w:rsidR="003E7313">
        <w:t>28</w:t>
      </w:r>
      <w:r>
        <w:t>&gt;</w:t>
      </w:r>
    </w:p>
    <w:p w14:paraId="2BC73DE9" w14:textId="34DDAC3A" w:rsidR="005D3762" w:rsidRDefault="000C7C91" w:rsidP="005D3762">
      <w:pPr>
        <w:spacing w:after="0"/>
      </w:pPr>
      <w:permStart w:id="1129537263" w:edGrp="everyone"/>
      <w:r>
        <w:t xml:space="preserve"> </w:t>
      </w:r>
      <w:bookmarkStart w:id="14" w:name="OLE_LINK16"/>
      <w:r w:rsidRPr="000C7C91">
        <w:t xml:space="preserve">ICE agrees ESMA’s proposal to add the field ‘Package transaction price’ to align the reporting under </w:t>
      </w:r>
      <w:proofErr w:type="spellStart"/>
      <w:r w:rsidRPr="000C7C91">
        <w:t>MiFIR</w:t>
      </w:r>
      <w:proofErr w:type="spellEnd"/>
      <w:r w:rsidRPr="000C7C91">
        <w:t xml:space="preserve"> with EMIR Refit and CDE Technical Guidance.</w:t>
      </w:r>
      <w:bookmarkEnd w:id="14"/>
    </w:p>
    <w:permEnd w:id="1129537263"/>
    <w:p w14:paraId="159EE94A" w14:textId="68E8B99E" w:rsidR="005D3762" w:rsidRDefault="005D3762" w:rsidP="005D3762">
      <w:pPr>
        <w:spacing w:after="0"/>
      </w:pPr>
      <w:r>
        <w:t>&lt;ESMA_QUESTION_</w:t>
      </w:r>
      <w:r w:rsidR="00DF3781">
        <w:t>RTS2224</w:t>
      </w:r>
      <w:r>
        <w:t>_</w:t>
      </w:r>
      <w:r w:rsidR="003E7313">
        <w:t>28</w:t>
      </w:r>
      <w:r>
        <w:t>&gt;</w:t>
      </w:r>
    </w:p>
    <w:p w14:paraId="3F13354B" w14:textId="77777777" w:rsidR="005D3762" w:rsidRPr="005D3762" w:rsidRDefault="005D3762" w:rsidP="005D3762"/>
    <w:p w14:paraId="5FBA8083" w14:textId="77777777" w:rsidR="0029493B" w:rsidRDefault="0029493B" w:rsidP="006B5DF1">
      <w:pPr>
        <w:pStyle w:val="Questionstyle"/>
      </w:pPr>
      <w:r>
        <w:t xml:space="preserve">Do you agree with the proposed additional fields to allow for the reporting of the ISO 24165 Digital Token Identifier for DLT financial instruments and </w:t>
      </w:r>
      <w:proofErr w:type="spellStart"/>
      <w:r>
        <w:t>underlyings</w:t>
      </w:r>
      <w:proofErr w:type="spellEnd"/>
      <w:r>
        <w:t>?</w:t>
      </w:r>
    </w:p>
    <w:p w14:paraId="77B27608" w14:textId="77777777" w:rsidR="005D3762" w:rsidRDefault="005D3762" w:rsidP="005D3762"/>
    <w:p w14:paraId="17F5809C" w14:textId="1D5977CE" w:rsidR="005D3762" w:rsidRDefault="005D3762" w:rsidP="005D3762">
      <w:pPr>
        <w:spacing w:after="0"/>
      </w:pPr>
      <w:r>
        <w:t>&lt;ESMA_QUESTION_</w:t>
      </w:r>
      <w:r w:rsidR="00DF3781">
        <w:t>RTS2224</w:t>
      </w:r>
      <w:r>
        <w:t>_</w:t>
      </w:r>
      <w:r w:rsidR="003E7313">
        <w:t>29</w:t>
      </w:r>
      <w:r>
        <w:t>&gt;</w:t>
      </w:r>
    </w:p>
    <w:p w14:paraId="4053AB00" w14:textId="77777777" w:rsidR="005D3762" w:rsidRDefault="005D3762" w:rsidP="005D3762">
      <w:pPr>
        <w:spacing w:after="0"/>
      </w:pPr>
      <w:permStart w:id="1588948984" w:edGrp="everyone"/>
      <w:r>
        <w:t>TYPE YOUR TEXT HERE</w:t>
      </w:r>
    </w:p>
    <w:permEnd w:id="1588948984"/>
    <w:p w14:paraId="64D40008" w14:textId="532262B1" w:rsidR="005D3762" w:rsidRDefault="005D3762" w:rsidP="005D3762">
      <w:pPr>
        <w:spacing w:after="0"/>
      </w:pPr>
      <w:r>
        <w:t>&lt;ESMA_QUESTION_</w:t>
      </w:r>
      <w:r w:rsidR="00DF3781">
        <w:t>RTS2224</w:t>
      </w:r>
      <w:r>
        <w:t>_</w:t>
      </w:r>
      <w:r w:rsidR="003E7313">
        <w:t>29</w:t>
      </w:r>
      <w:r>
        <w:t>&gt;</w:t>
      </w:r>
    </w:p>
    <w:p w14:paraId="4EA6CC56" w14:textId="77777777" w:rsidR="005D3762" w:rsidRPr="005D3762" w:rsidRDefault="005D3762" w:rsidP="005D3762"/>
    <w:p w14:paraId="10E10CF7" w14:textId="77777777" w:rsidR="0029493B" w:rsidRDefault="0029493B" w:rsidP="006B5DF1">
      <w:pPr>
        <w:pStyle w:val="Questionstyle"/>
      </w:pPr>
      <w:r>
        <w:t>Do you agree with the proposed amendments to Art.4 to extend the transmission of order agreement also to cases of acting on own account? Please detail your answer.</w:t>
      </w:r>
    </w:p>
    <w:p w14:paraId="71693441" w14:textId="77777777" w:rsidR="005D3762" w:rsidRDefault="005D3762" w:rsidP="005D3762"/>
    <w:p w14:paraId="7EA26ACB" w14:textId="15D0F613" w:rsidR="005D3762" w:rsidRDefault="005D3762" w:rsidP="005D3762">
      <w:pPr>
        <w:spacing w:after="0"/>
      </w:pPr>
      <w:r>
        <w:t>&lt;ESMA_QUESTION_</w:t>
      </w:r>
      <w:r w:rsidR="00DF3781">
        <w:t>RTS2224</w:t>
      </w:r>
      <w:r>
        <w:t>_3</w:t>
      </w:r>
      <w:r w:rsidR="003E7313">
        <w:t>0</w:t>
      </w:r>
      <w:r>
        <w:t>&gt;</w:t>
      </w:r>
    </w:p>
    <w:p w14:paraId="37E7E22F" w14:textId="77777777" w:rsidR="005D3762" w:rsidRDefault="005D3762" w:rsidP="005D3762">
      <w:pPr>
        <w:spacing w:after="0"/>
      </w:pPr>
      <w:permStart w:id="717119251" w:edGrp="everyone"/>
      <w:r>
        <w:t>TYPE YOUR TEXT HERE</w:t>
      </w:r>
    </w:p>
    <w:permEnd w:id="717119251"/>
    <w:p w14:paraId="55DD0967" w14:textId="2F85F96B" w:rsidR="005D3762" w:rsidRDefault="005D3762" w:rsidP="005D3762">
      <w:pPr>
        <w:spacing w:after="0"/>
      </w:pPr>
      <w:r>
        <w:t>&lt;ESMA_QUESTION_</w:t>
      </w:r>
      <w:r w:rsidR="00DF3781">
        <w:t>RTS2224</w:t>
      </w:r>
      <w:r>
        <w:t>_3</w:t>
      </w:r>
      <w:r w:rsidR="003E7313">
        <w:t>0</w:t>
      </w:r>
      <w:r>
        <w:t>&gt;</w:t>
      </w:r>
    </w:p>
    <w:p w14:paraId="51810E74" w14:textId="77777777" w:rsidR="005D3762" w:rsidRPr="005D3762" w:rsidRDefault="005D3762" w:rsidP="005D3762"/>
    <w:p w14:paraId="24BB29D6" w14:textId="77777777" w:rsidR="0029493B" w:rsidRDefault="0029493B" w:rsidP="006B5DF1">
      <w:pPr>
        <w:pStyle w:val="Questionstyle"/>
      </w:pPr>
      <w:r>
        <w:t>Do you agree with the proposed amendments to Art.7 to include specific cases of portfolio and fund managers? Please detail your answer.</w:t>
      </w:r>
    </w:p>
    <w:p w14:paraId="6C481169" w14:textId="77777777" w:rsidR="005D3762" w:rsidRDefault="005D3762" w:rsidP="005D3762"/>
    <w:p w14:paraId="361FBD3A" w14:textId="3EB90CF8" w:rsidR="005D3762" w:rsidRDefault="005D3762" w:rsidP="005D3762">
      <w:pPr>
        <w:spacing w:after="0"/>
      </w:pPr>
      <w:r>
        <w:t>&lt;ESMA_QUESTION_</w:t>
      </w:r>
      <w:r w:rsidR="00DF3781">
        <w:t>RTS2224</w:t>
      </w:r>
      <w:r>
        <w:t>_3</w:t>
      </w:r>
      <w:r w:rsidR="003E7313">
        <w:t>1</w:t>
      </w:r>
      <w:r>
        <w:t>&gt;</w:t>
      </w:r>
    </w:p>
    <w:p w14:paraId="7AAB1F61" w14:textId="19E2A23F" w:rsidR="005D3762" w:rsidRDefault="00F66E87" w:rsidP="005D3762">
      <w:pPr>
        <w:spacing w:after="0"/>
      </w:pPr>
      <w:permStart w:id="5922041" w:edGrp="everyone"/>
      <w:r>
        <w:t xml:space="preserve"> </w:t>
      </w:r>
      <w:r w:rsidRPr="00F66E87">
        <w:t>ICE agrees ESMA’s proposed changes to article 7.</w:t>
      </w:r>
    </w:p>
    <w:permEnd w:id="5922041"/>
    <w:p w14:paraId="11DFB524" w14:textId="3AD73B48" w:rsidR="005D3762" w:rsidRDefault="005D3762" w:rsidP="005D3762">
      <w:pPr>
        <w:spacing w:after="0"/>
      </w:pPr>
      <w:r>
        <w:t>&lt;ESMA_QUESTION_</w:t>
      </w:r>
      <w:r w:rsidR="00DF3781">
        <w:t>RTS2224</w:t>
      </w:r>
      <w:r>
        <w:t>_3</w:t>
      </w:r>
      <w:r w:rsidR="003E7313">
        <w:t>1</w:t>
      </w:r>
      <w:r>
        <w:t>&gt;</w:t>
      </w:r>
    </w:p>
    <w:p w14:paraId="1C114112" w14:textId="77777777" w:rsidR="005D3762" w:rsidRPr="005D3762" w:rsidRDefault="005D3762" w:rsidP="005D3762"/>
    <w:p w14:paraId="3B40C2DF" w14:textId="77777777" w:rsidR="0029493B" w:rsidRDefault="0029493B" w:rsidP="006B5DF1">
      <w:pPr>
        <w:pStyle w:val="Questionstyle"/>
      </w:pPr>
      <w:r>
        <w:lastRenderedPageBreak/>
        <w:t>Do you have any comments on the proposed approach to updating the ‘Instrument details’ section in the Annex to the RTS 22? Please flag any additional aspects that may need to be considered.</w:t>
      </w:r>
    </w:p>
    <w:p w14:paraId="3499E663" w14:textId="77777777" w:rsidR="005D3762" w:rsidRDefault="005D3762" w:rsidP="005D3762"/>
    <w:p w14:paraId="2AEE4CA4" w14:textId="10AA934A" w:rsidR="005D3762" w:rsidRDefault="005D3762" w:rsidP="005D3762">
      <w:pPr>
        <w:spacing w:after="0"/>
      </w:pPr>
      <w:r>
        <w:t>&lt;ESMA_QUESTION_</w:t>
      </w:r>
      <w:r w:rsidR="00DF3781">
        <w:t>RTS2224</w:t>
      </w:r>
      <w:r>
        <w:t>_3</w:t>
      </w:r>
      <w:r w:rsidR="003E7313">
        <w:t>2</w:t>
      </w:r>
      <w:r>
        <w:t>&gt;</w:t>
      </w:r>
    </w:p>
    <w:p w14:paraId="12FEE8FA" w14:textId="77777777" w:rsidR="005D3762" w:rsidRDefault="005D3762" w:rsidP="005D3762">
      <w:pPr>
        <w:spacing w:after="0"/>
      </w:pPr>
      <w:permStart w:id="787828672" w:edGrp="everyone"/>
      <w:r>
        <w:t>TYPE YOUR TEXT HERE</w:t>
      </w:r>
    </w:p>
    <w:permEnd w:id="787828672"/>
    <w:p w14:paraId="583C778A" w14:textId="2E62CEBF" w:rsidR="005D3762" w:rsidRDefault="005D3762" w:rsidP="005D3762">
      <w:pPr>
        <w:spacing w:after="0"/>
      </w:pPr>
      <w:r>
        <w:t>&lt;ESMA_QUESTION_</w:t>
      </w:r>
      <w:r w:rsidR="00DF3781">
        <w:t>RTS2224</w:t>
      </w:r>
      <w:r>
        <w:t>_3</w:t>
      </w:r>
      <w:r w:rsidR="003E7313">
        <w:t>2</w:t>
      </w:r>
      <w:r>
        <w:t>&gt;</w:t>
      </w:r>
    </w:p>
    <w:p w14:paraId="164AD456" w14:textId="77777777" w:rsidR="005D3762" w:rsidRPr="005D3762" w:rsidRDefault="005D3762" w:rsidP="005D3762"/>
    <w:p w14:paraId="3E80AD78" w14:textId="77777777" w:rsidR="0029493B" w:rsidRDefault="0029493B" w:rsidP="006B5DF1">
      <w:pPr>
        <w:pStyle w:val="Questionstyle"/>
      </w:pPr>
      <w:r>
        <w:t>Do you support inclusion of the new fields listed above? Please provide details in your answer.</w:t>
      </w:r>
    </w:p>
    <w:p w14:paraId="52A9DDF2" w14:textId="77777777" w:rsidR="005D3762" w:rsidRDefault="005D3762" w:rsidP="005D3762"/>
    <w:p w14:paraId="0B7D1A54" w14:textId="306A39E2" w:rsidR="005D3762" w:rsidRDefault="005D3762" w:rsidP="005D3762">
      <w:pPr>
        <w:spacing w:after="0"/>
      </w:pPr>
      <w:r>
        <w:t>&lt;ESMA_QUESTION_</w:t>
      </w:r>
      <w:r w:rsidR="00DF3781">
        <w:t>RTS2224</w:t>
      </w:r>
      <w:r>
        <w:t>_3</w:t>
      </w:r>
      <w:r w:rsidR="003E7313">
        <w:t>3</w:t>
      </w:r>
      <w:r>
        <w:t>&gt;</w:t>
      </w:r>
    </w:p>
    <w:p w14:paraId="5967B1A6" w14:textId="28EC3D66" w:rsidR="005D3762" w:rsidRDefault="0095629C" w:rsidP="005D3762">
      <w:pPr>
        <w:spacing w:after="0"/>
      </w:pPr>
      <w:permStart w:id="1750278235" w:edGrp="everyone"/>
      <w:r w:rsidRPr="0095629C">
        <w:t>ICE agrees with the new fields. In addition, as mentioned in our response to question 1, the arranger of the transaction should also be reported, as identifying the arranger is critical to NCAs’ ability to understanding the parties who were involved in the price discovery process.</w:t>
      </w:r>
    </w:p>
    <w:permEnd w:id="1750278235"/>
    <w:p w14:paraId="7A1722CA" w14:textId="5D82113E" w:rsidR="005D3762" w:rsidRDefault="005D3762" w:rsidP="005D3762">
      <w:pPr>
        <w:spacing w:after="0"/>
      </w:pPr>
      <w:r>
        <w:t>&lt;ESMA_QUESTION_</w:t>
      </w:r>
      <w:r w:rsidR="00DF3781">
        <w:t>RTS2224</w:t>
      </w:r>
      <w:r>
        <w:t>_3</w:t>
      </w:r>
      <w:r w:rsidR="003E7313">
        <w:t>3</w:t>
      </w:r>
      <w:r>
        <w:t>&gt;</w:t>
      </w:r>
    </w:p>
    <w:p w14:paraId="78F66A5C" w14:textId="77777777" w:rsidR="005D3762" w:rsidRPr="005D3762" w:rsidRDefault="005D3762" w:rsidP="005D3762"/>
    <w:p w14:paraId="698BA0DE" w14:textId="77777777" w:rsidR="0029493B" w:rsidRDefault="0029493B" w:rsidP="006B5DF1">
      <w:pPr>
        <w:pStyle w:val="Questionstyle"/>
      </w:pPr>
      <w:r>
        <w:t>Do you agree with the amendments listed above for the existing fields? Please provide details in your answer.</w:t>
      </w:r>
    </w:p>
    <w:p w14:paraId="67E8B423" w14:textId="77777777" w:rsidR="005D3762" w:rsidRDefault="005D3762" w:rsidP="005D3762"/>
    <w:p w14:paraId="74AAA439" w14:textId="5F7188B1" w:rsidR="005D3762" w:rsidRDefault="005D3762" w:rsidP="005D3762">
      <w:pPr>
        <w:spacing w:after="0"/>
      </w:pPr>
      <w:r>
        <w:t>&lt;ESMA_QUESTION_</w:t>
      </w:r>
      <w:r w:rsidR="00DF3781">
        <w:t>RTS2224</w:t>
      </w:r>
      <w:r>
        <w:t>_3</w:t>
      </w:r>
      <w:r w:rsidR="003E7313">
        <w:t>4</w:t>
      </w:r>
      <w:r>
        <w:t>&gt;</w:t>
      </w:r>
    </w:p>
    <w:p w14:paraId="516B170B" w14:textId="03C53DC5" w:rsidR="005D3762" w:rsidRDefault="009C447E" w:rsidP="005D3762">
      <w:pPr>
        <w:spacing w:after="0"/>
      </w:pPr>
      <w:permStart w:id="40110413" w:edGrp="everyone"/>
      <w:r>
        <w:t xml:space="preserve"> </w:t>
      </w:r>
      <w:r w:rsidRPr="009C447E">
        <w:t>ICE agrees with ESMA’s proposed amendments, but believes that not reporting a natural person’s identifier or a corporate entity’s LEI should only be permitted when it is fundamentally impossible to report, not simply because a party has failed to obtain client data correctly.</w:t>
      </w:r>
    </w:p>
    <w:permEnd w:id="40110413"/>
    <w:p w14:paraId="145FE6FA" w14:textId="0DBDF5A1" w:rsidR="005D3762" w:rsidRDefault="005D3762" w:rsidP="005D3762">
      <w:pPr>
        <w:spacing w:after="0"/>
      </w:pPr>
      <w:r>
        <w:t>&lt;ESMA_QUESTION_</w:t>
      </w:r>
      <w:r w:rsidR="00DF3781">
        <w:t>RTS2224</w:t>
      </w:r>
      <w:r>
        <w:t>_3</w:t>
      </w:r>
      <w:r w:rsidR="003E7313">
        <w:t>4</w:t>
      </w:r>
      <w:r>
        <w:t>&gt;</w:t>
      </w:r>
    </w:p>
    <w:p w14:paraId="535BF187" w14:textId="77777777" w:rsidR="005D3762" w:rsidRPr="005D3762" w:rsidRDefault="005D3762" w:rsidP="005D3762"/>
    <w:p w14:paraId="2CA76168" w14:textId="77777777" w:rsidR="0029493B" w:rsidRDefault="0029493B" w:rsidP="006B5DF1">
      <w:pPr>
        <w:pStyle w:val="Questionstyle"/>
      </w:pPr>
      <w:r>
        <w:t>Do you support suppressing the reporting of the field listed above? Please provide details in your answer.</w:t>
      </w:r>
    </w:p>
    <w:p w14:paraId="20D851B7" w14:textId="77777777" w:rsidR="005D3762" w:rsidRDefault="005D3762" w:rsidP="005D3762"/>
    <w:p w14:paraId="0D5E4BB6" w14:textId="40EDE4C9" w:rsidR="005D3762" w:rsidRDefault="005D3762" w:rsidP="005D3762">
      <w:pPr>
        <w:spacing w:after="0"/>
      </w:pPr>
      <w:r>
        <w:t>&lt;ESMA_QUESTION_</w:t>
      </w:r>
      <w:r w:rsidR="00DF3781">
        <w:t>RTS2224</w:t>
      </w:r>
      <w:r>
        <w:t>_3</w:t>
      </w:r>
      <w:r w:rsidR="00BE02A2">
        <w:t>5</w:t>
      </w:r>
      <w:r>
        <w:t>&gt;</w:t>
      </w:r>
    </w:p>
    <w:p w14:paraId="758B481A" w14:textId="037B3A9F" w:rsidR="005D3762" w:rsidRDefault="007F177F" w:rsidP="005D3762">
      <w:pPr>
        <w:spacing w:after="0"/>
      </w:pPr>
      <w:permStart w:id="757149039" w:edGrp="everyone"/>
      <w:r>
        <w:t xml:space="preserve"> </w:t>
      </w:r>
      <w:r w:rsidRPr="007F177F">
        <w:t>ICE agrees with ESMA’ proposal.</w:t>
      </w:r>
    </w:p>
    <w:permEnd w:id="757149039"/>
    <w:p w14:paraId="7B59F61E" w14:textId="0F7FCA96" w:rsidR="005D3762" w:rsidRDefault="005D3762" w:rsidP="005D3762">
      <w:pPr>
        <w:spacing w:after="0"/>
      </w:pPr>
      <w:r>
        <w:t>&lt;ESMA_QUESTION_</w:t>
      </w:r>
      <w:r w:rsidR="00DF3781">
        <w:t>RTS2224</w:t>
      </w:r>
      <w:r>
        <w:t>_3</w:t>
      </w:r>
      <w:r w:rsidR="00BE02A2">
        <w:t>5</w:t>
      </w:r>
      <w:r>
        <w:t>&gt;</w:t>
      </w:r>
    </w:p>
    <w:p w14:paraId="5BE64EF3" w14:textId="77777777" w:rsidR="005D3762" w:rsidRPr="005D3762" w:rsidRDefault="005D3762" w:rsidP="005D3762"/>
    <w:p w14:paraId="2C5096D1" w14:textId="77777777" w:rsidR="0029493B" w:rsidRDefault="0029493B" w:rsidP="006B5DF1">
      <w:pPr>
        <w:pStyle w:val="Questionstyle"/>
      </w:pPr>
      <w:r>
        <w:lastRenderedPageBreak/>
        <w:t>Do you agree with the proposal of including in the list of exempted transactions under Art.2(5) the disposal or selling of financial instruments ordered by a court procedure or decided by insolvency administrator in the context of a liquidation / bankruptcy / insolvency procedure?</w:t>
      </w:r>
    </w:p>
    <w:p w14:paraId="2FAE489C" w14:textId="77777777" w:rsidR="005D3762" w:rsidRDefault="005D3762" w:rsidP="005D3762"/>
    <w:p w14:paraId="3758271E" w14:textId="67758D68" w:rsidR="005D3762" w:rsidRDefault="005D3762" w:rsidP="005D3762">
      <w:pPr>
        <w:spacing w:after="0"/>
      </w:pPr>
      <w:r>
        <w:t>&lt;ESMA_QUESTION_</w:t>
      </w:r>
      <w:r w:rsidR="00DF3781">
        <w:t>RTS2224</w:t>
      </w:r>
      <w:r>
        <w:t>_36&gt;</w:t>
      </w:r>
    </w:p>
    <w:p w14:paraId="6202F99B" w14:textId="1327C250" w:rsidR="001D640C" w:rsidRPr="001D640C" w:rsidRDefault="001D640C" w:rsidP="001D640C">
      <w:pPr>
        <w:spacing w:after="0"/>
      </w:pPr>
      <w:permStart w:id="1330537633" w:edGrp="everyone"/>
      <w:r w:rsidRPr="001D640C">
        <w:rPr>
          <w:rFonts w:asciiTheme="minorHAnsi" w:eastAsiaTheme="minorHAnsi" w:hAnsiTheme="minorHAnsi" w:cstheme="minorBidi"/>
          <w:color w:val="auto"/>
          <w:kern w:val="2"/>
          <w:szCs w:val="22"/>
        </w:rPr>
        <w:t xml:space="preserve"> </w:t>
      </w:r>
      <w:r w:rsidRPr="001D640C">
        <w:t>ICE agrees with ESMA’s proposal.</w:t>
      </w:r>
    </w:p>
    <w:permEnd w:id="1330537633"/>
    <w:p w14:paraId="2473C7C0" w14:textId="272E8A0C" w:rsidR="005D3762" w:rsidRDefault="005D3762" w:rsidP="005D3762">
      <w:pPr>
        <w:spacing w:after="0"/>
      </w:pPr>
      <w:r>
        <w:t>&lt;ESMA_QUESTION_</w:t>
      </w:r>
      <w:r w:rsidR="00DF3781">
        <w:t>RTS2224</w:t>
      </w:r>
      <w:r>
        <w:t>_36&gt;</w:t>
      </w:r>
    </w:p>
    <w:p w14:paraId="29C77A11" w14:textId="77777777" w:rsidR="005D3762" w:rsidRPr="005D3762" w:rsidRDefault="005D3762" w:rsidP="005D3762"/>
    <w:p w14:paraId="2AB6A712" w14:textId="77777777" w:rsidR="0029493B" w:rsidRDefault="0029493B" w:rsidP="006B5DF1">
      <w:pPr>
        <w:pStyle w:val="Questionstyle"/>
      </w:pPr>
      <w:r>
        <w:t>Do you consider that the exemption in Art.2 (5) should take into consideration also other similar instances as described? Please elaborate your answer.</w:t>
      </w:r>
    </w:p>
    <w:p w14:paraId="2F96F467" w14:textId="77777777" w:rsidR="005D3762" w:rsidRDefault="005D3762" w:rsidP="005D3762"/>
    <w:p w14:paraId="59A330DC" w14:textId="28500788" w:rsidR="005D3762" w:rsidRDefault="005D3762" w:rsidP="005D3762">
      <w:pPr>
        <w:spacing w:after="0"/>
      </w:pPr>
      <w:r>
        <w:t>&lt;ESMA_QUESTION_</w:t>
      </w:r>
      <w:r w:rsidR="00DF3781">
        <w:t>RTS2224</w:t>
      </w:r>
      <w:r>
        <w:t>_3</w:t>
      </w:r>
      <w:r w:rsidR="00BE02A2">
        <w:t>7</w:t>
      </w:r>
      <w:r>
        <w:t>&gt;</w:t>
      </w:r>
    </w:p>
    <w:p w14:paraId="6496540B" w14:textId="77777777" w:rsidR="005D3762" w:rsidRDefault="005D3762" w:rsidP="005D3762">
      <w:pPr>
        <w:spacing w:after="0"/>
      </w:pPr>
      <w:permStart w:id="1178228359" w:edGrp="everyone"/>
      <w:r>
        <w:t>TYPE YOUR TEXT HERE</w:t>
      </w:r>
    </w:p>
    <w:permEnd w:id="1178228359"/>
    <w:p w14:paraId="762307F4" w14:textId="5A022F86" w:rsidR="005D3762" w:rsidRDefault="005D3762" w:rsidP="005D3762">
      <w:pPr>
        <w:spacing w:after="0"/>
      </w:pPr>
      <w:r>
        <w:t>&lt;ESMA_QUESTION_</w:t>
      </w:r>
      <w:r w:rsidR="00DF3781">
        <w:t>RTS2224</w:t>
      </w:r>
      <w:r>
        <w:t>_3</w:t>
      </w:r>
      <w:r w:rsidR="00BE02A2">
        <w:t>7</w:t>
      </w:r>
      <w:r>
        <w:t>&gt;</w:t>
      </w:r>
    </w:p>
    <w:p w14:paraId="0155E03E" w14:textId="77777777" w:rsidR="005D3762" w:rsidRPr="005D3762" w:rsidRDefault="005D3762" w:rsidP="005D3762"/>
    <w:p w14:paraId="3C341A88" w14:textId="77777777" w:rsidR="0029493B" w:rsidRDefault="0029493B" w:rsidP="006B5DF1">
      <w:pPr>
        <w:pStyle w:val="Questionstyle"/>
      </w:pPr>
      <w:r>
        <w:t>Do you agree with the assessment and the proposal of expanding the perimeter of the exempted transactions to auctions in emission allowances?</w:t>
      </w:r>
    </w:p>
    <w:p w14:paraId="0B7955EA" w14:textId="77777777" w:rsidR="005D3762" w:rsidRDefault="005D3762" w:rsidP="005D3762"/>
    <w:p w14:paraId="2B799AB3" w14:textId="3392D474" w:rsidR="005D3762" w:rsidRDefault="005D3762" w:rsidP="005D3762">
      <w:pPr>
        <w:spacing w:after="0"/>
      </w:pPr>
      <w:r>
        <w:t>&lt;ESMA_QUESTION_</w:t>
      </w:r>
      <w:r w:rsidR="00DF3781">
        <w:t>RTS2224</w:t>
      </w:r>
      <w:r>
        <w:t>_3</w:t>
      </w:r>
      <w:r w:rsidR="00BE02A2">
        <w:t>8</w:t>
      </w:r>
      <w:r>
        <w:t>&gt;</w:t>
      </w:r>
    </w:p>
    <w:p w14:paraId="7330986B" w14:textId="184A84E3" w:rsidR="005D3762" w:rsidRDefault="00196DA4" w:rsidP="005D3762">
      <w:pPr>
        <w:spacing w:after="0"/>
      </w:pPr>
      <w:permStart w:id="414327556" w:edGrp="everyone"/>
      <w:r>
        <w:t xml:space="preserve"> </w:t>
      </w:r>
      <w:r w:rsidRPr="00196DA4">
        <w:t>ICE disagrees with ESMA’s proposal. The existing reporting regime works for auctions in emissions allowances and there are no convincing reasons for treating auctions of emission allowances differently from auctions of other financial instruments. The special treatment of emissions auctions is thereby unnecessary and would require additional work by venues and market participants to comply, increasing the cost of compliance.</w:t>
      </w:r>
    </w:p>
    <w:permEnd w:id="414327556"/>
    <w:p w14:paraId="2A544772" w14:textId="0226D896" w:rsidR="005D3762" w:rsidRDefault="005D3762" w:rsidP="005D3762">
      <w:pPr>
        <w:spacing w:after="0"/>
      </w:pPr>
      <w:r>
        <w:t>&lt;ESMA_QUESTION_</w:t>
      </w:r>
      <w:r w:rsidR="00DF3781">
        <w:t>RTS2224</w:t>
      </w:r>
      <w:r>
        <w:t>_3</w:t>
      </w:r>
      <w:r w:rsidR="00BE02A2">
        <w:t>8</w:t>
      </w:r>
      <w:r>
        <w:t>&gt;</w:t>
      </w:r>
    </w:p>
    <w:p w14:paraId="1531653A" w14:textId="77777777" w:rsidR="005D3762" w:rsidRPr="005D3762" w:rsidRDefault="005D3762" w:rsidP="005D3762"/>
    <w:p w14:paraId="35EAA7B4" w14:textId="77777777" w:rsidR="0029493B" w:rsidRDefault="0029493B" w:rsidP="006B5DF1">
      <w:pPr>
        <w:pStyle w:val="Questionstyle"/>
      </w:pPr>
      <w:r>
        <w:t xml:space="preserve">Do you agree with the proposal of narrowing the perimeter of the exempted </w:t>
      </w:r>
      <w:proofErr w:type="spellStart"/>
      <w:r>
        <w:t>novations</w:t>
      </w:r>
      <w:proofErr w:type="spellEnd"/>
      <w:r>
        <w:t xml:space="preserve"> to transactions having clearing purposes?</w:t>
      </w:r>
    </w:p>
    <w:p w14:paraId="5DB3E714" w14:textId="77777777" w:rsidR="005D3762" w:rsidRDefault="005D3762" w:rsidP="005D3762"/>
    <w:p w14:paraId="7C8A2197" w14:textId="332C48F6" w:rsidR="005D3762" w:rsidRDefault="005D3762" w:rsidP="005D3762">
      <w:pPr>
        <w:spacing w:after="0"/>
      </w:pPr>
      <w:r>
        <w:t>&lt;ESMA_QUESTION_</w:t>
      </w:r>
      <w:r w:rsidR="00DF3781">
        <w:t>RTS2224</w:t>
      </w:r>
      <w:r>
        <w:t>_3</w:t>
      </w:r>
      <w:r w:rsidR="00BE02A2">
        <w:t>9</w:t>
      </w:r>
      <w:r>
        <w:t>&gt;</w:t>
      </w:r>
    </w:p>
    <w:p w14:paraId="5A378FE5" w14:textId="07F29B05" w:rsidR="005D3762" w:rsidRDefault="00D37F92" w:rsidP="005D3762">
      <w:pPr>
        <w:spacing w:after="0"/>
      </w:pPr>
      <w:permStart w:id="442242659" w:edGrp="everyone"/>
      <w:r w:rsidRPr="00D37F92">
        <w:lastRenderedPageBreak/>
        <w:t>ICE agrees with ESMA’s proposal to exclude transactions that do not form part of the price discovery of a financial instrument, However, where the novation of a contract effectively discovers the price of credit it should be reported.</w:t>
      </w:r>
    </w:p>
    <w:permEnd w:id="442242659"/>
    <w:p w14:paraId="20982FB7" w14:textId="74436589" w:rsidR="005D3762" w:rsidRDefault="005D3762" w:rsidP="005D3762">
      <w:pPr>
        <w:spacing w:after="0"/>
      </w:pPr>
      <w:r>
        <w:t>&lt;ESMA_QUESTION_</w:t>
      </w:r>
      <w:r w:rsidR="00DF3781">
        <w:t>RTS2224</w:t>
      </w:r>
      <w:r>
        <w:t>_3</w:t>
      </w:r>
      <w:r w:rsidR="00BE02A2">
        <w:t>9</w:t>
      </w:r>
      <w:r>
        <w:t>&gt;</w:t>
      </w:r>
    </w:p>
    <w:p w14:paraId="080A8384" w14:textId="77777777" w:rsidR="005D3762" w:rsidRPr="005D3762" w:rsidRDefault="005D3762" w:rsidP="005D3762"/>
    <w:p w14:paraId="06306522" w14:textId="77777777" w:rsidR="0029493B" w:rsidRDefault="0029493B" w:rsidP="006B5DF1">
      <w:pPr>
        <w:pStyle w:val="Questionstyle"/>
      </w:pPr>
      <w:r>
        <w:t>Please provide your views on the format for reporting and any challenges you foresee with the use of JSON format compared to XML. Please provide estimates of the costs, timelines of implementation and benefits (short and long term) related to potential transition to JSON.</w:t>
      </w:r>
    </w:p>
    <w:p w14:paraId="0C3DCFC2" w14:textId="77777777" w:rsidR="005D3762" w:rsidRDefault="005D3762" w:rsidP="005D3762"/>
    <w:p w14:paraId="678B8DEC" w14:textId="53F9F03E" w:rsidR="005D3762" w:rsidRDefault="005D3762" w:rsidP="005D3762">
      <w:pPr>
        <w:spacing w:after="0"/>
      </w:pPr>
      <w:r>
        <w:t>&lt;ESMA_QUESTION_</w:t>
      </w:r>
      <w:r w:rsidR="00DF3781">
        <w:t>RTS2224</w:t>
      </w:r>
      <w:r>
        <w:t>_</w:t>
      </w:r>
      <w:r w:rsidR="00BE02A2">
        <w:t>40</w:t>
      </w:r>
      <w:r>
        <w:t>&gt;</w:t>
      </w:r>
    </w:p>
    <w:p w14:paraId="6FD086F9" w14:textId="7F4B42AD" w:rsidR="005D3762" w:rsidRDefault="004B2124" w:rsidP="005D3762">
      <w:pPr>
        <w:spacing w:after="0"/>
      </w:pPr>
      <w:permStart w:id="923106790" w:edGrp="everyone"/>
      <w:r w:rsidRPr="004B2124">
        <w:t>ICE supports the use of the JSON format provided that the file schemas are properly documented. ICE believes the transition to the JSON format for RTS 22/23/24 data would cost around $300k.</w:t>
      </w:r>
    </w:p>
    <w:permEnd w:id="923106790"/>
    <w:p w14:paraId="2DD70268" w14:textId="42F94DCA" w:rsidR="005D3762" w:rsidRDefault="005D3762" w:rsidP="005D3762">
      <w:pPr>
        <w:spacing w:after="0"/>
      </w:pPr>
      <w:r>
        <w:t>&lt;ESMA_QUESTION_</w:t>
      </w:r>
      <w:r w:rsidR="00DF3781">
        <w:t>RTS2224</w:t>
      </w:r>
      <w:r>
        <w:t>_</w:t>
      </w:r>
      <w:r w:rsidR="00BE02A2">
        <w:t>40</w:t>
      </w:r>
      <w:r>
        <w:t>&gt;</w:t>
      </w:r>
    </w:p>
    <w:p w14:paraId="5D9A276E" w14:textId="77777777" w:rsidR="005D3762" w:rsidRPr="005D3762" w:rsidRDefault="005D3762" w:rsidP="005D3762"/>
    <w:p w14:paraId="09A47A6F" w14:textId="77777777" w:rsidR="0029493B" w:rsidRDefault="0029493B" w:rsidP="006B5DF1">
      <w:pPr>
        <w:pStyle w:val="Questionstyle"/>
      </w:pPr>
      <w:r>
        <w:t>Should the use of transaction data to perform the calculations be feasible, what would be the costs and the benefits of using this data and discontinuing the specific reporting flows (FITRS and / or DVCAP), including in relation to the change and run costs of reporting systems, data quality assurance and other relevant aspects?</w:t>
      </w:r>
    </w:p>
    <w:p w14:paraId="7F945A44" w14:textId="77777777" w:rsidR="005D3762" w:rsidRDefault="005D3762" w:rsidP="005D3762"/>
    <w:p w14:paraId="20E38B84" w14:textId="78D5DE85" w:rsidR="005D3762" w:rsidRDefault="005D3762" w:rsidP="005D3762">
      <w:pPr>
        <w:spacing w:after="0"/>
      </w:pPr>
      <w:r>
        <w:t>&lt;ESMA_QUESTION_</w:t>
      </w:r>
      <w:r w:rsidR="00DF3781">
        <w:t>RTS2224</w:t>
      </w:r>
      <w:r>
        <w:t>_</w:t>
      </w:r>
      <w:r w:rsidR="00BE02A2">
        <w:t>41</w:t>
      </w:r>
      <w:r>
        <w:t>&gt;</w:t>
      </w:r>
    </w:p>
    <w:p w14:paraId="546BFC3A" w14:textId="2F43B492" w:rsidR="005D3762" w:rsidRDefault="006B4F3A" w:rsidP="005D3762">
      <w:pPr>
        <w:spacing w:after="0"/>
      </w:pPr>
      <w:permStart w:id="2074366874" w:edGrp="everyone"/>
      <w:r w:rsidRPr="006B4F3A">
        <w:t>ICE supports the discontinuance of FITRS reporting.</w:t>
      </w:r>
    </w:p>
    <w:permEnd w:id="2074366874"/>
    <w:p w14:paraId="4DB81C87" w14:textId="3F4B0EED" w:rsidR="005D3762" w:rsidRDefault="005D3762" w:rsidP="005D3762">
      <w:pPr>
        <w:spacing w:after="0"/>
      </w:pPr>
      <w:r>
        <w:t>&lt;ESMA_QUESTION_</w:t>
      </w:r>
      <w:r w:rsidR="00DF3781">
        <w:t>RTS2224</w:t>
      </w:r>
      <w:r>
        <w:t>_</w:t>
      </w:r>
      <w:r w:rsidR="00BE02A2">
        <w:t>41</w:t>
      </w:r>
      <w:r>
        <w:t>&gt;</w:t>
      </w:r>
    </w:p>
    <w:p w14:paraId="3A9A7C2F" w14:textId="77777777" w:rsidR="005D3762" w:rsidRPr="005D3762" w:rsidRDefault="005D3762" w:rsidP="005D3762"/>
    <w:p w14:paraId="05F9A6D4" w14:textId="77777777" w:rsidR="0029493B" w:rsidRDefault="0029493B" w:rsidP="006B5DF1">
      <w:pPr>
        <w:pStyle w:val="Questionstyle"/>
      </w:pPr>
      <w:r>
        <w:t>Do you have any comments on the methodological approach outlined above?</w:t>
      </w:r>
    </w:p>
    <w:p w14:paraId="2585786D" w14:textId="77777777" w:rsidR="005D3762" w:rsidRDefault="005D3762" w:rsidP="005D3762"/>
    <w:p w14:paraId="6DC6FE8D" w14:textId="37F1230F" w:rsidR="005D3762" w:rsidRDefault="005D3762" w:rsidP="005D3762">
      <w:pPr>
        <w:spacing w:after="0"/>
      </w:pPr>
      <w:r>
        <w:t>&lt;ESMA_QUESTION_</w:t>
      </w:r>
      <w:r w:rsidR="00DF3781">
        <w:t>RTS2224</w:t>
      </w:r>
      <w:r>
        <w:t>_</w:t>
      </w:r>
      <w:r w:rsidR="00BE02A2">
        <w:t>42</w:t>
      </w:r>
      <w:r>
        <w:t>&gt;</w:t>
      </w:r>
    </w:p>
    <w:p w14:paraId="06205033" w14:textId="70BBC636" w:rsidR="005D3762" w:rsidRDefault="00DF50E9" w:rsidP="005D3762">
      <w:pPr>
        <w:spacing w:after="0"/>
      </w:pPr>
      <w:permStart w:id="1539267528" w:edGrp="everyone"/>
      <w:r w:rsidRPr="00DF50E9">
        <w:t xml:space="preserve">ICE believes that the new approach will ultimately prove to be more robust because it will be possible to trace all liquidity determinations back to the originating transaction population, which is extremely difficult under the current approach.  </w:t>
      </w:r>
    </w:p>
    <w:permEnd w:id="1539267528"/>
    <w:p w14:paraId="20B17A70" w14:textId="39BE035D" w:rsidR="005D3762" w:rsidRDefault="005D3762" w:rsidP="005D3762">
      <w:pPr>
        <w:spacing w:after="0"/>
      </w:pPr>
      <w:r>
        <w:t>&lt;ESMA_QUESTION_</w:t>
      </w:r>
      <w:r w:rsidR="00DF3781">
        <w:t>RTS2224</w:t>
      </w:r>
      <w:r>
        <w:t>_</w:t>
      </w:r>
      <w:r w:rsidR="00BE02A2">
        <w:t>42</w:t>
      </w:r>
      <w:r>
        <w:t>&gt;</w:t>
      </w:r>
    </w:p>
    <w:p w14:paraId="4BDC417F" w14:textId="77777777" w:rsidR="005D3762" w:rsidRPr="005D3762" w:rsidRDefault="005D3762" w:rsidP="005D3762"/>
    <w:p w14:paraId="5581D6D3" w14:textId="77777777" w:rsidR="0029493B" w:rsidRDefault="0029493B" w:rsidP="006B5DF1">
      <w:pPr>
        <w:pStyle w:val="Questionstyle"/>
      </w:pPr>
      <w:r>
        <w:lastRenderedPageBreak/>
        <w:t>Do you have other comments on this potential change, e.g. on specific issues, challenges or alternatives that could be considered by ESMA in its assessment?</w:t>
      </w:r>
    </w:p>
    <w:p w14:paraId="7E77E1CB" w14:textId="77777777" w:rsidR="005D3762" w:rsidRDefault="005D3762" w:rsidP="005D3762"/>
    <w:p w14:paraId="2D6DF330" w14:textId="467F69EE" w:rsidR="005D3762" w:rsidRDefault="005D3762" w:rsidP="005D3762">
      <w:pPr>
        <w:spacing w:after="0"/>
      </w:pPr>
      <w:r>
        <w:t>&lt;ESMA_QUESTION_</w:t>
      </w:r>
      <w:r w:rsidR="00DF3781">
        <w:t>RTS2224</w:t>
      </w:r>
      <w:r>
        <w:t>_</w:t>
      </w:r>
      <w:r w:rsidR="00BE02A2">
        <w:t>43</w:t>
      </w:r>
      <w:r>
        <w:t>&gt;</w:t>
      </w:r>
    </w:p>
    <w:p w14:paraId="6E174BFB" w14:textId="3E91192E" w:rsidR="005D3762" w:rsidRDefault="0077343C" w:rsidP="005D3762">
      <w:pPr>
        <w:spacing w:after="0"/>
      </w:pPr>
      <w:permStart w:id="2065639823" w:edGrp="everyone"/>
      <w:r>
        <w:t xml:space="preserve"> </w:t>
      </w:r>
      <w:r w:rsidRPr="0077343C">
        <w:t>Whilst ICE supports ESMA’s proposal, it will be challenging to ensure the completeness of the population of reported transactions. Currently, trading venues are only required to report transactions when the member is not required to report.  This approach requires venues to have clear and precise data on the reporting obligations of their members, which adds an extra burden to the venues. It would be considerably easier if venues were required to report all transactions. which would then allow NCAs to have two versions of the same transaction, and thus have the ability to confirm the completeness and accuracy of the investment firm report enhancing overall data quality.</w:t>
      </w:r>
    </w:p>
    <w:permEnd w:id="2065639823"/>
    <w:p w14:paraId="0ECACA55" w14:textId="70F89F7A" w:rsidR="005D3762" w:rsidRDefault="005D3762" w:rsidP="005D3762">
      <w:pPr>
        <w:spacing w:after="0"/>
      </w:pPr>
      <w:r>
        <w:t>&lt;ESMA_QUESTION_</w:t>
      </w:r>
      <w:r w:rsidR="00DF3781">
        <w:t>RTS2224</w:t>
      </w:r>
      <w:r>
        <w:t>_</w:t>
      </w:r>
      <w:r w:rsidR="00BE02A2">
        <w:t>43</w:t>
      </w:r>
      <w:r>
        <w:t>&gt;</w:t>
      </w:r>
    </w:p>
    <w:p w14:paraId="19353718" w14:textId="77777777" w:rsidR="005D3762" w:rsidRPr="005D3762" w:rsidRDefault="005D3762" w:rsidP="005D3762"/>
    <w:p w14:paraId="711B4540" w14:textId="77777777" w:rsidR="0029493B" w:rsidRDefault="0029493B" w:rsidP="006B5DF1">
      <w:pPr>
        <w:pStyle w:val="Questionstyle"/>
      </w:pPr>
      <w:r>
        <w:t xml:space="preserve">Do you agree with the proposal of adopting JSON as standard and format of order book data keeping and transmission? Please justify your answer. </w:t>
      </w:r>
    </w:p>
    <w:p w14:paraId="6CB354E2" w14:textId="77777777" w:rsidR="005D3762" w:rsidRDefault="005D3762" w:rsidP="005D3762"/>
    <w:p w14:paraId="45F621AE" w14:textId="7BE58413" w:rsidR="005D3762" w:rsidRDefault="005D3762" w:rsidP="005D3762">
      <w:pPr>
        <w:spacing w:after="0"/>
      </w:pPr>
      <w:r>
        <w:t>&lt;ESMA_QUESTION_</w:t>
      </w:r>
      <w:r w:rsidR="00DF3781">
        <w:t>RTS2224</w:t>
      </w:r>
      <w:r>
        <w:t>_</w:t>
      </w:r>
      <w:r w:rsidR="00BE02A2">
        <w:t>44</w:t>
      </w:r>
      <w:r>
        <w:t>&gt;</w:t>
      </w:r>
    </w:p>
    <w:p w14:paraId="0E76F3F2" w14:textId="77777777" w:rsidR="005D3762" w:rsidRDefault="005D3762" w:rsidP="005D3762">
      <w:pPr>
        <w:spacing w:after="0"/>
      </w:pPr>
      <w:permStart w:id="1740114836" w:edGrp="everyone"/>
      <w:r>
        <w:t>TYPE YOUR TEXT HERE</w:t>
      </w:r>
    </w:p>
    <w:permEnd w:id="1740114836"/>
    <w:p w14:paraId="04793554" w14:textId="00AB6B62" w:rsidR="005D3762" w:rsidRDefault="005D3762" w:rsidP="005D3762">
      <w:pPr>
        <w:spacing w:after="0"/>
      </w:pPr>
      <w:r>
        <w:t>&lt;ESMA_QUESTION_</w:t>
      </w:r>
      <w:r w:rsidR="00DF3781">
        <w:t>RTS2224</w:t>
      </w:r>
      <w:r>
        <w:t>_</w:t>
      </w:r>
      <w:r w:rsidR="00BE02A2">
        <w:t>44</w:t>
      </w:r>
      <w:r>
        <w:t>&gt;</w:t>
      </w:r>
    </w:p>
    <w:p w14:paraId="58C4A904" w14:textId="77777777" w:rsidR="005D3762" w:rsidRPr="005D3762" w:rsidRDefault="005D3762" w:rsidP="005D3762"/>
    <w:p w14:paraId="3E3C97F8" w14:textId="77777777" w:rsidR="0029493B" w:rsidRDefault="0029493B" w:rsidP="006B5DF1">
      <w:pPr>
        <w:pStyle w:val="Questionstyle"/>
      </w:pPr>
      <w:r>
        <w:t>Please provide your views on the format of reporting and any challenges you foresee with the use of JSON format compared to XML. Please provide estimates of the costs, timelines and benefits (short and long term) related to the potential implementation of JSON syntax.</w:t>
      </w:r>
    </w:p>
    <w:p w14:paraId="65B30DB7" w14:textId="77777777" w:rsidR="005D3762" w:rsidRDefault="005D3762" w:rsidP="005D3762"/>
    <w:p w14:paraId="1372D452" w14:textId="6E536A8C" w:rsidR="005D3762" w:rsidRDefault="005D3762" w:rsidP="005D3762">
      <w:pPr>
        <w:spacing w:after="0"/>
      </w:pPr>
      <w:r>
        <w:t>&lt;ESMA_QUESTION_</w:t>
      </w:r>
      <w:r w:rsidR="00DF3781">
        <w:t>RTS2224</w:t>
      </w:r>
      <w:r>
        <w:t>_</w:t>
      </w:r>
      <w:r w:rsidR="00BE02A2">
        <w:t>45</w:t>
      </w:r>
      <w:r>
        <w:t>&gt;</w:t>
      </w:r>
    </w:p>
    <w:p w14:paraId="3747F98C" w14:textId="34A94940" w:rsidR="005D3762" w:rsidRDefault="00E072C0" w:rsidP="005D3762">
      <w:pPr>
        <w:spacing w:after="0"/>
      </w:pPr>
      <w:permStart w:id="1225332318" w:edGrp="everyone"/>
      <w:r w:rsidRPr="00E072C0">
        <w:t>ICE believes that the JSON format is superior to XML in the storage of large homogenous data sets, which is important as RTS 24 record counts are typically far larger than RTS 22 record counts.</w:t>
      </w:r>
    </w:p>
    <w:permEnd w:id="1225332318"/>
    <w:p w14:paraId="5F3D4CB2" w14:textId="4C35E2E3" w:rsidR="005D3762" w:rsidRDefault="005D3762" w:rsidP="005D3762">
      <w:pPr>
        <w:spacing w:after="0"/>
      </w:pPr>
      <w:r>
        <w:t>&lt;ESMA_QUESTION_</w:t>
      </w:r>
      <w:r w:rsidR="00DF3781">
        <w:t>RTS2224</w:t>
      </w:r>
      <w:r>
        <w:t>_</w:t>
      </w:r>
      <w:r w:rsidR="00BE02A2">
        <w:t>45</w:t>
      </w:r>
      <w:r>
        <w:t>&gt;</w:t>
      </w:r>
    </w:p>
    <w:p w14:paraId="342F51B7" w14:textId="77777777" w:rsidR="005D3762" w:rsidRPr="005D3762" w:rsidRDefault="005D3762" w:rsidP="005D3762"/>
    <w:p w14:paraId="359ED857" w14:textId="77777777" w:rsidR="0029493B" w:rsidRDefault="0029493B" w:rsidP="006B5DF1">
      <w:pPr>
        <w:pStyle w:val="Questionstyle"/>
      </w:pPr>
      <w:r>
        <w:t>Do you have any comments on the proposed approach to updating the field list in the Annex to align with the proposed RTS 22 fields? Please flag any additional aspects that may need to be considered.</w:t>
      </w:r>
    </w:p>
    <w:p w14:paraId="2BAF82BC" w14:textId="77777777" w:rsidR="005D3762" w:rsidRDefault="005D3762" w:rsidP="005D3762"/>
    <w:p w14:paraId="2E8256DC" w14:textId="2CD3F328" w:rsidR="005D3762" w:rsidRDefault="005D3762" w:rsidP="005D3762">
      <w:pPr>
        <w:spacing w:after="0"/>
      </w:pPr>
      <w:r>
        <w:t>&lt;ESMA_QUESTION_</w:t>
      </w:r>
      <w:r w:rsidR="00DF3781">
        <w:t>RTS2224</w:t>
      </w:r>
      <w:r>
        <w:t>_</w:t>
      </w:r>
      <w:r w:rsidR="00BE02A2">
        <w:t>46</w:t>
      </w:r>
      <w:r>
        <w:t>&gt;</w:t>
      </w:r>
    </w:p>
    <w:p w14:paraId="594B0AAA" w14:textId="6F1299D5" w:rsidR="005D3762" w:rsidRDefault="009A7A97" w:rsidP="005D3762">
      <w:pPr>
        <w:spacing w:after="0"/>
      </w:pPr>
      <w:permStart w:id="779768261" w:edGrp="everyone"/>
      <w:r>
        <w:t xml:space="preserve"> </w:t>
      </w:r>
      <w:r w:rsidRPr="009A7A97">
        <w:t>To complete the alignment with RTS 22, ICE recommends including the INTC identifier in the RTS 24 fields.</w:t>
      </w:r>
    </w:p>
    <w:permEnd w:id="779768261"/>
    <w:p w14:paraId="2EE5064F" w14:textId="32C69FDF" w:rsidR="005D3762" w:rsidRDefault="005D3762" w:rsidP="005D3762">
      <w:pPr>
        <w:spacing w:after="0"/>
      </w:pPr>
      <w:r>
        <w:t>&lt;ESMA_QUESTION_</w:t>
      </w:r>
      <w:r w:rsidR="00DF3781">
        <w:t>RTS2224</w:t>
      </w:r>
      <w:r>
        <w:t>_</w:t>
      </w:r>
      <w:r w:rsidR="00BE02A2">
        <w:t>4</w:t>
      </w:r>
      <w:r>
        <w:t>6&gt;</w:t>
      </w:r>
    </w:p>
    <w:p w14:paraId="6D3CD50A" w14:textId="77777777" w:rsidR="005D3762" w:rsidRPr="005D3762" w:rsidRDefault="005D3762" w:rsidP="005D3762"/>
    <w:p w14:paraId="29DE53E1" w14:textId="77777777" w:rsidR="0029493B" w:rsidRDefault="0029493B" w:rsidP="006B5DF1">
      <w:pPr>
        <w:pStyle w:val="Questionstyle"/>
      </w:pPr>
      <w:r>
        <w:t>Do you support inclusion of the new fields listed above?</w:t>
      </w:r>
    </w:p>
    <w:p w14:paraId="0129A3EC" w14:textId="77777777" w:rsidR="005D3762" w:rsidRDefault="005D3762" w:rsidP="005D3762"/>
    <w:p w14:paraId="67485EF9" w14:textId="7A13F741" w:rsidR="005D3762" w:rsidRDefault="005D3762" w:rsidP="005D3762">
      <w:pPr>
        <w:spacing w:after="0"/>
      </w:pPr>
      <w:r>
        <w:t>&lt;ESMA_QUESTION_</w:t>
      </w:r>
      <w:r w:rsidR="00DF3781">
        <w:t>RTS2224</w:t>
      </w:r>
      <w:r>
        <w:t>_</w:t>
      </w:r>
      <w:r w:rsidR="00BE02A2">
        <w:t>47</w:t>
      </w:r>
      <w:r>
        <w:t>&gt;</w:t>
      </w:r>
    </w:p>
    <w:p w14:paraId="5E707742" w14:textId="3A2AD7B2" w:rsidR="005D3762" w:rsidRDefault="00EC0F13" w:rsidP="005D3762">
      <w:pPr>
        <w:spacing w:after="0"/>
      </w:pPr>
      <w:permStart w:id="2138990765" w:edGrp="everyone"/>
      <w:r w:rsidRPr="00EC0F13">
        <w:t xml:space="preserve">Section 5.18.1 of the existing “1452” Guidance document clarifies that a transaction that is cancelled intra-day does not need to be reported under RTS 22. To align the reporting arrangements, ICE recommends applying the same logic to the order records of cancelled transactions under RTS 24. </w:t>
      </w:r>
    </w:p>
    <w:permEnd w:id="2138990765"/>
    <w:p w14:paraId="1B9C0209" w14:textId="31346AE1" w:rsidR="005D3762" w:rsidRDefault="005D3762" w:rsidP="005D3762">
      <w:pPr>
        <w:spacing w:after="0"/>
      </w:pPr>
      <w:r>
        <w:t>&lt;ESMA_QUESTION_</w:t>
      </w:r>
      <w:r w:rsidR="00DF3781">
        <w:t>RTS2224</w:t>
      </w:r>
      <w:r>
        <w:t>_</w:t>
      </w:r>
      <w:r w:rsidR="00BE02A2">
        <w:t>47</w:t>
      </w:r>
      <w:r>
        <w:t>&gt;</w:t>
      </w:r>
    </w:p>
    <w:p w14:paraId="63A5BF71" w14:textId="77777777" w:rsidR="005D3762" w:rsidRPr="005D3762" w:rsidRDefault="005D3762" w:rsidP="005D3762"/>
    <w:p w14:paraId="5144A326" w14:textId="77777777" w:rsidR="0029493B" w:rsidRDefault="0029493B" w:rsidP="006B5DF1">
      <w:pPr>
        <w:pStyle w:val="Questionstyle"/>
      </w:pPr>
      <w:r>
        <w:t>Do you agree with the amendments listed above for the existing fields?</w:t>
      </w:r>
    </w:p>
    <w:p w14:paraId="3D11FBEA" w14:textId="77777777" w:rsidR="005D3762" w:rsidRDefault="005D3762" w:rsidP="005D3762"/>
    <w:p w14:paraId="52B19782" w14:textId="4E89EB9C" w:rsidR="005D3762" w:rsidRDefault="005D3762" w:rsidP="005D3762">
      <w:pPr>
        <w:spacing w:after="0"/>
      </w:pPr>
      <w:r>
        <w:t>&lt;ESMA_QUESTION_</w:t>
      </w:r>
      <w:r w:rsidR="00DF3781">
        <w:t>RTS2224</w:t>
      </w:r>
      <w:r>
        <w:t>_</w:t>
      </w:r>
      <w:r w:rsidR="00BE02A2">
        <w:t>48</w:t>
      </w:r>
      <w:r>
        <w:t>&gt;</w:t>
      </w:r>
    </w:p>
    <w:p w14:paraId="020E425A" w14:textId="4B746398" w:rsidR="005D3762" w:rsidRDefault="008D66BF" w:rsidP="005D3762">
      <w:pPr>
        <w:spacing w:after="0"/>
      </w:pPr>
      <w:permStart w:id="1985704236" w:edGrp="everyone"/>
      <w:r w:rsidRPr="008D66BF">
        <w:t>ICE supports ESMA’s proposals for changing existing fields.</w:t>
      </w:r>
    </w:p>
    <w:permEnd w:id="1985704236"/>
    <w:p w14:paraId="78142E4A" w14:textId="2B51B562" w:rsidR="005D3762" w:rsidRDefault="005D3762" w:rsidP="005D3762">
      <w:pPr>
        <w:spacing w:after="0"/>
      </w:pPr>
      <w:r>
        <w:t>&lt;ESMA_QUESTION_</w:t>
      </w:r>
      <w:r w:rsidR="00DF3781">
        <w:t>RTS2224</w:t>
      </w:r>
      <w:r>
        <w:t>_</w:t>
      </w:r>
      <w:r w:rsidR="00BE02A2">
        <w:t>48</w:t>
      </w:r>
      <w:r>
        <w:t>&gt;</w:t>
      </w:r>
    </w:p>
    <w:p w14:paraId="15657B07" w14:textId="77777777" w:rsidR="005D3762" w:rsidRPr="005D3762" w:rsidRDefault="005D3762" w:rsidP="005D3762"/>
    <w:p w14:paraId="1D4BA5B7" w14:textId="76BCDD23" w:rsidR="00E619AB" w:rsidRDefault="0029493B" w:rsidP="006B5DF1">
      <w:pPr>
        <w:pStyle w:val="Questionstyle"/>
      </w:pPr>
      <w:r>
        <w:t>Do you have further suggestions to improve or streamline the other fields in RTS 24?</w:t>
      </w:r>
    </w:p>
    <w:p w14:paraId="2F6C0691" w14:textId="77777777" w:rsidR="005D3762" w:rsidRDefault="005D3762" w:rsidP="005D3762"/>
    <w:p w14:paraId="1DB879C6" w14:textId="673D50C3" w:rsidR="005D3762" w:rsidRDefault="005D3762" w:rsidP="005D3762">
      <w:pPr>
        <w:spacing w:after="0"/>
      </w:pPr>
      <w:r>
        <w:t>&lt;ESMA_QUESTION_</w:t>
      </w:r>
      <w:r w:rsidR="00DF3781">
        <w:t>RTS2224</w:t>
      </w:r>
      <w:r>
        <w:t>_</w:t>
      </w:r>
      <w:r w:rsidR="00BE02A2">
        <w:t>49</w:t>
      </w:r>
      <w:r>
        <w:t>&gt;</w:t>
      </w:r>
    </w:p>
    <w:p w14:paraId="3D1B596F" w14:textId="77777777" w:rsidR="00243765" w:rsidRDefault="00243765" w:rsidP="00243765">
      <w:pPr>
        <w:spacing w:after="0"/>
      </w:pPr>
      <w:permStart w:id="1549152834" w:edGrp="everyone"/>
      <w:r w:rsidRPr="00243765">
        <w:t xml:space="preserve">Field 17 “Order Book Code” provides the unique order book of a venue and Field 18 “Financial instrument identification code” provides the ISINs associated with the order book.  However, this does not always provide sufficient information for an NCA to understand the exact nature of the book.  For example, the outright market in the December 2024 TTF future has a unique order book code and the ISIN of this future. </w:t>
      </w:r>
    </w:p>
    <w:p w14:paraId="7BDF1F78" w14:textId="77777777" w:rsidR="00243765" w:rsidRPr="00243765" w:rsidRDefault="00243765" w:rsidP="00243765">
      <w:pPr>
        <w:spacing w:after="0"/>
      </w:pPr>
    </w:p>
    <w:p w14:paraId="5D42D967" w14:textId="77777777" w:rsidR="00243765" w:rsidRPr="00243765" w:rsidRDefault="00243765" w:rsidP="00243765">
      <w:pPr>
        <w:spacing w:after="0"/>
      </w:pPr>
      <w:r w:rsidRPr="00243765">
        <w:t xml:space="preserve">However, the market that trades as a spread to the official settlement price of that future has a separate order book code but the same ISIN. The current data NCAs can receive from trading </w:t>
      </w:r>
      <w:r w:rsidRPr="00243765">
        <w:lastRenderedPageBreak/>
        <w:t xml:space="preserve">venues in compliance with the RTS does include any information to allow the NCA to distinguish between these markets. ICE believes that some additional information on the characteristics of the order book should be reported to resolve this issue.  </w:t>
      </w:r>
    </w:p>
    <w:p w14:paraId="7F3D0757" w14:textId="77777777" w:rsidR="00243765" w:rsidRDefault="00243765" w:rsidP="005D3762">
      <w:pPr>
        <w:spacing w:after="0"/>
      </w:pPr>
    </w:p>
    <w:p w14:paraId="49245049" w14:textId="64432706" w:rsidR="005D3762" w:rsidRDefault="00243765" w:rsidP="005D3762">
      <w:pPr>
        <w:spacing w:after="0"/>
      </w:pPr>
      <w:r w:rsidRPr="00243765">
        <w:t>Additionally, ICE believes that all firms and venues subject to RTS 22 and RTS 24 should be required to reconcile their RTS 22 execution population to their RTS 24 execution populations regularly to demonstrate the internal integrity of their regulatory data.</w:t>
      </w:r>
    </w:p>
    <w:permEnd w:id="1549152834"/>
    <w:p w14:paraId="1128D292" w14:textId="3CA82F5D" w:rsidR="005D3762" w:rsidRDefault="005D3762" w:rsidP="005D3762">
      <w:pPr>
        <w:spacing w:after="0"/>
      </w:pPr>
      <w:r>
        <w:t>&lt;ESMA_QUESTION_</w:t>
      </w:r>
      <w:r w:rsidR="00DF3781">
        <w:t>RTS2224</w:t>
      </w:r>
      <w:r>
        <w:t>_</w:t>
      </w:r>
      <w:r w:rsidR="00BE02A2">
        <w:t>49</w:t>
      </w:r>
      <w:r>
        <w:t>&gt;</w:t>
      </w:r>
    </w:p>
    <w:p w14:paraId="0FBBCA0F" w14:textId="77777777" w:rsidR="005D3762" w:rsidRPr="005D3762" w:rsidRDefault="005D3762" w:rsidP="005D3762"/>
    <w:sectPr w:rsidR="005D3762" w:rsidRPr="005D3762"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E5FC4" w14:textId="77777777" w:rsidR="001C3D4C" w:rsidRDefault="001C3D4C" w:rsidP="00F716D4">
      <w:r>
        <w:separator/>
      </w:r>
    </w:p>
    <w:p w14:paraId="4D2CA676" w14:textId="77777777" w:rsidR="001C3D4C" w:rsidRDefault="001C3D4C" w:rsidP="00F716D4"/>
  </w:endnote>
  <w:endnote w:type="continuationSeparator" w:id="0">
    <w:p w14:paraId="68C62FFF" w14:textId="77777777" w:rsidR="001C3D4C" w:rsidRDefault="001C3D4C" w:rsidP="00F716D4">
      <w:r>
        <w:continuationSeparator/>
      </w:r>
    </w:p>
    <w:p w14:paraId="162C456C" w14:textId="77777777" w:rsidR="001C3D4C" w:rsidRDefault="001C3D4C" w:rsidP="00F716D4"/>
  </w:endnote>
  <w:endnote w:type="continuationNotice" w:id="1">
    <w:p w14:paraId="514CDA22" w14:textId="77777777" w:rsidR="001C3D4C" w:rsidRDefault="001C3D4C"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ACBD0" w14:textId="77777777" w:rsidR="005A4533" w:rsidRDefault="005A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F2110" w14:textId="77777777" w:rsidR="005A4533" w:rsidRDefault="005A45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3F283" w14:textId="77777777" w:rsidR="001C3D4C" w:rsidRDefault="001C3D4C" w:rsidP="00F716D4">
      <w:r>
        <w:separator/>
      </w:r>
    </w:p>
    <w:p w14:paraId="50EB7E61" w14:textId="77777777" w:rsidR="001C3D4C" w:rsidRDefault="001C3D4C" w:rsidP="00F716D4"/>
  </w:footnote>
  <w:footnote w:type="continuationSeparator" w:id="0">
    <w:p w14:paraId="6D3323D4" w14:textId="77777777" w:rsidR="001C3D4C" w:rsidRDefault="001C3D4C" w:rsidP="00F716D4">
      <w:r>
        <w:continuationSeparator/>
      </w:r>
    </w:p>
    <w:p w14:paraId="5DF27A6B" w14:textId="77777777" w:rsidR="001C3D4C" w:rsidRDefault="001C3D4C" w:rsidP="00F716D4"/>
  </w:footnote>
  <w:footnote w:type="continuationNotice" w:id="1">
    <w:p w14:paraId="0E1E5F57" w14:textId="77777777" w:rsidR="001C3D4C" w:rsidRDefault="001C3D4C"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43789" w14:textId="77777777" w:rsidR="005A4533" w:rsidRDefault="005A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6643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861086108" name="Picture 1861086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8FF7C" w14:textId="77777777" w:rsidR="00C54034" w:rsidRPr="00E43387" w:rsidRDefault="00C54034" w:rsidP="00F716D4">
    <w:pPr>
      <w:pStyle w:val="HeaderFoot"/>
    </w:pPr>
    <w:bookmarkStart w:id="4" w:name="_Hlk124775980"/>
    <w:bookmarkStart w:id="5" w:name="_Hlk124775948"/>
  </w:p>
  <w:p w14:paraId="011E436B" w14:textId="7D5B65BA" w:rsidR="00F87468" w:rsidRPr="00E43387" w:rsidRDefault="002E2DC6" w:rsidP="00F716D4">
    <w:pPr>
      <w:pStyle w:val="HeaderFoot"/>
    </w:pPr>
    <w:r>
      <w:t>07</w:t>
    </w:r>
    <w:r w:rsidR="00E43387" w:rsidRPr="00E43387">
      <w:t xml:space="preserve"> </w:t>
    </w:r>
    <w:bookmarkEnd w:id="4"/>
    <w:r>
      <w:t xml:space="preserve">October </w:t>
    </w:r>
    <w:r w:rsidR="00E43387" w:rsidRPr="00E43387">
      <w:t>2024</w:t>
    </w:r>
  </w:p>
  <w:bookmarkEnd w:id="5"/>
  <w:p w14:paraId="4661A9E6" w14:textId="494EADD4" w:rsidR="00F107EF" w:rsidRPr="00F716D4" w:rsidRDefault="00613629" w:rsidP="00C54034">
    <w:pPr>
      <w:pStyle w:val="HeaderFoot"/>
    </w:pPr>
    <w:r>
      <w:fldChar w:fldCharType="begin"/>
    </w:r>
    <w:r>
      <w:instrText>HYPERLINK "https://securitiesandmarketsauth.sharepoint.com/sites/sherpa-daru/_layouts/15/DocIdRedir.aspx?ID=ESMA12-2121844265-3960" \o "ESMA12-2121844265-3960" \t "_blank"</w:instrText>
    </w:r>
    <w:r>
      <w:fldChar w:fldCharType="separate"/>
    </w:r>
    <w:r w:rsidRPr="00613629">
      <w:t>ESMA12-2121844265-3960</w:t>
    </w:r>
    <w:r>
      <w:fldChar w:fldCharType="end"/>
    </w:r>
    <w:r w:rsidR="00F87468" w:rsidRPr="00F716D4">
      <w:rPr>
        <w:rStyle w:val="ESMAConfidentialRestricted"/>
        <w:noProof/>
        <w:sz w:val="16"/>
        <w:highlight w:val="yellow"/>
      </w:rPr>
      <w:drawing>
        <wp:anchor distT="0" distB="0" distL="114300" distR="114300" simplePos="0" relativeHeight="251662336"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1196623499" name="Picture 1196623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64384"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731611961" name="Picture 73161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815EAB"/>
    <w:multiLevelType w:val="hybridMultilevel"/>
    <w:tmpl w:val="608E8180"/>
    <w:lvl w:ilvl="0" w:tplc="C136B4AA">
      <w:numFmt w:val="bullet"/>
      <w:lvlText w:val="-"/>
      <w:lvlJc w:val="left"/>
      <w:pPr>
        <w:ind w:left="1080" w:hanging="360"/>
      </w:pPr>
      <w:rPr>
        <w:rFonts w:ascii="Aptos" w:eastAsiaTheme="minorHAnsi"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2E20F9F"/>
    <w:multiLevelType w:val="hybridMultilevel"/>
    <w:tmpl w:val="F118E0D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8"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5"/>
  </w:num>
  <w:num w:numId="2" w16cid:durableId="1769932826">
    <w:abstractNumId w:val="18"/>
  </w:num>
  <w:num w:numId="3" w16cid:durableId="550074866">
    <w:abstractNumId w:val="10"/>
  </w:num>
  <w:num w:numId="4" w16cid:durableId="1881627233">
    <w:abstractNumId w:val="23"/>
  </w:num>
  <w:num w:numId="5" w16cid:durableId="208225584">
    <w:abstractNumId w:val="0"/>
  </w:num>
  <w:num w:numId="6" w16cid:durableId="1787233265">
    <w:abstractNumId w:val="4"/>
  </w:num>
  <w:num w:numId="7" w16cid:durableId="1846357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0"/>
  </w:num>
  <w:num w:numId="9" w16cid:durableId="1008846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6"/>
  </w:num>
  <w:num w:numId="12" w16cid:durableId="1500659627">
    <w:abstractNumId w:val="29"/>
  </w:num>
  <w:num w:numId="13" w16cid:durableId="1879658227">
    <w:abstractNumId w:val="22"/>
  </w:num>
  <w:num w:numId="14" w16cid:durableId="1495758855">
    <w:abstractNumId w:val="9"/>
  </w:num>
  <w:num w:numId="15" w16cid:durableId="1186556611">
    <w:abstractNumId w:val="1"/>
  </w:num>
  <w:num w:numId="16" w16cid:durableId="679087124">
    <w:abstractNumId w:val="13"/>
  </w:num>
  <w:num w:numId="17" w16cid:durableId="1695498691">
    <w:abstractNumId w:val="14"/>
  </w:num>
  <w:num w:numId="18" w16cid:durableId="1042363640">
    <w:abstractNumId w:val="16"/>
  </w:num>
  <w:num w:numId="19" w16cid:durableId="820345968">
    <w:abstractNumId w:val="25"/>
  </w:num>
  <w:num w:numId="20" w16cid:durableId="1805388212">
    <w:abstractNumId w:val="34"/>
  </w:num>
  <w:num w:numId="21" w16cid:durableId="538709007">
    <w:abstractNumId w:val="24"/>
  </w:num>
  <w:num w:numId="22" w16cid:durableId="104540172">
    <w:abstractNumId w:val="8"/>
  </w:num>
  <w:num w:numId="23" w16cid:durableId="1824349076">
    <w:abstractNumId w:val="28"/>
  </w:num>
  <w:num w:numId="24" w16cid:durableId="672032853">
    <w:abstractNumId w:val="27"/>
  </w:num>
  <w:num w:numId="25" w16cid:durableId="48917541">
    <w:abstractNumId w:val="19"/>
  </w:num>
  <w:num w:numId="26" w16cid:durableId="978925443">
    <w:abstractNumId w:val="31"/>
  </w:num>
  <w:num w:numId="27" w16cid:durableId="1036613928">
    <w:abstractNumId w:val="37"/>
  </w:num>
  <w:num w:numId="28" w16cid:durableId="872039349">
    <w:abstractNumId w:val="6"/>
  </w:num>
  <w:num w:numId="29" w16cid:durableId="924530660">
    <w:abstractNumId w:val="3"/>
  </w:num>
  <w:num w:numId="30" w16cid:durableId="419180233">
    <w:abstractNumId w:val="21"/>
  </w:num>
  <w:num w:numId="31" w16cid:durableId="276761337">
    <w:abstractNumId w:val="20"/>
  </w:num>
  <w:num w:numId="32" w16cid:durableId="1166238383">
    <w:abstractNumId w:val="33"/>
  </w:num>
  <w:num w:numId="33" w16cid:durableId="2076850202">
    <w:abstractNumId w:val="32"/>
  </w:num>
  <w:num w:numId="34" w16cid:durableId="469176496">
    <w:abstractNumId w:val="11"/>
  </w:num>
  <w:num w:numId="35" w16cid:durableId="674843309">
    <w:abstractNumId w:val="17"/>
  </w:num>
  <w:num w:numId="36" w16cid:durableId="1954971501">
    <w:abstractNumId w:val="38"/>
  </w:num>
  <w:num w:numId="37" w16cid:durableId="8797825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1248950">
    <w:abstractNumId w:val="2"/>
    <w:lvlOverride w:ilvl="0"/>
    <w:lvlOverride w:ilvl="1"/>
    <w:lvlOverride w:ilvl="2"/>
    <w:lvlOverride w:ilvl="3"/>
    <w:lvlOverride w:ilvl="4"/>
    <w:lvlOverride w:ilvl="5"/>
    <w:lvlOverride w:ilvl="6"/>
    <w:lvlOverride w:ilvl="7"/>
    <w:lvlOverride w:ilvl="8"/>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drea Spinella">
    <w15:presenceInfo w15:providerId="AD" w15:userId="S::andrea.spinella@esma.europa.eu::dad894a1-2d51-4345-9086-1fa4a6876d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27D4"/>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C7C91"/>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96DA4"/>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3D4C"/>
    <w:rsid w:val="001C4679"/>
    <w:rsid w:val="001C5770"/>
    <w:rsid w:val="001C6195"/>
    <w:rsid w:val="001D000A"/>
    <w:rsid w:val="001D0883"/>
    <w:rsid w:val="001D2205"/>
    <w:rsid w:val="001D3A1F"/>
    <w:rsid w:val="001D3FB6"/>
    <w:rsid w:val="001D4550"/>
    <w:rsid w:val="001D5498"/>
    <w:rsid w:val="001D5BAF"/>
    <w:rsid w:val="001D6401"/>
    <w:rsid w:val="001D640C"/>
    <w:rsid w:val="001D66C9"/>
    <w:rsid w:val="001D722A"/>
    <w:rsid w:val="001E04FC"/>
    <w:rsid w:val="001E407D"/>
    <w:rsid w:val="001E40FB"/>
    <w:rsid w:val="001E596B"/>
    <w:rsid w:val="001E66EC"/>
    <w:rsid w:val="001E68C5"/>
    <w:rsid w:val="001E6BFC"/>
    <w:rsid w:val="001F0F63"/>
    <w:rsid w:val="001F3996"/>
    <w:rsid w:val="001F44A4"/>
    <w:rsid w:val="001F579D"/>
    <w:rsid w:val="001F65EF"/>
    <w:rsid w:val="001F697B"/>
    <w:rsid w:val="001F7579"/>
    <w:rsid w:val="002005A6"/>
    <w:rsid w:val="00204CBC"/>
    <w:rsid w:val="002051F1"/>
    <w:rsid w:val="002067BA"/>
    <w:rsid w:val="00207608"/>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3765"/>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96E95"/>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602"/>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2FFB"/>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2214"/>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24"/>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25B"/>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CA2"/>
    <w:rsid w:val="006B2D40"/>
    <w:rsid w:val="006B34DF"/>
    <w:rsid w:val="006B39B2"/>
    <w:rsid w:val="006B3AF9"/>
    <w:rsid w:val="006B45A0"/>
    <w:rsid w:val="006B4F3A"/>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43C"/>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8AB"/>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77F"/>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34"/>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2ED3"/>
    <w:rsid w:val="0085590C"/>
    <w:rsid w:val="008575EB"/>
    <w:rsid w:val="0086238F"/>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0FC"/>
    <w:rsid w:val="008B6361"/>
    <w:rsid w:val="008C0320"/>
    <w:rsid w:val="008C2A81"/>
    <w:rsid w:val="008C3863"/>
    <w:rsid w:val="008C3B6B"/>
    <w:rsid w:val="008C4BDC"/>
    <w:rsid w:val="008C50FF"/>
    <w:rsid w:val="008C5435"/>
    <w:rsid w:val="008C6BD1"/>
    <w:rsid w:val="008D12E9"/>
    <w:rsid w:val="008D2DB5"/>
    <w:rsid w:val="008D3F10"/>
    <w:rsid w:val="008D47DF"/>
    <w:rsid w:val="008D611D"/>
    <w:rsid w:val="008D66BF"/>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629C"/>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1276"/>
    <w:rsid w:val="00991A0F"/>
    <w:rsid w:val="009923E7"/>
    <w:rsid w:val="00992697"/>
    <w:rsid w:val="00992D4E"/>
    <w:rsid w:val="009934BB"/>
    <w:rsid w:val="00994621"/>
    <w:rsid w:val="009947FF"/>
    <w:rsid w:val="0099544B"/>
    <w:rsid w:val="009A07A6"/>
    <w:rsid w:val="009A0D56"/>
    <w:rsid w:val="009A31B9"/>
    <w:rsid w:val="009A4D4F"/>
    <w:rsid w:val="009A53D8"/>
    <w:rsid w:val="009A597F"/>
    <w:rsid w:val="009A7A97"/>
    <w:rsid w:val="009A7B72"/>
    <w:rsid w:val="009A7F49"/>
    <w:rsid w:val="009B03C4"/>
    <w:rsid w:val="009B0AA2"/>
    <w:rsid w:val="009B1D02"/>
    <w:rsid w:val="009B5281"/>
    <w:rsid w:val="009B7133"/>
    <w:rsid w:val="009B7658"/>
    <w:rsid w:val="009B7CD1"/>
    <w:rsid w:val="009B7E22"/>
    <w:rsid w:val="009B7E78"/>
    <w:rsid w:val="009C048D"/>
    <w:rsid w:val="009C10FE"/>
    <w:rsid w:val="009C13BC"/>
    <w:rsid w:val="009C1CA4"/>
    <w:rsid w:val="009C2532"/>
    <w:rsid w:val="009C2BA4"/>
    <w:rsid w:val="009C447E"/>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677"/>
    <w:rsid w:val="00AD0C8A"/>
    <w:rsid w:val="00AD0CB4"/>
    <w:rsid w:val="00AD1FF2"/>
    <w:rsid w:val="00AD2A21"/>
    <w:rsid w:val="00AD3B43"/>
    <w:rsid w:val="00AD4FF2"/>
    <w:rsid w:val="00AD506C"/>
    <w:rsid w:val="00AD6BE5"/>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588F"/>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2FB0"/>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5739F"/>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61B"/>
    <w:rsid w:val="00BD59AA"/>
    <w:rsid w:val="00BD65E6"/>
    <w:rsid w:val="00BD6AF7"/>
    <w:rsid w:val="00BD73AA"/>
    <w:rsid w:val="00BE02A2"/>
    <w:rsid w:val="00BE19EF"/>
    <w:rsid w:val="00BE425B"/>
    <w:rsid w:val="00BE51BB"/>
    <w:rsid w:val="00BE7595"/>
    <w:rsid w:val="00BE77D3"/>
    <w:rsid w:val="00BE7EAF"/>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4E7"/>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B00"/>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37F92"/>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781"/>
    <w:rsid w:val="00DF3F1D"/>
    <w:rsid w:val="00DF50E9"/>
    <w:rsid w:val="00DF595C"/>
    <w:rsid w:val="00DF7EA7"/>
    <w:rsid w:val="00E04548"/>
    <w:rsid w:val="00E0484E"/>
    <w:rsid w:val="00E063F8"/>
    <w:rsid w:val="00E072C0"/>
    <w:rsid w:val="00E114D6"/>
    <w:rsid w:val="00E1166E"/>
    <w:rsid w:val="00E11DBD"/>
    <w:rsid w:val="00E13211"/>
    <w:rsid w:val="00E147ED"/>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67D4F"/>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0F13"/>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6E87"/>
    <w:rsid w:val="00F67F04"/>
    <w:rsid w:val="00F70207"/>
    <w:rsid w:val="00F702CB"/>
    <w:rsid w:val="00F716D4"/>
    <w:rsid w:val="00F71AC2"/>
    <w:rsid w:val="00F739D4"/>
    <w:rsid w:val="00F77D43"/>
    <w:rsid w:val="00F80953"/>
    <w:rsid w:val="00F80B5C"/>
    <w:rsid w:val="00F81312"/>
    <w:rsid w:val="00F81B90"/>
    <w:rsid w:val="00F81E6F"/>
    <w:rsid w:val="00F81FF7"/>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1C1E"/>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00D"/>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2972">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0465846">
      <w:bodyDiv w:val="1"/>
      <w:marLeft w:val="0"/>
      <w:marRight w:val="0"/>
      <w:marTop w:val="0"/>
      <w:marBottom w:val="0"/>
      <w:divBdr>
        <w:top w:val="none" w:sz="0" w:space="0" w:color="auto"/>
        <w:left w:val="none" w:sz="0" w:space="0" w:color="auto"/>
        <w:bottom w:val="none" w:sz="0" w:space="0" w:color="auto"/>
        <w:right w:val="none" w:sz="0" w:space="0" w:color="auto"/>
      </w:divBdr>
    </w:div>
    <w:div w:id="54742910">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70931295">
      <w:bodyDiv w:val="1"/>
      <w:marLeft w:val="0"/>
      <w:marRight w:val="0"/>
      <w:marTop w:val="0"/>
      <w:marBottom w:val="0"/>
      <w:divBdr>
        <w:top w:val="none" w:sz="0" w:space="0" w:color="auto"/>
        <w:left w:val="none" w:sz="0" w:space="0" w:color="auto"/>
        <w:bottom w:val="none" w:sz="0" w:space="0" w:color="auto"/>
        <w:right w:val="none" w:sz="0" w:space="0" w:color="auto"/>
      </w:divBdr>
    </w:div>
    <w:div w:id="76052100">
      <w:bodyDiv w:val="1"/>
      <w:marLeft w:val="0"/>
      <w:marRight w:val="0"/>
      <w:marTop w:val="0"/>
      <w:marBottom w:val="0"/>
      <w:divBdr>
        <w:top w:val="none" w:sz="0" w:space="0" w:color="auto"/>
        <w:left w:val="none" w:sz="0" w:space="0" w:color="auto"/>
        <w:bottom w:val="none" w:sz="0" w:space="0" w:color="auto"/>
        <w:right w:val="none" w:sz="0" w:space="0" w:color="auto"/>
      </w:divBdr>
    </w:div>
    <w:div w:id="82067579">
      <w:bodyDiv w:val="1"/>
      <w:marLeft w:val="0"/>
      <w:marRight w:val="0"/>
      <w:marTop w:val="0"/>
      <w:marBottom w:val="0"/>
      <w:divBdr>
        <w:top w:val="none" w:sz="0" w:space="0" w:color="auto"/>
        <w:left w:val="none" w:sz="0" w:space="0" w:color="auto"/>
        <w:bottom w:val="none" w:sz="0" w:space="0" w:color="auto"/>
        <w:right w:val="none" w:sz="0" w:space="0" w:color="auto"/>
      </w:divBdr>
    </w:div>
    <w:div w:id="98841987">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6378993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24875413">
      <w:bodyDiv w:val="1"/>
      <w:marLeft w:val="0"/>
      <w:marRight w:val="0"/>
      <w:marTop w:val="0"/>
      <w:marBottom w:val="0"/>
      <w:divBdr>
        <w:top w:val="none" w:sz="0" w:space="0" w:color="auto"/>
        <w:left w:val="none" w:sz="0" w:space="0" w:color="auto"/>
        <w:bottom w:val="none" w:sz="0" w:space="0" w:color="auto"/>
        <w:right w:val="none" w:sz="0" w:space="0" w:color="auto"/>
      </w:divBdr>
    </w:div>
    <w:div w:id="236742980">
      <w:bodyDiv w:val="1"/>
      <w:marLeft w:val="0"/>
      <w:marRight w:val="0"/>
      <w:marTop w:val="0"/>
      <w:marBottom w:val="0"/>
      <w:divBdr>
        <w:top w:val="none" w:sz="0" w:space="0" w:color="auto"/>
        <w:left w:val="none" w:sz="0" w:space="0" w:color="auto"/>
        <w:bottom w:val="none" w:sz="0" w:space="0" w:color="auto"/>
        <w:right w:val="none" w:sz="0" w:space="0" w:color="auto"/>
      </w:divBdr>
    </w:div>
    <w:div w:id="237596877">
      <w:bodyDiv w:val="1"/>
      <w:marLeft w:val="0"/>
      <w:marRight w:val="0"/>
      <w:marTop w:val="0"/>
      <w:marBottom w:val="0"/>
      <w:divBdr>
        <w:top w:val="none" w:sz="0" w:space="0" w:color="auto"/>
        <w:left w:val="none" w:sz="0" w:space="0" w:color="auto"/>
        <w:bottom w:val="none" w:sz="0" w:space="0" w:color="auto"/>
        <w:right w:val="none" w:sz="0" w:space="0" w:color="auto"/>
      </w:divBdr>
    </w:div>
    <w:div w:id="263878091">
      <w:bodyDiv w:val="1"/>
      <w:marLeft w:val="0"/>
      <w:marRight w:val="0"/>
      <w:marTop w:val="0"/>
      <w:marBottom w:val="0"/>
      <w:divBdr>
        <w:top w:val="none" w:sz="0" w:space="0" w:color="auto"/>
        <w:left w:val="none" w:sz="0" w:space="0" w:color="auto"/>
        <w:bottom w:val="none" w:sz="0" w:space="0" w:color="auto"/>
        <w:right w:val="none" w:sz="0" w:space="0" w:color="auto"/>
      </w:divBdr>
    </w:div>
    <w:div w:id="272596861">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15495343">
      <w:bodyDiv w:val="1"/>
      <w:marLeft w:val="0"/>
      <w:marRight w:val="0"/>
      <w:marTop w:val="0"/>
      <w:marBottom w:val="0"/>
      <w:divBdr>
        <w:top w:val="none" w:sz="0" w:space="0" w:color="auto"/>
        <w:left w:val="none" w:sz="0" w:space="0" w:color="auto"/>
        <w:bottom w:val="none" w:sz="0" w:space="0" w:color="auto"/>
        <w:right w:val="none" w:sz="0" w:space="0" w:color="auto"/>
      </w:divBdr>
    </w:div>
    <w:div w:id="328675074">
      <w:bodyDiv w:val="1"/>
      <w:marLeft w:val="0"/>
      <w:marRight w:val="0"/>
      <w:marTop w:val="0"/>
      <w:marBottom w:val="0"/>
      <w:divBdr>
        <w:top w:val="none" w:sz="0" w:space="0" w:color="auto"/>
        <w:left w:val="none" w:sz="0" w:space="0" w:color="auto"/>
        <w:bottom w:val="none" w:sz="0" w:space="0" w:color="auto"/>
        <w:right w:val="none" w:sz="0" w:space="0" w:color="auto"/>
      </w:divBdr>
    </w:div>
    <w:div w:id="364260144">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6847567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09877085">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26213320">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63486740">
      <w:bodyDiv w:val="1"/>
      <w:marLeft w:val="0"/>
      <w:marRight w:val="0"/>
      <w:marTop w:val="0"/>
      <w:marBottom w:val="0"/>
      <w:divBdr>
        <w:top w:val="none" w:sz="0" w:space="0" w:color="auto"/>
        <w:left w:val="none" w:sz="0" w:space="0" w:color="auto"/>
        <w:bottom w:val="none" w:sz="0" w:space="0" w:color="auto"/>
        <w:right w:val="none" w:sz="0" w:space="0" w:color="auto"/>
      </w:divBdr>
    </w:div>
    <w:div w:id="580262306">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591596189">
      <w:bodyDiv w:val="1"/>
      <w:marLeft w:val="0"/>
      <w:marRight w:val="0"/>
      <w:marTop w:val="0"/>
      <w:marBottom w:val="0"/>
      <w:divBdr>
        <w:top w:val="none" w:sz="0" w:space="0" w:color="auto"/>
        <w:left w:val="none" w:sz="0" w:space="0" w:color="auto"/>
        <w:bottom w:val="none" w:sz="0" w:space="0" w:color="auto"/>
        <w:right w:val="none" w:sz="0" w:space="0" w:color="auto"/>
      </w:divBdr>
    </w:div>
    <w:div w:id="603731419">
      <w:bodyDiv w:val="1"/>
      <w:marLeft w:val="0"/>
      <w:marRight w:val="0"/>
      <w:marTop w:val="0"/>
      <w:marBottom w:val="0"/>
      <w:divBdr>
        <w:top w:val="none" w:sz="0" w:space="0" w:color="auto"/>
        <w:left w:val="none" w:sz="0" w:space="0" w:color="auto"/>
        <w:bottom w:val="none" w:sz="0" w:space="0" w:color="auto"/>
        <w:right w:val="none" w:sz="0" w:space="0" w:color="auto"/>
      </w:divBdr>
    </w:div>
    <w:div w:id="660618315">
      <w:bodyDiv w:val="1"/>
      <w:marLeft w:val="0"/>
      <w:marRight w:val="0"/>
      <w:marTop w:val="0"/>
      <w:marBottom w:val="0"/>
      <w:divBdr>
        <w:top w:val="none" w:sz="0" w:space="0" w:color="auto"/>
        <w:left w:val="none" w:sz="0" w:space="0" w:color="auto"/>
        <w:bottom w:val="none" w:sz="0" w:space="0" w:color="auto"/>
        <w:right w:val="none" w:sz="0" w:space="0" w:color="auto"/>
      </w:divBdr>
    </w:div>
    <w:div w:id="662197762">
      <w:bodyDiv w:val="1"/>
      <w:marLeft w:val="0"/>
      <w:marRight w:val="0"/>
      <w:marTop w:val="0"/>
      <w:marBottom w:val="0"/>
      <w:divBdr>
        <w:top w:val="none" w:sz="0" w:space="0" w:color="auto"/>
        <w:left w:val="none" w:sz="0" w:space="0" w:color="auto"/>
        <w:bottom w:val="none" w:sz="0" w:space="0" w:color="auto"/>
        <w:right w:val="none" w:sz="0" w:space="0" w:color="auto"/>
      </w:divBdr>
    </w:div>
    <w:div w:id="673145345">
      <w:bodyDiv w:val="1"/>
      <w:marLeft w:val="0"/>
      <w:marRight w:val="0"/>
      <w:marTop w:val="0"/>
      <w:marBottom w:val="0"/>
      <w:divBdr>
        <w:top w:val="none" w:sz="0" w:space="0" w:color="auto"/>
        <w:left w:val="none" w:sz="0" w:space="0" w:color="auto"/>
        <w:bottom w:val="none" w:sz="0" w:space="0" w:color="auto"/>
        <w:right w:val="none" w:sz="0" w:space="0" w:color="auto"/>
      </w:divBdr>
    </w:div>
    <w:div w:id="673534200">
      <w:bodyDiv w:val="1"/>
      <w:marLeft w:val="0"/>
      <w:marRight w:val="0"/>
      <w:marTop w:val="0"/>
      <w:marBottom w:val="0"/>
      <w:divBdr>
        <w:top w:val="none" w:sz="0" w:space="0" w:color="auto"/>
        <w:left w:val="none" w:sz="0" w:space="0" w:color="auto"/>
        <w:bottom w:val="none" w:sz="0" w:space="0" w:color="auto"/>
        <w:right w:val="none" w:sz="0" w:space="0" w:color="auto"/>
      </w:divBdr>
    </w:div>
    <w:div w:id="711684832">
      <w:bodyDiv w:val="1"/>
      <w:marLeft w:val="0"/>
      <w:marRight w:val="0"/>
      <w:marTop w:val="0"/>
      <w:marBottom w:val="0"/>
      <w:divBdr>
        <w:top w:val="none" w:sz="0" w:space="0" w:color="auto"/>
        <w:left w:val="none" w:sz="0" w:space="0" w:color="auto"/>
        <w:bottom w:val="none" w:sz="0" w:space="0" w:color="auto"/>
        <w:right w:val="none" w:sz="0" w:space="0" w:color="auto"/>
      </w:divBdr>
    </w:div>
    <w:div w:id="714700205">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797919781">
      <w:bodyDiv w:val="1"/>
      <w:marLeft w:val="0"/>
      <w:marRight w:val="0"/>
      <w:marTop w:val="0"/>
      <w:marBottom w:val="0"/>
      <w:divBdr>
        <w:top w:val="none" w:sz="0" w:space="0" w:color="auto"/>
        <w:left w:val="none" w:sz="0" w:space="0" w:color="auto"/>
        <w:bottom w:val="none" w:sz="0" w:space="0" w:color="auto"/>
        <w:right w:val="none" w:sz="0" w:space="0" w:color="auto"/>
      </w:divBdr>
    </w:div>
    <w:div w:id="810173625">
      <w:bodyDiv w:val="1"/>
      <w:marLeft w:val="0"/>
      <w:marRight w:val="0"/>
      <w:marTop w:val="0"/>
      <w:marBottom w:val="0"/>
      <w:divBdr>
        <w:top w:val="none" w:sz="0" w:space="0" w:color="auto"/>
        <w:left w:val="none" w:sz="0" w:space="0" w:color="auto"/>
        <w:bottom w:val="none" w:sz="0" w:space="0" w:color="auto"/>
        <w:right w:val="none" w:sz="0" w:space="0" w:color="auto"/>
      </w:divBdr>
    </w:div>
    <w:div w:id="828641965">
      <w:bodyDiv w:val="1"/>
      <w:marLeft w:val="0"/>
      <w:marRight w:val="0"/>
      <w:marTop w:val="0"/>
      <w:marBottom w:val="0"/>
      <w:divBdr>
        <w:top w:val="none" w:sz="0" w:space="0" w:color="auto"/>
        <w:left w:val="none" w:sz="0" w:space="0" w:color="auto"/>
        <w:bottom w:val="none" w:sz="0" w:space="0" w:color="auto"/>
        <w:right w:val="none" w:sz="0" w:space="0" w:color="auto"/>
      </w:divBdr>
    </w:div>
    <w:div w:id="832378860">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895511089">
      <w:bodyDiv w:val="1"/>
      <w:marLeft w:val="0"/>
      <w:marRight w:val="0"/>
      <w:marTop w:val="0"/>
      <w:marBottom w:val="0"/>
      <w:divBdr>
        <w:top w:val="none" w:sz="0" w:space="0" w:color="auto"/>
        <w:left w:val="none" w:sz="0" w:space="0" w:color="auto"/>
        <w:bottom w:val="none" w:sz="0" w:space="0" w:color="auto"/>
        <w:right w:val="none" w:sz="0" w:space="0" w:color="auto"/>
      </w:divBdr>
    </w:div>
    <w:div w:id="921573636">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05784634">
      <w:bodyDiv w:val="1"/>
      <w:marLeft w:val="0"/>
      <w:marRight w:val="0"/>
      <w:marTop w:val="0"/>
      <w:marBottom w:val="0"/>
      <w:divBdr>
        <w:top w:val="none" w:sz="0" w:space="0" w:color="auto"/>
        <w:left w:val="none" w:sz="0" w:space="0" w:color="auto"/>
        <w:bottom w:val="none" w:sz="0" w:space="0" w:color="auto"/>
        <w:right w:val="none" w:sz="0" w:space="0" w:color="auto"/>
      </w:divBdr>
    </w:div>
    <w:div w:id="1103110893">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8883739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01747736">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48148982">
      <w:bodyDiv w:val="1"/>
      <w:marLeft w:val="0"/>
      <w:marRight w:val="0"/>
      <w:marTop w:val="0"/>
      <w:marBottom w:val="0"/>
      <w:divBdr>
        <w:top w:val="none" w:sz="0" w:space="0" w:color="auto"/>
        <w:left w:val="none" w:sz="0" w:space="0" w:color="auto"/>
        <w:bottom w:val="none" w:sz="0" w:space="0" w:color="auto"/>
        <w:right w:val="none" w:sz="0" w:space="0" w:color="auto"/>
      </w:divBdr>
    </w:div>
    <w:div w:id="1333289421">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71880127">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398937826">
      <w:bodyDiv w:val="1"/>
      <w:marLeft w:val="0"/>
      <w:marRight w:val="0"/>
      <w:marTop w:val="0"/>
      <w:marBottom w:val="0"/>
      <w:divBdr>
        <w:top w:val="none" w:sz="0" w:space="0" w:color="auto"/>
        <w:left w:val="none" w:sz="0" w:space="0" w:color="auto"/>
        <w:bottom w:val="none" w:sz="0" w:space="0" w:color="auto"/>
        <w:right w:val="none" w:sz="0" w:space="0" w:color="auto"/>
      </w:divBdr>
    </w:div>
    <w:div w:id="1443381890">
      <w:bodyDiv w:val="1"/>
      <w:marLeft w:val="0"/>
      <w:marRight w:val="0"/>
      <w:marTop w:val="0"/>
      <w:marBottom w:val="0"/>
      <w:divBdr>
        <w:top w:val="none" w:sz="0" w:space="0" w:color="auto"/>
        <w:left w:val="none" w:sz="0" w:space="0" w:color="auto"/>
        <w:bottom w:val="none" w:sz="0" w:space="0" w:color="auto"/>
        <w:right w:val="none" w:sz="0" w:space="0" w:color="auto"/>
      </w:divBdr>
    </w:div>
    <w:div w:id="1565721301">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587612886">
      <w:bodyDiv w:val="1"/>
      <w:marLeft w:val="0"/>
      <w:marRight w:val="0"/>
      <w:marTop w:val="0"/>
      <w:marBottom w:val="0"/>
      <w:divBdr>
        <w:top w:val="none" w:sz="0" w:space="0" w:color="auto"/>
        <w:left w:val="none" w:sz="0" w:space="0" w:color="auto"/>
        <w:bottom w:val="none" w:sz="0" w:space="0" w:color="auto"/>
        <w:right w:val="none" w:sz="0" w:space="0" w:color="auto"/>
      </w:divBdr>
    </w:div>
    <w:div w:id="1611089002">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21456475">
      <w:bodyDiv w:val="1"/>
      <w:marLeft w:val="0"/>
      <w:marRight w:val="0"/>
      <w:marTop w:val="0"/>
      <w:marBottom w:val="0"/>
      <w:divBdr>
        <w:top w:val="none" w:sz="0" w:space="0" w:color="auto"/>
        <w:left w:val="none" w:sz="0" w:space="0" w:color="auto"/>
        <w:bottom w:val="none" w:sz="0" w:space="0" w:color="auto"/>
        <w:right w:val="none" w:sz="0" w:space="0" w:color="auto"/>
      </w:divBdr>
    </w:div>
    <w:div w:id="1673490792">
      <w:bodyDiv w:val="1"/>
      <w:marLeft w:val="0"/>
      <w:marRight w:val="0"/>
      <w:marTop w:val="0"/>
      <w:marBottom w:val="0"/>
      <w:divBdr>
        <w:top w:val="none" w:sz="0" w:space="0" w:color="auto"/>
        <w:left w:val="none" w:sz="0" w:space="0" w:color="auto"/>
        <w:bottom w:val="none" w:sz="0" w:space="0" w:color="auto"/>
        <w:right w:val="none" w:sz="0" w:space="0" w:color="auto"/>
      </w:divBdr>
    </w:div>
    <w:div w:id="1675181249">
      <w:bodyDiv w:val="1"/>
      <w:marLeft w:val="0"/>
      <w:marRight w:val="0"/>
      <w:marTop w:val="0"/>
      <w:marBottom w:val="0"/>
      <w:divBdr>
        <w:top w:val="none" w:sz="0" w:space="0" w:color="auto"/>
        <w:left w:val="none" w:sz="0" w:space="0" w:color="auto"/>
        <w:bottom w:val="none" w:sz="0" w:space="0" w:color="auto"/>
        <w:right w:val="none" w:sz="0" w:space="0" w:color="auto"/>
      </w:divBdr>
    </w:div>
    <w:div w:id="1676954104">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76748217">
      <w:bodyDiv w:val="1"/>
      <w:marLeft w:val="0"/>
      <w:marRight w:val="0"/>
      <w:marTop w:val="0"/>
      <w:marBottom w:val="0"/>
      <w:divBdr>
        <w:top w:val="none" w:sz="0" w:space="0" w:color="auto"/>
        <w:left w:val="none" w:sz="0" w:space="0" w:color="auto"/>
        <w:bottom w:val="none" w:sz="0" w:space="0" w:color="auto"/>
        <w:right w:val="none" w:sz="0" w:space="0" w:color="auto"/>
      </w:divBdr>
    </w:div>
    <w:div w:id="1776831080">
      <w:bodyDiv w:val="1"/>
      <w:marLeft w:val="0"/>
      <w:marRight w:val="0"/>
      <w:marTop w:val="0"/>
      <w:marBottom w:val="0"/>
      <w:divBdr>
        <w:top w:val="none" w:sz="0" w:space="0" w:color="auto"/>
        <w:left w:val="none" w:sz="0" w:space="0" w:color="auto"/>
        <w:bottom w:val="none" w:sz="0" w:space="0" w:color="auto"/>
        <w:right w:val="none" w:sz="0" w:space="0" w:color="auto"/>
      </w:divBdr>
    </w:div>
    <w:div w:id="1798528993">
      <w:bodyDiv w:val="1"/>
      <w:marLeft w:val="0"/>
      <w:marRight w:val="0"/>
      <w:marTop w:val="0"/>
      <w:marBottom w:val="0"/>
      <w:divBdr>
        <w:top w:val="none" w:sz="0" w:space="0" w:color="auto"/>
        <w:left w:val="none" w:sz="0" w:space="0" w:color="auto"/>
        <w:bottom w:val="none" w:sz="0" w:space="0" w:color="auto"/>
        <w:right w:val="none" w:sz="0" w:space="0" w:color="auto"/>
      </w:divBdr>
    </w:div>
    <w:div w:id="1799107107">
      <w:bodyDiv w:val="1"/>
      <w:marLeft w:val="0"/>
      <w:marRight w:val="0"/>
      <w:marTop w:val="0"/>
      <w:marBottom w:val="0"/>
      <w:divBdr>
        <w:top w:val="none" w:sz="0" w:space="0" w:color="auto"/>
        <w:left w:val="none" w:sz="0" w:space="0" w:color="auto"/>
        <w:bottom w:val="none" w:sz="0" w:space="0" w:color="auto"/>
        <w:right w:val="none" w:sz="0" w:space="0" w:color="auto"/>
      </w:divBdr>
    </w:div>
    <w:div w:id="1799371651">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1241901">
      <w:bodyDiv w:val="1"/>
      <w:marLeft w:val="0"/>
      <w:marRight w:val="0"/>
      <w:marTop w:val="0"/>
      <w:marBottom w:val="0"/>
      <w:divBdr>
        <w:top w:val="none" w:sz="0" w:space="0" w:color="auto"/>
        <w:left w:val="none" w:sz="0" w:space="0" w:color="auto"/>
        <w:bottom w:val="none" w:sz="0" w:space="0" w:color="auto"/>
        <w:right w:val="none" w:sz="0" w:space="0" w:color="auto"/>
      </w:divBdr>
    </w:div>
    <w:div w:id="1829175872">
      <w:bodyDiv w:val="1"/>
      <w:marLeft w:val="0"/>
      <w:marRight w:val="0"/>
      <w:marTop w:val="0"/>
      <w:marBottom w:val="0"/>
      <w:divBdr>
        <w:top w:val="none" w:sz="0" w:space="0" w:color="auto"/>
        <w:left w:val="none" w:sz="0" w:space="0" w:color="auto"/>
        <w:bottom w:val="none" w:sz="0" w:space="0" w:color="auto"/>
        <w:right w:val="none" w:sz="0" w:space="0" w:color="auto"/>
      </w:divBdr>
    </w:div>
    <w:div w:id="1829906168">
      <w:bodyDiv w:val="1"/>
      <w:marLeft w:val="0"/>
      <w:marRight w:val="0"/>
      <w:marTop w:val="0"/>
      <w:marBottom w:val="0"/>
      <w:divBdr>
        <w:top w:val="none" w:sz="0" w:space="0" w:color="auto"/>
        <w:left w:val="none" w:sz="0" w:space="0" w:color="auto"/>
        <w:bottom w:val="none" w:sz="0" w:space="0" w:color="auto"/>
        <w:right w:val="none" w:sz="0" w:space="0" w:color="auto"/>
      </w:divBdr>
    </w:div>
    <w:div w:id="1859273388">
      <w:bodyDiv w:val="1"/>
      <w:marLeft w:val="0"/>
      <w:marRight w:val="0"/>
      <w:marTop w:val="0"/>
      <w:marBottom w:val="0"/>
      <w:divBdr>
        <w:top w:val="none" w:sz="0" w:space="0" w:color="auto"/>
        <w:left w:val="none" w:sz="0" w:space="0" w:color="auto"/>
        <w:bottom w:val="none" w:sz="0" w:space="0" w:color="auto"/>
        <w:right w:val="none" w:sz="0" w:space="0" w:color="auto"/>
      </w:divBdr>
    </w:div>
    <w:div w:id="1880777278">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02248865">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29655892">
      <w:bodyDiv w:val="1"/>
      <w:marLeft w:val="0"/>
      <w:marRight w:val="0"/>
      <w:marTop w:val="0"/>
      <w:marBottom w:val="0"/>
      <w:divBdr>
        <w:top w:val="none" w:sz="0" w:space="0" w:color="auto"/>
        <w:left w:val="none" w:sz="0" w:space="0" w:color="auto"/>
        <w:bottom w:val="none" w:sz="0" w:space="0" w:color="auto"/>
        <w:right w:val="none" w:sz="0" w:space="0" w:color="auto"/>
      </w:divBdr>
    </w:div>
    <w:div w:id="1936357072">
      <w:bodyDiv w:val="1"/>
      <w:marLeft w:val="0"/>
      <w:marRight w:val="0"/>
      <w:marTop w:val="0"/>
      <w:marBottom w:val="0"/>
      <w:divBdr>
        <w:top w:val="none" w:sz="0" w:space="0" w:color="auto"/>
        <w:left w:val="none" w:sz="0" w:space="0" w:color="auto"/>
        <w:bottom w:val="none" w:sz="0" w:space="0" w:color="auto"/>
        <w:right w:val="none" w:sz="0" w:space="0" w:color="auto"/>
      </w:divBdr>
    </w:div>
    <w:div w:id="1937638775">
      <w:bodyDiv w:val="1"/>
      <w:marLeft w:val="0"/>
      <w:marRight w:val="0"/>
      <w:marTop w:val="0"/>
      <w:marBottom w:val="0"/>
      <w:divBdr>
        <w:top w:val="none" w:sz="0" w:space="0" w:color="auto"/>
        <w:left w:val="none" w:sz="0" w:space="0" w:color="auto"/>
        <w:bottom w:val="none" w:sz="0" w:space="0" w:color="auto"/>
        <w:right w:val="none" w:sz="0" w:space="0" w:color="auto"/>
      </w:divBdr>
    </w:div>
    <w:div w:id="1950627814">
      <w:bodyDiv w:val="1"/>
      <w:marLeft w:val="0"/>
      <w:marRight w:val="0"/>
      <w:marTop w:val="0"/>
      <w:marBottom w:val="0"/>
      <w:divBdr>
        <w:top w:val="none" w:sz="0" w:space="0" w:color="auto"/>
        <w:left w:val="none" w:sz="0" w:space="0" w:color="auto"/>
        <w:bottom w:val="none" w:sz="0" w:space="0" w:color="auto"/>
        <w:right w:val="none" w:sz="0" w:space="0" w:color="auto"/>
      </w:divBdr>
    </w:div>
    <w:div w:id="1997032978">
      <w:bodyDiv w:val="1"/>
      <w:marLeft w:val="0"/>
      <w:marRight w:val="0"/>
      <w:marTop w:val="0"/>
      <w:marBottom w:val="0"/>
      <w:divBdr>
        <w:top w:val="none" w:sz="0" w:space="0" w:color="auto"/>
        <w:left w:val="none" w:sz="0" w:space="0" w:color="auto"/>
        <w:bottom w:val="none" w:sz="0" w:space="0" w:color="auto"/>
        <w:right w:val="none" w:sz="0" w:space="0" w:color="auto"/>
      </w:divBdr>
    </w:div>
    <w:div w:id="2017997654">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67333993">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83067708">
      <w:bodyDiv w:val="1"/>
      <w:marLeft w:val="0"/>
      <w:marRight w:val="0"/>
      <w:marTop w:val="0"/>
      <w:marBottom w:val="0"/>
      <w:divBdr>
        <w:top w:val="none" w:sz="0" w:space="0" w:color="auto"/>
        <w:left w:val="none" w:sz="0" w:space="0" w:color="auto"/>
        <w:bottom w:val="none" w:sz="0" w:space="0" w:color="auto"/>
        <w:right w:val="none" w:sz="0" w:space="0" w:color="auto"/>
      </w:divBdr>
    </w:div>
    <w:div w:id="2089426218">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esma.europa.eu/about-esma/data-protection" TargetMode="Externa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www.esma.europa.eu"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d0fb0f98-34f9-4d57-9559-eb8efd17aa5e" xsi:nil="true"/>
    <Year xmlns="d0fb0f98-34f9-4d57-9559-eb8efd17aa5e">2024</Year>
    <TaxCatchAll xmlns="d0fb0f98-34f9-4d57-9559-eb8efd17aa5e">
      <Value>6</Value>
      <Value>54</Value>
      <Value>329</Value>
    </TaxCatchAll>
    <_dlc_DocId xmlns="d0fb0f98-34f9-4d57-9559-eb8efd17aa5e">ESMA12-2121844265-3960</_dlc_DocId>
    <_dlc_DocIdUrl xmlns="d0fb0f98-34f9-4d57-9559-eb8efd17aa5e">
      <Url>https://securitiesandmarketsauth.sharepoint.com/sites/sherpa-daru/_layouts/15/DocIdRedir.aspx?ID=ESMA12-2121844265-3960</Url>
      <Description>ESMA12-2121844265-3960</Description>
    </_dlc_DocIdUrl>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Reference data</TermName>
          <TermId xmlns="http://schemas.microsoft.com/office/infopath/2007/PartnerControls">36bb832f-b991-4ef7-8bec-e7277df3041f</TermId>
        </TermInfo>
      </Terms>
    </caa5aeb1a6644849b60fbe2335e12657>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d0fb0f98-34f9-4d57-9559-eb8efd17aa5e">
      <Terms xmlns="http://schemas.microsoft.com/office/infopath/2007/PartnerControls"/>
    </a9b3b1dad23b4ba58c3f3e36a96e1d9c>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dfed02cb80f4453940112edc610ae0b xmlns="d0fb0f98-34f9-4d57-9559-eb8efd17aa5e">
      <Terms xmlns="http://schemas.microsoft.com/office/infopath/2007/PartnerControls"/>
    </adfed02cb80f4453940112edc610ae0b>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MD Policy Document" ma:contentTypeID="0x010100503F0D35E53D034B940919FAB1A37C88010200886C2D374374F346A8C0877FBBFFF5A6" ma:contentTypeVersion="26" ma:contentTypeDescription="" ma:contentTypeScope="" ma:versionID="1a33745356bbb1a0bf33dad033736ac3">
  <xsd:schema xmlns:xsd="http://www.w3.org/2001/XMLSchema" xmlns:xs="http://www.w3.org/2001/XMLSchema" xmlns:p="http://schemas.microsoft.com/office/2006/metadata/properties" xmlns:ns2="d0fb0f98-34f9-4d57-9559-eb8efd17aa5e" xmlns:ns3="6f12cd6b-8b2a-4dd7-980a-cc1ae6d63939" xmlns:ns4="http://schemas.microsoft.com/sharepoint/v4" targetNamespace="http://schemas.microsoft.com/office/2006/metadata/properties" ma:root="true" ma:fieldsID="c67944f40fbc93ab4cc582d12006568a" ns2:_="" ns3:_="" ns4:_="">
    <xsd:import namespace="d0fb0f98-34f9-4d57-9559-eb8efd17aa5e"/>
    <xsd:import namespace="6f12cd6b-8b2a-4dd7-980a-cc1ae6d63939"/>
    <xsd:import namespace="http://schemas.microsoft.com/sharepoint/v4"/>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adfed02cb80f4453940112edc610ae0b"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1;#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default="" ma:fieldId="{caa5aeb1-a664-4849-b60f-be2335e12657}" ma:sspId="d4b01e31-ead0-4f68-a8e9-2aaca35f2e62" ma:termSetId="f69c9a53-5413-4cfb-bcb5-5dda08801a4b" ma:anchorId="00000000-0000-0000-0000-000000000000" ma:open="true" ma:isKeyword="false">
      <xsd:complexType>
        <xsd:sequence>
          <xsd:element ref="pc:Terms" minOccurs="0" maxOccurs="1"/>
        </xsd:sequence>
      </xsd:complexType>
    </xsd:element>
    <xsd:element name="adfed02cb80f4453940112edc610ae0b" ma:index="21" nillable="true" ma:taxonomy="true" ma:internalName="adfed02cb80f4453940112edc610ae0b" ma:taxonomyFieldName="MultiTopic" ma:displayName="MultiTopic" ma:readOnly="false" ma:fieldId="{adfed02c-b80f-4453-9401-12edc610ae0b}" ma:taxonomyMulti="true" ma:sspId="d4b01e31-ead0-4f68-a8e9-2aaca35f2e62" ma:termSetId="53d8606b-b8d1-487f-aeb7-9497ccd07a27"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2cd6b-8b2a-4dd7-980a-cc1ae6d6393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http://schemas.microsoft.com/sharepoint/v4"/>
    <ds:schemaRef ds:uri="d0fb0f98-34f9-4d57-9559-eb8efd17aa5e"/>
  </ds:schemaRefs>
</ds:datastoreItem>
</file>

<file path=customXml/itemProps3.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4.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5.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6.xml><?xml version="1.0" encoding="utf-8"?>
<ds:datastoreItem xmlns:ds="http://schemas.openxmlformats.org/officeDocument/2006/customXml" ds:itemID="{692CBE38-6864-4AA2-ACB2-53F00492F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f12cd6b-8b2a-4dd7-980a-cc1ae6d63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4218</Words>
  <Characters>23786</Characters>
  <Application>Microsoft Office Word</Application>
  <DocSecurity>0</DocSecurity>
  <Lines>198</Lines>
  <Paragraphs>55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27949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Jethro van Hardeveld</cp:lastModifiedBy>
  <cp:revision>45</cp:revision>
  <cp:lastPrinted>2015-02-18T11:01:00Z</cp:lastPrinted>
  <dcterms:created xsi:type="dcterms:W3CDTF">2025-01-17T09:08:00Z</dcterms:created>
  <dcterms:modified xsi:type="dcterms:W3CDTF">2025-01-17T09:24:00Z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0x010100503F0D35E53D034B940919FAB1A37C88010200886C2D374374F346A8C0877FBBFFF5A6</vt:lpwstr>
  </property>
  <property fmtid="{D5CDD505-2E9C-101B-9397-08002B2CF9AE}" pid="3" name="_dlc_DocIdItemGuid">
    <vt:lpwstr>c2d45bef-b2fe-4c35-a8ae-07692bf93444</vt:lpwstr>
  </property>
  <property fmtid="{D5CDD505-2E9C-101B-9397-08002B2CF9AE}" pid="4" name="TeamName">
    <vt:lpwstr>8</vt:lpwstr>
  </property>
  <property fmtid="{D5CDD505-2E9C-101B-9397-08002B2CF9AE}" pid="5" name="Topic">
    <vt:lpwstr>54</vt:lpwstr>
  </property>
  <property fmtid="{D5CDD505-2E9C-101B-9397-08002B2CF9AE}" pid="6" name="ConfidentialityLevel">
    <vt:lpwstr>6;#Regular|07f1e362-856b-423d-bea6-a14079762141</vt:lpwstr>
  </property>
  <property fmtid="{D5CDD505-2E9C-101B-9397-08002B2CF9AE}" pid="7" name="DocumentType">
    <vt:lpwstr>329;#Form / Request|efe27f23-61a2-47e7-916e-544dd02c80f4</vt:lpwstr>
  </property>
  <property fmtid="{D5CDD505-2E9C-101B-9397-08002B2CF9AE}" pid="8" name="SubTopic">
    <vt:lpwstr>894</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ies>
</file>