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Underrubrik"/>
      </w:pPr>
      <w:r>
        <w:t xml:space="preserve">Review of RTS 22 on transaction data reporting under Art. 26 and RTS 24 on order book data to be maintained under Art. 25 of </w:t>
      </w:r>
      <w:proofErr w:type="spellStart"/>
      <w:r>
        <w:t>MiFIR</w:t>
      </w:r>
      <w:proofErr w:type="spellEnd"/>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stycke"/>
        <w:numPr>
          <w:ilvl w:val="0"/>
          <w:numId w:val="35"/>
        </w:numPr>
        <w:contextualSpacing w:val="0"/>
      </w:pPr>
      <w:r w:rsidRPr="005B6B12">
        <w:t>respond to the question stated;</w:t>
      </w:r>
    </w:p>
    <w:p w14:paraId="73161343" w14:textId="77777777" w:rsidR="00E70E2E" w:rsidRPr="005B6B12" w:rsidRDefault="00E70E2E" w:rsidP="00E43387">
      <w:pPr>
        <w:pStyle w:val="Liststycke"/>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stycke"/>
        <w:numPr>
          <w:ilvl w:val="0"/>
          <w:numId w:val="35"/>
        </w:numPr>
        <w:contextualSpacing w:val="0"/>
      </w:pPr>
      <w:r w:rsidRPr="005B6B12">
        <w:t>contain a clear rationale; and</w:t>
      </w:r>
    </w:p>
    <w:p w14:paraId="30D73002" w14:textId="77777777" w:rsidR="00E70E2E" w:rsidRPr="005B6B12" w:rsidRDefault="00E70E2E" w:rsidP="00E43387">
      <w:pPr>
        <w:pStyle w:val="Liststycke"/>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stycke"/>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stycke"/>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stycke"/>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stycke"/>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styck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stycke"/>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nk"/>
        </w:rPr>
        <w:t>‘</w:t>
      </w:r>
      <w:hyperlink r:id="rId23" w:history="1">
        <w:r>
          <w:rPr>
            <w:rStyle w:val="Hyperlnk"/>
          </w:rPr>
          <w:t>Data protection</w:t>
        </w:r>
      </w:hyperlink>
      <w:r>
        <w:rPr>
          <w:rStyle w:val="Hyperl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Rubrik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shllartext"/>
            </w:rPr>
            <w:id w:val="651570699"/>
            <w:text/>
          </w:sdtPr>
          <w:sdtEndPr>
            <w:rPr>
              <w:rStyle w:val="Platshllartext"/>
            </w:rPr>
          </w:sdtEndPr>
          <w:sdtContent>
            <w:tc>
              <w:tcPr>
                <w:tcW w:w="5595" w:type="dxa"/>
                <w:shd w:val="clear" w:color="auto" w:fill="auto"/>
                <w:vAlign w:val="center"/>
              </w:tcPr>
              <w:p w14:paraId="633DB1B6" w14:textId="33B4A473" w:rsidR="00C2682A" w:rsidRPr="00104E00" w:rsidRDefault="00911B06" w:rsidP="00104E00">
                <w:pPr>
                  <w:jc w:val="left"/>
                  <w:rPr>
                    <w:rStyle w:val="Platshllartext"/>
                  </w:rPr>
                </w:pPr>
                <w:r>
                  <w:rPr>
                    <w:rStyle w:val="Platshllartext"/>
                  </w:rPr>
                  <w:t>Swedish Securities Markets Association (SSMA)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68DFEBD4" w:rsidR="00C2682A" w:rsidRPr="00104E00" w:rsidRDefault="00F04C2B"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11B06">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141C6563" w:rsidR="00C2682A" w:rsidRPr="00104E00" w:rsidRDefault="00911B0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14D5BA33" w:rsidR="00C2682A" w:rsidRPr="00104E00" w:rsidRDefault="00911B06" w:rsidP="00104E00">
                <w:pPr>
                  <w:jc w:val="left"/>
                </w:pPr>
                <w:r>
                  <w:t>Sweden</w:t>
                </w:r>
              </w:p>
            </w:tc>
          </w:sdtContent>
        </w:sdt>
      </w:tr>
      <w:permEnd w:id="1727412903"/>
    </w:tbl>
    <w:p w14:paraId="398E9C9E" w14:textId="10C9CC3D" w:rsidR="00C2682A" w:rsidRDefault="00C2682A" w:rsidP="00F716D4"/>
    <w:p w14:paraId="7F986E69" w14:textId="77777777" w:rsidR="00FA4100" w:rsidRDefault="00BB1973" w:rsidP="00FA4100">
      <w:pPr>
        <w:pStyle w:val="Rubrik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 xml:space="preserve">Are any other adjustments needed to enable comprehensive and accurate reporting of transactions which will </w:t>
      </w:r>
      <w:proofErr w:type="gramStart"/>
      <w:r>
        <w:t>enter into</w:t>
      </w:r>
      <w:proofErr w:type="gramEnd"/>
      <w:r>
        <w:t xml:space="preserve">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42288C8" w14:textId="77777777" w:rsidR="00911B06" w:rsidRPr="003E3114" w:rsidRDefault="00911B06" w:rsidP="00911B06">
      <w:pPr>
        <w:rPr>
          <w:lang w:val="en-US" w:eastAsia="zh-CN"/>
        </w:rPr>
      </w:pPr>
      <w:r w:rsidRPr="00C14459">
        <w:rPr>
          <w:lang w:val="en-US" w:eastAsia="zh-CN"/>
        </w:rPr>
        <w:t>SSMA believes that corporate events should not be considered within the scope of market abuse, as they do not involve active trading decisions but are merely technical adjustments resulting from previous transactions. Apart from this, SSMA considers the scope to be appropriate and has not identified any further adjustments needed.</w:t>
      </w:r>
    </w:p>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 xml:space="preserve">Does the existing divergence in the implementation of the MRMTL concept under Art. 4 and Art. 26 of </w:t>
      </w:r>
      <w:proofErr w:type="spellStart"/>
      <w:r>
        <w:t>MiFIR</w:t>
      </w:r>
      <w:proofErr w:type="spellEnd"/>
      <w:r>
        <w:t xml:space="preserve">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608E75C4" w14:textId="77777777" w:rsidR="00911B06" w:rsidRPr="00E41B04" w:rsidRDefault="00911B06" w:rsidP="00911B06">
      <w:r w:rsidRPr="00E41B04">
        <w:t xml:space="preserve">SSMA do not think this will prove to </w:t>
      </w:r>
      <w:r>
        <w:t>be a problem for TRS reporting.</w:t>
      </w:r>
    </w:p>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To what extent the rules applied for the determination of the RCA and RCA_MIC are relevant for your operations? Do you agree with the potential alignment of the 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00161727" w14:textId="77777777" w:rsidR="00911B06" w:rsidRPr="00FC763C" w:rsidRDefault="00911B06" w:rsidP="00911B06">
      <w:pPr>
        <w:rPr>
          <w:color w:val="FF0000"/>
        </w:rPr>
      </w:pPr>
      <w:r w:rsidRPr="00214581">
        <w:t xml:space="preserve">SSMA do </w:t>
      </w:r>
      <w:r>
        <w:t xml:space="preserve">not consider </w:t>
      </w:r>
      <w:r w:rsidRPr="00214581">
        <w:t>this relevant for our m</w:t>
      </w:r>
      <w:r>
        <w:t>em</w:t>
      </w:r>
      <w:r w:rsidRPr="00214581">
        <w:t>bers</w:t>
      </w:r>
      <w:r>
        <w:t xml:space="preserve"> but emphasizes the need for clear and simple rules, along with access to the data if it must be included. For simplicity, it is probably better with this approach to link it to the RM where the instrument was first admitted to trading. However, it is crucial that this aligns with other proposals stating that it should be the MIC of the most relevant market. The same principle should apply consistently across all cases and rules. We want to avoid a situation with different rules apply in different areas, causing changes back and forth between TVs depending on volume assessments. </w:t>
      </w:r>
    </w:p>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13A43AD8" w14:textId="77777777" w:rsidR="00911B06" w:rsidRPr="00A958D1" w:rsidRDefault="00911B06" w:rsidP="00911B06">
      <w:r w:rsidRPr="00A958D1">
        <w:t>Same as Q3</w:t>
      </w:r>
    </w:p>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5A094BF" w14:textId="77777777" w:rsidR="00911B06" w:rsidRPr="00535312" w:rsidRDefault="00911B06" w:rsidP="00911B06">
      <w:pPr>
        <w:rPr>
          <w:color w:val="FF0000"/>
        </w:rPr>
      </w:pPr>
      <w:r w:rsidRPr="0019260F">
        <w:lastRenderedPageBreak/>
        <w:t>SSMA thinks this is a reasonable determinat</w:t>
      </w:r>
      <w:r>
        <w:t xml:space="preserve">ion rule. It is important that MTFs does not pre-start trading before the official listing. SSMA want to avoid a situation where data fields change back and forth over time depending on turnover. Alignment between different rules is important – also see Q 3 </w:t>
      </w:r>
    </w:p>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 xml:space="preserve">2) of </w:t>
      </w:r>
      <w:proofErr w:type="spellStart"/>
      <w:r>
        <w:t>MiFIR</w:t>
      </w:r>
      <w:proofErr w:type="spellEnd"/>
      <w:r>
        <w:t>?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700F61BE" w14:textId="77777777" w:rsidR="00911B06" w:rsidRPr="00D56838" w:rsidRDefault="00911B06" w:rsidP="00911B06">
      <w:r w:rsidRPr="00D56838">
        <w:t>Same as Q3</w:t>
      </w:r>
    </w:p>
    <w:p w14:paraId="708B068B" w14:textId="0267F68D" w:rsidR="006B5DF1" w:rsidRDefault="006B5DF1" w:rsidP="006B5DF1">
      <w:pPr>
        <w:spacing w:after="0"/>
      </w:pPr>
      <w:r>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5BB64334" w14:textId="77777777" w:rsidR="00911B06" w:rsidRPr="00D56838" w:rsidRDefault="00911B06" w:rsidP="00911B06">
      <w:r w:rsidRPr="00D56838">
        <w:t>Same as Q3</w:t>
      </w:r>
    </w:p>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5ADF88A4" w14:textId="77777777" w:rsidR="00911B06" w:rsidRPr="0075244F" w:rsidRDefault="00911B06" w:rsidP="00911B06">
      <w:r w:rsidRPr="0075244F">
        <w:t>SSMA sees no problem to include this new field to capture effective date but is of the opinion that this field should only apply for derivatives transactions.</w:t>
      </w:r>
    </w:p>
    <w:p w14:paraId="67DBB5A7" w14:textId="4FE5875C" w:rsidR="006B5DF1" w:rsidRDefault="006B5DF1" w:rsidP="006B5DF1">
      <w:pPr>
        <w:spacing w:after="0"/>
      </w:pPr>
      <w:r>
        <w:lastRenderedPageBreak/>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7F991845" w14:textId="77777777" w:rsidR="00911B06" w:rsidRDefault="00911B06" w:rsidP="006B5DF1">
      <w:pPr>
        <w:spacing w:after="0"/>
      </w:pPr>
      <w:r w:rsidRPr="00292792">
        <w:t>SSMA do not agree since we do not think this is ap</w:t>
      </w:r>
      <w:r>
        <w:t xml:space="preserve">plicable to transactions in shares. </w:t>
      </w:r>
      <w:r w:rsidRPr="0088428D">
        <w:t xml:space="preserve">SSMA </w:t>
      </w:r>
      <w:r>
        <w:t>is of the opinion that</w:t>
      </w:r>
      <w:r w:rsidRPr="0088428D">
        <w:t xml:space="preserve"> this field only should apply for derivatives transactions.</w:t>
      </w:r>
    </w:p>
    <w:p w14:paraId="7294A4EF" w14:textId="026F36E1"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A0FD2BB" w14:textId="77777777" w:rsidR="00911B06" w:rsidRPr="00BC5965" w:rsidRDefault="00911B06" w:rsidP="00911B06">
      <w:r w:rsidRPr="00226BDC">
        <w:t xml:space="preserve">SSMA believes that field 6b should be optional if it </w:t>
      </w:r>
      <w:r>
        <w:t>differs from field 6. If this will be mandatory more guidance is needed for it to be reported correctly. Examples for how to set effective date in practice is also needed.</w:t>
      </w:r>
    </w:p>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6D7A9621" w14:textId="77777777" w:rsidR="00911B06" w:rsidRDefault="00911B06" w:rsidP="00911B06">
      <w:r w:rsidRPr="008313E9">
        <w:t xml:space="preserve">For negotiated transaction </w:t>
      </w:r>
      <w:r>
        <w:t xml:space="preserve">SSMA is of the opinion that this </w:t>
      </w:r>
      <w:r w:rsidRPr="008313E9">
        <w:t>information n</w:t>
      </w:r>
      <w:r>
        <w:t xml:space="preserve">eeds to be provided by the relevant Trading venue. Investment Firms need to get information about TVTIC from the venue to be able to report. </w:t>
      </w:r>
    </w:p>
    <w:p w14:paraId="12DE5778" w14:textId="77777777" w:rsidR="00911B06" w:rsidRDefault="00911B06" w:rsidP="00911B06">
      <w:r>
        <w:lastRenderedPageBreak/>
        <w:t xml:space="preserve">For non-EEA venues SSMA disagrees since this requirement can only apply to EEA Trading Venus. Trading venues outside EEA are not under ESMA supervision and can therefore not be forced to provide TVTIC. It is therefore unclear how TVTIC will be provided in these situations. </w:t>
      </w:r>
    </w:p>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179F07B2" w14:textId="77777777" w:rsidR="00911B06" w:rsidRDefault="00911B06" w:rsidP="00911B06">
      <w:r w:rsidRPr="00D71176">
        <w:t xml:space="preserve">SSMA </w:t>
      </w:r>
      <w:r>
        <w:t>believes that the MIC code should be for a Trading Venue, not an SI. Obtaining the correct format for TVTIC from different trading venues is challenging. The requirement should lie with the Trading Venues to provide Investment Firms with the correct TVTIC. Currently, the format of the TVTIC is not readily available or provided by the TVs. ESMA should either impose this requirement on the TVs or offer a download functionality from an ESMA database. Standardisation would be beneficial, making validations easier. At present, Investment Firms rely on their own validations. SSMA favours a common standardised format for TVTIC.</w:t>
      </w:r>
    </w:p>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423D8116" w14:textId="77777777" w:rsidR="00911B06" w:rsidRPr="00757BA5" w:rsidRDefault="00911B06" w:rsidP="00911B06">
      <w:r>
        <w:t xml:space="preserve">SSMA disagrees with the requirement for non-EEA TVs. </w:t>
      </w:r>
      <w:r w:rsidRPr="00196C9F">
        <w:t xml:space="preserve">SSMA believes the main </w:t>
      </w:r>
      <w:r>
        <w:t>issue is</w:t>
      </w:r>
      <w:r w:rsidRPr="00196C9F">
        <w:t xml:space="preserve"> to get all </w:t>
      </w:r>
      <w:r>
        <w:t xml:space="preserve">non-EEA TVs to generate TVTIC, which is an unreasonable demand. </w:t>
      </w:r>
      <w:r w:rsidRPr="00757BA5">
        <w:t xml:space="preserve">If </w:t>
      </w:r>
      <w:r>
        <w:t>this requirement was imposed</w:t>
      </w:r>
      <w:r w:rsidRPr="00757BA5">
        <w:t xml:space="preserve">, </w:t>
      </w:r>
      <w:r>
        <w:t xml:space="preserve">it raises question of </w:t>
      </w:r>
      <w:r w:rsidRPr="00757BA5">
        <w:t>who would be responsible for generati</w:t>
      </w:r>
      <w:r>
        <w:t>ng</w:t>
      </w:r>
      <w:r w:rsidRPr="00757BA5">
        <w:t xml:space="preserve"> </w:t>
      </w:r>
      <w:r>
        <w:t xml:space="preserve">the TVTIC. Additionally, adding date and time would not result in a unique code, especially with numerous trades occurring in a short time (milli-seconds or sub milliseconds). The proposed syntax demands a unique time stamp, which would be extremely complex and difficult to provide in practice. This proposal should be reconsidered due to these practical implications.   </w:t>
      </w:r>
    </w:p>
    <w:p w14:paraId="7D6A453F" w14:textId="522B019A" w:rsidR="006B5DF1" w:rsidRDefault="006B5DF1" w:rsidP="006B5DF1">
      <w:pPr>
        <w:spacing w:after="0"/>
      </w:pPr>
      <w:r>
        <w:lastRenderedPageBreak/>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1061A629" w14:textId="77777777" w:rsidR="00911B06" w:rsidRPr="00A30C47" w:rsidRDefault="00911B06" w:rsidP="00911B06">
      <w:r w:rsidRPr="000614E2">
        <w:t>SSMA</w:t>
      </w:r>
      <w:r>
        <w:t xml:space="preserve"> disagrees, see Q13.</w:t>
      </w:r>
    </w:p>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14CB5CA1" w14:textId="77777777" w:rsidR="00911B06" w:rsidRPr="000136F7" w:rsidRDefault="00911B06" w:rsidP="00911B06">
      <w:r>
        <w:t xml:space="preserve">SSMA disagrees. </w:t>
      </w:r>
      <w:r w:rsidRPr="007B2093">
        <w:t>SSMA</w:t>
      </w:r>
      <w:r>
        <w:t xml:space="preserve"> do not think it is clear </w:t>
      </w:r>
      <w:r w:rsidRPr="007B2093">
        <w:t>which counterparts will be</w:t>
      </w:r>
      <w:r>
        <w:t xml:space="preserve"> in scope. It should not involve technical transaction or transfers of positions, which are very difficult to differentiate in the systems from “real” transactions. The seller should provide the TIC, but it is unclear how this information will be exchanged. This is not clear today and we could end up in the same situation as today where the need to create the TIC anyway remains. If this is not solved and standardised the supervisor will never be able to pare transactions.</w:t>
      </w:r>
    </w:p>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0AB94F3F" w14:textId="77777777" w:rsidR="00911B06" w:rsidRPr="00153EA7" w:rsidRDefault="00911B06" w:rsidP="00911B06">
      <w:r>
        <w:lastRenderedPageBreak/>
        <w:t>See Q15</w:t>
      </w:r>
    </w:p>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23733C60" w14:textId="77777777" w:rsidR="00911B06" w:rsidRPr="00A958D1" w:rsidRDefault="00911B06" w:rsidP="00911B06">
      <w:r w:rsidRPr="00CE5C9F">
        <w:t xml:space="preserve">SSMA </w:t>
      </w:r>
      <w:r>
        <w:t>believes this is a significant change and not a simple</w:t>
      </w:r>
      <w:r w:rsidRPr="00CE5C9F">
        <w:t xml:space="preserve"> problem to</w:t>
      </w:r>
      <w:r>
        <w:t xml:space="preserve"> solve. </w:t>
      </w:r>
      <w:r w:rsidRPr="00F4181A">
        <w:t xml:space="preserve">The necessary data should already be available in the </w:t>
      </w:r>
      <w:r>
        <w:t>current transaction reporting. With</w:t>
      </w:r>
      <w:r w:rsidRPr="000B613B">
        <w:t xml:space="preserve"> this solution</w:t>
      </w:r>
      <w:r>
        <w:t>,</w:t>
      </w:r>
      <w:r w:rsidRPr="000B613B">
        <w:t xml:space="preserve"> </w:t>
      </w:r>
      <w:r>
        <w:t>each</w:t>
      </w:r>
      <w:r w:rsidRPr="000B613B">
        <w:t xml:space="preserve"> ins</w:t>
      </w:r>
      <w:r>
        <w:t>t</w:t>
      </w:r>
      <w:r w:rsidRPr="000B613B">
        <w:t>itute can decide ho</w:t>
      </w:r>
      <w:r>
        <w:t xml:space="preserve">w best to link these transactions. Introducing a </w:t>
      </w:r>
      <w:r w:rsidRPr="00976F2B">
        <w:t xml:space="preserve">new field should not </w:t>
      </w:r>
      <w:r>
        <w:t>occur</w:t>
      </w:r>
      <w:r w:rsidRPr="00976F2B">
        <w:t xml:space="preserve"> with</w:t>
      </w:r>
      <w:r>
        <w:t xml:space="preserve">out a proper cost-benefit analysis. </w:t>
      </w:r>
      <w:r w:rsidRPr="00154D8F">
        <w:t>SSMA also question</w:t>
      </w:r>
      <w:r>
        <w:t>s</w:t>
      </w:r>
      <w:r w:rsidRPr="00154D8F">
        <w:t xml:space="preserve"> </w:t>
      </w:r>
      <w:r>
        <w:t>whether this</w:t>
      </w:r>
      <w:r w:rsidRPr="00154D8F">
        <w:t xml:space="preserve"> aggregated information will </w:t>
      </w:r>
      <w:r>
        <w:t>genuinely enhance</w:t>
      </w:r>
      <w:r w:rsidRPr="00154D8F">
        <w:t xml:space="preserve"> </w:t>
      </w:r>
      <w:r>
        <w:t xml:space="preserve">the </w:t>
      </w:r>
      <w:r w:rsidRPr="00154D8F">
        <w:t>mark</w:t>
      </w:r>
      <w:r>
        <w:t>et abuse surveillance.</w:t>
      </w:r>
      <w:r w:rsidRPr="00154D8F">
        <w:t xml:space="preserve"> </w:t>
      </w:r>
      <w:r>
        <w:t xml:space="preserve">A new identifier will not address the core issue, which is the large volume of orders executed in various situations. </w:t>
      </w:r>
    </w:p>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3CF6DA0C" w14:textId="77777777" w:rsidR="00911B06" w:rsidRPr="005F0FC5" w:rsidRDefault="00911B06" w:rsidP="00911B06">
      <w:r w:rsidRPr="00A958D1">
        <w:t xml:space="preserve">Same as Q17. </w:t>
      </w:r>
      <w:r w:rsidRPr="005F0FC5">
        <w:t>Investment firms should be able to create this accor</w:t>
      </w:r>
      <w:r>
        <w:t>ding to their own systems.</w:t>
      </w:r>
      <w:r w:rsidRPr="005F0FC5">
        <w:t xml:space="preserve"> </w:t>
      </w:r>
    </w:p>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62909263" w14:textId="77777777" w:rsidR="00911B06" w:rsidRPr="002145A2" w:rsidRDefault="00911B06" w:rsidP="00911B06">
      <w:pPr>
        <w:rPr>
          <w:color w:val="FF0000"/>
        </w:rPr>
      </w:pPr>
      <w:r w:rsidRPr="00F72605">
        <w:lastRenderedPageBreak/>
        <w:t>SSMA believes this will be very co</w:t>
      </w:r>
      <w:r>
        <w:t xml:space="preserve">mplex in practice both to implement and manage. It will create a situation where identifiers need to be exchanged in several layers and steps. Another problem is that trade allocations are not done in real time. </w:t>
      </w:r>
      <w:r w:rsidRPr="00270C5D">
        <w:t>A question is also who should be responsible to c</w:t>
      </w:r>
      <w:r>
        <w:t xml:space="preserve">reate and inform other investment firms. It should be the last firm in the chain. If this is introduced, it will lead to long complex reporting chains with most likely very poor quality and errors leading to a lot of corrections needed. </w:t>
      </w:r>
    </w:p>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52D775D9" w14:textId="77777777" w:rsidR="00911B06" w:rsidRPr="003E1891" w:rsidRDefault="00911B06" w:rsidP="00911B06">
      <w:r>
        <w:t>SSMA do not agree – see Q19. It will be complex and difficult to implement.</w:t>
      </w:r>
      <w:r w:rsidRPr="003E1891">
        <w:t xml:space="preserve"> </w:t>
      </w:r>
    </w:p>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0B6E7A9E" w14:textId="77777777" w:rsidR="00911B06" w:rsidRPr="00153EA7" w:rsidRDefault="00911B06" w:rsidP="00911B06">
      <w:r>
        <w:t>SSMA agrees.</w:t>
      </w:r>
    </w:p>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2A2F064A" w14:textId="77777777" w:rsidR="00911B06" w:rsidRPr="00747C53" w:rsidRDefault="00911B06" w:rsidP="00911B06">
      <w:pPr>
        <w:rPr>
          <w:color w:val="FF0000"/>
        </w:rPr>
      </w:pPr>
      <w:r w:rsidRPr="00402B98">
        <w:t xml:space="preserve">SSMA believes </w:t>
      </w:r>
      <w:r>
        <w:t>the timeframe</w:t>
      </w:r>
      <w:r w:rsidRPr="00402B98">
        <w:t xml:space="preserve"> should b</w:t>
      </w:r>
      <w:r>
        <w:t xml:space="preserve">e 18 months and understands this is the proposed duration. We agree that it should follow the same principal as the implementation of RTS 23. </w:t>
      </w:r>
      <w:r w:rsidRPr="00D059F1">
        <w:t xml:space="preserve">To </w:t>
      </w:r>
      <w:r>
        <w:t xml:space="preserve">ensure timely implementation, it is crucial </w:t>
      </w:r>
      <w:r w:rsidRPr="00D059F1">
        <w:t>th</w:t>
      </w:r>
      <w:r>
        <w:t xml:space="preserve">at clear guidelines are established early within this 18-month period. </w:t>
      </w:r>
      <w:r w:rsidRPr="00D059F1">
        <w:t xml:space="preserve"> </w:t>
      </w:r>
    </w:p>
    <w:p w14:paraId="103F6D06" w14:textId="2C4772ED" w:rsidR="006B5DF1" w:rsidRDefault="006B5DF1" w:rsidP="006B5DF1">
      <w:pPr>
        <w:spacing w:after="0"/>
      </w:pPr>
      <w:r>
        <w:lastRenderedPageBreak/>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6CE0EACE" w14:textId="77777777" w:rsidR="00911B06" w:rsidRPr="00F86912" w:rsidRDefault="00911B06" w:rsidP="00911B06">
      <w:r w:rsidRPr="00F86912">
        <w:t>SSMA has not identified a</w:t>
      </w:r>
      <w:r>
        <w:t>ny standard missing.</w:t>
      </w:r>
    </w:p>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44A5505C" w14:textId="77777777" w:rsidR="00911B06" w:rsidRDefault="00911B06" w:rsidP="00911B06">
      <w:pPr>
        <w:spacing w:after="0"/>
      </w:pPr>
      <w:r>
        <w:t>SSMA in general agree that alignment of fields in most cases is good but we have some concerns. It is important that the same field name must have the same definitions in all regulations. Otherwise, they should have different field names to avoid misunderstandings.</w:t>
      </w:r>
    </w:p>
    <w:p w14:paraId="1508A181" w14:textId="77777777" w:rsidR="00911B06" w:rsidRPr="00314ABD" w:rsidRDefault="00911B06" w:rsidP="00911B06">
      <w:pPr>
        <w:spacing w:after="0"/>
      </w:pPr>
    </w:p>
    <w:p w14:paraId="0728A1AA" w14:textId="77777777" w:rsidR="00911B06" w:rsidRDefault="00911B06" w:rsidP="00911B06">
      <w:pPr>
        <w:spacing w:after="0"/>
        <w:rPr>
          <w:rFonts w:cstheme="minorHAnsi"/>
        </w:rPr>
      </w:pPr>
      <w:r>
        <w:rPr>
          <w:rFonts w:cstheme="minorHAnsi"/>
        </w:rPr>
        <w:t xml:space="preserve">In EMIR the action types, NEWT and CANC, are used. For </w:t>
      </w:r>
      <w:proofErr w:type="spellStart"/>
      <w:r>
        <w:rPr>
          <w:rFonts w:cstheme="minorHAnsi"/>
        </w:rPr>
        <w:t>MiFIR</w:t>
      </w:r>
      <w:proofErr w:type="spellEnd"/>
      <w:r>
        <w:rPr>
          <w:rFonts w:cstheme="minorHAnsi"/>
        </w:rPr>
        <w:t xml:space="preserve"> TRS reporting these values are applied differently with the effect that the same event will be reported with different values.</w:t>
      </w:r>
    </w:p>
    <w:p w14:paraId="3CCEBB65" w14:textId="77777777" w:rsidR="00911B06" w:rsidRDefault="00911B06" w:rsidP="00911B06">
      <w:pPr>
        <w:spacing w:after="0"/>
        <w:rPr>
          <w:rFonts w:cstheme="minorHAnsi"/>
        </w:rPr>
      </w:pPr>
    </w:p>
    <w:p w14:paraId="61F7D3DA" w14:textId="77777777" w:rsidR="00911B06" w:rsidRDefault="00911B06" w:rsidP="00911B06">
      <w:pPr>
        <w:spacing w:after="0"/>
        <w:rPr>
          <w:rFonts w:cstheme="minorHAnsi"/>
        </w:rPr>
      </w:pPr>
      <w:r>
        <w:rPr>
          <w:rFonts w:cstheme="minorHAnsi"/>
        </w:rPr>
        <w:t>To limit the strike price to be expressed only in monetary value or percentage will align with EMIR but there are contracts where this is expressed as points. SSMA therefore think that CDE format value of basis points should be included for TRS reporting.</w:t>
      </w:r>
    </w:p>
    <w:p w14:paraId="7B873AF1" w14:textId="77777777" w:rsidR="00911B06" w:rsidRPr="00510AF6" w:rsidRDefault="00911B06" w:rsidP="00911B06">
      <w:pPr>
        <w:spacing w:after="0"/>
        <w:rPr>
          <w:rFonts w:cstheme="minorHAnsi"/>
        </w:rPr>
      </w:pPr>
    </w:p>
    <w:p w14:paraId="0DED2D35" w14:textId="77777777" w:rsidR="00911B06" w:rsidRDefault="00911B06" w:rsidP="00911B06">
      <w:r w:rsidRPr="00AE382D">
        <w:t xml:space="preserve">SSMA </w:t>
      </w:r>
      <w:r>
        <w:t xml:space="preserve">also </w:t>
      </w:r>
      <w:r w:rsidRPr="00AE382D">
        <w:t xml:space="preserve">has the following </w:t>
      </w:r>
      <w:r>
        <w:t>specific comments</w:t>
      </w:r>
      <w:r w:rsidRPr="00AE382D">
        <w:t xml:space="preserve"> o</w:t>
      </w:r>
      <w:r>
        <w:t>n</w:t>
      </w:r>
      <w:r w:rsidRPr="00AE382D">
        <w:t xml:space="preserve"> some of the fields</w:t>
      </w:r>
      <w:r>
        <w:t>:</w:t>
      </w:r>
    </w:p>
    <w:p w14:paraId="5EEC1541" w14:textId="77777777" w:rsidR="00911B06" w:rsidRDefault="00911B06" w:rsidP="00911B06">
      <w:r>
        <w:t xml:space="preserve">For field 49 it is unclear what this means in this case. It is unclear how this will be alignment to which regulation or international standard. </w:t>
      </w:r>
    </w:p>
    <w:p w14:paraId="21F85800" w14:textId="77777777" w:rsidR="00911B06" w:rsidRDefault="00911B06" w:rsidP="00911B06">
      <w:r>
        <w:t xml:space="preserve">Field 51 will be affected by decimal points and will affect how this should be reported. In EMIR it is possible report both decimal and percentage and to get the right format notation is used to define when it should be monetary value or percentage. One exception is ETD IR options which are always reported in percentage. This also changes the base currency. It should be standard with the traded currency, otherwise there is a risk of errors in the reporting. </w:t>
      </w:r>
    </w:p>
    <w:p w14:paraId="3D62CC04" w14:textId="04E3B0A1" w:rsidR="006B5DF1" w:rsidRDefault="006B5DF1" w:rsidP="006B5DF1">
      <w:pPr>
        <w:spacing w:after="0"/>
      </w:pPr>
      <w:r>
        <w:lastRenderedPageBreak/>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47308C2" w14:textId="77777777" w:rsidR="00911B06" w:rsidRDefault="00911B06" w:rsidP="00911B06">
      <w:r w:rsidRPr="008E45FB">
        <w:t>SSMA does not agree</w:t>
      </w:r>
      <w:r>
        <w:t xml:space="preserve"> but assuming this could be a typo we agree with alignment of reporting of the direction of the trade. It is important that the reporting of the two different legs is correctly aligned between EMIR and </w:t>
      </w:r>
      <w:proofErr w:type="spellStart"/>
      <w:r>
        <w:t>MiFIR</w:t>
      </w:r>
      <w:proofErr w:type="spellEnd"/>
      <w:r>
        <w:t xml:space="preserve">. In EMIR refit the counterparty that goes “short” should be reported as seller but in this proposal for </w:t>
      </w:r>
      <w:proofErr w:type="spellStart"/>
      <w:r>
        <w:t>MiFIR</w:t>
      </w:r>
      <w:proofErr w:type="spellEnd"/>
      <w:r>
        <w:t xml:space="preserve"> it states it should be reported as buyer. </w:t>
      </w:r>
    </w:p>
    <w:p w14:paraId="6C23C208" w14:textId="77777777" w:rsidR="00911B06" w:rsidRDefault="00911B06" w:rsidP="00911B06">
      <w:r w:rsidRPr="002F221B">
        <w:t xml:space="preserve">SSMA also </w:t>
      </w:r>
      <w:r>
        <w:t xml:space="preserve">for the record </w:t>
      </w:r>
      <w:r w:rsidRPr="002F221B">
        <w:t xml:space="preserve">want to </w:t>
      </w:r>
      <w:r>
        <w:t>point out that in Sweden a Swap is treated and traded as ONE instrument not a combination of TWO legs and this creates a lot of problem in the reporting.</w:t>
      </w:r>
    </w:p>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2D5925A" w14:textId="77777777" w:rsidR="00911B06" w:rsidRDefault="00911B06" w:rsidP="00911B06">
      <w:r>
        <w:t xml:space="preserve">In general, SSMA is positive towards alignment and harmonisation. However, we believe this is one of the most complex fields to populate, as it requires different specified prices for different instruments. </w:t>
      </w:r>
    </w:p>
    <w:p w14:paraId="465C5C0A" w14:textId="77777777" w:rsidR="00911B06" w:rsidRDefault="00911B06" w:rsidP="00911B06">
      <w:r>
        <w:t xml:space="preserve">The price field is populated based on the instruments being reported. If the price is reported in another field, the price field should remain blank. For example, for IRS Fixed rate, the price is reported on Leg 1, and in EMIR the price field is left blank as it is not mandatory. ESMA proposes that in TRS reporting, NOAP should be populated in the price field in this scenario. SSMA sees a significant risk of differing interpretations by market participants and request that ESMA provides very clear Guidelines and examples on how the price should be reported.   </w:t>
      </w:r>
    </w:p>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lastRenderedPageBreak/>
        <w:t>&lt;ESMA_QUESTION_</w:t>
      </w:r>
      <w:r w:rsidR="00DF3781">
        <w:t>RTS2224</w:t>
      </w:r>
      <w:r>
        <w:t>_</w:t>
      </w:r>
      <w:r w:rsidR="003E7313">
        <w:t>27</w:t>
      </w:r>
      <w:r>
        <w:t>&gt;</w:t>
      </w:r>
    </w:p>
    <w:p w14:paraId="4E1B7E72" w14:textId="77777777" w:rsidR="00F04C2B" w:rsidRPr="00153EA7" w:rsidRDefault="00F04C2B" w:rsidP="00F04C2B">
      <w:r>
        <w:t>SSMA agrees.</w:t>
      </w:r>
    </w:p>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 xml:space="preserve">Do you agree with adding the field ‘Package transaction price’ to align the reporting under </w:t>
      </w:r>
      <w:proofErr w:type="spellStart"/>
      <w:r>
        <w:t>MiFIR</w:t>
      </w:r>
      <w:proofErr w:type="spellEnd"/>
      <w:r>
        <w:t xml:space="preserve">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5C47BDB9" w14:textId="77777777" w:rsidR="00F04C2B" w:rsidRDefault="00F04C2B" w:rsidP="00F04C2B">
      <w:r>
        <w:t>SSMA disagrees, as we do not believe that all components in a package have reporting requirements or are priced as one single transaction. Instead, it can be an aggregation of several different negotiated transactions, technically combined into one transaction for reporting purposes. Therefore, adding this new field would not provide meaningful information, and we oppose its inclusion.</w:t>
      </w:r>
    </w:p>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5B7E44DA" w14:textId="77777777" w:rsidR="00F04C2B" w:rsidRDefault="00F04C2B" w:rsidP="00F04C2B">
      <w:r w:rsidRPr="00B172B1">
        <w:t>SSMA do not think this should be a problem</w:t>
      </w:r>
      <w:r>
        <w:t xml:space="preserve">. </w:t>
      </w:r>
      <w:r w:rsidRPr="00E264BE">
        <w:t>If it is not a financial instrument it will not be reported anyway.</w:t>
      </w:r>
      <w:r>
        <w:t xml:space="preserve"> The DLT market is still quite young and interpretations of DTI might differ and there is not a one-to-one relationship between ISIN and DTI either. Clear guidelines are therefore needed on how these instruments are to be reported.</w:t>
      </w:r>
    </w:p>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D36E829" w14:textId="77777777" w:rsidR="00F04C2B" w:rsidRPr="00BE7174" w:rsidRDefault="00F04C2B" w:rsidP="00F04C2B">
      <w:r w:rsidRPr="00747C53">
        <w:t xml:space="preserve">SSMA agrees. </w:t>
      </w:r>
    </w:p>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550FC8E1" w14:textId="77777777" w:rsidR="00F04C2B" w:rsidRPr="00A958D1" w:rsidRDefault="00F04C2B" w:rsidP="00F04C2B">
      <w:r w:rsidRPr="00A958D1">
        <w:t>SSMA agrees and think it is good with this clarification.</w:t>
      </w:r>
    </w:p>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3B8A87DD" w14:textId="77777777" w:rsidR="00F04C2B" w:rsidRDefault="00F04C2B" w:rsidP="00F04C2B">
      <w:pPr>
        <w:rPr>
          <w:color w:val="000000" w:themeColor="text1"/>
        </w:rPr>
      </w:pPr>
      <w:r>
        <w:rPr>
          <w:color w:val="000000" w:themeColor="text1"/>
        </w:rPr>
        <w:t xml:space="preserve">SSMA agrees since we think it is logical that RTS 22 instrument details are aligned with RTS 23 fields, when the revised RTS 23 is finalised. </w:t>
      </w:r>
    </w:p>
    <w:p w14:paraId="4C8B05AC" w14:textId="77777777" w:rsidR="00F04C2B" w:rsidRPr="00452AE8" w:rsidRDefault="00F04C2B" w:rsidP="00F04C2B">
      <w:pPr>
        <w:rPr>
          <w:color w:val="000000" w:themeColor="text1"/>
        </w:rPr>
      </w:pPr>
      <w:r w:rsidRPr="00A902EE">
        <w:t xml:space="preserve">SSMA notes that some of the fields 42-56 in RTS 22 do not have the same description as in RTS 23. That is for Notional currency 2, Price multiplier, Underlying and Expiration date. </w:t>
      </w:r>
      <w:r w:rsidRPr="00452AE8">
        <w:rPr>
          <w:color w:val="000000" w:themeColor="text1"/>
        </w:rPr>
        <w:t>We also note that DLT underlying is not in RTS 23.</w:t>
      </w:r>
    </w:p>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276F558D" w14:textId="77777777" w:rsidR="00F04C2B" w:rsidRPr="00747C53" w:rsidRDefault="00F04C2B" w:rsidP="00F04C2B">
      <w:pPr>
        <w:rPr>
          <w:color w:val="FF0000"/>
        </w:rPr>
      </w:pPr>
      <w:r>
        <w:t xml:space="preserve">SSMA think it is ok to include these new fields but do not see the need or reasoning behind for the inclusion. In the eventual case that the new fields are introduced it is very important that the new client category </w:t>
      </w:r>
      <w:r w:rsidRPr="00EA791E">
        <w:t>-</w:t>
      </w:r>
      <w:r>
        <w:t xml:space="preserve"> </w:t>
      </w:r>
      <w:r w:rsidRPr="00EA791E">
        <w:t>clients treated as professionals on request</w:t>
      </w:r>
      <w:r>
        <w:t xml:space="preserve"> - is not included in the new field. It will be difficult to implement in practice since this category does not exist in the Level 1 rules and should not be introduced or used for this purpose at this level since it is not properly defined. </w:t>
      </w:r>
    </w:p>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lastRenderedPageBreak/>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09F6EEE6" w14:textId="77777777" w:rsidR="00F04C2B" w:rsidRDefault="00F04C2B" w:rsidP="00F04C2B">
      <w:r>
        <w:t>SSMA notes that a</w:t>
      </w:r>
      <w:r w:rsidRPr="001A0E6C">
        <w:t xml:space="preserve">rticle 10 </w:t>
      </w:r>
      <w:r>
        <w:t>“</w:t>
      </w:r>
      <w:r w:rsidRPr="001A0E6C">
        <w:t>Designation to identify an applicable waiver</w:t>
      </w:r>
      <w:r>
        <w:t>”</w:t>
      </w:r>
      <w:r w:rsidRPr="001A0E6C">
        <w:t xml:space="preserve"> has been </w:t>
      </w:r>
      <w:r>
        <w:t>removed</w:t>
      </w:r>
      <w:r w:rsidRPr="001A0E6C">
        <w:t xml:space="preserve">. </w:t>
      </w:r>
      <w:r>
        <w:t>W</w:t>
      </w:r>
      <w:r w:rsidRPr="001A0E6C">
        <w:t xml:space="preserve">e </w:t>
      </w:r>
      <w:r>
        <w:t>therefore believe</w:t>
      </w:r>
      <w:r w:rsidRPr="001A0E6C">
        <w:t xml:space="preserve"> that it </w:t>
      </w:r>
      <w:r>
        <w:t>should</w:t>
      </w:r>
      <w:r w:rsidRPr="001A0E6C">
        <w:t xml:space="preserve"> no longer </w:t>
      </w:r>
      <w:r>
        <w:t xml:space="preserve">be </w:t>
      </w:r>
      <w:r w:rsidRPr="001A0E6C">
        <w:t xml:space="preserve">necessary to include the field ‘Reference price waiver indicator’ for transaction reporting and </w:t>
      </w:r>
      <w:r>
        <w:t xml:space="preserve">that </w:t>
      </w:r>
      <w:r w:rsidRPr="001A0E6C">
        <w:t xml:space="preserve">this field </w:t>
      </w:r>
      <w:r>
        <w:t>could be deleted</w:t>
      </w:r>
      <w:r w:rsidRPr="001A0E6C">
        <w:t xml:space="preserve">. </w:t>
      </w:r>
    </w:p>
    <w:p w14:paraId="6137B1D1" w14:textId="77777777" w:rsidR="00F04C2B" w:rsidRPr="002145A2" w:rsidRDefault="00F04C2B" w:rsidP="00F04C2B">
      <w:r>
        <w:t xml:space="preserve">Otherwise </w:t>
      </w:r>
      <w:r w:rsidRPr="00B15C64">
        <w:t>SSMA agrees but notes that #8 should be field 61 and co</w:t>
      </w:r>
      <w:r>
        <w:t xml:space="preserve">nsequently #9 should be field 62. </w:t>
      </w:r>
      <w:r w:rsidRPr="002145A2">
        <w:t>Should be corrected.</w:t>
      </w:r>
    </w:p>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101D1184" w14:textId="77777777" w:rsidR="00F04C2B" w:rsidRPr="00462FB4" w:rsidRDefault="00F04C2B" w:rsidP="00F04C2B">
      <w:r w:rsidRPr="00462FB4">
        <w:t>SSMA supports</w:t>
      </w:r>
      <w:r>
        <w:t xml:space="preserve"> but we presume it should be field 62.</w:t>
      </w:r>
    </w:p>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3D9A10A2" w14:textId="77777777" w:rsidR="00F04C2B" w:rsidRPr="00153EA7" w:rsidRDefault="00F04C2B" w:rsidP="00F04C2B">
      <w:r>
        <w:t>SSMA agrees.</w:t>
      </w:r>
    </w:p>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lastRenderedPageBreak/>
        <w:t>&lt;ESMA_QUESTION_</w:t>
      </w:r>
      <w:r w:rsidR="00DF3781">
        <w:t>RTS2224</w:t>
      </w:r>
      <w:r>
        <w:t>_3</w:t>
      </w:r>
      <w:r w:rsidR="00BE02A2">
        <w:t>7</w:t>
      </w:r>
      <w:r>
        <w:t>&gt;</w:t>
      </w:r>
    </w:p>
    <w:p w14:paraId="496BAE2A" w14:textId="77777777" w:rsidR="00F04C2B" w:rsidRPr="0003553A" w:rsidRDefault="00F04C2B" w:rsidP="00F04C2B">
      <w:pPr>
        <w:rPr>
          <w:color w:val="FF0000"/>
        </w:rPr>
      </w:pPr>
      <w:r>
        <w:t xml:space="preserve">SSMA believes this approach is good and is of the opinion that it should apply for all corporate actions. Now the exemption only applies for fixed income instruments, but all corporate events should be out of scope for all instruments. </w:t>
      </w:r>
    </w:p>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3DDDC1FA" w14:textId="77777777" w:rsidR="00F04C2B" w:rsidRPr="00153EA7" w:rsidRDefault="00F04C2B" w:rsidP="00F04C2B">
      <w:r>
        <w:t>SSMA agrees.</w:t>
      </w:r>
    </w:p>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496370DE" w14:textId="77777777" w:rsidR="00F04C2B" w:rsidRPr="00747C53" w:rsidRDefault="00F04C2B" w:rsidP="00F04C2B">
      <w:r w:rsidRPr="00FA6E2F">
        <w:t xml:space="preserve">From a market abuse perspective SSMA does not understand why this change is needed. In this case SSMA again think that ESMA should provide clear Guidelines to prevent misinterpretation. </w:t>
      </w:r>
    </w:p>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2BF34611" w14:textId="77777777" w:rsidR="00F04C2B" w:rsidRPr="00241C7B" w:rsidRDefault="00F04C2B" w:rsidP="00F04C2B">
      <w:pPr>
        <w:rPr>
          <w:color w:val="FF0000"/>
        </w:rPr>
      </w:pPr>
      <w:r w:rsidRPr="00726395">
        <w:t xml:space="preserve">SSMA </w:t>
      </w:r>
      <w:r>
        <w:t>believes</w:t>
      </w:r>
      <w:r w:rsidRPr="00726395">
        <w:t xml:space="preserve"> that JSON is a simple</w:t>
      </w:r>
      <w:r>
        <w:t xml:space="preserve">r format and can be implemented, but it will be time-consuming and costly. One consequence is that old transactions cannot be corrected after switching to the new JSON format. It is also crucial that the format is harmonised with EMIR and SFTR. </w:t>
      </w:r>
      <w:r w:rsidRPr="00C42D67">
        <w:t>An</w:t>
      </w:r>
      <w:r>
        <w:t xml:space="preserve"> </w:t>
      </w:r>
      <w:r w:rsidRPr="00C42D67">
        <w:t xml:space="preserve">implementation period of </w:t>
      </w:r>
      <w:r>
        <w:t xml:space="preserve">at least </w:t>
      </w:r>
      <w:r w:rsidRPr="00C42D67">
        <w:t xml:space="preserve">18 months is </w:t>
      </w:r>
      <w:r>
        <w:t>necessary</w:t>
      </w:r>
      <w:r w:rsidRPr="00C42D67">
        <w:t xml:space="preserve"> for a proper and orderly </w:t>
      </w:r>
      <w:r>
        <w:t>transition.</w:t>
      </w:r>
      <w:r w:rsidRPr="00C42D67">
        <w:t xml:space="preserve"> </w:t>
      </w:r>
      <w:r>
        <w:t xml:space="preserve">Additionally, NCAs must have their systems ready for thorough testing and implementation. Since </w:t>
      </w:r>
      <w:r>
        <w:lastRenderedPageBreak/>
        <w:t xml:space="preserve">this is a new format, Investment Firms will need to test everything, including end-to-end testing with NCAs. </w:t>
      </w:r>
    </w:p>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7EB1FCDC" w14:textId="77777777" w:rsidR="00F04C2B" w:rsidRDefault="00F04C2B" w:rsidP="00F04C2B">
      <w:r w:rsidRPr="00A279CD">
        <w:t>In general, SSMA is of the opinion that this mostly affects Trading Venues, which means that it will not save much for Inve</w:t>
      </w:r>
      <w:r>
        <w:t xml:space="preserve">stment Firms. No new fields should be introduced to compensate for this. </w:t>
      </w:r>
    </w:p>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283D7604" w14:textId="77777777" w:rsidR="00F04C2B" w:rsidRPr="00153EA7" w:rsidRDefault="00F04C2B" w:rsidP="00F04C2B">
      <w:r>
        <w:t>SSMA has no comment.</w:t>
      </w:r>
    </w:p>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2E9083CB" w14:textId="77777777" w:rsidR="00F04C2B" w:rsidRPr="00126EDA" w:rsidRDefault="00F04C2B" w:rsidP="00F04C2B">
      <w:r w:rsidRPr="00126EDA">
        <w:t>See Q41</w:t>
      </w:r>
      <w:r>
        <w:t>.</w:t>
      </w:r>
    </w:p>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lastRenderedPageBreak/>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6515DFC" w14:textId="77777777" w:rsidR="00F04C2B" w:rsidRPr="00AE2522" w:rsidRDefault="00F04C2B" w:rsidP="00F04C2B">
      <w:r w:rsidRPr="00663107">
        <w:t xml:space="preserve">SSMA believes the requirements are mostly written for Trading venues and the question is how it will affect Investment Firms. </w:t>
      </w:r>
      <w:r w:rsidRPr="00AE2522">
        <w:t>See Q40 for SSMA concerns on JSON.</w:t>
      </w:r>
    </w:p>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 xml:space="preserve">Please provide your views on the format of reporting and any challenges you foresee with the use of JSON format compared to XML. Please provide estimates of the costs, </w:t>
      </w:r>
      <w:proofErr w:type="gramStart"/>
      <w:r>
        <w:t>timelines</w:t>
      </w:r>
      <w:proofErr w:type="gramEnd"/>
      <w:r>
        <w:t xml:space="preserve">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7F9E3D46" w14:textId="77777777" w:rsidR="00F04C2B" w:rsidRPr="003E5CCA" w:rsidRDefault="00F04C2B" w:rsidP="00F04C2B">
      <w:pPr>
        <w:rPr>
          <w:color w:val="FF0000"/>
        </w:rPr>
      </w:pPr>
      <w:r w:rsidRPr="00811363">
        <w:t xml:space="preserve">See Q40 and Q44 for SSMA views on JSON. </w:t>
      </w:r>
      <w:r>
        <w:t xml:space="preserve">JSON is capable to handle more data quicker. </w:t>
      </w:r>
      <w:r w:rsidRPr="00523DDF">
        <w:t>It is very difficult to estimate costs for this implementation.</w:t>
      </w:r>
      <w:r>
        <w:t xml:space="preserve"> </w:t>
      </w:r>
      <w:r w:rsidRPr="005F1D8E">
        <w:t>It will take long time to change format and it will take a lot of</w:t>
      </w:r>
      <w:r>
        <w:t xml:space="preserve"> resources. </w:t>
      </w:r>
      <w:r w:rsidRPr="00876C76">
        <w:t>It will not be possible to do a proper estimate before guidelines</w:t>
      </w:r>
      <w:r>
        <w:t xml:space="preserve"> are in place. </w:t>
      </w:r>
      <w:r w:rsidRPr="003E5CCA">
        <w:t>It is therefore important that guidelines are very clear and are publishe</w:t>
      </w:r>
      <w:r>
        <w:t>d early during the implementation period.</w:t>
      </w:r>
    </w:p>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3217BD27" w14:textId="77777777" w:rsidR="00F04C2B" w:rsidRPr="00153EA7" w:rsidRDefault="00F04C2B" w:rsidP="00F04C2B">
      <w:r>
        <w:t xml:space="preserve">SSMA think this harmonisation is good. </w:t>
      </w:r>
    </w:p>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lastRenderedPageBreak/>
        <w:t>&lt;ESMA_QUESTION_</w:t>
      </w:r>
      <w:r w:rsidR="00DF3781">
        <w:t>RTS2224</w:t>
      </w:r>
      <w:r>
        <w:t>_</w:t>
      </w:r>
      <w:r w:rsidR="00BE02A2">
        <w:t>47</w:t>
      </w:r>
      <w:r>
        <w:t>&gt;</w:t>
      </w:r>
    </w:p>
    <w:p w14:paraId="3F73830A" w14:textId="77777777" w:rsidR="00F04C2B" w:rsidRPr="00153EA7" w:rsidRDefault="00F04C2B" w:rsidP="00F04C2B">
      <w:r>
        <w:t>N/A for SSMA</w:t>
      </w:r>
    </w:p>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718158FA" w14:textId="77777777" w:rsidR="00F04C2B" w:rsidRPr="00E84247" w:rsidRDefault="00F04C2B" w:rsidP="00F04C2B">
      <w:r w:rsidRPr="007317F2">
        <w:t xml:space="preserve">SSMA is positive that this is harmonised. </w:t>
      </w:r>
      <w:r>
        <w:t>Good that the same concepts are used for same issues</w:t>
      </w:r>
      <w:r w:rsidRPr="00E84247">
        <w:t>.</w:t>
      </w:r>
    </w:p>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1578B81A" w14:textId="77777777" w:rsidR="00F04C2B" w:rsidRPr="00153EA7" w:rsidRDefault="00F04C2B" w:rsidP="00F04C2B">
      <w:r>
        <w:t>SSMA has no suggestions.</w:t>
      </w:r>
    </w:p>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5FC4" w14:textId="77777777" w:rsidR="001C3D4C" w:rsidRDefault="001C3D4C" w:rsidP="00F716D4">
      <w:r>
        <w:separator/>
      </w:r>
    </w:p>
    <w:p w14:paraId="4D2CA676" w14:textId="77777777" w:rsidR="001C3D4C" w:rsidRDefault="001C3D4C" w:rsidP="00F716D4"/>
  </w:endnote>
  <w:endnote w:type="continuationSeparator" w:id="0">
    <w:p w14:paraId="68C62FFF" w14:textId="77777777" w:rsidR="001C3D4C" w:rsidRDefault="001C3D4C" w:rsidP="00F716D4">
      <w:r>
        <w:continuationSeparator/>
      </w:r>
    </w:p>
    <w:p w14:paraId="162C456C" w14:textId="77777777" w:rsidR="001C3D4C" w:rsidRDefault="001C3D4C" w:rsidP="00F716D4"/>
  </w:endnote>
  <w:endnote w:type="continuationNotice" w:id="1">
    <w:p w14:paraId="514CDA22" w14:textId="77777777" w:rsidR="001C3D4C" w:rsidRDefault="001C3D4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CBD0" w14:textId="77777777" w:rsidR="005A4533" w:rsidRDefault="005A45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Sidfot"/>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nk"/>
          <w:sz w:val="15"/>
          <w:szCs w:val="15"/>
          <w:lang w:val="fr-FR"/>
        </w:rPr>
        <w:t>www.esma.</w:t>
      </w:r>
      <w:r w:rsidRPr="00A8626B">
        <w:rPr>
          <w:rStyle w:val="Hyperlnk"/>
          <w:sz w:val="15"/>
          <w:szCs w:val="15"/>
          <w:lang w:val="fr-BE"/>
        </w:rPr>
        <w:t>europa</w:t>
      </w:r>
      <w:r w:rsidRPr="00A8626B">
        <w:rPr>
          <w:rStyle w:val="Hyperl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2110" w14:textId="77777777" w:rsidR="005A4533" w:rsidRDefault="005A45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Sidfot"/>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nk"/>
          <w:sz w:val="15"/>
          <w:szCs w:val="15"/>
          <w:lang w:val="fr-FR"/>
        </w:rPr>
        <w:t>www.esma.</w:t>
      </w:r>
      <w:r w:rsidRPr="00A8626B">
        <w:rPr>
          <w:rStyle w:val="Hyperlnk"/>
          <w:sz w:val="15"/>
          <w:szCs w:val="15"/>
          <w:lang w:val="fr-BE"/>
        </w:rPr>
        <w:t>europa</w:t>
      </w:r>
      <w:r w:rsidRPr="00A8626B">
        <w:rPr>
          <w:rStyle w:val="Hyperl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F283" w14:textId="77777777" w:rsidR="001C3D4C" w:rsidRDefault="001C3D4C" w:rsidP="00F716D4">
      <w:r>
        <w:separator/>
      </w:r>
    </w:p>
    <w:p w14:paraId="50EB7E61" w14:textId="77777777" w:rsidR="001C3D4C" w:rsidRDefault="001C3D4C" w:rsidP="00F716D4"/>
  </w:footnote>
  <w:footnote w:type="continuationSeparator" w:id="0">
    <w:p w14:paraId="6D3323D4" w14:textId="77777777" w:rsidR="001C3D4C" w:rsidRDefault="001C3D4C" w:rsidP="00F716D4">
      <w:r>
        <w:continuationSeparator/>
      </w:r>
    </w:p>
    <w:p w14:paraId="5DF27A6B" w14:textId="77777777" w:rsidR="001C3D4C" w:rsidRDefault="001C3D4C" w:rsidP="00F716D4"/>
  </w:footnote>
  <w:footnote w:type="continuationNotice" w:id="1">
    <w:p w14:paraId="0E1E5F57" w14:textId="77777777" w:rsidR="001C3D4C" w:rsidRDefault="001C3D4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3789" w14:textId="77777777" w:rsidR="005A4533" w:rsidRDefault="005A45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Rubrik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1B06"/>
    <w:rsid w:val="00913401"/>
    <w:rsid w:val="00913567"/>
    <w:rsid w:val="009137B6"/>
    <w:rsid w:val="009142CB"/>
    <w:rsid w:val="00915EBA"/>
    <w:rsid w:val="00917093"/>
    <w:rsid w:val="0092030E"/>
    <w:rsid w:val="0092059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4C2B"/>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Rubrik1">
    <w:name w:val="heading 1"/>
    <w:basedOn w:val="Normal"/>
    <w:next w:val="Normal"/>
    <w:link w:val="Rubrik1Char"/>
    <w:qFormat/>
    <w:locked/>
    <w:rsid w:val="00BB1973"/>
    <w:pPr>
      <w:keepNext/>
      <w:numPr>
        <w:numId w:val="36"/>
      </w:numPr>
      <w:spacing w:before="240" w:after="60" w:line="360" w:lineRule="auto"/>
      <w:outlineLvl w:val="0"/>
    </w:pPr>
    <w:rPr>
      <w:b/>
      <w:bCs/>
      <w:color w:val="00379F"/>
      <w:kern w:val="32"/>
      <w:sz w:val="28"/>
      <w:szCs w:val="28"/>
    </w:rPr>
  </w:style>
  <w:style w:type="paragraph" w:styleId="Rubrik2">
    <w:name w:val="heading 2"/>
    <w:basedOn w:val="Normal"/>
    <w:next w:val="Normal"/>
    <w:link w:val="Rubrik2Char"/>
    <w:qFormat/>
    <w:locked/>
    <w:rsid w:val="00886A60"/>
    <w:pPr>
      <w:keepNext/>
      <w:keepLines/>
      <w:spacing w:before="200" w:after="120"/>
      <w:outlineLvl w:val="1"/>
    </w:pPr>
    <w:rPr>
      <w:b/>
      <w:bCs/>
      <w:szCs w:val="26"/>
    </w:rPr>
  </w:style>
  <w:style w:type="paragraph" w:styleId="Rubrik3">
    <w:name w:val="heading 3"/>
    <w:basedOn w:val="Normal"/>
    <w:next w:val="Normal"/>
    <w:link w:val="Rubrik3Char"/>
    <w:qFormat/>
    <w:locked/>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uiPriority w:val="9"/>
    <w:qFormat/>
    <w:locked/>
    <w:rsid w:val="00E9344E"/>
    <w:pPr>
      <w:keepNext/>
      <w:keepLines/>
      <w:numPr>
        <w:numId w:val="12"/>
      </w:numPr>
      <w:spacing w:before="200"/>
      <w:outlineLvl w:val="4"/>
    </w:pPr>
    <w:rPr>
      <w:b/>
    </w:rPr>
  </w:style>
  <w:style w:type="paragraph" w:styleId="Rubrik6">
    <w:name w:val="heading 6"/>
    <w:basedOn w:val="Normal"/>
    <w:next w:val="Normal"/>
    <w:link w:val="Rubrik6Char"/>
    <w:qFormat/>
    <w:locked/>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locked/>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locked/>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locked/>
    <w:rsid w:val="00A06867"/>
    <w:pPr>
      <w:tabs>
        <w:tab w:val="num" w:pos="1584"/>
      </w:tabs>
      <w:spacing w:before="240" w:after="60"/>
      <w:ind w:left="1584" w:hanging="1584"/>
      <w:outlineLvl w:val="8"/>
    </w:pPr>
    <w:rPr>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qFormat/>
    <w:locked/>
    <w:rsid w:val="005B64CB"/>
    <w:pPr>
      <w:tabs>
        <w:tab w:val="center" w:pos="4536"/>
        <w:tab w:val="right" w:pos="9072"/>
      </w:tabs>
    </w:pPr>
  </w:style>
  <w:style w:type="paragraph" w:styleId="Sidfot">
    <w:name w:val="footer"/>
    <w:basedOn w:val="Normal"/>
    <w:link w:val="SidfotChar"/>
    <w:uiPriority w:val="99"/>
    <w:locked/>
    <w:rsid w:val="005B64CB"/>
    <w:pPr>
      <w:tabs>
        <w:tab w:val="center" w:pos="4536"/>
        <w:tab w:val="right" w:pos="9072"/>
      </w:tabs>
    </w:pPr>
  </w:style>
  <w:style w:type="table" w:styleId="Tabellrutnt">
    <w:name w:val="Table Grid"/>
    <w:basedOn w:val="Normaltabel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nummer">
    <w:name w:val="page number"/>
    <w:basedOn w:val="Standardstycketeckensnit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locked/>
    <w:rsid w:val="001725A5"/>
    <w:pPr>
      <w:spacing w:line="200" w:lineRule="exact"/>
    </w:pPr>
    <w:rPr>
      <w:sz w:val="16"/>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nehll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sreferens">
    <w:name w:val="annotation reference"/>
    <w:locked/>
    <w:rsid w:val="004B1E61"/>
    <w:rPr>
      <w:sz w:val="16"/>
      <w:szCs w:val="16"/>
    </w:rPr>
  </w:style>
  <w:style w:type="paragraph" w:styleId="Kommentarer">
    <w:name w:val="annotation text"/>
    <w:basedOn w:val="Normal"/>
    <w:link w:val="KommentarerChar"/>
    <w:locked/>
    <w:rsid w:val="004B1E61"/>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locked/>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locked/>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Paragraphe de liste,Normal Nivel 1,List Paragraph Main,List first level,List Paragraph_Sections"/>
    <w:basedOn w:val="Normal"/>
    <w:link w:val="ListstyckeChar"/>
    <w:uiPriority w:val="34"/>
    <w:qFormat/>
    <w:locked/>
    <w:rsid w:val="002A0C82"/>
    <w:pPr>
      <w:ind w:left="720"/>
      <w:contextualSpacing/>
    </w:pPr>
  </w:style>
  <w:style w:type="paragraph" w:styleId="Innehllsfrteckningsrubrik">
    <w:name w:val="TOC Heading"/>
    <w:basedOn w:val="Rubrik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Betoning">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Innehll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Innehll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Innehll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Innehll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Innehll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Innehll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krivning">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versikt">
    <w:name w:val="Document Map"/>
    <w:basedOn w:val="Normal"/>
    <w:link w:val="DokumentversiktChar"/>
    <w:locked/>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lock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locked/>
    <w:rsid w:val="00AA016B"/>
    <w:pPr>
      <w:numPr>
        <w:numId w:val="7"/>
      </w:numPr>
      <w:spacing w:after="240"/>
    </w:pPr>
    <w:rPr>
      <w:rFonts w:ascii="Times New Roman" w:hAnsi="Times New Roman"/>
      <w:sz w:val="24"/>
      <w:lang w:eastAsia="en-GB"/>
    </w:rPr>
  </w:style>
  <w:style w:type="character" w:customStyle="1" w:styleId="BrdtextChar">
    <w:name w:val="Brödtext Char"/>
    <w:link w:val="Brd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a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rFonts w:eastAsiaTheme="minorEastAsia" w:cs="Arial"/>
      <w:b/>
      <w:bCs/>
      <w:color w:val="1A1A1A" w:themeColor="background1" w:themeShade="1A"/>
      <w:sz w:val="22"/>
      <w:szCs w:val="22"/>
      <w:lang w:eastAsia="en-US"/>
    </w:rPr>
  </w:style>
  <w:style w:type="character" w:customStyle="1" w:styleId="Rubrik8Char">
    <w:name w:val="Rubrik 8 Char"/>
    <w:link w:val="Rubrik8"/>
    <w:rsid w:val="002D6E1A"/>
    <w:rPr>
      <w:rFonts w:eastAsiaTheme="minorEastAsia" w:cs="Arial"/>
      <w:i/>
      <w:iCs/>
      <w:color w:val="1A1A1A" w:themeColor="background1" w:themeShade="1A"/>
      <w:sz w:val="22"/>
      <w:lang w:eastAsia="en-US"/>
    </w:rPr>
  </w:style>
  <w:style w:type="numbering" w:customStyle="1" w:styleId="NoList1">
    <w:name w:val="No List1"/>
    <w:next w:val="Ingenlista"/>
    <w:uiPriority w:val="99"/>
    <w:semiHidden/>
    <w:unhideWhenUsed/>
    <w:locked/>
    <w:rsid w:val="002D6E1A"/>
  </w:style>
  <w:style w:type="character" w:styleId="AnvndHyperlnk">
    <w:name w:val="FollowedHyperlink"/>
    <w:unhideWhenUsed/>
    <w:locked/>
    <w:rsid w:val="002D6E1A"/>
    <w:rPr>
      <w:color w:val="800080"/>
      <w:u w:val="single"/>
    </w:rPr>
  </w:style>
  <w:style w:type="character" w:customStyle="1" w:styleId="SidhuvudChar">
    <w:name w:val="Sidhuvud Char"/>
    <w:link w:val="Sidhuvud"/>
    <w:uiPriority w:val="99"/>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locked/>
    <w:rsid w:val="002D6E1A"/>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styckeChar">
    <w:name w:val="Liststycke Char"/>
    <w:aliases w:val="Paragraphe EI Char,Paragraphe de liste1 Char,EC Char,Paragraphe de liste Char,Normal Nivel 1 Char,List Paragraph Main Char,List first level Char,List Paragraph_Sections Char"/>
    <w:link w:val="Liststyck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Slutnotsreferens">
    <w:name w:val="endnote reference"/>
    <w:unhideWhenUsed/>
    <w:locked/>
    <w:rsid w:val="002D6E1A"/>
    <w:rPr>
      <w:vertAlign w:val="superscript"/>
    </w:rPr>
  </w:style>
  <w:style w:type="character" w:styleId="Platshlla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tabel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Rubrik5Char">
    <w:name w:val="Rubrik 5 Char"/>
    <w:aliases w:val="Questions Char7"/>
    <w:link w:val="Rubrik5"/>
    <w:uiPriority w:val="9"/>
    <w:rsid w:val="00E9344E"/>
    <w:rPr>
      <w:rFonts w:ascii="Arial" w:eastAsiaTheme="minorEastAsia" w:hAnsi="Arial" w:cs="Arial"/>
      <w:b/>
      <w:color w:val="1A1A1A" w:themeColor="background1" w:themeShade="1A"/>
      <w:sz w:val="22"/>
      <w:lang w:eastAsia="en-US"/>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Rubrik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Rubrik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Rubrik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Numreradlista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Numreradlista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Numreradlista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Punktlista">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Punktlista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Punktlista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Punktlista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Figurfrteckning">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Rubrik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Rubrik">
    <w:name w:val="Title"/>
    <w:basedOn w:val="Normal"/>
    <w:next w:val="Normal"/>
    <w:link w:val="Rubrik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Standardstycketeckensnit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Starkbetoning">
    <w:name w:val="Intense Emphasis"/>
    <w:basedOn w:val="Standardstycketeckensnitt"/>
    <w:uiPriority w:val="21"/>
    <w:qFormat/>
    <w:locked/>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Rubrik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Standardstycketeckensnit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ark"/>
    <w:uiPriority w:val="1"/>
    <w:qFormat/>
    <w:rsid w:val="00F87468"/>
    <w:rPr>
      <w:b w:val="0"/>
      <w:bCs/>
      <w:caps/>
      <w:smallCaps w:val="0"/>
      <w:color w:val="F79646" w:themeColor="accent6"/>
      <w:sz w:val="22"/>
    </w:rPr>
  </w:style>
  <w:style w:type="paragraph" w:styleId="Underrubrik">
    <w:name w:val="Subtitle"/>
    <w:basedOn w:val="Normal"/>
    <w:next w:val="Normal"/>
    <w:link w:val="UnderrubrikChar"/>
    <w:uiPriority w:val="11"/>
    <w:qFormat/>
    <w:locked/>
    <w:rsid w:val="00E70E2E"/>
    <w:pPr>
      <w:numPr>
        <w:ilvl w:val="1"/>
      </w:numPr>
    </w:pPr>
    <w:rPr>
      <w:rFonts w:eastAsiaTheme="majorEastAsia"/>
      <w:b/>
      <w:bCs/>
      <w:sz w:val="28"/>
    </w:rPr>
  </w:style>
  <w:style w:type="character" w:customStyle="1" w:styleId="UnderrubrikChar">
    <w:name w:val="Underrubrik Char"/>
    <w:basedOn w:val="Standardstycketeckensnitt"/>
    <w:link w:val="Underrubrik"/>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Olstomnmnande">
    <w:name w:val="Unresolved Mention"/>
    <w:basedOn w:val="Standardstycketeckensnitt"/>
    <w:uiPriority w:val="99"/>
    <w:semiHidden/>
    <w:unhideWhenUsed/>
    <w:rsid w:val="0034374F"/>
    <w:rPr>
      <w:color w:val="605E5C"/>
      <w:shd w:val="clear" w:color="auto" w:fill="E1DFDD"/>
    </w:rPr>
  </w:style>
  <w:style w:type="character" w:customStyle="1" w:styleId="HeaderFootChar">
    <w:name w:val="HeaderFoot Char"/>
    <w:basedOn w:val="Standardstycketeckensnit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Standardstycketeckensnit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4101</Words>
  <Characters>22798</Characters>
  <Application>Microsoft Office Word</Application>
  <DocSecurity>0</DocSecurity>
  <Lines>189</Lines>
  <Paragraphs>53</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26846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Erik Einerth</cp:lastModifiedBy>
  <cp:revision>2</cp:revision>
  <cp:lastPrinted>2015-02-18T11:01:00Z</cp:lastPrinted>
  <dcterms:created xsi:type="dcterms:W3CDTF">2025-01-17T07:23:00Z</dcterms:created>
  <dcterms:modified xsi:type="dcterms:W3CDTF">2025-01-17T07:23:00Z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