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Subtitle"/>
      </w:pPr>
      <w:r>
        <w:t xml:space="preserve">Review of RTS 22 on transaction data reporting under Art. 26 and RTS 24 on order book data to be maintained under Art. 25 of </w:t>
      </w:r>
      <w:proofErr w:type="spellStart"/>
      <w:r>
        <w:t>MiFIR</w:t>
      </w:r>
      <w:proofErr w:type="spellEnd"/>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5474049E" w:rsidR="00C2682A" w:rsidRPr="00104E00" w:rsidRDefault="001D6A12" w:rsidP="00104E00">
                <w:pPr>
                  <w:jc w:val="left"/>
                  <w:rPr>
                    <w:rStyle w:val="PlaceholderText"/>
                  </w:rPr>
                </w:pPr>
                <w:r w:rsidRPr="001D6A12">
                  <w:rPr>
                    <w:rStyle w:val="PlaceholderText"/>
                  </w:rPr>
                  <w:t>The Association of National Numbering Agencies (ANNA)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4052220"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A1AA0">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4F298D79" w:rsidR="00C2682A" w:rsidRPr="00104E00" w:rsidRDefault="0089475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06433A57" w:rsidR="00C2682A" w:rsidRPr="00104E00" w:rsidRDefault="00DA1AA0"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Are any other adjustments needed to enable comprehensive and accurate reporting of transactions which will enter into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77777777" w:rsidR="006B5DF1" w:rsidRDefault="006B5DF1" w:rsidP="006B5DF1">
      <w:pPr>
        <w:spacing w:after="0"/>
      </w:pPr>
      <w:permStart w:id="1107116594" w:edGrp="everyone"/>
      <w:r>
        <w:t>TYPE YOUR TEXT HERE</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 xml:space="preserve">Does the existing divergence in the implementation of the MRMTL concept under Art. 4 and Art. 26 of </w:t>
      </w:r>
      <w:proofErr w:type="spellStart"/>
      <w:r>
        <w:t>MiFIR</w:t>
      </w:r>
      <w:proofErr w:type="spellEnd"/>
      <w:r>
        <w:t xml:space="preserve">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 xml:space="preserve">Do you agree with the proposed RCA determination rules for the derivative contracts falling under Article 8a(2) of </w:t>
      </w:r>
      <w:proofErr w:type="spellStart"/>
      <w:r>
        <w:t>MiFIR</w:t>
      </w:r>
      <w:proofErr w:type="spellEnd"/>
      <w:r>
        <w:t>?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0267F68D" w:rsidR="006B5DF1" w:rsidRDefault="006B5DF1" w:rsidP="006B5DF1">
      <w:pPr>
        <w:spacing w:after="0"/>
      </w:pPr>
      <w:r>
        <w:lastRenderedPageBreak/>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2EDCCE1B" w14:textId="77777777" w:rsidR="006B5DF1" w:rsidRDefault="006B5DF1" w:rsidP="006B5DF1">
      <w:pPr>
        <w:spacing w:after="0"/>
      </w:pPr>
      <w:permStart w:id="1395752143" w:edGrp="everyone"/>
      <w:r>
        <w:t>TYPE YOUR TEXT HERE</w:t>
      </w:r>
    </w:p>
    <w:permEnd w:id="1395752143"/>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1E3F044C" w14:textId="77777777" w:rsidR="006B5DF1" w:rsidRDefault="006B5DF1" w:rsidP="006B5DF1">
      <w:pPr>
        <w:spacing w:after="0"/>
      </w:pPr>
      <w:permStart w:id="1354110368" w:edGrp="everyone"/>
      <w:r>
        <w:t>TYPE YOUR TEXT HERE</w:t>
      </w:r>
    </w:p>
    <w:permEnd w:id="135411036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lastRenderedPageBreak/>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FDA7C0F" w14:textId="77777777" w:rsidR="006B5DF1" w:rsidRDefault="006B5DF1" w:rsidP="006B5DF1">
      <w:pPr>
        <w:spacing w:after="0"/>
      </w:pPr>
      <w:permStart w:id="791629733" w:edGrp="everyone"/>
      <w:r>
        <w:t>TYPE YOUR TEXT HERE</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4D9A2C25" w14:textId="77777777" w:rsidR="006B5DF1" w:rsidRDefault="006B5DF1" w:rsidP="006B5DF1">
      <w:pPr>
        <w:spacing w:after="0"/>
      </w:pPr>
      <w:permStart w:id="1475742058" w:edGrp="everyone"/>
      <w:r>
        <w:t>TYPE YOUR TEXT HERE</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4AB78DDC" w14:textId="77777777" w:rsidR="006B5DF1" w:rsidRDefault="006B5DF1" w:rsidP="006B5DF1">
      <w:pPr>
        <w:spacing w:after="0"/>
      </w:pPr>
      <w:permStart w:id="368387494" w:edGrp="everyone"/>
      <w:r>
        <w:t>TYPE YOUR TEXT HERE</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Do you have views on how to improve the consistency of the TVTIC ( non-EEA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lastRenderedPageBreak/>
        <w:t>&lt;ESMA_QUESTION_</w:t>
      </w:r>
      <w:r w:rsidR="00DF3781">
        <w:t>RTS2224</w:t>
      </w:r>
      <w:r>
        <w:t>_</w:t>
      </w:r>
      <w:r w:rsidR="003E7313">
        <w:t>13</w:t>
      </w:r>
      <w:r>
        <w:t>&gt;</w:t>
      </w:r>
    </w:p>
    <w:p w14:paraId="2956AE52" w14:textId="77777777" w:rsidR="006B5DF1" w:rsidRDefault="006B5DF1" w:rsidP="006B5DF1">
      <w:pPr>
        <w:spacing w:after="0"/>
      </w:pPr>
      <w:permStart w:id="1298809498" w:edGrp="everyone"/>
      <w:r>
        <w:t>TYPE YOUR TEXT HERE</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3748AF8F" w14:textId="77777777" w:rsidR="006B5DF1" w:rsidRDefault="006B5DF1" w:rsidP="006B5DF1">
      <w:pPr>
        <w:spacing w:after="0"/>
      </w:pPr>
      <w:permStart w:id="1859999702" w:edGrp="everyone"/>
      <w:r>
        <w:t>TYPE YOUR TEXT HERE</w:t>
      </w:r>
    </w:p>
    <w:permEnd w:id="1859999702"/>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Do you have any further comment or suggestion in relation to the definition of a new transaction identification code (TIC) for off venue transactions? Please provide your view for the proposed syntax methodology for creating the TIC based on the already reported fields, or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77777777" w:rsidR="006B5DF1" w:rsidRDefault="006B5DF1" w:rsidP="006B5DF1">
      <w:pPr>
        <w:spacing w:after="0"/>
      </w:pPr>
      <w:permStart w:id="1859985972" w:edGrp="everyone"/>
      <w:r>
        <w:t>TYPE YOUR TEXT HERE</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lastRenderedPageBreak/>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3F0BD084" w14:textId="77777777" w:rsidR="006B5DF1" w:rsidRDefault="006B5DF1" w:rsidP="006B5DF1">
      <w:pPr>
        <w:spacing w:after="0"/>
      </w:pPr>
      <w:permStart w:id="938018820" w:edGrp="everyone"/>
      <w:r>
        <w:t>TYPE YOUR TEXT HERE</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77777777" w:rsidR="006B5DF1" w:rsidRDefault="006B5DF1" w:rsidP="006B5DF1">
      <w:pPr>
        <w:spacing w:after="0"/>
      </w:pPr>
      <w:permStart w:id="1092633402" w:edGrp="everyone"/>
      <w:r>
        <w:t>TYPE YOUR TEXT HERE</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76767E26" w14:textId="77777777" w:rsidR="006B5DF1" w:rsidRDefault="006B5DF1" w:rsidP="006B5DF1">
      <w:pPr>
        <w:spacing w:after="0"/>
      </w:pPr>
      <w:permStart w:id="1566987131" w:edGrp="everyone"/>
      <w:r>
        <w:t>TYPE YOUR TEXT HERE</w:t>
      </w: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7F57DFED" w14:textId="77777777" w:rsidR="006B5DF1" w:rsidRDefault="006B5DF1" w:rsidP="006B5DF1">
      <w:pPr>
        <w:spacing w:after="0"/>
      </w:pPr>
      <w:permStart w:id="1381705258" w:edGrp="everyone"/>
      <w:r>
        <w:t>TYPE YOUR TEXT HERE</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77777777" w:rsidR="006B5DF1" w:rsidRDefault="006B5DF1" w:rsidP="006B5DF1">
      <w:pPr>
        <w:spacing w:after="0"/>
      </w:pPr>
      <w:permStart w:id="2065267156" w:edGrp="everyone"/>
      <w:r>
        <w:t>TYPE YOUR TEXT HERE</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6AB08085" w14:textId="77777777" w:rsidR="006B5DF1" w:rsidRDefault="006B5DF1" w:rsidP="006B5DF1">
      <w:pPr>
        <w:spacing w:after="0"/>
      </w:pPr>
      <w:permStart w:id="1173250579" w:edGrp="everyone"/>
      <w:r>
        <w:t>TYPE YOUR TEXT HERE</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6507FFB7" w14:textId="77777777" w:rsidR="00091007" w:rsidRDefault="00091007" w:rsidP="00091007">
      <w:pPr>
        <w:spacing w:after="160" w:line="259" w:lineRule="auto"/>
        <w:contextualSpacing/>
        <w:rPr>
          <w:rFonts w:eastAsia="Yu Mincho"/>
          <w:color w:val="auto"/>
          <w:kern w:val="2"/>
          <w:szCs w:val="22"/>
          <w:lang w:val="en-US" w:eastAsia="ja-JP"/>
          <w14:ligatures w14:val="standardContextual"/>
        </w:rPr>
      </w:pPr>
      <w:r w:rsidRPr="00091007">
        <w:rPr>
          <w:rFonts w:eastAsia="Yu Mincho"/>
          <w:color w:val="auto"/>
          <w:kern w:val="2"/>
          <w:szCs w:val="22"/>
          <w:lang w:val="en-US" w:eastAsia="ja-JP"/>
          <w14:ligatures w14:val="standardContextual"/>
        </w:rPr>
        <w:t xml:space="preserve">Question </w:t>
      </w:r>
      <w:r w:rsidRPr="00091007">
        <w:rPr>
          <w:rFonts w:eastAsia="Yu Mincho"/>
          <w:b/>
          <w:bCs/>
          <w:color w:val="auto"/>
          <w:kern w:val="2"/>
          <w:szCs w:val="22"/>
          <w:lang w:val="en-US" w:eastAsia="ja-JP"/>
          <w14:ligatures w14:val="standardContextual"/>
        </w:rPr>
        <w:t>23Q</w:t>
      </w:r>
      <w:r w:rsidRPr="00091007">
        <w:rPr>
          <w:rFonts w:eastAsia="Yu Mincho"/>
          <w:color w:val="auto"/>
          <w:kern w:val="2"/>
          <w:szCs w:val="22"/>
          <w:lang w:val="en-US" w:eastAsia="ja-JP"/>
          <w14:ligatures w14:val="standardContextual"/>
        </w:rPr>
        <w:t xml:space="preserve"> highlights several international developments and standards that are considered for the development of the Review of RTS 22 on transaction data reporting under Art. 26 and RTS 24 on order book data to be maintained under Art. 25 of </w:t>
      </w:r>
      <w:proofErr w:type="spellStart"/>
      <w:r w:rsidRPr="00091007">
        <w:rPr>
          <w:rFonts w:eastAsia="Yu Mincho"/>
          <w:color w:val="auto"/>
          <w:kern w:val="2"/>
          <w:szCs w:val="22"/>
          <w:lang w:val="en-US" w:eastAsia="ja-JP"/>
          <w14:ligatures w14:val="standardContextual"/>
        </w:rPr>
        <w:t>MiFIR</w:t>
      </w:r>
      <w:proofErr w:type="spellEnd"/>
      <w:r w:rsidRPr="00091007">
        <w:rPr>
          <w:rFonts w:eastAsia="Yu Mincho"/>
          <w:color w:val="auto"/>
          <w:kern w:val="2"/>
          <w:szCs w:val="22"/>
          <w:lang w:val="en-US" w:eastAsia="ja-JP"/>
          <w14:ligatures w14:val="standardContextual"/>
        </w:rPr>
        <w:t xml:space="preserve"> on transaction reporting. The NNAs actively contribute to the development, adoption, promotion, and implementation of global financial standards. They allocate International Securities Identification Numbers (ISIN - ISO 6166), Classification of Financial Instruments (CFI - ISO 10962), and Financial Instrument Short Name (FISN - ISO 18774) across more than 200 jurisdictions. Additionally, under the International Organization for Standardization (ISO), ANNA serves as the Registration Authority for ISIN and FISN and strongly supports other ISO financial standards, notably the Legal Entity Identifier (LEI - ISO 17442) and the Digital Token Identifier (DTI - ISO 24165).</w:t>
      </w:r>
    </w:p>
    <w:p w14:paraId="5AAEF85E" w14:textId="77777777" w:rsidR="00091007" w:rsidRPr="00091007" w:rsidRDefault="00091007" w:rsidP="00091007">
      <w:pPr>
        <w:spacing w:after="160" w:line="259" w:lineRule="auto"/>
        <w:contextualSpacing/>
        <w:rPr>
          <w:rFonts w:eastAsia="Yu Mincho"/>
          <w:color w:val="auto"/>
          <w:kern w:val="2"/>
          <w:szCs w:val="22"/>
          <w:lang w:val="en-US" w:eastAsia="ja-JP"/>
          <w14:ligatures w14:val="standardContextual"/>
        </w:rPr>
      </w:pPr>
    </w:p>
    <w:p w14:paraId="4A9C5599" w14:textId="77777777" w:rsidR="00091007" w:rsidRDefault="00091007" w:rsidP="00091007">
      <w:pPr>
        <w:spacing w:after="160" w:line="259" w:lineRule="auto"/>
        <w:rPr>
          <w:rFonts w:eastAsia="Yu Mincho"/>
          <w:color w:val="auto"/>
          <w:kern w:val="2"/>
          <w:szCs w:val="22"/>
          <w:lang w:val="en-US" w:eastAsia="ja-JP"/>
          <w14:ligatures w14:val="standardContextual"/>
        </w:rPr>
      </w:pPr>
      <w:r w:rsidRPr="00091007">
        <w:rPr>
          <w:rFonts w:eastAsia="Yu Mincho"/>
          <w:color w:val="auto"/>
          <w:kern w:val="2"/>
          <w:szCs w:val="22"/>
          <w:lang w:val="en-US" w:eastAsia="ja-JP"/>
          <w14:ligatures w14:val="standardContextual"/>
        </w:rPr>
        <w:t>To address broader crypto-asset identification, the ISO standard (ISO 24165) for the Digital Token Identifier (DTI) has been developed and implemented. The DTI, which represents the technical</w:t>
      </w:r>
    </w:p>
    <w:p w14:paraId="7EEA0CAF" w14:textId="60A59043" w:rsidR="00091007" w:rsidRPr="00091007" w:rsidRDefault="00091007" w:rsidP="00091007">
      <w:pPr>
        <w:spacing w:after="160" w:line="259" w:lineRule="auto"/>
        <w:rPr>
          <w:rFonts w:eastAsia="Yu Mincho"/>
          <w:color w:val="auto"/>
          <w:kern w:val="2"/>
          <w:szCs w:val="22"/>
          <w:lang w:val="en-US" w:eastAsia="ja-JP"/>
          <w14:ligatures w14:val="standardContextual"/>
        </w:rPr>
      </w:pPr>
      <w:r w:rsidRPr="00091007">
        <w:rPr>
          <w:rFonts w:eastAsia="Yu Mincho"/>
          <w:color w:val="auto"/>
          <w:kern w:val="2"/>
          <w:szCs w:val="22"/>
          <w:lang w:val="en-US" w:eastAsia="ja-JP"/>
          <w14:ligatures w14:val="standardContextual"/>
        </w:rPr>
        <w:lastRenderedPageBreak/>
        <w:t>attributes of a token on a DLT, complements the ISIN standard (ISO 6166), which has been used for over 40 years to uniquely identify financial and referential instruments.</w:t>
      </w:r>
    </w:p>
    <w:p w14:paraId="73F5836B" w14:textId="77777777" w:rsidR="00091007" w:rsidRPr="00091007" w:rsidRDefault="00091007" w:rsidP="00091007">
      <w:pPr>
        <w:spacing w:after="160" w:line="259" w:lineRule="auto"/>
        <w:rPr>
          <w:rFonts w:eastAsia="Yu Mincho"/>
          <w:color w:val="auto"/>
          <w:kern w:val="2"/>
          <w:szCs w:val="22"/>
          <w:lang w:val="en-US" w:eastAsia="ja-JP"/>
          <w14:ligatures w14:val="standardContextual"/>
        </w:rPr>
      </w:pPr>
      <w:r w:rsidRPr="00091007">
        <w:rPr>
          <w:rFonts w:eastAsia="Yu Mincho"/>
          <w:color w:val="auto"/>
          <w:kern w:val="2"/>
          <w:szCs w:val="22"/>
          <w:lang w:val="en-US" w:eastAsia="ja-JP"/>
          <w14:ligatures w14:val="standardContextual"/>
        </w:rPr>
        <w:t>In the 2021 revision of the ISIN standard, language was added to clarify that ISINs are assigned regardless of the technology used, including tokenized instruments. The broader assignment of ISINs to include crypto assets was pursued because these can serve as referential instruments for other financial instruments. The data elements of an ISIN, used to uniquely identify an instrument, are based on the asset's characteristics, making ISIN and DTI complementary. Additionally, the inclusion of CFI, FISN, and LEI in the dataset accompanying the ISIN integrates three additional ISO standards into the overall model for identifying, classifying, and describing instruments at the asset level.</w:t>
      </w:r>
    </w:p>
    <w:p w14:paraId="2CBF84CD" w14:textId="77777777" w:rsidR="00091007" w:rsidRPr="00091007" w:rsidRDefault="00091007" w:rsidP="00091007">
      <w:pPr>
        <w:spacing w:after="160" w:line="259" w:lineRule="auto"/>
        <w:rPr>
          <w:rFonts w:eastAsia="Yu Mincho"/>
          <w:color w:val="auto"/>
          <w:kern w:val="2"/>
          <w:szCs w:val="22"/>
          <w:lang w:val="en-US" w:eastAsia="ja-JP"/>
          <w14:ligatures w14:val="standardContextual"/>
        </w:rPr>
      </w:pPr>
      <w:r w:rsidRPr="00091007">
        <w:rPr>
          <w:rFonts w:eastAsia="Yu Mincho"/>
          <w:color w:val="auto"/>
          <w:kern w:val="2"/>
          <w:szCs w:val="22"/>
          <w:lang w:val="en-US" w:eastAsia="ja-JP"/>
          <w14:ligatures w14:val="standardContextual"/>
        </w:rPr>
        <w:t xml:space="preserve">ANNA and the </w:t>
      </w:r>
      <w:hyperlink r:id="rId27">
        <w:r w:rsidRPr="00091007">
          <w:rPr>
            <w:rFonts w:eastAsia="Yu Mincho"/>
            <w:color w:val="0563C1"/>
            <w:kern w:val="2"/>
            <w:szCs w:val="22"/>
            <w:u w:val="single"/>
            <w:lang w:val="en-US" w:eastAsia="ja-JP"/>
            <w14:ligatures w14:val="standardContextual"/>
          </w:rPr>
          <w:t>Digital Token Identifier Foundation,</w:t>
        </w:r>
      </w:hyperlink>
      <w:r w:rsidRPr="00091007">
        <w:rPr>
          <w:rFonts w:eastAsia="Yu Mincho"/>
          <w:color w:val="auto"/>
          <w:kern w:val="2"/>
          <w:szCs w:val="22"/>
          <w:lang w:val="en-US" w:eastAsia="ja-JP"/>
          <w14:ligatures w14:val="standardContextual"/>
        </w:rPr>
        <w:t xml:space="preserve"> established a joint Task Force in April 2021 to collaborate and ensure a complementary relationship between ISIN and DTI standards across all digital assets. </w:t>
      </w:r>
    </w:p>
    <w:p w14:paraId="4A5679B9" w14:textId="77777777" w:rsidR="00091007" w:rsidRPr="00091007" w:rsidRDefault="00091007" w:rsidP="00091007">
      <w:pPr>
        <w:spacing w:after="160" w:line="259" w:lineRule="auto"/>
        <w:rPr>
          <w:rFonts w:eastAsia="Yu Mincho"/>
          <w:color w:val="auto"/>
          <w:kern w:val="2"/>
          <w:szCs w:val="22"/>
          <w:lang w:val="en-US" w:eastAsia="ja-JP"/>
          <w14:ligatures w14:val="standardContextual"/>
        </w:rPr>
      </w:pPr>
      <w:r w:rsidRPr="00091007">
        <w:rPr>
          <w:rFonts w:eastAsia="Yu Mincho"/>
          <w:color w:val="auto"/>
          <w:kern w:val="2"/>
          <w:szCs w:val="22"/>
          <w:lang w:val="en-US" w:eastAsia="ja-JP"/>
          <w14:ligatures w14:val="standardContextual"/>
        </w:rPr>
        <w:t xml:space="preserve">The Task Force has progressed to introduce ISINs assigned by ANNA, recognized by a new XT ISIN prefix and based on DTI identifiers. These ISINs are documented in the DTI record and accessible in the </w:t>
      </w:r>
      <w:hyperlink r:id="rId28" w:history="1">
        <w:r w:rsidRPr="00091007">
          <w:rPr>
            <w:rFonts w:eastAsia="Yu Mincho"/>
            <w:color w:val="0563C1"/>
            <w:kern w:val="2"/>
            <w:szCs w:val="22"/>
            <w:u w:val="single"/>
            <w:lang w:val="en-US" w:eastAsia="ja-JP"/>
            <w14:ligatures w14:val="standardContextual"/>
          </w:rPr>
          <w:t>DTI register</w:t>
        </w:r>
      </w:hyperlink>
      <w:r w:rsidRPr="00091007">
        <w:rPr>
          <w:rFonts w:eastAsia="Yu Mincho"/>
          <w:color w:val="auto"/>
          <w:kern w:val="2"/>
          <w:szCs w:val="22"/>
          <w:lang w:val="en-US" w:eastAsia="ja-JP"/>
          <w14:ligatures w14:val="standardContextual"/>
        </w:rPr>
        <w:t xml:space="preserve">. ISINs and linked DTIs, including those assigned by NNAs with linked DTIs for financial and referential  instruments, are published and downloadable on the </w:t>
      </w:r>
      <w:hyperlink r:id="rId29" w:anchor="1697626935782-787265f0-ea9d">
        <w:r w:rsidRPr="00091007">
          <w:rPr>
            <w:rFonts w:eastAsia="Arial"/>
            <w:color w:val="0562C1"/>
            <w:spacing w:val="-1"/>
            <w:kern w:val="2"/>
            <w:szCs w:val="22"/>
            <w:u w:val="single" w:color="0562C1"/>
            <w:lang w:val="en-US" w:eastAsia="ja-JP"/>
            <w14:ligatures w14:val="standardContextual"/>
          </w:rPr>
          <w:t>ANNA w</w:t>
        </w:r>
        <w:r w:rsidRPr="00091007">
          <w:rPr>
            <w:rFonts w:eastAsia="Arial"/>
            <w:color w:val="0562C1"/>
            <w:kern w:val="2"/>
            <w:szCs w:val="22"/>
            <w:u w:val="single" w:color="0562C1"/>
            <w:lang w:val="en-US" w:eastAsia="ja-JP"/>
            <w14:ligatures w14:val="standardContextual"/>
          </w:rPr>
          <w:t>ebs</w:t>
        </w:r>
        <w:r w:rsidRPr="00091007">
          <w:rPr>
            <w:rFonts w:eastAsia="Arial"/>
            <w:color w:val="0562C1"/>
            <w:spacing w:val="-1"/>
            <w:kern w:val="2"/>
            <w:szCs w:val="22"/>
            <w:u w:val="single" w:color="0562C1"/>
            <w:lang w:val="en-US" w:eastAsia="ja-JP"/>
            <w14:ligatures w14:val="standardContextual"/>
          </w:rPr>
          <w:t>i</w:t>
        </w:r>
        <w:r w:rsidRPr="00091007">
          <w:rPr>
            <w:rFonts w:eastAsia="Arial"/>
            <w:color w:val="0562C1"/>
            <w:spacing w:val="1"/>
            <w:kern w:val="2"/>
            <w:szCs w:val="22"/>
            <w:u w:val="single" w:color="0562C1"/>
            <w:lang w:val="en-US" w:eastAsia="ja-JP"/>
            <w14:ligatures w14:val="standardContextual"/>
          </w:rPr>
          <w:t>t</w:t>
        </w:r>
        <w:r w:rsidRPr="00091007">
          <w:rPr>
            <w:rFonts w:eastAsia="Arial"/>
            <w:color w:val="0562C1"/>
            <w:kern w:val="2"/>
            <w:szCs w:val="22"/>
            <w:u w:val="single" w:color="0562C1"/>
            <w:lang w:val="en-US" w:eastAsia="ja-JP"/>
            <w14:ligatures w14:val="standardContextual"/>
          </w:rPr>
          <w:t>e</w:t>
        </w:r>
      </w:hyperlink>
      <w:r w:rsidRPr="00091007">
        <w:rPr>
          <w:rFonts w:eastAsia="Arial"/>
          <w:color w:val="0562C1"/>
          <w:kern w:val="2"/>
          <w:szCs w:val="22"/>
          <w:u w:val="single" w:color="0562C1"/>
          <w:lang w:val="en-US" w:eastAsia="ja-JP"/>
          <w14:ligatures w14:val="standardContextual"/>
        </w:rPr>
        <w:t xml:space="preserve"> </w:t>
      </w:r>
      <w:r w:rsidRPr="00091007">
        <w:rPr>
          <w:rFonts w:eastAsia="Yu Mincho"/>
          <w:color w:val="auto"/>
          <w:kern w:val="2"/>
          <w:szCs w:val="22"/>
          <w:lang w:val="en-US" w:eastAsia="ja-JP"/>
          <w14:ligatures w14:val="standardContextual"/>
        </w:rPr>
        <w:t>until they can be made available in the ANNA Service Bureau as the golden source for ISINs.</w:t>
      </w:r>
    </w:p>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5CF851B1" w14:textId="77777777" w:rsidR="006B5DF1" w:rsidRDefault="006B5DF1" w:rsidP="006B5DF1">
      <w:pPr>
        <w:spacing w:after="0"/>
      </w:pPr>
      <w:permStart w:id="604202828" w:edGrp="everyone"/>
      <w:r>
        <w:t>TYPE YOUR TEXT HERE</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77777777" w:rsidR="006B5DF1" w:rsidRDefault="006B5DF1" w:rsidP="006B5DF1">
      <w:pPr>
        <w:spacing w:after="0"/>
      </w:pPr>
      <w:permStart w:id="1792834567" w:edGrp="everyone"/>
      <w:r>
        <w:t>TYPE YOUR TEXT HERE</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lastRenderedPageBreak/>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A023F1B" w14:textId="77777777" w:rsidR="006B5DF1" w:rsidRDefault="006B5DF1" w:rsidP="006B5DF1">
      <w:pPr>
        <w:spacing w:after="0"/>
      </w:pPr>
      <w:permStart w:id="2128023615" w:edGrp="everyone"/>
      <w:r>
        <w:t>TYPE YOUR TEXT HERE</w:t>
      </w:r>
    </w:p>
    <w:permEnd w:id="2128023615"/>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77777777" w:rsidR="006B5DF1" w:rsidRDefault="006B5DF1" w:rsidP="006B5DF1">
      <w:pPr>
        <w:spacing w:after="0"/>
      </w:pPr>
      <w:permStart w:id="904620653" w:edGrp="everyone"/>
      <w:r>
        <w:t>TYPE YOUR TEXT HERE</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 xml:space="preserve">Do you agree with adding the field ‘Package transaction price’ to align the reporting under </w:t>
      </w:r>
      <w:proofErr w:type="spellStart"/>
      <w:r>
        <w:t>MiFIR</w:t>
      </w:r>
      <w:proofErr w:type="spellEnd"/>
      <w:r>
        <w:t xml:space="preserve">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77777777" w:rsidR="005D3762" w:rsidRDefault="005D3762" w:rsidP="005D3762">
      <w:pPr>
        <w:spacing w:after="0"/>
      </w:pPr>
      <w:permStart w:id="1129537263" w:edGrp="everyone"/>
      <w:r>
        <w:t>TYPE YOUR TEXT HERE</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171100AE" w14:textId="77777777" w:rsidR="00091007" w:rsidRPr="00F7245A" w:rsidRDefault="00091007" w:rsidP="00091007">
      <w:pPr>
        <w:ind w:left="360"/>
      </w:pPr>
      <w:r w:rsidRPr="00F7245A">
        <w:t xml:space="preserve">On 06.12.2024 ANNA designated </w:t>
      </w:r>
      <w:proofErr w:type="spellStart"/>
      <w:r w:rsidRPr="00F7245A">
        <w:t>Etrading</w:t>
      </w:r>
      <w:proofErr w:type="spellEnd"/>
      <w:r w:rsidRPr="00F7245A">
        <w:t xml:space="preserve"> Software Ltd. (ETS) as the numbering agency for XT ISIN for digital assets.</w:t>
      </w:r>
    </w:p>
    <w:p w14:paraId="0253C797" w14:textId="77777777" w:rsidR="00091007" w:rsidRPr="00F7245A" w:rsidRDefault="00091007" w:rsidP="00091007">
      <w:pPr>
        <w:ind w:left="360"/>
      </w:pPr>
      <w:r w:rsidRPr="00F7245A">
        <w:rPr>
          <w:noProof/>
        </w:rPr>
        <w:lastRenderedPageBreak/>
        <w:drawing>
          <wp:anchor distT="0" distB="0" distL="114300" distR="114300" simplePos="0" relativeHeight="251661312" behindDoc="1" locked="0" layoutInCell="1" allowOverlap="1" wp14:anchorId="7FAD7678" wp14:editId="4684360D">
            <wp:simplePos x="0" y="0"/>
            <wp:positionH relativeFrom="margin">
              <wp:align>right</wp:align>
            </wp:positionH>
            <wp:positionV relativeFrom="paragraph">
              <wp:posOffset>1295979</wp:posOffset>
            </wp:positionV>
            <wp:extent cx="5488731" cy="2313829"/>
            <wp:effectExtent l="0" t="0" r="0" b="0"/>
            <wp:wrapTight wrapText="bothSides">
              <wp:wrapPolygon edited="0">
                <wp:start x="0" y="0"/>
                <wp:lineTo x="0" y="21345"/>
                <wp:lineTo x="21518" y="21345"/>
                <wp:lineTo x="21518" y="0"/>
                <wp:lineTo x="0" y="0"/>
              </wp:wrapPolygon>
            </wp:wrapTight>
            <wp:docPr id="290384557" name="Picture 1" descr="A diagram of a white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84557" name="Picture 1" descr="A diagram of a white paper&#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488731" cy="2313829"/>
                    </a:xfrm>
                    <a:prstGeom prst="rect">
                      <a:avLst/>
                    </a:prstGeom>
                  </pic:spPr>
                </pic:pic>
              </a:graphicData>
            </a:graphic>
          </wp:anchor>
        </w:drawing>
      </w:r>
      <w:r w:rsidRPr="00F7245A">
        <w:t>The two complementary, interoperable identifiers, with different functions but intrinsically linked, work together. ISIN identifies the asset, while DTI uniquely identifies the implementation of the token on a DLT. This integration aims to reduce operational complexity and industry costs, providing a clear link between an asset and its related digital tokens. The following diagram illustrates the relationship between the ISIN at the asset level and the associated DTIs at the token level:</w:t>
      </w:r>
    </w:p>
    <w:p w14:paraId="631C9E0E" w14:textId="77777777" w:rsidR="00091007" w:rsidRPr="00F7245A" w:rsidRDefault="00091007" w:rsidP="00091007">
      <w:r w:rsidRPr="00F7245A">
        <w:t xml:space="preserve">ANNA supports the use of DTI for identifying tokens </w:t>
      </w:r>
      <w:r w:rsidRPr="0098130D">
        <w:t>on transaction data reporting</w:t>
      </w:r>
      <w:r w:rsidRPr="00F7245A">
        <w:t>. Together with ISIN, these two ISO standard identifiers can provide the highest level of transparency for market participants regarding crypto assets.</w:t>
      </w:r>
    </w:p>
    <w:p w14:paraId="5BE873C0" w14:textId="77777777" w:rsidR="00091007" w:rsidRDefault="00091007" w:rsidP="00091007">
      <w:r w:rsidRPr="00F7245A">
        <w:t xml:space="preserve">ISO standards have global recognition and a proven governance framework to ensure they evolve with user requirements. Within the financial services industry, these standards drive market efficiency, reduce operational risk, and contribute to the proper functioning of securities markets. ISO Standards are crucial for enhancing transparency, improving data quality, and providing greater data analysis opportunities for both public authorities and market participants. </w:t>
      </w:r>
    </w:p>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77777777" w:rsidR="005D3762" w:rsidRDefault="005D3762" w:rsidP="005D3762">
      <w:pPr>
        <w:spacing w:after="0"/>
      </w:pPr>
      <w:permStart w:id="717119251" w:edGrp="everyone"/>
      <w:r>
        <w:t>TYPE YOUR TEXT HERE</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7AAB1F61" w14:textId="77777777" w:rsidR="005D3762" w:rsidRDefault="005D3762" w:rsidP="005D3762">
      <w:pPr>
        <w:spacing w:after="0"/>
      </w:pPr>
      <w:permStart w:id="5922041" w:edGrp="everyone"/>
      <w:r>
        <w:t>TYPE YOUR TEXT HERE</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77777777" w:rsidR="005D3762" w:rsidRDefault="005D3762" w:rsidP="005D3762">
      <w:pPr>
        <w:spacing w:after="0"/>
      </w:pPr>
      <w:permStart w:id="787828672" w:edGrp="everyone"/>
      <w:r>
        <w:t>TYPE YOUR TEXT HERE</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5967B1A6" w14:textId="77777777" w:rsidR="005D3762" w:rsidRDefault="005D3762" w:rsidP="005D3762">
      <w:pPr>
        <w:spacing w:after="0"/>
      </w:pPr>
      <w:permStart w:id="1750278235" w:edGrp="everyone"/>
      <w:r>
        <w:t>TYPE YOUR TEXT HERE</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77777777" w:rsidR="005D3762" w:rsidRDefault="005D3762" w:rsidP="005D3762">
      <w:pPr>
        <w:spacing w:after="0"/>
      </w:pPr>
      <w:permStart w:id="40110413" w:edGrp="everyone"/>
      <w:r>
        <w:t>TYPE YOUR TEXT HERE</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lastRenderedPageBreak/>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77777777" w:rsidR="005D3762" w:rsidRDefault="005D3762" w:rsidP="005D3762">
      <w:pPr>
        <w:spacing w:after="0"/>
      </w:pPr>
      <w:permStart w:id="757149039" w:edGrp="everyone"/>
      <w:r>
        <w:t>TYPE YOUR TEXT HERE</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77777777" w:rsidR="005D3762" w:rsidRDefault="005D3762" w:rsidP="005D3762">
      <w:pPr>
        <w:spacing w:after="0"/>
      </w:pPr>
      <w:permStart w:id="1330537633" w:edGrp="everyone"/>
      <w:r>
        <w:t>TYPE YOUR TEXT HERE</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77777777" w:rsidR="005D3762" w:rsidRDefault="005D3762" w:rsidP="005D3762">
      <w:pPr>
        <w:spacing w:after="0"/>
      </w:pPr>
      <w:permStart w:id="1178228359" w:edGrp="everyone"/>
      <w:r>
        <w:t>TYPE YOUR TEXT HERE</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77777777" w:rsidR="005D3762" w:rsidRDefault="005D3762" w:rsidP="005D3762">
      <w:pPr>
        <w:spacing w:after="0"/>
      </w:pPr>
      <w:permStart w:id="414327556" w:edGrp="everyone"/>
      <w:r>
        <w:t>TYPE YOUR TEXT HERE</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77777777" w:rsidR="005D3762" w:rsidRDefault="005D3762" w:rsidP="005D3762">
      <w:pPr>
        <w:spacing w:after="0"/>
      </w:pPr>
      <w:permStart w:id="442242659" w:edGrp="everyone"/>
      <w:r>
        <w:t>TYPE YOUR TEXT HERE</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6FD086F9" w14:textId="77777777" w:rsidR="005D3762" w:rsidRDefault="005D3762" w:rsidP="005D3762">
      <w:pPr>
        <w:spacing w:after="0"/>
      </w:pPr>
      <w:permStart w:id="923106790" w:edGrp="everyone"/>
      <w:r>
        <w:t>TYPE YOUR TEXT HERE</w:t>
      </w:r>
    </w:p>
    <w:permEnd w:id="923106790"/>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77777777" w:rsidR="005D3762" w:rsidRDefault="005D3762" w:rsidP="005D3762">
      <w:pPr>
        <w:spacing w:after="0"/>
      </w:pPr>
      <w:permStart w:id="2074366874" w:edGrp="everyone"/>
      <w:r>
        <w:t>TYPE YOUR TEXT HERE</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77777777" w:rsidR="005D3762" w:rsidRDefault="005D3762" w:rsidP="005D3762">
      <w:pPr>
        <w:spacing w:after="0"/>
      </w:pPr>
      <w:permStart w:id="1539267528" w:edGrp="everyone"/>
      <w:r>
        <w:t>TYPE YOUR TEXT HERE</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77777777" w:rsidR="005D3762" w:rsidRDefault="005D3762" w:rsidP="005D3762">
      <w:pPr>
        <w:spacing w:after="0"/>
      </w:pPr>
      <w:permStart w:id="2065639823" w:edGrp="everyone"/>
      <w:r>
        <w:t>TYPE YOUR TEXT HERE</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77777777" w:rsidR="005D3762" w:rsidRDefault="005D3762" w:rsidP="005D3762">
      <w:pPr>
        <w:spacing w:after="0"/>
      </w:pPr>
      <w:permStart w:id="1740114836" w:edGrp="everyone"/>
      <w:r>
        <w:t>TYPE YOUR TEXT HERE</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77777777" w:rsidR="005D3762" w:rsidRDefault="005D3762" w:rsidP="005D3762">
      <w:pPr>
        <w:spacing w:after="0"/>
      </w:pPr>
      <w:permStart w:id="1225332318" w:edGrp="everyone"/>
      <w:r>
        <w:t>TYPE YOUR TEXT HERE</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lastRenderedPageBreak/>
        <w:t>&lt;ESMA_QUESTION_</w:t>
      </w:r>
      <w:r w:rsidR="00DF3781">
        <w:t>RTS2224</w:t>
      </w:r>
      <w:r>
        <w:t>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77777777" w:rsidR="005D3762" w:rsidRDefault="005D3762" w:rsidP="005D3762">
      <w:pPr>
        <w:spacing w:after="0"/>
      </w:pPr>
      <w:permStart w:id="1985704236" w:edGrp="everyone"/>
      <w:r>
        <w:t>TYPE YOUR TEXT HERE</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4159" w14:textId="77777777" w:rsidR="005A0A9B" w:rsidRDefault="005A0A9B" w:rsidP="00F716D4">
      <w:r>
        <w:separator/>
      </w:r>
    </w:p>
    <w:p w14:paraId="0E0BAD54" w14:textId="77777777" w:rsidR="005A0A9B" w:rsidRDefault="005A0A9B" w:rsidP="00F716D4"/>
  </w:endnote>
  <w:endnote w:type="continuationSeparator" w:id="0">
    <w:p w14:paraId="708054E3" w14:textId="77777777" w:rsidR="005A0A9B" w:rsidRDefault="005A0A9B" w:rsidP="00F716D4">
      <w:r>
        <w:continuationSeparator/>
      </w:r>
    </w:p>
    <w:p w14:paraId="0645774A" w14:textId="77777777" w:rsidR="005A0A9B" w:rsidRDefault="005A0A9B" w:rsidP="00F716D4"/>
  </w:endnote>
  <w:endnote w:type="continuationNotice" w:id="1">
    <w:p w14:paraId="771B035F" w14:textId="77777777" w:rsidR="005A0A9B" w:rsidRDefault="005A0A9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5065" w14:textId="77777777" w:rsidR="005A0A9B" w:rsidRDefault="005A0A9B" w:rsidP="00F716D4">
      <w:r>
        <w:separator/>
      </w:r>
    </w:p>
    <w:p w14:paraId="6C36E2A5" w14:textId="77777777" w:rsidR="005A0A9B" w:rsidRDefault="005A0A9B" w:rsidP="00F716D4"/>
  </w:footnote>
  <w:footnote w:type="continuationSeparator" w:id="0">
    <w:p w14:paraId="270492DA" w14:textId="77777777" w:rsidR="005A0A9B" w:rsidRDefault="005A0A9B" w:rsidP="00F716D4">
      <w:r>
        <w:continuationSeparator/>
      </w:r>
    </w:p>
    <w:p w14:paraId="758278C7" w14:textId="77777777" w:rsidR="005A0A9B" w:rsidRDefault="005A0A9B" w:rsidP="00F716D4"/>
  </w:footnote>
  <w:footnote w:type="continuationNotice" w:id="1">
    <w:p w14:paraId="71F6A67C" w14:textId="77777777" w:rsidR="005A0A9B" w:rsidRDefault="005A0A9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43C0DD8"/>
    <w:multiLevelType w:val="hybridMultilevel"/>
    <w:tmpl w:val="092AE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4"/>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752632468">
    <w:abstractNumId w:val="3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1007"/>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6A12"/>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490"/>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0A9B"/>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4752"/>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6AF9"/>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1AA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28D"/>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1AEE"/>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29B"/>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anna-web.org/digital-asse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hyperlink" Target="https://dtif.org/"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hyperlink" Target="https://dtif.org/" TargetMode="External"/><Relationship Id="rId30" Type="http://schemas.openxmlformats.org/officeDocument/2006/relationships/image" Target="media/image3.png"/><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2870</Words>
  <Characters>16362</Characters>
  <Application>Microsoft Office Word</Application>
  <DocSecurity>0</DocSecurity>
  <Lines>136</Lines>
  <Paragraphs>38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19194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Alina Maxatova</cp:lastModifiedBy>
  <cp:revision>24</cp:revision>
  <cp:lastPrinted>2015-02-18T11:01:00Z</cp:lastPrinted>
  <dcterms:created xsi:type="dcterms:W3CDTF">2024-06-20T11:55:00Z</dcterms:created>
  <dcterms:modified xsi:type="dcterms:W3CDTF">2025-01-16T16:20:00Z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