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Ondertitel"/>
      </w:pPr>
      <w:r>
        <w:t>Review of RTS 22 on transaction data reporting under Art. 26 and RTS 24 on order book data to be maintained under Art. 25 of MiFIR</w:t>
      </w:r>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jstalinea"/>
        <w:numPr>
          <w:ilvl w:val="0"/>
          <w:numId w:val="35"/>
        </w:numPr>
        <w:contextualSpacing w:val="0"/>
      </w:pPr>
      <w:r w:rsidRPr="005B6B12">
        <w:t>respond to the question stated;</w:t>
      </w:r>
    </w:p>
    <w:p w14:paraId="73161343" w14:textId="77777777" w:rsidR="00E70E2E" w:rsidRPr="005B6B12" w:rsidRDefault="00E70E2E" w:rsidP="00E43387">
      <w:pPr>
        <w:pStyle w:val="Lijstalinea"/>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jstalinea"/>
        <w:numPr>
          <w:ilvl w:val="0"/>
          <w:numId w:val="35"/>
        </w:numPr>
        <w:contextualSpacing w:val="0"/>
      </w:pPr>
      <w:r w:rsidRPr="005B6B12">
        <w:t>contain a clear rationale; and</w:t>
      </w:r>
    </w:p>
    <w:p w14:paraId="30D73002" w14:textId="77777777" w:rsidR="00E70E2E" w:rsidRPr="005B6B12" w:rsidRDefault="00E70E2E" w:rsidP="00E43387">
      <w:pPr>
        <w:pStyle w:val="Lijstalinea"/>
        <w:numPr>
          <w:ilvl w:val="0"/>
          <w:numId w:val="35"/>
        </w:numPr>
        <w:contextualSpacing w:val="0"/>
      </w:pPr>
      <w:r w:rsidRPr="005B6B12">
        <w:t>describe any alternatives ESMA should consider.</w:t>
      </w:r>
    </w:p>
    <w:p w14:paraId="4A599464" w14:textId="605420C6" w:rsidR="00E70E2E" w:rsidRDefault="00E70E2E" w:rsidP="00E70E2E">
      <w:pPr>
        <w:rPr>
          <w:b/>
        </w:rPr>
      </w:pPr>
      <w:r w:rsidRPr="005B6B12">
        <w:t xml:space="preserve">ESMA will consider all comments </w:t>
      </w:r>
      <w:r w:rsidRPr="009E1C55">
        <w:t xml:space="preserve">received by </w:t>
      </w:r>
      <w:ins w:id="7" w:author="Andrea Spinella" w:date="2024-11-19T18:06:00Z">
        <w:r w:rsidR="00CC7B00">
          <w:rPr>
            <w:b/>
          </w:rPr>
          <w:t>17</w:t>
        </w:r>
      </w:ins>
      <w:del w:id="8" w:author="Andrea Spinella" w:date="2024-11-19T18:06:00Z">
        <w:r w:rsidR="002E2DC6" w:rsidDel="00CC7B00">
          <w:rPr>
            <w:b/>
          </w:rPr>
          <w:delText>3</w:delText>
        </w:r>
      </w:del>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jstalinea"/>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jstalinea"/>
        <w:numPr>
          <w:ilvl w:val="0"/>
          <w:numId w:val="35"/>
        </w:numPr>
        <w:contextualSpacing w:val="0"/>
      </w:pPr>
      <w:r w:rsidRPr="00863BFD">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jstalinea"/>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Lijstalinea"/>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jstalinea"/>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jstalinea"/>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9" w:name="_Toc335141334"/>
    </w:p>
    <w:p w14:paraId="6CA781B8" w14:textId="77777777" w:rsidR="00332304" w:rsidRDefault="00332304" w:rsidP="00F716D4">
      <w:pPr>
        <w:rPr>
          <w:lang w:eastAsia="en-GB"/>
        </w:rPr>
      </w:pPr>
      <w:bookmarkStart w:id="10" w:name="_Toc335141335"/>
      <w:bookmarkEnd w:id="9"/>
    </w:p>
    <w:bookmarkEnd w:id="10"/>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Kop1"/>
      </w:pPr>
      <w:bookmarkStart w:id="11"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Tekstvantijdelijkeaanduiding"/>
            </w:rPr>
            <w:id w:val="651570699"/>
            <w:text/>
          </w:sdtPr>
          <w:sdtContent>
            <w:tc>
              <w:tcPr>
                <w:tcW w:w="5595" w:type="dxa"/>
                <w:shd w:val="clear" w:color="auto" w:fill="auto"/>
                <w:vAlign w:val="center"/>
              </w:tcPr>
              <w:p w14:paraId="633DB1B6" w14:textId="7FB5984A" w:rsidR="00C2682A" w:rsidRPr="00104E00" w:rsidRDefault="008F3AB3" w:rsidP="00104E00">
                <w:pPr>
                  <w:jc w:val="left"/>
                  <w:rPr>
                    <w:rStyle w:val="Tekstvantijdelijkeaanduiding"/>
                  </w:rPr>
                </w:pPr>
                <w:r>
                  <w:rPr>
                    <w:rStyle w:val="Tekstvantijdelijkeaanduiding"/>
                  </w:rPr>
                  <w:t>Association of Proprietary Traders</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2F0C12DC"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8F3AB3">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7BD759B3" w:rsidR="00C2682A" w:rsidRPr="00104E00" w:rsidRDefault="008F3AB3"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362E3C5E" w:rsidR="00C2682A" w:rsidRPr="00104E00" w:rsidRDefault="008F3AB3" w:rsidP="00104E00">
                <w:pPr>
                  <w:jc w:val="left"/>
                </w:pPr>
                <w:r>
                  <w:t>Netherlands</w:t>
                </w:r>
              </w:p>
            </w:tc>
          </w:sdtContent>
        </w:sdt>
      </w:tr>
      <w:permEnd w:id="1727412903"/>
    </w:tbl>
    <w:p w14:paraId="398E9C9E" w14:textId="10C9CC3D" w:rsidR="00C2682A" w:rsidRDefault="00C2682A" w:rsidP="00F716D4"/>
    <w:p w14:paraId="7F986E69" w14:textId="77777777" w:rsidR="00FA4100" w:rsidRDefault="00BB1973" w:rsidP="00FA4100">
      <w:pPr>
        <w:pStyle w:val="Kop1"/>
      </w:pPr>
      <w:r>
        <w:t>Questions</w:t>
      </w:r>
      <w:bookmarkStart w:id="12" w:name="_Hlk124780170"/>
    </w:p>
    <w:bookmarkEnd w:id="11"/>
    <w:bookmarkEnd w:id="12"/>
    <w:p w14:paraId="1EC367CD" w14:textId="16908F92" w:rsidR="00E619AB" w:rsidRPr="00B25E0D" w:rsidRDefault="00E619AB" w:rsidP="0029493B">
      <w:pPr>
        <w:pStyle w:val="aNEW-Level4"/>
      </w:pPr>
    </w:p>
    <w:p w14:paraId="77898857" w14:textId="77777777" w:rsidR="0029493B" w:rsidRDefault="0029493B" w:rsidP="006B5DF1">
      <w:pPr>
        <w:pStyle w:val="Questionstyle"/>
      </w:pPr>
      <w:r>
        <w:t>Are any other adjustments needed to enable comprehensive and accurate reporting of transactions which will enter into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72EA06A" w14:textId="77777777" w:rsidR="006B5DF1" w:rsidRDefault="006B5DF1" w:rsidP="006B5DF1">
      <w:pPr>
        <w:spacing w:after="0"/>
      </w:pPr>
      <w:permStart w:id="1107116594" w:edGrp="everyone"/>
      <w:r>
        <w:t>TYPE YOUR TEXT HERE</w:t>
      </w:r>
    </w:p>
    <w:permEnd w:id="110711659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Does the existing divergence in the implementation of the MRMTL concept under Art. 4 and Art. 26 of MiFIR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3487238F" w14:textId="77777777" w:rsidR="006B5DF1" w:rsidRDefault="006B5DF1" w:rsidP="006B5DF1">
      <w:pPr>
        <w:spacing w:after="0"/>
      </w:pPr>
      <w:permStart w:id="731332295" w:edGrp="everyone"/>
      <w:r>
        <w:t>TYPE YOUR TEXT HERE</w:t>
      </w:r>
    </w:p>
    <w:permEnd w:id="731332295"/>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 xml:space="preserve">To what extent the rules applied for the determination of the RCA and RCA_MIC are relevant for your operations? Do you agree with the potential alignment of the </w:t>
      </w:r>
      <w:r>
        <w:lastRenderedPageBreak/>
        <w:t>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77F1B8FD" w14:textId="77777777" w:rsidR="006B5DF1" w:rsidRDefault="006B5DF1" w:rsidP="006B5DF1">
      <w:pPr>
        <w:spacing w:after="0"/>
      </w:pPr>
      <w:permStart w:id="1954616897" w:edGrp="everyone"/>
      <w:r>
        <w:t>TYPE YOUR TEXT HERE</w:t>
      </w:r>
    </w:p>
    <w:permEnd w:id="1954616897"/>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6BDD43ED" w14:textId="77777777" w:rsidR="006B5DF1" w:rsidRDefault="006B5DF1" w:rsidP="006B5DF1">
      <w:pPr>
        <w:spacing w:after="0"/>
      </w:pPr>
      <w:permStart w:id="1534341782" w:edGrp="everyone"/>
      <w:r>
        <w:t>TYPE YOUR TEXT HERE</w:t>
      </w:r>
    </w:p>
    <w:permEnd w:id="1534341782"/>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5F2C7CB0" w14:textId="77777777" w:rsidR="006B5DF1" w:rsidRDefault="006B5DF1" w:rsidP="006B5DF1">
      <w:pPr>
        <w:spacing w:after="0"/>
      </w:pPr>
      <w:permStart w:id="911233410" w:edGrp="everyone"/>
      <w:r>
        <w:t>TYPE YOUR TEXT HERE</w:t>
      </w:r>
    </w:p>
    <w:permEnd w:id="911233410"/>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8a(2) of MiFIR?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0267F68D" w:rsidR="006B5DF1" w:rsidRDefault="006B5DF1" w:rsidP="006B5DF1">
      <w:pPr>
        <w:spacing w:after="0"/>
      </w:pPr>
      <w:r>
        <w:lastRenderedPageBreak/>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20A10098" w14:textId="77777777" w:rsidR="006B5DF1" w:rsidRDefault="006B5DF1" w:rsidP="006B5DF1">
      <w:pPr>
        <w:spacing w:after="0"/>
      </w:pPr>
      <w:permStart w:id="147727742" w:edGrp="everyone"/>
      <w:r>
        <w:t>TYPE YOUR TEXT HERE</w:t>
      </w:r>
    </w:p>
    <w:permEnd w:id="147727742"/>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29486686" w14:textId="2FA9C8E0" w:rsidR="00546F21" w:rsidRPr="00525123" w:rsidRDefault="00546F21" w:rsidP="00546F21">
      <w:pPr>
        <w:spacing w:line="300" w:lineRule="exact"/>
        <w:rPr>
          <w:rFonts w:ascii="Calibri" w:hAnsi="Calibri" w:cs="Calibri"/>
          <w:iCs/>
          <w:sz w:val="21"/>
          <w:szCs w:val="21"/>
        </w:rPr>
      </w:pPr>
      <w:permStart w:id="1395752143" w:edGrp="everyone"/>
      <w:r w:rsidRPr="00525123">
        <w:rPr>
          <w:rFonts w:ascii="Calibri" w:hAnsi="Calibri" w:cs="Calibri"/>
          <w:iCs/>
          <w:sz w:val="21"/>
          <w:szCs w:val="21"/>
        </w:rPr>
        <w:t xml:space="preserve">It is commonly understood in legal terms that the Effective Date is the date at which a contract becomes binding. The Effective date does not appear to be defined in the regulation, which may lead to different interpretations. In the draft RTS 22 and under EMIR Technical Standards the reporting field Effective Date is the date at which an economic or financial obligation starts to take effect, such as an interest accrual. </w:t>
      </w:r>
    </w:p>
    <w:p w14:paraId="2EDCCE1B" w14:textId="7BDE0257" w:rsidR="006B5DF1" w:rsidRPr="00525123" w:rsidRDefault="00546F21" w:rsidP="00525123">
      <w:pPr>
        <w:spacing w:line="300" w:lineRule="exact"/>
        <w:rPr>
          <w:rFonts w:asciiTheme="majorHAnsi" w:hAnsiTheme="majorHAnsi" w:cstheme="majorHAnsi"/>
          <w:i/>
          <w:sz w:val="21"/>
          <w:szCs w:val="21"/>
        </w:rPr>
      </w:pPr>
      <w:r w:rsidRPr="00525123">
        <w:rPr>
          <w:rFonts w:ascii="Calibri" w:hAnsi="Calibri" w:cs="Calibri"/>
          <w:iCs/>
          <w:sz w:val="21"/>
          <w:szCs w:val="21"/>
        </w:rPr>
        <w:t>The rationale to consider the settlement date as the Effective Date for all debt instruments is unclear to us. We consider that this field should be optional or conditional, and only be used for those instruments where the Effective Date is different from the execution date. We call for more concrete guidance. We would support alignment with EMIR for derivative instruments</w:t>
      </w:r>
      <w:r w:rsidRPr="0017525A">
        <w:rPr>
          <w:rFonts w:asciiTheme="majorHAnsi" w:hAnsiTheme="majorHAnsi" w:cstheme="majorHAnsi"/>
          <w:i/>
          <w:sz w:val="21"/>
          <w:szCs w:val="21"/>
        </w:rPr>
        <w:t>.</w:t>
      </w:r>
    </w:p>
    <w:permEnd w:id="1395752143"/>
    <w:p w14:paraId="67DBB5A7" w14:textId="4FE5875C"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lastRenderedPageBreak/>
        <w:t>&lt;ESMA_QUESTION_</w:t>
      </w:r>
      <w:r w:rsidR="00DF3781">
        <w:t>RTS2224</w:t>
      </w:r>
      <w:r>
        <w:t>_</w:t>
      </w:r>
      <w:r w:rsidR="003E7313">
        <w:t>09</w:t>
      </w:r>
      <w:r>
        <w:t>&gt;</w:t>
      </w:r>
    </w:p>
    <w:p w14:paraId="1E3F044C" w14:textId="2C9C155F" w:rsidR="006B5DF1" w:rsidRPr="009C02EA" w:rsidRDefault="009C02EA" w:rsidP="009C02EA">
      <w:pPr>
        <w:spacing w:line="300" w:lineRule="exact"/>
        <w:rPr>
          <w:rFonts w:ascii="Calibri" w:hAnsi="Calibri" w:cs="Calibri"/>
          <w:iCs/>
          <w:sz w:val="21"/>
          <w:szCs w:val="21"/>
        </w:rPr>
      </w:pPr>
      <w:permStart w:id="1354110368" w:edGrp="everyone"/>
      <w:r>
        <w:t xml:space="preserve"> </w:t>
      </w:r>
      <w:r w:rsidRPr="009C02EA">
        <w:rPr>
          <w:rFonts w:ascii="Calibri" w:hAnsi="Calibri" w:cs="Calibri"/>
          <w:iCs/>
          <w:sz w:val="21"/>
          <w:szCs w:val="21"/>
        </w:rPr>
        <w:t xml:space="preserve">In our opinion any instrument (including debt instruments) traded on a listed market (i.e. on a trading venue) should have the Effective Date to be the same as the execution date. </w:t>
      </w:r>
    </w:p>
    <w:permEnd w:id="1354110368"/>
    <w:p w14:paraId="7294A4EF" w14:textId="68CAA376"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2FDA7C0F" w14:textId="77777777" w:rsidR="006B5DF1" w:rsidRDefault="006B5DF1" w:rsidP="006B5DF1">
      <w:pPr>
        <w:spacing w:after="0"/>
      </w:pPr>
      <w:permStart w:id="791629733" w:edGrp="everyone"/>
      <w:r>
        <w:t>TYPE YOUR TEXT HERE</w:t>
      </w:r>
    </w:p>
    <w:permEnd w:id="791629733"/>
    <w:p w14:paraId="6BD62104" w14:textId="24823E99"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4D9A2C25" w14:textId="6E43E753" w:rsidR="006B5DF1" w:rsidRPr="00A01BF8" w:rsidRDefault="00A01BF8" w:rsidP="00A01BF8">
      <w:pPr>
        <w:spacing w:line="300" w:lineRule="exact"/>
        <w:rPr>
          <w:rFonts w:ascii="Calibri" w:hAnsi="Calibri" w:cs="Calibri"/>
          <w:iCs/>
          <w:sz w:val="21"/>
          <w:szCs w:val="21"/>
        </w:rPr>
      </w:pPr>
      <w:permStart w:id="1475742058" w:edGrp="everyone"/>
      <w:r>
        <w:t xml:space="preserve"> </w:t>
      </w:r>
      <w:r w:rsidRPr="00A01BF8">
        <w:rPr>
          <w:rFonts w:ascii="Calibri" w:hAnsi="Calibri" w:cs="Calibri"/>
          <w:iCs/>
          <w:sz w:val="21"/>
          <w:szCs w:val="21"/>
        </w:rPr>
        <w:t>We support an approach where trading venues are required to disseminate the TVTIC on execution messages to counterparties. There is a lack of consistency to the format of TVTICs across Europe, and the format of individual trading venue TVTICs periodically changes, requiring the venue userbase to also ensure their TVTIC ingestion/creation is amended at the same time. Having a uniform approach to TVTIC format and dissemination would be helpful and less costly for market participants, and would make validation of TVTICs at regulator level easier.</w:t>
      </w:r>
    </w:p>
    <w:permEnd w:id="1475742058"/>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4AB78DDC" w14:textId="77777777" w:rsidR="006B5DF1" w:rsidRDefault="006B5DF1" w:rsidP="006B5DF1">
      <w:pPr>
        <w:spacing w:after="0"/>
      </w:pPr>
      <w:permStart w:id="368387494" w:edGrp="everyone"/>
      <w:r>
        <w:t>TYPE YOUR TEXT HERE</w:t>
      </w:r>
    </w:p>
    <w:permEnd w:id="368387494"/>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Do you have views on how to improve the consistency of the TVTIC ( non-EEA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t>&lt;ESMA_QUESTION_</w:t>
      </w:r>
      <w:r w:rsidR="00DF3781">
        <w:t>RTS2224</w:t>
      </w:r>
      <w:r>
        <w:t>_</w:t>
      </w:r>
      <w:r w:rsidR="003E7313">
        <w:t>13</w:t>
      </w:r>
      <w:r>
        <w:t>&gt;</w:t>
      </w:r>
    </w:p>
    <w:p w14:paraId="2956AE52" w14:textId="0AB8D190" w:rsidR="006B5DF1" w:rsidRPr="003663BC" w:rsidRDefault="003663BC" w:rsidP="003663BC">
      <w:pPr>
        <w:spacing w:line="300" w:lineRule="exact"/>
        <w:rPr>
          <w:rFonts w:ascii="Calibri" w:hAnsi="Calibri" w:cs="Calibri"/>
          <w:iCs/>
          <w:sz w:val="21"/>
          <w:szCs w:val="21"/>
        </w:rPr>
      </w:pPr>
      <w:permStart w:id="1298809498" w:edGrp="everyone"/>
      <w:r>
        <w:t xml:space="preserve"> </w:t>
      </w:r>
      <w:r w:rsidRPr="003663BC">
        <w:rPr>
          <w:rFonts w:ascii="Calibri" w:hAnsi="Calibri" w:cs="Calibri"/>
          <w:iCs/>
          <w:sz w:val="21"/>
          <w:szCs w:val="21"/>
        </w:rPr>
        <w:t xml:space="preserve">See response to Q11; there is no current uniform format for TVTIC generation, each trading venue creates TVTICs/defines how users should create TVTICs in a different manner. Participants on non-EEA markets would need guidance on how to create TVTICs for each market, which would be dependent upon data contained in execution messages from each trading venue. We would also expect that in most instances, trading on non-EEA venues would involve a participant who does not have a </w:t>
      </w:r>
      <w:proofErr w:type="spellStart"/>
      <w:r w:rsidRPr="003663BC">
        <w:rPr>
          <w:rFonts w:ascii="Calibri" w:hAnsi="Calibri" w:cs="Calibri"/>
          <w:iCs/>
          <w:sz w:val="21"/>
          <w:szCs w:val="21"/>
        </w:rPr>
        <w:t>MiFIR</w:t>
      </w:r>
      <w:proofErr w:type="spellEnd"/>
      <w:r w:rsidRPr="003663BC">
        <w:rPr>
          <w:rFonts w:ascii="Calibri" w:hAnsi="Calibri" w:cs="Calibri"/>
          <w:iCs/>
          <w:sz w:val="21"/>
          <w:szCs w:val="21"/>
        </w:rPr>
        <w:t xml:space="preserve"> reporting obligation, and thus calls into question the value of a single-sided report with a TVTIC. </w:t>
      </w:r>
    </w:p>
    <w:permEnd w:id="1298809498"/>
    <w:p w14:paraId="7D6A453F" w14:textId="522B019A" w:rsidR="006B5DF1" w:rsidRDefault="006B5DF1" w:rsidP="006B5DF1">
      <w:pPr>
        <w:spacing w:after="0"/>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3748AF8F" w14:textId="56D073C7" w:rsidR="006B5DF1" w:rsidRPr="00A66108" w:rsidRDefault="00A66108" w:rsidP="006B5DF1">
      <w:pPr>
        <w:spacing w:after="0"/>
        <w:rPr>
          <w:rFonts w:ascii="Calibri" w:hAnsi="Calibri" w:cs="Calibri"/>
          <w:iCs/>
        </w:rPr>
      </w:pPr>
      <w:permStart w:id="1859999702" w:edGrp="everyone"/>
      <w:r w:rsidRPr="00A66108">
        <w:rPr>
          <w:rFonts w:ascii="Calibri" w:hAnsi="Calibri" w:cs="Calibri"/>
          <w:iCs/>
          <w:sz w:val="21"/>
          <w:szCs w:val="21"/>
        </w:rPr>
        <w:t>We have operational and legal question marks relating to the enforceability of this proposal. It is unclear how European authorities would be able to require non-EEA venues to adhere to this requirement without either; a) global consensus on the approach to creating a TVTIC, or b) requirements that EEA firms cannot trade on non-EEA venues who do not adhere to EEA TVTIC rules. Neither of these options are desirable, and it is unclear to us - beyond the notion of data quality - what this data will be used for/is being used for by the NCA’s. We would encourage ESMA to publish a cost benefit analysis that clearly details the benefits that are connected to this proposal; we consider that costs are already understood</w:t>
      </w:r>
      <w:r w:rsidR="00F95E21">
        <w:rPr>
          <w:rFonts w:ascii="Calibri" w:hAnsi="Calibri" w:cs="Calibri"/>
          <w:iCs/>
          <w:sz w:val="21"/>
          <w:szCs w:val="21"/>
        </w:rPr>
        <w:t>.</w:t>
      </w:r>
    </w:p>
    <w:permEnd w:id="1859999702"/>
    <w:p w14:paraId="620205AB" w14:textId="5A8826D0" w:rsidR="006B5DF1" w:rsidRPr="006B5DF1" w:rsidRDefault="006B5DF1" w:rsidP="00A66108">
      <w:pPr>
        <w:spacing w:after="0"/>
      </w:pPr>
      <w:r>
        <w:t>&lt;ESMA_QUESTION_</w:t>
      </w:r>
      <w:r w:rsidR="00DF3781">
        <w:t>RTS2224</w:t>
      </w:r>
      <w:r>
        <w:t>_</w:t>
      </w:r>
      <w:r w:rsidR="003E7313">
        <w:t>14</w:t>
      </w:r>
    </w:p>
    <w:p w14:paraId="08651FDD" w14:textId="77777777" w:rsidR="0029493B" w:rsidRDefault="0029493B" w:rsidP="006B5DF1">
      <w:pPr>
        <w:pStyle w:val="Questionstyle"/>
      </w:pPr>
      <w:r>
        <w:lastRenderedPageBreak/>
        <w:t>Do you have any further comment or suggestion in relation to the definition of a new transaction identification code (TIC) for off venue transactions? Please provide your view for the proposed syntax methodology for creating the TIC based on the already reported fields, or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48DF5247" w14:textId="77777777" w:rsidR="006B5DF1" w:rsidRDefault="006B5DF1" w:rsidP="006B5DF1">
      <w:pPr>
        <w:spacing w:after="0"/>
      </w:pPr>
      <w:permStart w:id="1859985972" w:edGrp="everyone"/>
      <w:r>
        <w:t>TYPE YOUR TEXT HERE</w:t>
      </w:r>
    </w:p>
    <w:permEnd w:id="1859985972"/>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19F2790E" w14:textId="77777777" w:rsidR="006B5DF1" w:rsidRDefault="006B5DF1" w:rsidP="006B5DF1">
      <w:pPr>
        <w:spacing w:after="0"/>
      </w:pPr>
      <w:permStart w:id="1850953902" w:edGrp="everyone"/>
      <w:r>
        <w:t>TYPE YOUR TEXT HERE</w:t>
      </w:r>
    </w:p>
    <w:permEnd w:id="1850953902"/>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3F0BD084" w14:textId="77777777" w:rsidR="006B5DF1" w:rsidRDefault="006B5DF1" w:rsidP="006B5DF1">
      <w:pPr>
        <w:spacing w:after="0"/>
      </w:pPr>
      <w:permStart w:id="938018820" w:edGrp="everyone"/>
      <w:r>
        <w:t>TYPE YOUR TEXT HERE</w:t>
      </w:r>
    </w:p>
    <w:permEnd w:id="938018820"/>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0D5A07F7" w14:textId="77777777" w:rsidR="006B5DF1" w:rsidRDefault="006B5DF1" w:rsidP="006B5DF1">
      <w:pPr>
        <w:spacing w:after="0"/>
      </w:pPr>
      <w:permStart w:id="1092633402" w:edGrp="everyone"/>
      <w:r>
        <w:t>TYPE YOUR TEXT HERE</w:t>
      </w:r>
    </w:p>
    <w:permEnd w:id="1092633402"/>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40B427B4" w14:textId="77777777" w:rsidR="008F52D9" w:rsidRPr="008F52D9" w:rsidRDefault="008F52D9" w:rsidP="008F52D9">
      <w:pPr>
        <w:spacing w:line="300" w:lineRule="exact"/>
        <w:rPr>
          <w:rFonts w:ascii="Calibri" w:eastAsia="Times New Roman" w:hAnsi="Calibri" w:cs="Calibri"/>
          <w:sz w:val="21"/>
          <w:szCs w:val="21"/>
          <w:lang w:eastAsia="en-GB"/>
        </w:rPr>
      </w:pPr>
      <w:permStart w:id="1566987131" w:edGrp="everyone"/>
      <w:r>
        <w:t xml:space="preserve"> </w:t>
      </w:r>
      <w:r w:rsidRPr="008F52D9">
        <w:rPr>
          <w:rFonts w:ascii="Calibri" w:eastAsia="Times New Roman" w:hAnsi="Calibri" w:cs="Calibri"/>
          <w:color w:val="000000"/>
          <w:sz w:val="21"/>
          <w:szCs w:val="21"/>
          <w:lang w:eastAsia="en-GB"/>
        </w:rPr>
        <w:t xml:space="preserve">We recognise the regulators’ wish to be able to identify the ultimate buyer or seller behind a transaction, but we see practical challenges that makes a Chain Identifier either unworkable or unusable in case it is watered down. Some of the practical challenges we would see are the following:  </w:t>
      </w:r>
    </w:p>
    <w:p w14:paraId="5A63E846" w14:textId="77777777" w:rsidR="008F52D9" w:rsidRPr="008F52D9" w:rsidRDefault="008F52D9" w:rsidP="008F52D9">
      <w:pPr>
        <w:pStyle w:val="Lijstalinea"/>
        <w:numPr>
          <w:ilvl w:val="0"/>
          <w:numId w:val="37"/>
        </w:numPr>
        <w:spacing w:after="0" w:line="300" w:lineRule="exact"/>
        <w:jc w:val="left"/>
        <w:textAlignment w:val="baseline"/>
        <w:rPr>
          <w:rFonts w:ascii="Calibri" w:eastAsia="Times New Roman" w:hAnsi="Calibri" w:cs="Calibri"/>
          <w:color w:val="000000"/>
          <w:sz w:val="21"/>
          <w:szCs w:val="21"/>
          <w:lang w:eastAsia="en-GB"/>
        </w:rPr>
      </w:pPr>
      <w:r w:rsidRPr="008F52D9">
        <w:rPr>
          <w:rFonts w:ascii="Calibri" w:eastAsia="Times New Roman" w:hAnsi="Calibri" w:cs="Calibri"/>
          <w:color w:val="000000"/>
          <w:sz w:val="21"/>
          <w:szCs w:val="21"/>
          <w:lang w:eastAsia="en-GB"/>
        </w:rPr>
        <w:t xml:space="preserve">The transmission will encounter interruptions once it goes cross-border with third-country counterparties. </w:t>
      </w:r>
    </w:p>
    <w:p w14:paraId="45D2B4FF" w14:textId="77777777" w:rsidR="008F52D9" w:rsidRPr="008F52D9" w:rsidRDefault="008F52D9" w:rsidP="008F52D9">
      <w:pPr>
        <w:pStyle w:val="Lijstalinea"/>
        <w:numPr>
          <w:ilvl w:val="0"/>
          <w:numId w:val="37"/>
        </w:numPr>
        <w:spacing w:after="0" w:line="300" w:lineRule="exact"/>
        <w:jc w:val="left"/>
        <w:textAlignment w:val="baseline"/>
        <w:rPr>
          <w:rFonts w:ascii="Calibri" w:eastAsia="Times New Roman" w:hAnsi="Calibri" w:cs="Calibri"/>
          <w:color w:val="000000"/>
          <w:sz w:val="21"/>
          <w:szCs w:val="21"/>
          <w:lang w:eastAsia="en-GB"/>
        </w:rPr>
      </w:pPr>
      <w:r w:rsidRPr="008F52D9">
        <w:rPr>
          <w:rFonts w:ascii="Calibri" w:eastAsia="Times New Roman" w:hAnsi="Calibri" w:cs="Calibri"/>
          <w:color w:val="000000"/>
          <w:sz w:val="21"/>
          <w:szCs w:val="21"/>
          <w:lang w:eastAsia="en-GB"/>
        </w:rPr>
        <w:t>Aggregated orders will not have a unique Chain Identifier.</w:t>
      </w:r>
    </w:p>
    <w:p w14:paraId="76767E26" w14:textId="09DBDF0F" w:rsidR="006B5DF1" w:rsidRPr="008F52D9" w:rsidRDefault="008F52D9" w:rsidP="006B5DF1">
      <w:pPr>
        <w:pStyle w:val="Lijstalinea"/>
        <w:numPr>
          <w:ilvl w:val="0"/>
          <w:numId w:val="37"/>
        </w:numPr>
        <w:spacing w:after="0" w:line="300" w:lineRule="exact"/>
        <w:jc w:val="left"/>
        <w:textAlignment w:val="baseline"/>
        <w:rPr>
          <w:rFonts w:ascii="Calibri" w:eastAsia="Times New Roman" w:hAnsi="Calibri" w:cs="Calibri"/>
          <w:color w:val="000000"/>
          <w:sz w:val="21"/>
          <w:szCs w:val="21"/>
          <w:lang w:eastAsia="en-GB"/>
        </w:rPr>
      </w:pPr>
      <w:r w:rsidRPr="008F52D9">
        <w:rPr>
          <w:rFonts w:ascii="Calibri" w:eastAsia="Times New Roman" w:hAnsi="Calibri" w:cs="Calibri"/>
          <w:color w:val="000000"/>
          <w:sz w:val="21"/>
          <w:szCs w:val="21"/>
          <w:lang w:eastAsia="en-GB"/>
        </w:rPr>
        <w:t>The execution of the transaction does have unique identifiable characteristics that would allow for a reconstruction by any entity within the transaction chain. The proposed L3 guidance foresees a methodology of combining TVTIC and MIC code. The TVTIC is not independently reproducible and relies on the transmission of the TVTIC.</w:t>
      </w:r>
    </w:p>
    <w:permEnd w:id="1566987131"/>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t>&lt;ESMA_QUESTION_</w:t>
      </w:r>
      <w:r w:rsidR="00DF3781">
        <w:t>RTS2224</w:t>
      </w:r>
      <w:r>
        <w:t>_</w:t>
      </w:r>
      <w:r w:rsidR="003E7313">
        <w:t>20</w:t>
      </w:r>
      <w:r>
        <w:t>&gt;</w:t>
      </w:r>
    </w:p>
    <w:p w14:paraId="7F57DFED" w14:textId="77777777" w:rsidR="006B5DF1" w:rsidRDefault="006B5DF1" w:rsidP="006B5DF1">
      <w:pPr>
        <w:spacing w:after="0"/>
      </w:pPr>
      <w:permStart w:id="1381705258" w:edGrp="everyone"/>
      <w:r>
        <w:t>TYPE YOUR TEXT HERE</w:t>
      </w:r>
    </w:p>
    <w:permEnd w:id="1381705258"/>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2EBD2BFA" w14:textId="77777777" w:rsidR="006B5DF1" w:rsidRDefault="006B5DF1" w:rsidP="006B5DF1">
      <w:pPr>
        <w:spacing w:after="0"/>
      </w:pPr>
      <w:permStart w:id="2065267156" w:edGrp="everyone"/>
      <w:r>
        <w:t>TYPE YOUR TEXT HERE</w:t>
      </w:r>
    </w:p>
    <w:permEnd w:id="2065267156"/>
    <w:p w14:paraId="2A4CCFD1" w14:textId="6B334ECB" w:rsidR="006B5DF1" w:rsidRDefault="006B5DF1" w:rsidP="006B5DF1">
      <w:pPr>
        <w:spacing w:after="0"/>
      </w:pPr>
      <w:r>
        <w:lastRenderedPageBreak/>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6AB08085" w14:textId="77777777" w:rsidR="006B5DF1" w:rsidRDefault="006B5DF1" w:rsidP="006B5DF1">
      <w:pPr>
        <w:spacing w:after="0"/>
      </w:pPr>
      <w:permStart w:id="1173250579" w:edGrp="everyone"/>
      <w:r>
        <w:t>TYPE YOUR TEXT HERE</w:t>
      </w:r>
    </w:p>
    <w:permEnd w:id="1173250579"/>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3B9E46CB" w14:textId="77777777" w:rsidR="00C91B39" w:rsidRPr="00C91B39" w:rsidRDefault="00C91B39" w:rsidP="00C91B39">
      <w:pPr>
        <w:spacing w:line="300" w:lineRule="exact"/>
        <w:rPr>
          <w:rFonts w:ascii="Calibri" w:hAnsi="Calibri" w:cs="Calibri"/>
          <w:iCs/>
          <w:sz w:val="21"/>
          <w:szCs w:val="21"/>
        </w:rPr>
      </w:pPr>
      <w:permStart w:id="1864581970" w:edGrp="everyone"/>
      <w:r>
        <w:t xml:space="preserve"> </w:t>
      </w:r>
      <w:r w:rsidRPr="00C91B39">
        <w:rPr>
          <w:rFonts w:ascii="Calibri" w:hAnsi="Calibri" w:cs="Calibri"/>
          <w:iCs/>
          <w:sz w:val="21"/>
          <w:szCs w:val="21"/>
        </w:rPr>
        <w:t xml:space="preserve">We welcome greater harmonisation between the main EU transaction reporting regimes. Further work would need to be done to reduce the reporting duplication across the regimes. Firms continue to have to report the same listed derivatives transactions twice under EMIR and </w:t>
      </w:r>
      <w:proofErr w:type="spellStart"/>
      <w:r w:rsidRPr="00C91B39">
        <w:rPr>
          <w:rFonts w:ascii="Calibri" w:hAnsi="Calibri" w:cs="Calibri"/>
          <w:iCs/>
          <w:sz w:val="21"/>
          <w:szCs w:val="21"/>
        </w:rPr>
        <w:t>MiFIR</w:t>
      </w:r>
      <w:proofErr w:type="spellEnd"/>
      <w:r w:rsidRPr="00C91B39">
        <w:rPr>
          <w:rFonts w:ascii="Calibri" w:hAnsi="Calibri" w:cs="Calibri"/>
          <w:iCs/>
          <w:sz w:val="21"/>
          <w:szCs w:val="21"/>
        </w:rPr>
        <w:t>.</w:t>
      </w:r>
    </w:p>
    <w:p w14:paraId="79463CDB" w14:textId="420EAD71" w:rsidR="00C91B39" w:rsidRPr="00C91B39" w:rsidRDefault="00C91B39" w:rsidP="00C91B39">
      <w:pPr>
        <w:spacing w:line="300" w:lineRule="exact"/>
        <w:rPr>
          <w:rFonts w:ascii="Calibri" w:hAnsi="Calibri" w:cs="Calibri"/>
          <w:iCs/>
          <w:sz w:val="21"/>
          <w:szCs w:val="21"/>
        </w:rPr>
      </w:pPr>
      <w:r w:rsidRPr="00C91B39">
        <w:rPr>
          <w:rFonts w:ascii="Calibri" w:hAnsi="Calibri" w:cs="Calibri"/>
          <w:iCs/>
          <w:sz w:val="21"/>
          <w:szCs w:val="21"/>
        </w:rPr>
        <w:t xml:space="preserve">It is regrettable that we see that a  bifurcation between the EU and the UK is starting to emerge in the revision of </w:t>
      </w:r>
      <w:proofErr w:type="spellStart"/>
      <w:r w:rsidRPr="00C91B39">
        <w:rPr>
          <w:rFonts w:ascii="Calibri" w:hAnsi="Calibri" w:cs="Calibri"/>
          <w:iCs/>
          <w:sz w:val="21"/>
          <w:szCs w:val="21"/>
        </w:rPr>
        <w:t>MiFIR</w:t>
      </w:r>
      <w:proofErr w:type="spellEnd"/>
      <w:r w:rsidRPr="00C91B39">
        <w:rPr>
          <w:rFonts w:ascii="Calibri" w:hAnsi="Calibri" w:cs="Calibri"/>
          <w:iCs/>
          <w:sz w:val="21"/>
          <w:szCs w:val="21"/>
        </w:rPr>
        <w:t xml:space="preserve"> reporting, especially under RTS 22. We would encourage European and UK regulators to work together on this issue to come to  common solutions.</w:t>
      </w:r>
    </w:p>
    <w:p w14:paraId="504A3B76" w14:textId="77777777" w:rsidR="00C91B39" w:rsidRPr="00C91B39" w:rsidRDefault="00C91B39" w:rsidP="00C91B39">
      <w:pPr>
        <w:spacing w:line="300" w:lineRule="exact"/>
        <w:rPr>
          <w:rFonts w:ascii="Calibri" w:hAnsi="Calibri" w:cs="Calibri"/>
          <w:iCs/>
          <w:sz w:val="21"/>
          <w:szCs w:val="21"/>
        </w:rPr>
      </w:pPr>
      <w:r w:rsidRPr="00C91B39">
        <w:rPr>
          <w:rFonts w:ascii="Calibri" w:hAnsi="Calibri" w:cs="Calibri"/>
          <w:iCs/>
          <w:sz w:val="21"/>
          <w:szCs w:val="21"/>
        </w:rPr>
        <w:t>The Draft RTS 22 is putting focus on more information and more granularity, further increasing the cost of an already costly reporting regime, without a clear articulation of how this additional information is practically currently being used/will be used. We have questions marks if the increased cost for reporting data that in our view has little  practical purpose meets the proportionality principle that should be applied to new and amended regulations.</w:t>
      </w:r>
    </w:p>
    <w:p w14:paraId="5D145B1E" w14:textId="6C046CC1" w:rsidR="006B5DF1" w:rsidRPr="00C91B39" w:rsidRDefault="00C91B39" w:rsidP="00C91B39">
      <w:pPr>
        <w:spacing w:line="300" w:lineRule="exact"/>
        <w:rPr>
          <w:rFonts w:asciiTheme="majorHAnsi" w:hAnsiTheme="majorHAnsi" w:cstheme="majorHAnsi"/>
          <w:i/>
          <w:sz w:val="21"/>
          <w:szCs w:val="21"/>
        </w:rPr>
      </w:pPr>
      <w:r w:rsidRPr="00C91B39">
        <w:rPr>
          <w:rFonts w:ascii="Calibri" w:hAnsi="Calibri" w:cs="Calibri"/>
          <w:iCs/>
          <w:sz w:val="21"/>
          <w:szCs w:val="21"/>
        </w:rPr>
        <w:t>As a direct international comparison, we note the recent publication by FCA ‘Discussion Paper on Transaction Reporting’ (</w:t>
      </w:r>
      <w:hyperlink r:id="rId27">
        <w:r w:rsidRPr="00C91B39">
          <w:rPr>
            <w:rFonts w:ascii="Calibri" w:hAnsi="Calibri" w:cs="Calibri"/>
            <w:iCs/>
            <w:color w:val="1155CC"/>
            <w:sz w:val="21"/>
            <w:szCs w:val="21"/>
            <w:u w:val="single"/>
          </w:rPr>
          <w:t>https://www.fca.org.uk/publications/discussion-papers/dp24-2-improving-uk-transaction-reporting-regime</w:t>
        </w:r>
      </w:hyperlink>
      <w:r w:rsidRPr="00C91B39">
        <w:rPr>
          <w:rFonts w:ascii="Calibri" w:hAnsi="Calibri" w:cs="Calibri"/>
          <w:iCs/>
          <w:sz w:val="21"/>
          <w:szCs w:val="21"/>
        </w:rPr>
        <w:t>) wherein the FCA recognises that the reporting burden should be reduced and that there is a desire to reduce information in reporting the reporting regime that is of limited value. We would encourage ESMA to consider a similar approach to focus on simplification and easing the burden – in line with European Commission calls to reduce overall reporting burdens  and where that is not considered possible, to articulate the real-world benefits of such increased granularity</w:t>
      </w:r>
      <w:r w:rsidRPr="0017525A">
        <w:rPr>
          <w:rFonts w:asciiTheme="majorHAnsi" w:hAnsiTheme="majorHAnsi" w:cstheme="majorHAnsi"/>
          <w:i/>
          <w:sz w:val="21"/>
          <w:szCs w:val="21"/>
        </w:rPr>
        <w:t>.</w:t>
      </w:r>
    </w:p>
    <w:permEnd w:id="1864581970"/>
    <w:p w14:paraId="70F87526" w14:textId="07AC8D56" w:rsidR="006B5DF1" w:rsidRDefault="006B5DF1" w:rsidP="006B5DF1">
      <w:pPr>
        <w:spacing w:after="0"/>
      </w:pPr>
      <w:r>
        <w:lastRenderedPageBreak/>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5CF851B1" w14:textId="7C1CDAE7" w:rsidR="006B5DF1" w:rsidRPr="000B1EBC" w:rsidRDefault="000B1EBC" w:rsidP="000B1EBC">
      <w:pPr>
        <w:spacing w:line="300" w:lineRule="exact"/>
        <w:rPr>
          <w:rFonts w:ascii="Calibri" w:hAnsi="Calibri" w:cs="Calibri"/>
          <w:iCs/>
          <w:sz w:val="21"/>
          <w:szCs w:val="21"/>
        </w:rPr>
      </w:pPr>
      <w:permStart w:id="604202828" w:edGrp="everyone"/>
      <w:r>
        <w:t xml:space="preserve"> </w:t>
      </w:r>
      <w:r w:rsidRPr="000B1EBC">
        <w:rPr>
          <w:rFonts w:ascii="Calibri" w:hAnsi="Calibri" w:cs="Calibri"/>
          <w:iCs/>
          <w:sz w:val="21"/>
          <w:szCs w:val="21"/>
        </w:rPr>
        <w:t>Agreed.</w:t>
      </w:r>
    </w:p>
    <w:permEnd w:id="604202828"/>
    <w:p w14:paraId="3D62CC04" w14:textId="04E3B0A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2FD2603" w14:textId="77777777" w:rsidR="006B5DF1" w:rsidRDefault="006B5DF1" w:rsidP="006B5DF1">
      <w:pPr>
        <w:spacing w:after="0"/>
      </w:pPr>
      <w:permStart w:id="1792834567" w:edGrp="everyone"/>
      <w:r>
        <w:t>TYPE YOUR TEXT HERE</w:t>
      </w:r>
    </w:p>
    <w:permEnd w:id="1792834567"/>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3A023F1B" w14:textId="77777777" w:rsidR="006B5DF1" w:rsidRDefault="006B5DF1" w:rsidP="006B5DF1">
      <w:pPr>
        <w:spacing w:after="0"/>
      </w:pPr>
      <w:permStart w:id="2128023615" w:edGrp="everyone"/>
      <w:r>
        <w:t>TYPE YOUR TEXT HERE</w:t>
      </w:r>
    </w:p>
    <w:permEnd w:id="2128023615"/>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62CCB457" w14:textId="77777777" w:rsidR="006B5DF1" w:rsidRDefault="006B5DF1" w:rsidP="006B5DF1">
      <w:pPr>
        <w:spacing w:after="0"/>
      </w:pPr>
      <w:permStart w:id="904620653" w:edGrp="everyone"/>
      <w:r>
        <w:t>TYPE YOUR TEXT HERE</w:t>
      </w:r>
    </w:p>
    <w:permEnd w:id="904620653"/>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lastRenderedPageBreak/>
        <w:t>Do you agree with adding the field ‘Package transaction price’ to align the reporting under MiFIR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2BC73DE9" w14:textId="77777777" w:rsidR="005D3762" w:rsidRDefault="005D3762" w:rsidP="005D3762">
      <w:pPr>
        <w:spacing w:after="0"/>
      </w:pPr>
      <w:permStart w:id="1129537263" w:edGrp="everyone"/>
      <w:r>
        <w:t>TYPE YOUR TEXT HERE</w:t>
      </w:r>
    </w:p>
    <w:permEnd w:id="1129537263"/>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Do you agree with the proposed additional fields to allow for the reporting of the ISO 24165 Digital Token Identifier for DLT financial instruments and underlyings?</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4053AB00" w14:textId="77777777" w:rsidR="005D3762" w:rsidRDefault="005D3762" w:rsidP="005D3762">
      <w:pPr>
        <w:spacing w:after="0"/>
      </w:pPr>
      <w:permStart w:id="1588948984" w:edGrp="everyone"/>
      <w:r>
        <w:t>TYPE YOUR TEXT HERE</w:t>
      </w:r>
    </w:p>
    <w:permEnd w:id="1588948984"/>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37E7E22F" w14:textId="77777777" w:rsidR="005D3762" w:rsidRDefault="005D3762" w:rsidP="005D3762">
      <w:pPr>
        <w:spacing w:after="0"/>
      </w:pPr>
      <w:permStart w:id="717119251" w:edGrp="everyone"/>
      <w:r>
        <w:t>TYPE YOUR TEXT HERE</w:t>
      </w:r>
    </w:p>
    <w:permEnd w:id="717119251"/>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7AAB1F61" w14:textId="77777777" w:rsidR="005D3762" w:rsidRDefault="005D3762" w:rsidP="005D3762">
      <w:pPr>
        <w:spacing w:after="0"/>
      </w:pPr>
      <w:permStart w:id="5922041" w:edGrp="everyone"/>
      <w:r>
        <w:t>TYPE YOUR TEXT HERE</w:t>
      </w:r>
    </w:p>
    <w:permEnd w:id="5922041"/>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12FEE8FA" w14:textId="21E7FDFA" w:rsidR="005D3762" w:rsidRPr="007852A1" w:rsidRDefault="007852A1" w:rsidP="007852A1">
      <w:pPr>
        <w:spacing w:line="300" w:lineRule="exact"/>
        <w:rPr>
          <w:rFonts w:asciiTheme="majorHAnsi" w:hAnsiTheme="majorHAnsi" w:cstheme="majorHAnsi"/>
          <w:i/>
          <w:sz w:val="21"/>
          <w:szCs w:val="21"/>
        </w:rPr>
      </w:pPr>
      <w:permStart w:id="787828672" w:edGrp="everyone"/>
      <w:r>
        <w:t xml:space="preserve"> </w:t>
      </w:r>
      <w:r w:rsidRPr="007852A1">
        <w:rPr>
          <w:rFonts w:ascii="Calibri" w:hAnsi="Calibri" w:cs="Calibri"/>
          <w:iCs/>
          <w:sz w:val="21"/>
          <w:szCs w:val="21"/>
        </w:rPr>
        <w:t xml:space="preserve">With regard to the new fields, we question the value of the granularity that is being requested here, specifically under fields 48 and 49 (and their respective sub-fields). In our view, the dissemination of such detailed instrument characteristics does not materially contribute to the full and complete understanding of the instrument. The economic characteristics of an instrument reach beyond underlying indices, interest rates, spreads and such. Instruments may have terms and conditions attached that cannot be captured in a standardised reporting. We question how this level of granularity contributes to the objectives of </w:t>
      </w:r>
      <w:proofErr w:type="spellStart"/>
      <w:r w:rsidRPr="007852A1">
        <w:rPr>
          <w:rFonts w:ascii="Calibri" w:hAnsi="Calibri" w:cs="Calibri"/>
          <w:iCs/>
          <w:sz w:val="21"/>
          <w:szCs w:val="21"/>
        </w:rPr>
        <w:t>MiFIR</w:t>
      </w:r>
      <w:proofErr w:type="spellEnd"/>
      <w:r w:rsidRPr="007852A1">
        <w:rPr>
          <w:rFonts w:ascii="Calibri" w:hAnsi="Calibri" w:cs="Calibri"/>
          <w:iCs/>
          <w:sz w:val="21"/>
          <w:szCs w:val="21"/>
        </w:rPr>
        <w:t xml:space="preserve"> transaction reporting, being detection of market abuse and prudential supervision. In our view it would be sensible that, in the light of the proportionality principle and the considerations referenced in our response to Q23, ESMA assesses in more detail if the perceived benefits outweigh the increased reporting burden for supervised firms</w:t>
      </w:r>
      <w:r>
        <w:rPr>
          <w:rFonts w:asciiTheme="majorHAnsi" w:hAnsiTheme="majorHAnsi" w:cstheme="majorHAnsi"/>
          <w:i/>
          <w:sz w:val="21"/>
          <w:szCs w:val="21"/>
        </w:rPr>
        <w:t>.</w:t>
      </w:r>
    </w:p>
    <w:permEnd w:id="787828672"/>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5967B1A6" w14:textId="77777777" w:rsidR="005D3762" w:rsidRDefault="005D3762" w:rsidP="005D3762">
      <w:pPr>
        <w:spacing w:after="0"/>
      </w:pPr>
      <w:permStart w:id="1750278235" w:edGrp="everyone"/>
      <w:r>
        <w:t>TYPE YOUR TEXT HERE</w:t>
      </w:r>
    </w:p>
    <w:permEnd w:id="1750278235"/>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516B170B" w14:textId="77777777" w:rsidR="005D3762" w:rsidRDefault="005D3762" w:rsidP="005D3762">
      <w:pPr>
        <w:spacing w:after="0"/>
      </w:pPr>
      <w:permStart w:id="40110413" w:edGrp="everyone"/>
      <w:r>
        <w:t>TYPE YOUR TEXT HERE</w:t>
      </w:r>
    </w:p>
    <w:permEnd w:id="40110413"/>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758B481A" w14:textId="5F233398" w:rsidR="005D3762" w:rsidRPr="00B102BE" w:rsidRDefault="00B102BE" w:rsidP="00B102BE">
      <w:pPr>
        <w:spacing w:line="300" w:lineRule="exact"/>
        <w:rPr>
          <w:rFonts w:ascii="Calibri" w:hAnsi="Calibri" w:cs="Calibri"/>
          <w:iCs/>
          <w:sz w:val="21"/>
          <w:szCs w:val="21"/>
        </w:rPr>
      </w:pPr>
      <w:permStart w:id="757149039" w:edGrp="everyone"/>
      <w:r>
        <w:t xml:space="preserve"> </w:t>
      </w:r>
      <w:r w:rsidRPr="00B102BE">
        <w:rPr>
          <w:rFonts w:ascii="Calibri" w:hAnsi="Calibri" w:cs="Calibri"/>
          <w:iCs/>
          <w:sz w:val="21"/>
          <w:szCs w:val="21"/>
        </w:rPr>
        <w:t>We are in support.</w:t>
      </w:r>
    </w:p>
    <w:permEnd w:id="757149039"/>
    <w:p w14:paraId="7B59F61E" w14:textId="0F7FCA96" w:rsidR="005D3762" w:rsidRDefault="005D3762" w:rsidP="005D3762">
      <w:pPr>
        <w:spacing w:after="0"/>
      </w:pPr>
      <w:r>
        <w:lastRenderedPageBreak/>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4BE17C8B" w14:textId="77777777" w:rsidR="005D3762" w:rsidRDefault="005D3762" w:rsidP="005D3762">
      <w:pPr>
        <w:spacing w:after="0"/>
      </w:pPr>
      <w:permStart w:id="1330537633" w:edGrp="everyone"/>
      <w:r>
        <w:t>TYPE YOUR TEXT HERE</w:t>
      </w:r>
    </w:p>
    <w:permEnd w:id="1330537633"/>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6496540B" w14:textId="77777777" w:rsidR="005D3762" w:rsidRDefault="005D3762" w:rsidP="005D3762">
      <w:pPr>
        <w:spacing w:after="0"/>
      </w:pPr>
      <w:permStart w:id="1178228359" w:edGrp="everyone"/>
      <w:r>
        <w:t>TYPE YOUR TEXT HERE</w:t>
      </w:r>
    </w:p>
    <w:permEnd w:id="1178228359"/>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7330986B" w14:textId="77777777" w:rsidR="005D3762" w:rsidRDefault="005D3762" w:rsidP="005D3762">
      <w:pPr>
        <w:spacing w:after="0"/>
      </w:pPr>
      <w:permStart w:id="414327556" w:edGrp="everyone"/>
      <w:r>
        <w:t>TYPE YOUR TEXT HERE</w:t>
      </w:r>
    </w:p>
    <w:permEnd w:id="414327556"/>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Do you agree with the proposal of narrowing the perimeter of the exempted novations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5A378FE5" w14:textId="77777777" w:rsidR="005D3762" w:rsidRDefault="005D3762" w:rsidP="005D3762">
      <w:pPr>
        <w:spacing w:after="0"/>
      </w:pPr>
      <w:permStart w:id="442242659" w:edGrp="everyone"/>
      <w:r>
        <w:t>TYPE YOUR TEXT HERE</w:t>
      </w:r>
    </w:p>
    <w:permEnd w:id="442242659"/>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lastRenderedPageBreak/>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07345358" w14:textId="77777777" w:rsidR="003A7464" w:rsidRPr="003A7464" w:rsidRDefault="003A7464" w:rsidP="003A7464">
      <w:pPr>
        <w:spacing w:line="300" w:lineRule="exact"/>
        <w:rPr>
          <w:rFonts w:ascii="Calibri" w:hAnsi="Calibri" w:cs="Calibri"/>
          <w:iCs/>
          <w:sz w:val="21"/>
          <w:szCs w:val="21"/>
        </w:rPr>
      </w:pPr>
      <w:permStart w:id="923106790" w:edGrp="everyone"/>
      <w:r>
        <w:t xml:space="preserve"> </w:t>
      </w:r>
      <w:r w:rsidRPr="003A7464">
        <w:rPr>
          <w:rFonts w:ascii="Calibri" w:hAnsi="Calibri" w:cs="Calibri"/>
          <w:iCs/>
          <w:sz w:val="21"/>
          <w:szCs w:val="21"/>
          <w:lang w:val="en-US"/>
        </w:rPr>
        <w:t xml:space="preserve">Moving from an XML messaging standard to the JSON messaging standard does not seem to have the same validation possibilities, which ensures a level of data quality. XML has XSD (XML schema definition) which is a schema that describes exactly what the data in XML messaging standard should look like, and therefore XML data can be validated. With the JSON messaging standard, the validations do not form part of the specifications, as they do not have an equivalent schema. We would kindly request ESMA </w:t>
      </w:r>
      <w:r w:rsidRPr="003A7464">
        <w:rPr>
          <w:rFonts w:ascii="Calibri" w:hAnsi="Calibri" w:cs="Calibri"/>
          <w:iCs/>
          <w:sz w:val="21"/>
          <w:szCs w:val="21"/>
        </w:rPr>
        <w:t xml:space="preserve">to consider: </w:t>
      </w:r>
    </w:p>
    <w:p w14:paraId="7F35E353" w14:textId="77777777" w:rsidR="003A7464" w:rsidRPr="003A7464" w:rsidRDefault="003A7464" w:rsidP="003A7464">
      <w:pPr>
        <w:pStyle w:val="Lijstalinea"/>
        <w:numPr>
          <w:ilvl w:val="0"/>
          <w:numId w:val="37"/>
        </w:numPr>
        <w:spacing w:after="0" w:line="300" w:lineRule="exact"/>
        <w:jc w:val="left"/>
        <w:rPr>
          <w:rFonts w:ascii="Calibri" w:hAnsi="Calibri" w:cs="Calibri"/>
          <w:iCs/>
          <w:sz w:val="21"/>
          <w:szCs w:val="21"/>
        </w:rPr>
      </w:pPr>
      <w:r w:rsidRPr="003A7464">
        <w:rPr>
          <w:rFonts w:ascii="Calibri" w:hAnsi="Calibri" w:cs="Calibri"/>
          <w:iCs/>
          <w:sz w:val="21"/>
          <w:szCs w:val="21"/>
        </w:rPr>
        <w:t>how the same level of schema validation can be achieved if JSON were to be adopted;</w:t>
      </w:r>
    </w:p>
    <w:p w14:paraId="6FD086F9" w14:textId="515ED898" w:rsidR="005D3762" w:rsidRPr="003A7464" w:rsidRDefault="003A7464" w:rsidP="003A7464">
      <w:pPr>
        <w:pStyle w:val="Lijstalinea"/>
        <w:numPr>
          <w:ilvl w:val="0"/>
          <w:numId w:val="37"/>
        </w:numPr>
        <w:spacing w:after="0" w:line="300" w:lineRule="exact"/>
        <w:jc w:val="left"/>
        <w:rPr>
          <w:rFonts w:asciiTheme="majorHAnsi" w:hAnsiTheme="majorHAnsi" w:cstheme="majorHAnsi"/>
          <w:sz w:val="21"/>
          <w:szCs w:val="21"/>
        </w:rPr>
      </w:pPr>
      <w:r w:rsidRPr="003A7464">
        <w:rPr>
          <w:rFonts w:ascii="Calibri" w:hAnsi="Calibri" w:cs="Calibri"/>
          <w:iCs/>
          <w:sz w:val="21"/>
          <w:szCs w:val="21"/>
        </w:rPr>
        <w:t>the costs associated with all current reporters of transactions having to change the underlying language used to report, and whether the perceived benefits outweigh these costs</w:t>
      </w:r>
      <w:r>
        <w:rPr>
          <w:rFonts w:asciiTheme="majorHAnsi" w:hAnsiTheme="majorHAnsi" w:cstheme="majorHAnsi"/>
          <w:i/>
          <w:sz w:val="21"/>
          <w:szCs w:val="21"/>
        </w:rPr>
        <w:t>.</w:t>
      </w:r>
    </w:p>
    <w:permEnd w:id="923106790"/>
    <w:p w14:paraId="2DD70268" w14:textId="42F94DCA"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546BFC3A" w14:textId="77777777" w:rsidR="005D3762" w:rsidRDefault="005D3762" w:rsidP="005D3762">
      <w:pPr>
        <w:spacing w:after="0"/>
      </w:pPr>
      <w:permStart w:id="2074366874" w:edGrp="everyone"/>
      <w:r>
        <w:t>TYPE YOUR TEXT HERE</w:t>
      </w:r>
    </w:p>
    <w:permEnd w:id="2074366874"/>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06205033" w14:textId="77777777" w:rsidR="005D3762" w:rsidRDefault="005D3762" w:rsidP="005D3762">
      <w:pPr>
        <w:spacing w:after="0"/>
      </w:pPr>
      <w:permStart w:id="1539267528" w:edGrp="everyone"/>
      <w:r>
        <w:t>TYPE YOUR TEXT HERE</w:t>
      </w:r>
    </w:p>
    <w:permEnd w:id="1539267528"/>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6E174BFB" w14:textId="77777777" w:rsidR="005D3762" w:rsidRDefault="005D3762" w:rsidP="005D3762">
      <w:pPr>
        <w:spacing w:after="0"/>
      </w:pPr>
      <w:permStart w:id="2065639823" w:edGrp="everyone"/>
      <w:r>
        <w:t>TYPE YOUR TEXT HERE</w:t>
      </w:r>
    </w:p>
    <w:permEnd w:id="2065639823"/>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0E76F3F2" w14:textId="77777777" w:rsidR="005D3762" w:rsidRDefault="005D3762" w:rsidP="005D3762">
      <w:pPr>
        <w:spacing w:after="0"/>
      </w:pPr>
      <w:permStart w:id="1740114836" w:edGrp="everyone"/>
      <w:r>
        <w:t>TYPE YOUR TEXT HERE</w:t>
      </w:r>
    </w:p>
    <w:permEnd w:id="1740114836"/>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3747F98C" w14:textId="77777777" w:rsidR="005D3762" w:rsidRDefault="005D3762" w:rsidP="005D3762">
      <w:pPr>
        <w:spacing w:after="0"/>
      </w:pPr>
      <w:permStart w:id="1225332318" w:edGrp="everyone"/>
      <w:r>
        <w:t>TYPE YOUR TEXT HERE</w:t>
      </w:r>
    </w:p>
    <w:permEnd w:id="1225332318"/>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t>&lt;ESMA_QUESTION_</w:t>
      </w:r>
      <w:r w:rsidR="00DF3781">
        <w:t>RTS2224</w:t>
      </w:r>
      <w:r>
        <w:t>_</w:t>
      </w:r>
      <w:r w:rsidR="00BE02A2">
        <w:t>46</w:t>
      </w:r>
      <w:r>
        <w:t>&gt;</w:t>
      </w:r>
    </w:p>
    <w:p w14:paraId="594B0AAA" w14:textId="77777777" w:rsidR="005D3762" w:rsidRDefault="005D3762" w:rsidP="005D3762">
      <w:pPr>
        <w:spacing w:after="0"/>
      </w:pPr>
      <w:permStart w:id="779768261" w:edGrp="everyone"/>
      <w:r>
        <w:t>TYPE YOUR TEXT HERE</w:t>
      </w:r>
    </w:p>
    <w:permEnd w:id="779768261"/>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lastRenderedPageBreak/>
        <w:t>&lt;ESMA_QUESTION_</w:t>
      </w:r>
      <w:r w:rsidR="00DF3781">
        <w:t>RTS2224</w:t>
      </w:r>
      <w:r>
        <w:t>_</w:t>
      </w:r>
      <w:r w:rsidR="00BE02A2">
        <w:t>47</w:t>
      </w:r>
      <w:r>
        <w:t>&gt;</w:t>
      </w:r>
    </w:p>
    <w:p w14:paraId="5E707742" w14:textId="77777777" w:rsidR="005D3762" w:rsidRDefault="005D3762" w:rsidP="005D3762">
      <w:pPr>
        <w:spacing w:after="0"/>
      </w:pPr>
      <w:permStart w:id="2138990765" w:edGrp="everyone"/>
      <w:r>
        <w:t>TYPE YOUR TEXT HERE</w:t>
      </w:r>
    </w:p>
    <w:permEnd w:id="2138990765"/>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020E425A" w14:textId="77777777" w:rsidR="005D3762" w:rsidRDefault="005D3762" w:rsidP="005D3762">
      <w:pPr>
        <w:spacing w:after="0"/>
      </w:pPr>
      <w:permStart w:id="1985704236" w:edGrp="everyone"/>
      <w:r>
        <w:t>TYPE YOUR TEXT HERE</w:t>
      </w:r>
    </w:p>
    <w:permEnd w:id="1985704236"/>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49245049" w14:textId="77777777" w:rsidR="005D3762" w:rsidRDefault="005D3762" w:rsidP="005D3762">
      <w:pPr>
        <w:spacing w:after="0"/>
      </w:pPr>
      <w:permStart w:id="1549152834" w:edGrp="everyone"/>
      <w:r>
        <w:t>TYPE YOUR TEXT HERE</w:t>
      </w:r>
    </w:p>
    <w:permEnd w:id="1549152834"/>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F231" w14:textId="77777777" w:rsidR="00030F0E" w:rsidRDefault="00030F0E" w:rsidP="00F716D4">
      <w:r>
        <w:separator/>
      </w:r>
    </w:p>
    <w:p w14:paraId="71A63650" w14:textId="77777777" w:rsidR="00030F0E" w:rsidRDefault="00030F0E" w:rsidP="00F716D4"/>
  </w:endnote>
  <w:endnote w:type="continuationSeparator" w:id="0">
    <w:p w14:paraId="60F275A9" w14:textId="77777777" w:rsidR="00030F0E" w:rsidRDefault="00030F0E" w:rsidP="00F716D4">
      <w:r>
        <w:continuationSeparator/>
      </w:r>
    </w:p>
    <w:p w14:paraId="5098B7C0" w14:textId="77777777" w:rsidR="00030F0E" w:rsidRDefault="00030F0E" w:rsidP="00F716D4"/>
  </w:endnote>
  <w:endnote w:type="continuationNotice" w:id="1">
    <w:p w14:paraId="360A2E19" w14:textId="77777777" w:rsidR="00030F0E" w:rsidRDefault="00030F0E"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BD0" w14:textId="77777777" w:rsidR="005A4533" w:rsidRDefault="005A45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Voettekst"/>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110" w14:textId="77777777" w:rsidR="005A4533" w:rsidRDefault="005A453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Voettekst"/>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8848" w14:textId="77777777" w:rsidR="00030F0E" w:rsidRDefault="00030F0E" w:rsidP="00F716D4">
      <w:r>
        <w:separator/>
      </w:r>
    </w:p>
    <w:p w14:paraId="27DF0B06" w14:textId="77777777" w:rsidR="00030F0E" w:rsidRDefault="00030F0E" w:rsidP="00F716D4"/>
  </w:footnote>
  <w:footnote w:type="continuationSeparator" w:id="0">
    <w:p w14:paraId="247DDA83" w14:textId="77777777" w:rsidR="00030F0E" w:rsidRDefault="00030F0E" w:rsidP="00F716D4">
      <w:r>
        <w:continuationSeparator/>
      </w:r>
    </w:p>
    <w:p w14:paraId="0B349CF3" w14:textId="77777777" w:rsidR="00030F0E" w:rsidRDefault="00030F0E" w:rsidP="00F716D4"/>
  </w:footnote>
  <w:footnote w:type="continuationNotice" w:id="1">
    <w:p w14:paraId="4CC9EE4B" w14:textId="77777777" w:rsidR="00030F0E" w:rsidRDefault="00030F0E"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3789" w14:textId="77777777" w:rsidR="005A4533" w:rsidRDefault="005A45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A2A38E1"/>
    <w:multiLevelType w:val="hybridMultilevel"/>
    <w:tmpl w:val="7BB2E796"/>
    <w:lvl w:ilvl="0" w:tplc="07FEEE28">
      <w:start w:val="1000"/>
      <w:numFmt w:val="bullet"/>
      <w:lvlText w:val="-"/>
      <w:lvlJc w:val="left"/>
      <w:pPr>
        <w:ind w:left="360" w:hanging="360"/>
      </w:pPr>
      <w:rPr>
        <w:rFonts w:ascii="Calibri" w:eastAsiaTheme="minorHAns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Kop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9"/>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4"/>
  </w:num>
  <w:num w:numId="21" w16cid:durableId="538709007">
    <w:abstractNumId w:val="23"/>
  </w:num>
  <w:num w:numId="22" w16cid:durableId="104540172">
    <w:abstractNumId w:val="7"/>
  </w:num>
  <w:num w:numId="23" w16cid:durableId="1824349076">
    <w:abstractNumId w:val="28"/>
  </w:num>
  <w:num w:numId="24" w16cid:durableId="672032853">
    <w:abstractNumId w:val="27"/>
  </w:num>
  <w:num w:numId="25" w16cid:durableId="48917541">
    <w:abstractNumId w:val="18"/>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3"/>
  </w:num>
  <w:num w:numId="33" w16cid:durableId="2076850202">
    <w:abstractNumId w:val="32"/>
  </w:num>
  <w:num w:numId="34" w16cid:durableId="469176496">
    <w:abstractNumId w:val="10"/>
  </w:num>
  <w:num w:numId="35" w16cid:durableId="674843309">
    <w:abstractNumId w:val="16"/>
  </w:num>
  <w:num w:numId="36" w16cid:durableId="1954971501">
    <w:abstractNumId w:val="37"/>
  </w:num>
  <w:num w:numId="37" w16cid:durableId="583298367">
    <w:abstractNumId w:val="2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Spinella">
    <w15:presenceInfo w15:providerId="AD" w15:userId="S::andrea.spinella@esma.europa.eu::dad894a1-2d51-4345-9086-1fa4a6876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0F0E"/>
    <w:rsid w:val="00033A94"/>
    <w:rsid w:val="000344D6"/>
    <w:rsid w:val="00034960"/>
    <w:rsid w:val="00036FAE"/>
    <w:rsid w:val="00040A59"/>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1EBC"/>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3BC"/>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A7464"/>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123"/>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6F21"/>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2E6A"/>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52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3AB3"/>
    <w:rsid w:val="008F4B2C"/>
    <w:rsid w:val="008F4C08"/>
    <w:rsid w:val="008F52D9"/>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2EA"/>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1BF8"/>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343F"/>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108"/>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2BE"/>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5BF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D7D"/>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1B39"/>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781"/>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E21"/>
    <w:rsid w:val="00F95F15"/>
    <w:rsid w:val="00F975CA"/>
    <w:rsid w:val="00FA0B60"/>
    <w:rsid w:val="00FA1775"/>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Kop1">
    <w:name w:val="heading 1"/>
    <w:basedOn w:val="Standaard"/>
    <w:next w:val="Standaard"/>
    <w:link w:val="Kop1Char"/>
    <w:qFormat/>
    <w:locked/>
    <w:rsid w:val="00BB1973"/>
    <w:pPr>
      <w:keepNext/>
      <w:numPr>
        <w:numId w:val="36"/>
      </w:numPr>
      <w:spacing w:before="240" w:after="60" w:line="360" w:lineRule="auto"/>
      <w:outlineLvl w:val="0"/>
    </w:pPr>
    <w:rPr>
      <w:b/>
      <w:bCs/>
      <w:color w:val="00379F"/>
      <w:kern w:val="32"/>
      <w:sz w:val="28"/>
      <w:szCs w:val="28"/>
    </w:rPr>
  </w:style>
  <w:style w:type="paragraph" w:styleId="Kop2">
    <w:name w:val="heading 2"/>
    <w:basedOn w:val="Standaard"/>
    <w:next w:val="Standaard"/>
    <w:link w:val="Kop2Char"/>
    <w:qFormat/>
    <w:locked/>
    <w:rsid w:val="00886A60"/>
    <w:pPr>
      <w:keepNext/>
      <w:keepLines/>
      <w:spacing w:before="200" w:after="120"/>
      <w:outlineLvl w:val="1"/>
    </w:pPr>
    <w:rPr>
      <w:b/>
      <w:bCs/>
      <w:szCs w:val="26"/>
    </w:rPr>
  </w:style>
  <w:style w:type="paragraph" w:styleId="Kop3">
    <w:name w:val="heading 3"/>
    <w:basedOn w:val="Standaard"/>
    <w:next w:val="Standaard"/>
    <w:link w:val="Kop3Char"/>
    <w:qFormat/>
    <w:locked/>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uiPriority w:val="9"/>
    <w:qFormat/>
    <w:locked/>
    <w:rsid w:val="00E9344E"/>
    <w:pPr>
      <w:keepNext/>
      <w:keepLines/>
      <w:numPr>
        <w:numId w:val="12"/>
      </w:numPr>
      <w:spacing w:before="200"/>
      <w:outlineLvl w:val="4"/>
    </w:pPr>
    <w:rPr>
      <w:b/>
    </w:rPr>
  </w:style>
  <w:style w:type="paragraph" w:styleId="Kop6">
    <w:name w:val="heading 6"/>
    <w:basedOn w:val="Standaard"/>
    <w:next w:val="Standaard"/>
    <w:link w:val="Kop6Char"/>
    <w:qFormat/>
    <w:locked/>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locked/>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locked/>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locked/>
    <w:rsid w:val="00A06867"/>
    <w:pPr>
      <w:tabs>
        <w:tab w:val="num" w:pos="1584"/>
      </w:tabs>
      <w:spacing w:before="240" w:after="60"/>
      <w:ind w:left="1584" w:hanging="1584"/>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qFormat/>
    <w:locked/>
    <w:rsid w:val="005B64CB"/>
    <w:pPr>
      <w:tabs>
        <w:tab w:val="center" w:pos="4536"/>
        <w:tab w:val="right" w:pos="9072"/>
      </w:tabs>
    </w:pPr>
  </w:style>
  <w:style w:type="paragraph" w:styleId="Voettekst">
    <w:name w:val="footer"/>
    <w:basedOn w:val="Standaard"/>
    <w:link w:val="VoettekstChar"/>
    <w:uiPriority w:val="99"/>
    <w:locked/>
    <w:rsid w:val="005B64CB"/>
    <w:pPr>
      <w:tabs>
        <w:tab w:val="center" w:pos="4536"/>
        <w:tab w:val="right" w:pos="9072"/>
      </w:tabs>
    </w:pPr>
  </w:style>
  <w:style w:type="table" w:styleId="Tabelraster">
    <w:name w:val="Table Grid"/>
    <w:basedOn w:val="Standaardtabe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locked/>
    <w:rsid w:val="003E3ACA"/>
    <w:pPr>
      <w:spacing w:line="200" w:lineRule="exact"/>
    </w:pPr>
    <w:rPr>
      <w:color w:val="2D4190"/>
      <w:sz w:val="16"/>
    </w:rPr>
  </w:style>
  <w:style w:type="paragraph" w:customStyle="1" w:styleId="05aTitle">
    <w:name w:val="05a_Title"/>
    <w:basedOn w:val="Standaard"/>
    <w:locked/>
    <w:rsid w:val="00791EB4"/>
    <w:pPr>
      <w:spacing w:line="340" w:lineRule="exact"/>
    </w:pPr>
    <w:rPr>
      <w:b/>
      <w:color w:val="000000"/>
      <w:sz w:val="28"/>
    </w:rPr>
  </w:style>
  <w:style w:type="paragraph" w:customStyle="1" w:styleId="02Date">
    <w:name w:val="02_Date"/>
    <w:basedOn w:val="Standa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inanummer">
    <w:name w:val="page number"/>
    <w:basedOn w:val="Standaardalinea-lettertype"/>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Standaard"/>
    <w:link w:val="VoetnoottekstChar"/>
    <w:qFormat/>
    <w:locked/>
    <w:rsid w:val="001725A5"/>
    <w:pPr>
      <w:spacing w:line="200" w:lineRule="exact"/>
    </w:pPr>
    <w:rPr>
      <w:sz w:val="16"/>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hopg2">
    <w:name w:val="toc 2"/>
    <w:basedOn w:val="Standaard"/>
    <w:next w:val="Standa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Verwijzingopmerking">
    <w:name w:val="annotation reference"/>
    <w:locked/>
    <w:rsid w:val="004B1E61"/>
    <w:rPr>
      <w:sz w:val="16"/>
      <w:szCs w:val="16"/>
    </w:rPr>
  </w:style>
  <w:style w:type="paragraph" w:styleId="Tekstopmerking">
    <w:name w:val="annotation text"/>
    <w:basedOn w:val="Standaard"/>
    <w:link w:val="TekstopmerkingChar"/>
    <w:locked/>
    <w:rsid w:val="004B1E61"/>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locked/>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locked/>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Paragraphe de liste,Normal Nivel 1,List Paragraph Main,List first level,List Paragraph_Sections"/>
    <w:basedOn w:val="Standaard"/>
    <w:link w:val="LijstalineaChar"/>
    <w:uiPriority w:val="34"/>
    <w:qFormat/>
    <w:locked/>
    <w:rsid w:val="002A0C82"/>
    <w:pPr>
      <w:ind w:left="720"/>
      <w:contextualSpacing/>
    </w:pPr>
  </w:style>
  <w:style w:type="paragraph" w:styleId="Kopvaninhoudsopgave">
    <w:name w:val="TOC Heading"/>
    <w:basedOn w:val="Kop1"/>
    <w:next w:val="Standa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locked/>
    <w:rsid w:val="008E1B6A"/>
  </w:style>
  <w:style w:type="paragraph" w:customStyle="1" w:styleId="ManualNumPar1">
    <w:name w:val="Manual NumPar 1"/>
    <w:basedOn w:val="Standaard"/>
    <w:next w:val="Standa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Nadruk">
    <w:name w:val="Emphasis"/>
    <w:uiPriority w:val="20"/>
    <w:qFormat/>
    <w:locked/>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ard"/>
    <w:next w:val="Standa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ard"/>
    <w:next w:val="Standaard"/>
    <w:uiPriority w:val="99"/>
    <w:locked/>
    <w:rsid w:val="00F377CD"/>
    <w:pPr>
      <w:autoSpaceDE w:val="0"/>
      <w:autoSpaceDN w:val="0"/>
      <w:adjustRightInd w:val="0"/>
    </w:pPr>
    <w:rPr>
      <w:rFonts w:ascii="EUAlbertina" w:eastAsia="Calibri" w:hAnsi="EUAlbertina"/>
      <w:sz w:val="24"/>
      <w:lang w:val="fr-FR"/>
    </w:rPr>
  </w:style>
  <w:style w:type="paragraph" w:styleId="Inhopg4">
    <w:name w:val="toc 4"/>
    <w:basedOn w:val="Standaard"/>
    <w:next w:val="Standaard"/>
    <w:autoRedefine/>
    <w:uiPriority w:val="39"/>
    <w:unhideWhenUsed/>
    <w:locked/>
    <w:rsid w:val="00F377CD"/>
    <w:pPr>
      <w:spacing w:after="100"/>
      <w:ind w:left="660"/>
    </w:pPr>
    <w:rPr>
      <w:rFonts w:ascii="Calibri" w:hAnsi="Calibri"/>
      <w:szCs w:val="22"/>
      <w:lang w:eastAsia="en-GB"/>
    </w:rPr>
  </w:style>
  <w:style w:type="paragraph" w:styleId="Inhopg5">
    <w:name w:val="toc 5"/>
    <w:basedOn w:val="Standaard"/>
    <w:next w:val="Standaard"/>
    <w:autoRedefine/>
    <w:uiPriority w:val="39"/>
    <w:unhideWhenUsed/>
    <w:locked/>
    <w:rsid w:val="00F377CD"/>
    <w:pPr>
      <w:spacing w:after="100"/>
      <w:ind w:left="880"/>
    </w:pPr>
    <w:rPr>
      <w:rFonts w:ascii="Calibri" w:hAnsi="Calibri"/>
      <w:szCs w:val="22"/>
      <w:lang w:eastAsia="en-GB"/>
    </w:rPr>
  </w:style>
  <w:style w:type="paragraph" w:styleId="Inhopg6">
    <w:name w:val="toc 6"/>
    <w:basedOn w:val="Standaard"/>
    <w:next w:val="Standaard"/>
    <w:autoRedefine/>
    <w:uiPriority w:val="39"/>
    <w:unhideWhenUsed/>
    <w:locked/>
    <w:rsid w:val="00F377CD"/>
    <w:pPr>
      <w:spacing w:after="100"/>
      <w:ind w:left="1100"/>
    </w:pPr>
    <w:rPr>
      <w:rFonts w:ascii="Calibri" w:hAnsi="Calibri"/>
      <w:szCs w:val="22"/>
      <w:lang w:eastAsia="en-GB"/>
    </w:rPr>
  </w:style>
  <w:style w:type="paragraph" w:styleId="Inhopg7">
    <w:name w:val="toc 7"/>
    <w:basedOn w:val="Standaard"/>
    <w:next w:val="Standaard"/>
    <w:autoRedefine/>
    <w:uiPriority w:val="39"/>
    <w:unhideWhenUsed/>
    <w:locked/>
    <w:rsid w:val="00F377CD"/>
    <w:pPr>
      <w:spacing w:after="100"/>
      <w:ind w:left="1320"/>
    </w:pPr>
    <w:rPr>
      <w:rFonts w:ascii="Calibri" w:hAnsi="Calibri"/>
      <w:szCs w:val="22"/>
      <w:lang w:eastAsia="en-GB"/>
    </w:rPr>
  </w:style>
  <w:style w:type="paragraph" w:styleId="Inhopg8">
    <w:name w:val="toc 8"/>
    <w:basedOn w:val="Standaard"/>
    <w:next w:val="Standaard"/>
    <w:autoRedefine/>
    <w:uiPriority w:val="39"/>
    <w:unhideWhenUsed/>
    <w:locked/>
    <w:rsid w:val="00F377CD"/>
    <w:pPr>
      <w:spacing w:after="100"/>
      <w:ind w:left="1540"/>
    </w:pPr>
    <w:rPr>
      <w:rFonts w:ascii="Calibri" w:hAnsi="Calibri"/>
      <w:szCs w:val="22"/>
      <w:lang w:eastAsia="en-GB"/>
    </w:rPr>
  </w:style>
  <w:style w:type="paragraph" w:styleId="Inhopg9">
    <w:name w:val="toc 9"/>
    <w:basedOn w:val="Standaard"/>
    <w:next w:val="Standa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ijschrift">
    <w:name w:val="caption"/>
    <w:basedOn w:val="Standaard"/>
    <w:next w:val="Standa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structuur">
    <w:name w:val="Document Map"/>
    <w:basedOn w:val="Standaard"/>
    <w:link w:val="DocumentstructuurChar"/>
    <w:locked/>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lock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locked/>
    <w:rsid w:val="00AA016B"/>
    <w:pPr>
      <w:numPr>
        <w:numId w:val="7"/>
      </w:numPr>
      <w:spacing w:after="240"/>
    </w:pPr>
    <w:rPr>
      <w:rFonts w:ascii="Times New Roman" w:hAnsi="Times New Roman"/>
      <w:sz w:val="24"/>
      <w:lang w:eastAsia="en-GB"/>
    </w:rPr>
  </w:style>
  <w:style w:type="character" w:customStyle="1" w:styleId="PlattetekstChar">
    <w:name w:val="Platte tekst Char"/>
    <w:link w:val="Plattetekst"/>
    <w:rsid w:val="00AA016B"/>
    <w:rPr>
      <w:rFonts w:eastAsiaTheme="minorEastAsia" w:cs="Arial"/>
      <w:color w:val="1A1A1A" w:themeColor="background1" w:themeShade="1A"/>
      <w:sz w:val="24"/>
    </w:rPr>
  </w:style>
  <w:style w:type="paragraph" w:customStyle="1" w:styleId="ListParagraph1">
    <w:name w:val="List Paragraph1"/>
    <w:basedOn w:val="Standa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Zwaar">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rFonts w:eastAsiaTheme="minorEastAsia" w:cs="Arial"/>
      <w:b/>
      <w:bCs/>
      <w:color w:val="1A1A1A" w:themeColor="background1" w:themeShade="1A"/>
      <w:sz w:val="22"/>
      <w:szCs w:val="22"/>
      <w:lang w:eastAsia="en-US"/>
    </w:rPr>
  </w:style>
  <w:style w:type="character" w:customStyle="1" w:styleId="Kop8Char">
    <w:name w:val="Kop 8 Char"/>
    <w:link w:val="Kop8"/>
    <w:rsid w:val="002D6E1A"/>
    <w:rPr>
      <w:rFonts w:eastAsiaTheme="minorEastAsia" w:cs="Arial"/>
      <w:i/>
      <w:iCs/>
      <w:color w:val="1A1A1A" w:themeColor="background1" w:themeShade="1A"/>
      <w:sz w:val="22"/>
      <w:lang w:eastAsia="en-US"/>
    </w:rPr>
  </w:style>
  <w:style w:type="numbering" w:customStyle="1" w:styleId="NoList1">
    <w:name w:val="No List1"/>
    <w:next w:val="Geenlijst"/>
    <w:uiPriority w:val="99"/>
    <w:semiHidden/>
    <w:unhideWhenUsed/>
    <w:locked/>
    <w:rsid w:val="002D6E1A"/>
  </w:style>
  <w:style w:type="character" w:styleId="GevolgdeHyperlink">
    <w:name w:val="FollowedHyperlink"/>
    <w:unhideWhenUsed/>
    <w:locked/>
    <w:rsid w:val="002D6E1A"/>
    <w:rPr>
      <w:color w:val="800080"/>
      <w:u w:val="single"/>
    </w:rPr>
  </w:style>
  <w:style w:type="character" w:customStyle="1" w:styleId="KoptekstChar">
    <w:name w:val="Koptekst Char"/>
    <w:link w:val="Koptekst"/>
    <w:uiPriority w:val="99"/>
    <w:rsid w:val="002D6E1A"/>
    <w:rPr>
      <w:rFonts w:ascii="Georgia" w:hAnsi="Georgia"/>
      <w:sz w:val="22"/>
      <w:szCs w:val="24"/>
      <w:lang w:eastAsia="de-DE"/>
    </w:rPr>
  </w:style>
  <w:style w:type="character" w:customStyle="1" w:styleId="VoettekstChar">
    <w:name w:val="Voettekst Char"/>
    <w:link w:val="Voettekst"/>
    <w:uiPriority w:val="99"/>
    <w:rsid w:val="002D6E1A"/>
    <w:rPr>
      <w:rFonts w:ascii="Georgia" w:hAnsi="Georgia"/>
      <w:sz w:val="22"/>
      <w:szCs w:val="24"/>
      <w:lang w:eastAsia="de-DE"/>
    </w:rPr>
  </w:style>
  <w:style w:type="paragraph" w:styleId="Eindnoottekst">
    <w:name w:val="endnote text"/>
    <w:basedOn w:val="Standaard"/>
    <w:link w:val="EindnoottekstChar"/>
    <w:unhideWhenUsed/>
    <w:locked/>
    <w:rsid w:val="002D6E1A"/>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locked/>
    <w:rsid w:val="002D6E1A"/>
    <w:pPr>
      <w:numPr>
        <w:numId w:val="8"/>
      </w:numPr>
      <w:spacing w:before="120" w:after="120"/>
      <w:ind w:left="360" w:hanging="360"/>
    </w:pPr>
    <w:rPr>
      <w:rFonts w:ascii="Times New Roman" w:hAnsi="Times New Roman"/>
      <w:sz w:val="24"/>
    </w:rPr>
  </w:style>
  <w:style w:type="character" w:customStyle="1" w:styleId="LijstalineaChar">
    <w:name w:val="Lijstalinea Char"/>
    <w:aliases w:val="Paragraphe EI Char,Paragraphe de liste1 Char,EC Char,Paragraphe de liste Char,Normal Nivel 1 Char,List Paragraph Main Char,List first level Char,List Paragraph_Sections Char"/>
    <w:link w:val="Lijstalinea"/>
    <w:uiPriority w:val="34"/>
    <w:locked/>
    <w:rsid w:val="002D6E1A"/>
    <w:rPr>
      <w:rFonts w:ascii="Georgia" w:hAnsi="Georgia"/>
      <w:sz w:val="22"/>
      <w:szCs w:val="24"/>
      <w:lang w:eastAsia="de-DE"/>
    </w:rPr>
  </w:style>
  <w:style w:type="paragraph" w:customStyle="1" w:styleId="04anumbering0">
    <w:name w:val="04anumbering"/>
    <w:basedOn w:val="Standaard"/>
    <w:locked/>
    <w:rsid w:val="002D6E1A"/>
    <w:pPr>
      <w:tabs>
        <w:tab w:val="num" w:pos="360"/>
      </w:tabs>
    </w:pPr>
    <w:rPr>
      <w:rFonts w:eastAsia="Calibri"/>
      <w:lang w:eastAsia="en-GB"/>
    </w:rPr>
  </w:style>
  <w:style w:type="paragraph" w:customStyle="1" w:styleId="Tiret1">
    <w:name w:val="Tiret 1"/>
    <w:basedOn w:val="Standa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locked/>
    <w:rsid w:val="002D6E1A"/>
    <w:pPr>
      <w:ind w:left="708"/>
      <w:contextualSpacing w:val="0"/>
    </w:pPr>
    <w:rPr>
      <w:b/>
      <w:u w:val="single"/>
    </w:rPr>
  </w:style>
  <w:style w:type="paragraph" w:customStyle="1" w:styleId="Bullet">
    <w:name w:val="Bullet"/>
    <w:basedOn w:val="Standaard"/>
    <w:locked/>
    <w:rsid w:val="002D6E1A"/>
    <w:pPr>
      <w:numPr>
        <w:numId w:val="10"/>
      </w:numPr>
      <w:tabs>
        <w:tab w:val="left" w:pos="708"/>
      </w:tabs>
      <w:spacing w:before="120" w:after="120"/>
    </w:pPr>
    <w:rPr>
      <w:lang w:eastAsia="en-GB"/>
    </w:rPr>
  </w:style>
  <w:style w:type="character" w:styleId="Eindnootmarkering">
    <w:name w:val="endnote reference"/>
    <w:unhideWhenUsed/>
    <w:locked/>
    <w:rsid w:val="002D6E1A"/>
    <w:rPr>
      <w:vertAlign w:val="superscript"/>
    </w:rPr>
  </w:style>
  <w:style w:type="character" w:styleId="Tekstvantijdelijkeaanduiding">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Standaardtabe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locked/>
    <w:rsid w:val="00952F2C"/>
  </w:style>
  <w:style w:type="paragraph" w:customStyle="1" w:styleId="aStyle">
    <w:name w:val="a) Style"/>
    <w:basedOn w:val="Standa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Kop5Char">
    <w:name w:val="Kop 5 Char"/>
    <w:aliases w:val="Questions Char7"/>
    <w:link w:val="Kop5"/>
    <w:uiPriority w:val="9"/>
    <w:rsid w:val="00E9344E"/>
    <w:rPr>
      <w:rFonts w:ascii="Arial" w:eastAsiaTheme="minorEastAsia" w:hAnsi="Arial" w:cs="Arial"/>
      <w:b/>
      <w:color w:val="1A1A1A" w:themeColor="background1" w:themeShade="1A"/>
      <w:sz w:val="22"/>
      <w:lang w:eastAsia="en-US"/>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ard"/>
    <w:locked/>
    <w:rsid w:val="000D2D0B"/>
    <w:pPr>
      <w:spacing w:line="340" w:lineRule="exact"/>
      <w:ind w:left="397" w:hanging="397"/>
    </w:pPr>
    <w:rPr>
      <w:b/>
      <w:caps/>
      <w:color w:val="2D4190"/>
      <w:sz w:val="28"/>
      <w:lang w:val="de-DE"/>
    </w:rPr>
  </w:style>
  <w:style w:type="paragraph" w:customStyle="1" w:styleId="04RunningText">
    <w:name w:val="04_Running Text"/>
    <w:basedOn w:val="Standa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Kop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Kop1"/>
    <w:next w:val="Standa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locked/>
    <w:rsid w:val="000D2D0B"/>
    <w:pPr>
      <w:tabs>
        <w:tab w:val="num" w:pos="284"/>
      </w:tabs>
      <w:ind w:left="284" w:hanging="284"/>
    </w:pPr>
    <w:rPr>
      <w:rFonts w:eastAsia="Calibri"/>
      <w:lang w:eastAsia="en-GB"/>
    </w:rPr>
  </w:style>
  <w:style w:type="paragraph" w:customStyle="1" w:styleId="Listenabsatz1">
    <w:name w:val="Listenabsatz1"/>
    <w:basedOn w:val="Standa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ard"/>
    <w:next w:val="Standa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ard"/>
    <w:rsid w:val="000D2D0B"/>
  </w:style>
  <w:style w:type="paragraph" w:customStyle="1" w:styleId="Sbuchead">
    <w:name w:val="Sbuchead"/>
    <w:basedOn w:val="Standa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ard"/>
    <w:next w:val="Fait"/>
    <w:locked/>
    <w:rsid w:val="000D2D0B"/>
    <w:pPr>
      <w:spacing w:before="480" w:after="120"/>
    </w:pPr>
    <w:rPr>
      <w:rFonts w:ascii="Times New Roman" w:hAnsi="Times New Roman"/>
      <w:sz w:val="24"/>
    </w:rPr>
  </w:style>
  <w:style w:type="paragraph" w:customStyle="1" w:styleId="Fait">
    <w:name w:val="Fait à"/>
    <w:basedOn w:val="Standa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ard"/>
    <w:next w:val="Standa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locked/>
    <w:rsid w:val="000D2D0B"/>
    <w:pPr>
      <w:spacing w:before="360" w:after="360"/>
      <w:jc w:val="center"/>
    </w:pPr>
    <w:rPr>
      <w:rFonts w:ascii="Times New Roman" w:hAnsi="Times New Roman"/>
      <w:b/>
      <w:sz w:val="24"/>
    </w:rPr>
  </w:style>
  <w:style w:type="paragraph" w:customStyle="1" w:styleId="Typedudocument">
    <w:name w:val="Type du document"/>
    <w:basedOn w:val="Standa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ard"/>
    <w:locked/>
    <w:rsid w:val="000D2D0B"/>
    <w:pPr>
      <w:spacing w:before="120" w:after="120"/>
      <w:ind w:left="850"/>
    </w:pPr>
    <w:rPr>
      <w:rFonts w:ascii="Times New Roman" w:hAnsi="Times New Roman"/>
      <w:sz w:val="24"/>
    </w:rPr>
  </w:style>
  <w:style w:type="paragraph" w:customStyle="1" w:styleId="Text2">
    <w:name w:val="Text 2"/>
    <w:basedOn w:val="Standaard"/>
    <w:locked/>
    <w:rsid w:val="000D2D0B"/>
    <w:pPr>
      <w:spacing w:before="120" w:after="120"/>
      <w:ind w:left="1417"/>
    </w:pPr>
    <w:rPr>
      <w:rFonts w:ascii="Times New Roman" w:hAnsi="Times New Roman"/>
      <w:sz w:val="24"/>
    </w:rPr>
  </w:style>
  <w:style w:type="paragraph" w:customStyle="1" w:styleId="Text3">
    <w:name w:val="Text 3"/>
    <w:basedOn w:val="Standaard"/>
    <w:locked/>
    <w:rsid w:val="000D2D0B"/>
    <w:pPr>
      <w:spacing w:before="120" w:after="120"/>
      <w:ind w:left="1984"/>
    </w:pPr>
    <w:rPr>
      <w:rFonts w:ascii="Times New Roman" w:hAnsi="Times New Roman"/>
      <w:sz w:val="24"/>
    </w:rPr>
  </w:style>
  <w:style w:type="paragraph" w:customStyle="1" w:styleId="Text4">
    <w:name w:val="Text 4"/>
    <w:basedOn w:val="Standaard"/>
    <w:locked/>
    <w:rsid w:val="000D2D0B"/>
    <w:pPr>
      <w:spacing w:before="120" w:after="120"/>
      <w:ind w:left="2551"/>
    </w:pPr>
    <w:rPr>
      <w:rFonts w:ascii="Times New Roman" w:hAnsi="Times New Roman"/>
      <w:sz w:val="24"/>
    </w:rPr>
  </w:style>
  <w:style w:type="paragraph" w:customStyle="1" w:styleId="NormalCentered">
    <w:name w:val="Normal Centered"/>
    <w:basedOn w:val="Standaard"/>
    <w:rsid w:val="000D2D0B"/>
    <w:pPr>
      <w:spacing w:before="120" w:after="120"/>
      <w:jc w:val="center"/>
    </w:pPr>
    <w:rPr>
      <w:rFonts w:ascii="Times New Roman" w:hAnsi="Times New Roman"/>
      <w:sz w:val="24"/>
    </w:rPr>
  </w:style>
  <w:style w:type="paragraph" w:customStyle="1" w:styleId="NormalLeft">
    <w:name w:val="Normal Left"/>
    <w:basedOn w:val="Standaard"/>
    <w:rsid w:val="000D2D0B"/>
    <w:pPr>
      <w:spacing w:before="120" w:after="120"/>
    </w:pPr>
    <w:rPr>
      <w:rFonts w:ascii="Times New Roman" w:hAnsi="Times New Roman"/>
      <w:sz w:val="24"/>
    </w:rPr>
  </w:style>
  <w:style w:type="paragraph" w:customStyle="1" w:styleId="NormalRight">
    <w:name w:val="Normal Right"/>
    <w:basedOn w:val="Standaard"/>
    <w:rsid w:val="000D2D0B"/>
    <w:pPr>
      <w:spacing w:before="120" w:after="120"/>
      <w:jc w:val="right"/>
    </w:pPr>
    <w:rPr>
      <w:rFonts w:ascii="Times New Roman" w:hAnsi="Times New Roman"/>
      <w:sz w:val="24"/>
    </w:rPr>
  </w:style>
  <w:style w:type="paragraph" w:customStyle="1" w:styleId="QuotedText">
    <w:name w:val="Quoted Text"/>
    <w:basedOn w:val="Standaard"/>
    <w:locked/>
    <w:rsid w:val="000D2D0B"/>
    <w:pPr>
      <w:spacing w:before="120" w:after="120"/>
      <w:ind w:left="1417"/>
    </w:pPr>
    <w:rPr>
      <w:rFonts w:ascii="Times New Roman" w:hAnsi="Times New Roman"/>
      <w:sz w:val="24"/>
    </w:rPr>
  </w:style>
  <w:style w:type="paragraph" w:customStyle="1" w:styleId="Point0">
    <w:name w:val="Point 0"/>
    <w:basedOn w:val="Standaard"/>
    <w:locked/>
    <w:rsid w:val="000D2D0B"/>
    <w:pPr>
      <w:spacing w:before="120" w:after="120"/>
      <w:ind w:left="850" w:hanging="850"/>
    </w:pPr>
    <w:rPr>
      <w:rFonts w:ascii="Times New Roman" w:hAnsi="Times New Roman"/>
      <w:sz w:val="24"/>
    </w:rPr>
  </w:style>
  <w:style w:type="paragraph" w:customStyle="1" w:styleId="Point1">
    <w:name w:val="Point 1"/>
    <w:basedOn w:val="Standaard"/>
    <w:locked/>
    <w:rsid w:val="000D2D0B"/>
    <w:pPr>
      <w:spacing w:before="120" w:after="120"/>
      <w:ind w:left="1417" w:hanging="567"/>
    </w:pPr>
    <w:rPr>
      <w:rFonts w:ascii="Times New Roman" w:hAnsi="Times New Roman"/>
      <w:sz w:val="24"/>
    </w:rPr>
  </w:style>
  <w:style w:type="paragraph" w:customStyle="1" w:styleId="Point2">
    <w:name w:val="Point 2"/>
    <w:basedOn w:val="Standaard"/>
    <w:locked/>
    <w:rsid w:val="000D2D0B"/>
    <w:pPr>
      <w:spacing w:before="120" w:after="120"/>
      <w:ind w:left="1984" w:hanging="567"/>
    </w:pPr>
    <w:rPr>
      <w:rFonts w:ascii="Times New Roman" w:hAnsi="Times New Roman"/>
      <w:sz w:val="24"/>
    </w:rPr>
  </w:style>
  <w:style w:type="paragraph" w:customStyle="1" w:styleId="Point3">
    <w:name w:val="Point 3"/>
    <w:basedOn w:val="Standaard"/>
    <w:locked/>
    <w:rsid w:val="000D2D0B"/>
    <w:pPr>
      <w:spacing w:before="120" w:after="120"/>
      <w:ind w:left="2551" w:hanging="567"/>
    </w:pPr>
    <w:rPr>
      <w:rFonts w:ascii="Times New Roman" w:hAnsi="Times New Roman"/>
      <w:sz w:val="24"/>
    </w:rPr>
  </w:style>
  <w:style w:type="paragraph" w:customStyle="1" w:styleId="Point4">
    <w:name w:val="Point 4"/>
    <w:basedOn w:val="Standa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ard"/>
    <w:next w:val="Standaard"/>
    <w:locked/>
    <w:rsid w:val="000D2D0B"/>
    <w:pPr>
      <w:keepNext/>
      <w:spacing w:before="120" w:after="360"/>
      <w:jc w:val="center"/>
    </w:pPr>
    <w:rPr>
      <w:rFonts w:ascii="Times New Roman" w:hAnsi="Times New Roman"/>
      <w:b/>
      <w:sz w:val="32"/>
    </w:rPr>
  </w:style>
  <w:style w:type="paragraph" w:customStyle="1" w:styleId="PartTitle">
    <w:name w:val="PartTitle"/>
    <w:basedOn w:val="Standa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ard"/>
    <w:next w:val="Kop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ard"/>
    <w:next w:val="Standa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ard"/>
    <w:locked/>
    <w:rsid w:val="000D2D0B"/>
    <w:pPr>
      <w:numPr>
        <w:numId w:val="21"/>
      </w:numPr>
      <w:spacing w:before="120" w:after="120"/>
    </w:pPr>
    <w:rPr>
      <w:rFonts w:ascii="Times New Roman" w:hAnsi="Times New Roman"/>
      <w:sz w:val="24"/>
    </w:rPr>
  </w:style>
  <w:style w:type="paragraph" w:customStyle="1" w:styleId="Bullet1">
    <w:name w:val="Bullet 1"/>
    <w:basedOn w:val="Standaard"/>
    <w:locked/>
    <w:rsid w:val="000D2D0B"/>
    <w:pPr>
      <w:numPr>
        <w:numId w:val="22"/>
      </w:numPr>
      <w:spacing w:before="120" w:after="120"/>
    </w:pPr>
    <w:rPr>
      <w:rFonts w:ascii="Times New Roman" w:hAnsi="Times New Roman"/>
      <w:sz w:val="24"/>
    </w:rPr>
  </w:style>
  <w:style w:type="paragraph" w:customStyle="1" w:styleId="Bullet2">
    <w:name w:val="Bullet 2"/>
    <w:basedOn w:val="Standaard"/>
    <w:locked/>
    <w:rsid w:val="000D2D0B"/>
    <w:pPr>
      <w:numPr>
        <w:numId w:val="23"/>
      </w:numPr>
      <w:spacing w:before="120" w:after="120"/>
    </w:pPr>
    <w:rPr>
      <w:rFonts w:ascii="Times New Roman" w:hAnsi="Times New Roman"/>
      <w:sz w:val="24"/>
    </w:rPr>
  </w:style>
  <w:style w:type="paragraph" w:customStyle="1" w:styleId="Bullet3">
    <w:name w:val="Bullet 3"/>
    <w:basedOn w:val="Standaard"/>
    <w:locked/>
    <w:rsid w:val="000D2D0B"/>
    <w:pPr>
      <w:numPr>
        <w:numId w:val="24"/>
      </w:numPr>
      <w:spacing w:before="120" w:after="120"/>
    </w:pPr>
    <w:rPr>
      <w:rFonts w:ascii="Times New Roman" w:hAnsi="Times New Roman"/>
      <w:sz w:val="24"/>
    </w:rPr>
  </w:style>
  <w:style w:type="paragraph" w:customStyle="1" w:styleId="Bullet4">
    <w:name w:val="Bullet 4"/>
    <w:basedOn w:val="Standa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ard"/>
    <w:next w:val="Standa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ard"/>
    <w:next w:val="Standa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ard"/>
    <w:next w:val="Standa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ard"/>
    <w:next w:val="Standaard"/>
    <w:locked/>
    <w:rsid w:val="000D2D0B"/>
    <w:pPr>
      <w:keepNext/>
      <w:spacing w:before="480" w:after="120"/>
    </w:pPr>
    <w:rPr>
      <w:rFonts w:ascii="Times New Roman" w:hAnsi="Times New Roman"/>
      <w:sz w:val="24"/>
      <w:u w:val="single"/>
    </w:rPr>
  </w:style>
  <w:style w:type="paragraph" w:customStyle="1" w:styleId="Confidence">
    <w:name w:val="Confidence"/>
    <w:basedOn w:val="Standaard"/>
    <w:next w:val="Standaard"/>
    <w:locked/>
    <w:rsid w:val="000D2D0B"/>
    <w:pPr>
      <w:spacing w:before="360" w:after="120"/>
      <w:jc w:val="center"/>
    </w:pPr>
    <w:rPr>
      <w:rFonts w:ascii="Times New Roman" w:hAnsi="Times New Roman"/>
      <w:sz w:val="24"/>
    </w:rPr>
  </w:style>
  <w:style w:type="paragraph" w:customStyle="1" w:styleId="Confidentialit">
    <w:name w:val="Confidentialité"/>
    <w:basedOn w:val="Standa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ard"/>
    <w:next w:val="Standaard"/>
    <w:locked/>
    <w:rsid w:val="000D2D0B"/>
    <w:pPr>
      <w:spacing w:after="240"/>
    </w:pPr>
    <w:rPr>
      <w:rFonts w:ascii="Times New Roman" w:hAnsi="Times New Roman"/>
      <w:sz w:val="24"/>
    </w:rPr>
  </w:style>
  <w:style w:type="paragraph" w:customStyle="1" w:styleId="Datedadoption">
    <w:name w:val="Date d'adoption"/>
    <w:basedOn w:val="Standaard"/>
    <w:next w:val="Titreobjet"/>
    <w:locked/>
    <w:rsid w:val="000D2D0B"/>
    <w:pPr>
      <w:spacing w:before="360"/>
      <w:jc w:val="center"/>
    </w:pPr>
    <w:rPr>
      <w:rFonts w:ascii="Times New Roman" w:hAnsi="Times New Roman"/>
      <w:b/>
      <w:sz w:val="24"/>
    </w:rPr>
  </w:style>
  <w:style w:type="paragraph" w:customStyle="1" w:styleId="Emission">
    <w:name w:val="Emission"/>
    <w:basedOn w:val="Standa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ard"/>
    <w:next w:val="Standa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ard"/>
    <w:next w:val="Standaard"/>
    <w:locked/>
    <w:rsid w:val="000D2D0B"/>
    <w:pPr>
      <w:keepNext/>
      <w:spacing w:before="600" w:after="120"/>
    </w:pPr>
    <w:rPr>
      <w:rFonts w:ascii="Times New Roman" w:hAnsi="Times New Roman"/>
      <w:sz w:val="24"/>
    </w:rPr>
  </w:style>
  <w:style w:type="paragraph" w:customStyle="1" w:styleId="Langue">
    <w:name w:val="Langue"/>
    <w:basedOn w:val="Standa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ard"/>
    <w:next w:val="Emission"/>
    <w:locked/>
    <w:rsid w:val="000D2D0B"/>
    <w:rPr>
      <w:sz w:val="24"/>
    </w:rPr>
  </w:style>
  <w:style w:type="paragraph" w:customStyle="1" w:styleId="Rfrenceinstitutionnelle">
    <w:name w:val="Référence institutionnelle"/>
    <w:basedOn w:val="Standa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ard"/>
    <w:next w:val="Statut"/>
    <w:locked/>
    <w:rsid w:val="000D2D0B"/>
    <w:pPr>
      <w:ind w:left="5103"/>
    </w:pPr>
    <w:rPr>
      <w:rFonts w:ascii="Times New Roman" w:hAnsi="Times New Roman"/>
      <w:sz w:val="24"/>
    </w:rPr>
  </w:style>
  <w:style w:type="paragraph" w:customStyle="1" w:styleId="Rfrenceinterne">
    <w:name w:val="Référence interne"/>
    <w:basedOn w:val="Standaard"/>
    <w:next w:val="Rfrenceinterinstitutionnelle"/>
    <w:locked/>
    <w:rsid w:val="000D2D0B"/>
    <w:pPr>
      <w:ind w:left="5103"/>
    </w:pPr>
    <w:rPr>
      <w:rFonts w:ascii="Times New Roman" w:hAnsi="Times New Roman"/>
      <w:sz w:val="24"/>
    </w:rPr>
  </w:style>
  <w:style w:type="paragraph" w:customStyle="1" w:styleId="Sous-titreobjet">
    <w:name w:val="Sous-titre objet"/>
    <w:basedOn w:val="Standaard"/>
    <w:locked/>
    <w:rsid w:val="000D2D0B"/>
    <w:pPr>
      <w:jc w:val="center"/>
    </w:pPr>
    <w:rPr>
      <w:rFonts w:ascii="Times New Roman" w:hAnsi="Times New Roman"/>
      <w:b/>
      <w:sz w:val="24"/>
    </w:rPr>
  </w:style>
  <w:style w:type="paragraph" w:customStyle="1" w:styleId="Statut">
    <w:name w:val="Statut"/>
    <w:basedOn w:val="Standa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ard"/>
    <w:next w:val="Standa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ard"/>
    <w:next w:val="Standaard"/>
    <w:locked/>
    <w:rsid w:val="000D2D0B"/>
    <w:pPr>
      <w:spacing w:before="120" w:after="120"/>
    </w:pPr>
    <w:rPr>
      <w:rFonts w:ascii="Times New Roman" w:hAnsi="Times New Roman"/>
      <w:i/>
      <w:caps/>
      <w:sz w:val="24"/>
    </w:rPr>
  </w:style>
  <w:style w:type="paragraph" w:customStyle="1" w:styleId="Pagedecouverture">
    <w:name w:val="Page de couverture"/>
    <w:basedOn w:val="Standaard"/>
    <w:next w:val="Standaard"/>
    <w:locked/>
    <w:rsid w:val="000D2D0B"/>
    <w:pPr>
      <w:spacing w:before="120" w:after="120"/>
    </w:pPr>
    <w:rPr>
      <w:rFonts w:ascii="Times New Roman" w:hAnsi="Times New Roman"/>
      <w:sz w:val="24"/>
    </w:rPr>
  </w:style>
  <w:style w:type="paragraph" w:customStyle="1" w:styleId="Supertitre">
    <w:name w:val="Supertitre"/>
    <w:basedOn w:val="Standaard"/>
    <w:next w:val="Standaard"/>
    <w:locked/>
    <w:rsid w:val="000D2D0B"/>
    <w:pPr>
      <w:spacing w:after="600"/>
      <w:jc w:val="center"/>
    </w:pPr>
    <w:rPr>
      <w:rFonts w:ascii="Times New Roman" w:hAnsi="Times New Roman"/>
      <w:b/>
      <w:sz w:val="24"/>
    </w:rPr>
  </w:style>
  <w:style w:type="paragraph" w:customStyle="1" w:styleId="Languesfaisantfoi">
    <w:name w:val="Langues faisant foi"/>
    <w:basedOn w:val="Standaard"/>
    <w:next w:val="Standaard"/>
    <w:locked/>
    <w:rsid w:val="000D2D0B"/>
    <w:pPr>
      <w:spacing w:before="360"/>
      <w:jc w:val="center"/>
    </w:pPr>
    <w:rPr>
      <w:rFonts w:ascii="Times New Roman" w:hAnsi="Times New Roman"/>
      <w:sz w:val="24"/>
    </w:rPr>
  </w:style>
  <w:style w:type="paragraph" w:customStyle="1" w:styleId="Rfrencecroise">
    <w:name w:val="Référence croisée"/>
    <w:basedOn w:val="Standaard"/>
    <w:locked/>
    <w:rsid w:val="000D2D0B"/>
    <w:pPr>
      <w:jc w:val="center"/>
    </w:pPr>
    <w:rPr>
      <w:rFonts w:ascii="Times New Roman" w:hAnsi="Times New Roman"/>
      <w:sz w:val="24"/>
    </w:rPr>
  </w:style>
  <w:style w:type="paragraph" w:customStyle="1" w:styleId="Fichefinanciretitre">
    <w:name w:val="Fiche financière titre"/>
    <w:basedOn w:val="Standaard"/>
    <w:next w:val="Standa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ard"/>
    <w:locked/>
    <w:rsid w:val="000D2D0B"/>
    <w:pPr>
      <w:spacing w:after="240"/>
    </w:pPr>
  </w:style>
  <w:style w:type="paragraph" w:customStyle="1" w:styleId="Accompagnant">
    <w:name w:val="Accompagnant"/>
    <w:basedOn w:val="Standa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ard"/>
    <w:next w:val="Standaard"/>
    <w:locked/>
    <w:rsid w:val="000D2D0B"/>
    <w:pPr>
      <w:spacing w:before="360"/>
      <w:jc w:val="center"/>
    </w:pPr>
    <w:rPr>
      <w:rFonts w:ascii="Times New Roman" w:hAnsi="Times New Roman"/>
      <w:sz w:val="24"/>
    </w:rPr>
  </w:style>
  <w:style w:type="paragraph" w:styleId="Lijstnummering2">
    <w:name w:val="List Number 2"/>
    <w:basedOn w:val="Standaard"/>
    <w:locked/>
    <w:rsid w:val="000D2D0B"/>
    <w:pPr>
      <w:tabs>
        <w:tab w:val="num" w:pos="643"/>
      </w:tabs>
      <w:spacing w:before="120" w:after="120"/>
      <w:ind w:left="643" w:hanging="360"/>
    </w:pPr>
    <w:rPr>
      <w:rFonts w:ascii="Times New Roman" w:hAnsi="Times New Roman"/>
      <w:sz w:val="24"/>
    </w:rPr>
  </w:style>
  <w:style w:type="paragraph" w:styleId="Lijstnummering3">
    <w:name w:val="List Number 3"/>
    <w:basedOn w:val="Standaard"/>
    <w:locked/>
    <w:rsid w:val="000D2D0B"/>
    <w:pPr>
      <w:tabs>
        <w:tab w:val="num" w:pos="926"/>
      </w:tabs>
      <w:spacing w:before="120" w:after="120"/>
      <w:ind w:left="926" w:hanging="360"/>
    </w:pPr>
    <w:rPr>
      <w:rFonts w:ascii="Times New Roman" w:hAnsi="Times New Roman"/>
      <w:sz w:val="24"/>
    </w:rPr>
  </w:style>
  <w:style w:type="paragraph" w:styleId="Lijstnummering4">
    <w:name w:val="List Number 4"/>
    <w:basedOn w:val="Standaard"/>
    <w:locked/>
    <w:rsid w:val="000D2D0B"/>
    <w:pPr>
      <w:tabs>
        <w:tab w:val="num" w:pos="1209"/>
        <w:tab w:val="num" w:pos="1417"/>
      </w:tabs>
      <w:spacing w:before="120" w:after="120"/>
      <w:ind w:left="1209" w:hanging="360"/>
    </w:pPr>
    <w:rPr>
      <w:rFonts w:ascii="Times New Roman" w:hAnsi="Times New Roman"/>
      <w:sz w:val="24"/>
    </w:rPr>
  </w:style>
  <w:style w:type="paragraph" w:styleId="Lijstopsomteken">
    <w:name w:val="List Bullet"/>
    <w:basedOn w:val="Standaard"/>
    <w:locked/>
    <w:rsid w:val="000D2D0B"/>
    <w:pPr>
      <w:numPr>
        <w:numId w:val="13"/>
      </w:numPr>
      <w:tabs>
        <w:tab w:val="num" w:pos="360"/>
      </w:tabs>
      <w:spacing w:before="120" w:after="120"/>
      <w:ind w:left="360" w:hanging="360"/>
    </w:pPr>
    <w:rPr>
      <w:rFonts w:ascii="Times New Roman" w:hAnsi="Times New Roman"/>
      <w:sz w:val="24"/>
    </w:rPr>
  </w:style>
  <w:style w:type="paragraph" w:styleId="Lijstopsomteken2">
    <w:name w:val="List Bullet 2"/>
    <w:basedOn w:val="Standaard"/>
    <w:locked/>
    <w:rsid w:val="000D2D0B"/>
    <w:pPr>
      <w:tabs>
        <w:tab w:val="num" w:pos="643"/>
        <w:tab w:val="num" w:pos="851"/>
      </w:tabs>
      <w:spacing w:before="120" w:after="120"/>
      <w:ind w:left="643" w:hanging="360"/>
    </w:pPr>
    <w:rPr>
      <w:rFonts w:ascii="Times New Roman" w:hAnsi="Times New Roman"/>
      <w:sz w:val="24"/>
    </w:rPr>
  </w:style>
  <w:style w:type="paragraph" w:styleId="Lijstopsomteken3">
    <w:name w:val="List Bullet 3"/>
    <w:basedOn w:val="Standaard"/>
    <w:locked/>
    <w:rsid w:val="000D2D0B"/>
    <w:pPr>
      <w:numPr>
        <w:numId w:val="15"/>
      </w:numPr>
      <w:tabs>
        <w:tab w:val="num" w:pos="926"/>
      </w:tabs>
      <w:spacing w:before="120" w:after="120"/>
      <w:ind w:left="926"/>
    </w:pPr>
    <w:rPr>
      <w:rFonts w:ascii="Times New Roman" w:hAnsi="Times New Roman"/>
      <w:sz w:val="24"/>
    </w:rPr>
  </w:style>
  <w:style w:type="paragraph" w:styleId="Lijstopsomteken4">
    <w:name w:val="List Bullet 4"/>
    <w:basedOn w:val="Standaard"/>
    <w:locked/>
    <w:rsid w:val="000D2D0B"/>
    <w:pPr>
      <w:numPr>
        <w:numId w:val="16"/>
      </w:numPr>
      <w:tabs>
        <w:tab w:val="num" w:pos="1209"/>
      </w:tabs>
      <w:spacing w:before="120" w:after="120"/>
      <w:ind w:left="1209"/>
    </w:pPr>
    <w:rPr>
      <w:rFonts w:ascii="Times New Roman" w:hAnsi="Times New Roman"/>
      <w:sz w:val="24"/>
    </w:rPr>
  </w:style>
  <w:style w:type="paragraph" w:styleId="Lijstmetafbeeldingen">
    <w:name w:val="table of figures"/>
    <w:basedOn w:val="Standaard"/>
    <w:next w:val="Standa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locked/>
    <w:rsid w:val="000D2D0B"/>
    <w:pPr>
      <w:ind w:left="720"/>
      <w:contextualSpacing/>
    </w:pPr>
    <w:rPr>
      <w:rFonts w:ascii="Cambria" w:hAnsi="Cambria"/>
      <w:sz w:val="24"/>
      <w:lang w:val="en-US"/>
    </w:rPr>
  </w:style>
  <w:style w:type="paragraph" w:customStyle="1" w:styleId="Listeavsnitt1">
    <w:name w:val="Listeavsnitt1"/>
    <w:basedOn w:val="Standa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ard"/>
    <w:uiPriority w:val="99"/>
    <w:locked/>
    <w:rsid w:val="000D2D0B"/>
    <w:pPr>
      <w:ind w:left="720"/>
      <w:contextualSpacing/>
    </w:pPr>
    <w:rPr>
      <w:rFonts w:ascii="Cambria" w:hAnsi="Cambria"/>
      <w:sz w:val="24"/>
      <w:lang w:val="en-US"/>
    </w:rPr>
  </w:style>
  <w:style w:type="paragraph" w:customStyle="1" w:styleId="ListParagraph2">
    <w:name w:val="List Paragraph2"/>
    <w:basedOn w:val="Standa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Kop1"/>
    <w:next w:val="Standa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ard"/>
    <w:next w:val="Standaard"/>
    <w:link w:val="Titel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locked/>
    <w:rsid w:val="000D2D0B"/>
    <w:pPr>
      <w:spacing w:before="320" w:line="260" w:lineRule="exact"/>
    </w:pPr>
    <w:rPr>
      <w:rFonts w:ascii="Myriad Pro Light" w:hAnsi="Myriad Pro Light"/>
      <w:b/>
      <w:sz w:val="21"/>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locked/>
    <w:rsid w:val="003A6E9A"/>
    <w:rPr>
      <w:b/>
      <w:i w:val="0"/>
      <w:iCs/>
      <w:sz w:val="20"/>
    </w:rPr>
  </w:style>
  <w:style w:type="paragraph" w:customStyle="1" w:styleId="NEW-Paragraph-Level1">
    <w:name w:val="NEW-Paragraph-Level1"/>
    <w:basedOn w:val="Standaard"/>
    <w:locked/>
    <w:rsid w:val="003A6E9A"/>
    <w:pPr>
      <w:tabs>
        <w:tab w:val="num" w:pos="284"/>
      </w:tabs>
      <w:ind w:left="284" w:hanging="284"/>
    </w:pPr>
  </w:style>
  <w:style w:type="paragraph" w:customStyle="1" w:styleId="NEW-Paragraph-level2">
    <w:name w:val="NEW-Paragraph-level2"/>
    <w:basedOn w:val="Standa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ard"/>
    <w:locked/>
    <w:rsid w:val="003A6E9A"/>
    <w:pPr>
      <w:keepNext/>
      <w:numPr>
        <w:numId w:val="29"/>
      </w:numPr>
      <w:spacing w:before="240"/>
      <w:outlineLvl w:val="0"/>
    </w:pPr>
    <w:rPr>
      <w:b/>
      <w:bCs/>
      <w:kern w:val="32"/>
      <w:sz w:val="28"/>
      <w:szCs w:val="28"/>
    </w:rPr>
  </w:style>
  <w:style w:type="paragraph" w:customStyle="1" w:styleId="NEW-Level1">
    <w:name w:val="NEW-Level1"/>
    <w:basedOn w:val="Standa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ard"/>
    <w:link w:val="CPQuestionsChar"/>
    <w:qFormat/>
    <w:locked/>
    <w:rsid w:val="00EF0769"/>
    <w:pPr>
      <w:numPr>
        <w:numId w:val="31"/>
      </w:numPr>
      <w:spacing w:before="250"/>
    </w:pPr>
    <w:rPr>
      <w:rFonts w:cstheme="minorBidi"/>
      <w:b/>
    </w:rPr>
  </w:style>
  <w:style w:type="character" w:customStyle="1" w:styleId="CPQuestionsChar">
    <w:name w:val="CP_Questions Char"/>
    <w:basedOn w:val="Standaardalinea-lettertype"/>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evebenadrukking">
    <w:name w:val="Intense Emphasis"/>
    <w:basedOn w:val="Standaardalinea-lettertype"/>
    <w:uiPriority w:val="21"/>
    <w:qFormat/>
    <w:locked/>
    <w:rsid w:val="00D34282"/>
    <w:rPr>
      <w:b/>
      <w:bCs/>
      <w:i/>
      <w:iCs/>
    </w:rPr>
  </w:style>
  <w:style w:type="character" w:customStyle="1" w:styleId="CPTitle1Char">
    <w:name w:val="CP_Title1 Char"/>
    <w:basedOn w:val="Standaardalinea-lettertype"/>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Kop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Kop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ard"/>
    <w:next w:val="Standaard"/>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Standaardalinea-lettertype"/>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Zwaar"/>
    <w:uiPriority w:val="1"/>
    <w:qFormat/>
    <w:rsid w:val="00F87468"/>
    <w:rPr>
      <w:b w:val="0"/>
      <w:bCs/>
      <w:caps/>
      <w:smallCaps w:val="0"/>
      <w:color w:val="F79646" w:themeColor="accent6"/>
      <w:sz w:val="22"/>
    </w:rPr>
  </w:style>
  <w:style w:type="paragraph" w:styleId="Ondertitel">
    <w:name w:val="Subtitle"/>
    <w:basedOn w:val="Standaard"/>
    <w:next w:val="Standaard"/>
    <w:link w:val="OndertitelChar"/>
    <w:uiPriority w:val="11"/>
    <w:qFormat/>
    <w:locked/>
    <w:rsid w:val="00E70E2E"/>
    <w:pPr>
      <w:numPr>
        <w:ilvl w:val="1"/>
      </w:numPr>
    </w:pPr>
    <w:rPr>
      <w:rFonts w:eastAsiaTheme="majorEastAsia"/>
      <w:b/>
      <w:bCs/>
      <w:sz w:val="28"/>
    </w:rPr>
  </w:style>
  <w:style w:type="character" w:customStyle="1" w:styleId="OndertitelChar">
    <w:name w:val="Ondertitel Char"/>
    <w:basedOn w:val="Standaardalinea-lettertype"/>
    <w:link w:val="Ond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ard"/>
    <w:link w:val="HeaderFootChar"/>
    <w:qFormat/>
    <w:rsid w:val="00F716D4"/>
    <w:pPr>
      <w:spacing w:after="0"/>
      <w:jc w:val="right"/>
    </w:pPr>
    <w:rPr>
      <w:color w:val="001B4F"/>
      <w:sz w:val="16"/>
      <w:szCs w:val="16"/>
    </w:rPr>
  </w:style>
  <w:style w:type="character" w:styleId="Onopgelostemelding">
    <w:name w:val="Unresolved Mention"/>
    <w:basedOn w:val="Standaardalinea-lettertype"/>
    <w:uiPriority w:val="99"/>
    <w:semiHidden/>
    <w:unhideWhenUsed/>
    <w:rsid w:val="0034374F"/>
    <w:rPr>
      <w:color w:val="605E5C"/>
      <w:shd w:val="clear" w:color="auto" w:fill="E1DFDD"/>
    </w:rPr>
  </w:style>
  <w:style w:type="character" w:customStyle="1" w:styleId="HeaderFootChar">
    <w:name w:val="HeaderFoot Char"/>
    <w:basedOn w:val="Standaardalinea-lettertype"/>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Standaardalinea-lettertype"/>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hyperlink" Target="https://www.fca.org.uk/publications/discussion-papers/dp24-2-improving-uk-transaction-reporting-regime"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3404</Words>
  <Characters>18724</Characters>
  <Application>Microsoft Office Word</Application>
  <DocSecurity>0</DocSecurity>
  <Lines>156</Lines>
  <Paragraphs>44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22084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Matthijs Pars</cp:lastModifiedBy>
  <cp:revision>17</cp:revision>
  <cp:lastPrinted>2015-02-18T11:01:00Z</cp:lastPrinted>
  <dcterms:created xsi:type="dcterms:W3CDTF">2025-01-16T15:10:00Z</dcterms:created>
  <dcterms:modified xsi:type="dcterms:W3CDTF">2025-01-16T15:22:00Z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