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1001DAD1" w:rsidR="00FD7A8D" w:rsidRPr="00F716D4" w:rsidRDefault="0032560C" w:rsidP="0032560C">
      <w:pPr>
        <w:pStyle w:val="Subtitle"/>
      </w:pPr>
      <w:r>
        <w:t>Review of RTS 22 on transaction data reporting under Art. 26 and RTS 24 on order book data to be maintained under Art. 25 of MiFIR</w:t>
      </w:r>
      <w:r w:rsidR="00F87468"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66898"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p w14:paraId="50E0C77E" w14:textId="77777777" w:rsidR="00620D7C" w:rsidRPr="00616B9B" w:rsidRDefault="00620D7C" w:rsidP="00F716D4">
      <w:pPr>
        <w:pStyle w:val="05HeadlinenoIndex"/>
        <w:sectPr w:rsidR="00620D7C" w:rsidRPr="00616B9B" w:rsidSect="00C54034">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605420C6" w:rsidR="00E70E2E" w:rsidRDefault="00E70E2E" w:rsidP="00E70E2E">
      <w:pPr>
        <w:rPr>
          <w:b/>
        </w:rPr>
      </w:pPr>
      <w:r w:rsidRPr="005B6B12">
        <w:t xml:space="preserve">ESMA will consider all comments </w:t>
      </w:r>
      <w:r w:rsidRPr="009E1C55">
        <w:t xml:space="preserve">received by </w:t>
      </w:r>
      <w:ins w:id="7" w:author="Andrea Spinella" w:date="2024-11-19T18:06:00Z">
        <w:r w:rsidR="00CC7B00">
          <w:rPr>
            <w:b/>
          </w:rPr>
          <w:t>17</w:t>
        </w:r>
      </w:ins>
      <w:del w:id="8" w:author="Andrea Spinella" w:date="2024-11-19T18:06:00Z">
        <w:r w:rsidR="002E2DC6" w:rsidDel="00CC7B00">
          <w:rPr>
            <w:b/>
          </w:rPr>
          <w:delText>3</w:delText>
        </w:r>
      </w:del>
      <w:r w:rsidR="009E1C55" w:rsidRPr="009E1C55">
        <w:rPr>
          <w:b/>
        </w:rPr>
        <w:t xml:space="preserve"> </w:t>
      </w:r>
      <w:r w:rsidR="002E2DC6">
        <w:rPr>
          <w:b/>
        </w:rPr>
        <w:t>January</w:t>
      </w:r>
      <w:r w:rsidR="009E1C55" w:rsidRPr="009E1C55">
        <w:rPr>
          <w:b/>
        </w:rPr>
        <w:t xml:space="preserve"> </w:t>
      </w:r>
      <w:r w:rsidR="005A775C" w:rsidRPr="009E1C55">
        <w:rPr>
          <w:b/>
        </w:rPr>
        <w:t>202</w:t>
      </w:r>
      <w:r w:rsidR="002E2DC6">
        <w:rPr>
          <w:b/>
        </w:rPr>
        <w:t>5</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4A057155"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DF3781">
        <w:t>RTS2224</w:t>
      </w:r>
      <w:r w:rsidR="00C05202">
        <w:t>_</w:t>
      </w:r>
      <w:r w:rsidRPr="00863BFD">
        <w:t>1&gt;. Your response to each question has to be framed by the two tags corresponding to the question.</w:t>
      </w:r>
    </w:p>
    <w:p w14:paraId="534A9E90" w14:textId="4AB52245"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w:t>
      </w:r>
      <w:r w:rsidR="004A6C39">
        <w:t>NO COMMENT</w:t>
      </w:r>
      <w:r w:rsidRPr="00863BFD">
        <w:t>” between the tags.</w:t>
      </w:r>
    </w:p>
    <w:p w14:paraId="399C1605" w14:textId="2F3734DD"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DF3781">
        <w:t>RTS2224</w:t>
      </w:r>
      <w:r w:rsidRPr="00863BFD">
        <w:t xml:space="preserve">_nameofrespondent. </w:t>
      </w:r>
    </w:p>
    <w:p w14:paraId="115A7ABF" w14:textId="4E279397"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DF3781">
        <w:t>RTS2224</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3"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9" w:name="_Toc335141334"/>
    </w:p>
    <w:p w14:paraId="6CA781B8" w14:textId="77777777" w:rsidR="00332304" w:rsidRDefault="00332304" w:rsidP="00F716D4">
      <w:pPr>
        <w:rPr>
          <w:lang w:eastAsia="en-GB"/>
        </w:rPr>
      </w:pPr>
      <w:bookmarkStart w:id="10" w:name="_Toc335141335"/>
      <w:bookmarkEnd w:id="9"/>
    </w:p>
    <w:bookmarkEnd w:id="10"/>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11"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shd w:val="clear" w:color="auto" w:fill="auto"/>
                <w:vAlign w:val="center"/>
              </w:tcPr>
              <w:p w14:paraId="633DB1B6" w14:textId="34F6A286" w:rsidR="00C2682A" w:rsidRPr="00104E00" w:rsidRDefault="004A6C39" w:rsidP="00104E00">
                <w:pPr>
                  <w:jc w:val="left"/>
                  <w:rPr>
                    <w:rStyle w:val="PlaceholderText"/>
                  </w:rPr>
                </w:pPr>
                <w:r>
                  <w:rPr>
                    <w:rStyle w:val="PlaceholderText"/>
                  </w:rPr>
                  <w:t>C</w:t>
                </w:r>
                <w:r w:rsidR="00413C98">
                  <w:rPr>
                    <w:rStyle w:val="PlaceholderText"/>
                  </w:rPr>
                  <w:t>ontrol Now</w:t>
                </w:r>
                <w:r>
                  <w:rPr>
                    <w:rStyle w:val="PlaceholderText"/>
                  </w:rPr>
                  <w:t xml:space="preserve"> Ltd</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34AB5F25"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413C98">
                  <w:t>Non-financial counterparty</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Content>
            <w:tc>
              <w:tcPr>
                <w:tcW w:w="5595" w:type="dxa"/>
                <w:shd w:val="clear" w:color="auto" w:fill="auto"/>
                <w:vAlign w:val="center"/>
              </w:tcPr>
              <w:p w14:paraId="4BD68813" w14:textId="77777777" w:rsidR="00C2682A" w:rsidRPr="00104E00" w:rsidRDefault="00C2682A" w:rsidP="00104E00">
                <w:pPr>
                  <w:jc w:val="left"/>
                </w:pPr>
                <w:r w:rsidRPr="00104E00">
                  <w:rPr>
                    <w:rFonts w:ascii="Segoe UI Symbol" w:eastAsia="MS Gothic" w:hAnsi="Segoe UI Symbol" w:cs="Segoe UI Symbol"/>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1F1340EB" w:rsidR="00C2682A" w:rsidRPr="00104E00" w:rsidRDefault="00413C98" w:rsidP="00104E00">
                <w:pPr>
                  <w:jc w:val="left"/>
                </w:pPr>
                <w:r>
                  <w:t>UK</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12" w:name="_Hlk124780170"/>
    </w:p>
    <w:bookmarkEnd w:id="11"/>
    <w:bookmarkEnd w:id="12"/>
    <w:p w14:paraId="1EC367CD" w14:textId="16908F92" w:rsidR="00E619AB" w:rsidRPr="00B25E0D" w:rsidRDefault="00E619AB" w:rsidP="0029493B">
      <w:pPr>
        <w:pStyle w:val="aNEW-Level4"/>
      </w:pPr>
    </w:p>
    <w:p w14:paraId="77898857" w14:textId="77777777" w:rsidR="0029493B" w:rsidRDefault="0029493B" w:rsidP="006B5DF1">
      <w:pPr>
        <w:pStyle w:val="Questionstyle"/>
      </w:pPr>
      <w:r>
        <w:t xml:space="preserve">Are any other adjustments needed to enable comprehensive and accurate reporting of transactions which will </w:t>
      </w:r>
      <w:proofErr w:type="gramStart"/>
      <w:r>
        <w:t>enter into</w:t>
      </w:r>
      <w:proofErr w:type="gramEnd"/>
      <w:r>
        <w:t xml:space="preserve"> scope of the revised Article 26(2)?</w:t>
      </w:r>
    </w:p>
    <w:p w14:paraId="1F1D5D7D" w14:textId="77777777" w:rsidR="006B5DF1" w:rsidRDefault="006B5DF1" w:rsidP="006B5DF1"/>
    <w:p w14:paraId="3C453C7F" w14:textId="20F271C9" w:rsidR="006B5DF1" w:rsidRDefault="006B5DF1" w:rsidP="006B5DF1">
      <w:pPr>
        <w:spacing w:after="0"/>
      </w:pPr>
      <w:r>
        <w:t>&lt;ESMA_QUESTION_</w:t>
      </w:r>
      <w:r w:rsidR="00DF3781">
        <w:t>RTS2224</w:t>
      </w:r>
      <w:r>
        <w:t>_01&gt;</w:t>
      </w:r>
    </w:p>
    <w:p w14:paraId="472EA06A" w14:textId="222ACDAF" w:rsidR="006B5DF1" w:rsidRDefault="004A6C39" w:rsidP="006B5DF1">
      <w:pPr>
        <w:spacing w:after="0"/>
      </w:pPr>
      <w:permStart w:id="1107116594" w:edGrp="everyone"/>
      <w:r>
        <w:t>NO COMMENT</w:t>
      </w:r>
    </w:p>
    <w:permEnd w:id="1107116594"/>
    <w:p w14:paraId="62CCD8E6" w14:textId="01AFE525" w:rsidR="006B5DF1" w:rsidRDefault="006B5DF1" w:rsidP="006B5DF1">
      <w:pPr>
        <w:spacing w:after="0"/>
      </w:pPr>
      <w:r>
        <w:t>&lt;ESMA_QUESTION_</w:t>
      </w:r>
      <w:r w:rsidR="00DF3781">
        <w:t>RTS2224</w:t>
      </w:r>
      <w:r>
        <w:t>_01&gt;</w:t>
      </w:r>
    </w:p>
    <w:p w14:paraId="215F51B6" w14:textId="77777777" w:rsidR="006B5DF1" w:rsidRDefault="006B5DF1" w:rsidP="006B5DF1"/>
    <w:p w14:paraId="6E58CC4E" w14:textId="77777777" w:rsidR="006B5DF1" w:rsidRPr="006B5DF1" w:rsidRDefault="006B5DF1" w:rsidP="006B5DF1"/>
    <w:p w14:paraId="7240600C" w14:textId="77777777" w:rsidR="0029493B" w:rsidRDefault="0029493B" w:rsidP="006B5DF1">
      <w:pPr>
        <w:pStyle w:val="Questionstyle"/>
      </w:pPr>
      <w:r>
        <w:t>Does the existing divergence in the implementation of the MRMTL concept under Art. 4 and Art. 26 of MiFIR results in any practical challenges for the market participants? If so, please explain the nature of these challenges and provide examples.</w:t>
      </w:r>
    </w:p>
    <w:p w14:paraId="7FADE892" w14:textId="77777777" w:rsidR="006B5DF1" w:rsidRDefault="006B5DF1" w:rsidP="006B5DF1"/>
    <w:p w14:paraId="7CB7DC30" w14:textId="32162631" w:rsidR="006B5DF1" w:rsidRDefault="006B5DF1" w:rsidP="006B5DF1">
      <w:pPr>
        <w:spacing w:after="0"/>
      </w:pPr>
      <w:r>
        <w:t>&lt;ESMA_QUESTION_</w:t>
      </w:r>
      <w:r w:rsidR="00DF3781">
        <w:t>RTS2224</w:t>
      </w:r>
      <w:r>
        <w:t>_</w:t>
      </w:r>
      <w:r w:rsidR="003E7313">
        <w:t>02</w:t>
      </w:r>
      <w:r>
        <w:t>&gt;</w:t>
      </w:r>
    </w:p>
    <w:p w14:paraId="3487238F" w14:textId="1F889012" w:rsidR="006B5DF1" w:rsidRDefault="004A6C39" w:rsidP="006B5DF1">
      <w:pPr>
        <w:spacing w:after="0"/>
      </w:pPr>
      <w:permStart w:id="731332295" w:edGrp="everyone"/>
      <w:r>
        <w:t>NO COMMENT</w:t>
      </w:r>
    </w:p>
    <w:permEnd w:id="731332295"/>
    <w:p w14:paraId="3F6C042F" w14:textId="74F16DC0" w:rsidR="006B5DF1" w:rsidRDefault="006B5DF1" w:rsidP="006B5DF1">
      <w:pPr>
        <w:spacing w:after="0"/>
      </w:pPr>
      <w:r>
        <w:t>&lt;ESMA_QUESTION_</w:t>
      </w:r>
      <w:r w:rsidR="00DF3781">
        <w:t>RTS2224</w:t>
      </w:r>
      <w:r>
        <w:t>_</w:t>
      </w:r>
      <w:r w:rsidR="003E7313">
        <w:t>02</w:t>
      </w:r>
      <w:r>
        <w:t>&gt;</w:t>
      </w:r>
    </w:p>
    <w:p w14:paraId="5C99C845" w14:textId="77777777" w:rsidR="006B5DF1" w:rsidRDefault="006B5DF1" w:rsidP="006B5DF1"/>
    <w:p w14:paraId="5D13008F" w14:textId="77777777" w:rsidR="006B5DF1" w:rsidRPr="006B5DF1" w:rsidRDefault="006B5DF1" w:rsidP="006B5DF1"/>
    <w:p w14:paraId="2AB1A2AC" w14:textId="77777777" w:rsidR="0029493B" w:rsidRDefault="0029493B" w:rsidP="006B5DF1">
      <w:pPr>
        <w:pStyle w:val="Questionstyle"/>
      </w:pPr>
      <w:r>
        <w:t xml:space="preserve">To what extent the rules applied for the determination of the RCA and RCA_MIC are relevant for your operations? Do you agree with the potential alignment of the </w:t>
      </w:r>
      <w:r>
        <w:lastRenderedPageBreak/>
        <w:t>RCA rules with the RCA_MIC rules for equities? Please provide details in your answer.</w:t>
      </w:r>
    </w:p>
    <w:p w14:paraId="29B4AF4E" w14:textId="77777777" w:rsidR="006B5DF1" w:rsidRDefault="006B5DF1" w:rsidP="006B5DF1"/>
    <w:p w14:paraId="3DFB978C" w14:textId="0F727F14" w:rsidR="006B5DF1" w:rsidRDefault="006B5DF1" w:rsidP="006B5DF1">
      <w:pPr>
        <w:spacing w:after="0"/>
      </w:pPr>
      <w:r>
        <w:t>&lt;ESMA_QUESTION_</w:t>
      </w:r>
      <w:r w:rsidR="00DF3781">
        <w:t>RTS2224</w:t>
      </w:r>
      <w:r>
        <w:t>_</w:t>
      </w:r>
      <w:r w:rsidR="003E7313">
        <w:t>03</w:t>
      </w:r>
      <w:r>
        <w:t>&gt;</w:t>
      </w:r>
    </w:p>
    <w:p w14:paraId="77F1B8FD" w14:textId="3DA30581" w:rsidR="006B5DF1" w:rsidRDefault="004A6C39" w:rsidP="006B5DF1">
      <w:pPr>
        <w:spacing w:after="0"/>
      </w:pPr>
      <w:permStart w:id="1954616897" w:edGrp="everyone"/>
      <w:r>
        <w:t>NO COMMENT</w:t>
      </w:r>
    </w:p>
    <w:permEnd w:id="1954616897"/>
    <w:p w14:paraId="0F52A7AB" w14:textId="30758EBA" w:rsidR="006B5DF1" w:rsidRDefault="006B5DF1" w:rsidP="006B5DF1">
      <w:pPr>
        <w:spacing w:after="0"/>
      </w:pPr>
      <w:r>
        <w:t>&lt;ESMA_QUESTION_</w:t>
      </w:r>
      <w:r w:rsidR="00DF3781">
        <w:t>RTS2224</w:t>
      </w:r>
      <w:r>
        <w:t>_</w:t>
      </w:r>
      <w:r w:rsidR="003E7313">
        <w:t>03</w:t>
      </w:r>
      <w:r>
        <w:t>&gt;</w:t>
      </w:r>
    </w:p>
    <w:p w14:paraId="4928DFF2" w14:textId="77777777" w:rsidR="006B5DF1" w:rsidRDefault="006B5DF1" w:rsidP="006B5DF1"/>
    <w:p w14:paraId="46E3A872" w14:textId="77777777" w:rsidR="006B5DF1" w:rsidRPr="006B5DF1" w:rsidRDefault="006B5DF1" w:rsidP="006B5DF1"/>
    <w:p w14:paraId="7BBA7321" w14:textId="77777777" w:rsidR="0029493B" w:rsidRDefault="0029493B" w:rsidP="006B5DF1">
      <w:pPr>
        <w:pStyle w:val="Questionstyle"/>
      </w:pPr>
      <w:r>
        <w:t xml:space="preserve">Do you agree with the proposed RCA determination rule for emission allowances and CIUs other than ETFs? Please provide details in your answer. </w:t>
      </w:r>
    </w:p>
    <w:p w14:paraId="7BBB58D3" w14:textId="77777777" w:rsidR="006B5DF1" w:rsidRDefault="006B5DF1" w:rsidP="006B5DF1"/>
    <w:p w14:paraId="47B452E7" w14:textId="4C1305BB" w:rsidR="006B5DF1" w:rsidRDefault="006B5DF1" w:rsidP="006B5DF1">
      <w:pPr>
        <w:spacing w:after="0"/>
      </w:pPr>
      <w:r>
        <w:t>&lt;ESMA_QUESTION_</w:t>
      </w:r>
      <w:r w:rsidR="00DF3781">
        <w:t>RTS2224</w:t>
      </w:r>
      <w:r>
        <w:t>_</w:t>
      </w:r>
      <w:r w:rsidR="003E7313">
        <w:t>04</w:t>
      </w:r>
      <w:r>
        <w:t>&gt;</w:t>
      </w:r>
    </w:p>
    <w:p w14:paraId="6BDD43ED" w14:textId="373FAF5B" w:rsidR="006B5DF1" w:rsidRDefault="004A6C39" w:rsidP="006B5DF1">
      <w:pPr>
        <w:spacing w:after="0"/>
      </w:pPr>
      <w:permStart w:id="1534341782" w:edGrp="everyone"/>
      <w:r>
        <w:t>NO COMMENT</w:t>
      </w:r>
    </w:p>
    <w:permEnd w:id="1534341782"/>
    <w:p w14:paraId="2283DD66" w14:textId="0B24E8F3" w:rsidR="006B5DF1" w:rsidRDefault="006B5DF1" w:rsidP="006B5DF1">
      <w:pPr>
        <w:spacing w:after="0"/>
      </w:pPr>
      <w:r>
        <w:t>&lt;ESMA_QUESTION_</w:t>
      </w:r>
      <w:r w:rsidR="00DF3781">
        <w:t>RTS2224</w:t>
      </w:r>
      <w:r>
        <w:t>_</w:t>
      </w:r>
      <w:r w:rsidR="003E7313">
        <w:t>04</w:t>
      </w:r>
      <w:r>
        <w:t>&gt;</w:t>
      </w:r>
    </w:p>
    <w:p w14:paraId="34F3233E" w14:textId="77777777" w:rsidR="006B5DF1" w:rsidRDefault="006B5DF1" w:rsidP="006B5DF1"/>
    <w:p w14:paraId="6D9CE08C" w14:textId="77777777" w:rsidR="006B5DF1" w:rsidRPr="006B5DF1" w:rsidRDefault="006B5DF1" w:rsidP="006B5DF1"/>
    <w:p w14:paraId="3ADFA03D" w14:textId="77777777" w:rsidR="0029493B" w:rsidRDefault="0029493B" w:rsidP="006B5DF1">
      <w:pPr>
        <w:pStyle w:val="Questionstyle"/>
      </w:pPr>
      <w:r>
        <w:t>Do you agree with the proposed RCA determination rule for equities for which no sufficient data is available to calculate the turnover? Please provide details in your answer.</w:t>
      </w:r>
    </w:p>
    <w:p w14:paraId="01ED954E" w14:textId="77777777" w:rsidR="006B5DF1" w:rsidRDefault="006B5DF1" w:rsidP="006B5DF1"/>
    <w:p w14:paraId="48F7A2C7" w14:textId="5E43A6C4" w:rsidR="006B5DF1" w:rsidRDefault="006B5DF1" w:rsidP="006B5DF1">
      <w:pPr>
        <w:spacing w:after="0"/>
      </w:pPr>
      <w:r>
        <w:t>&lt;ESMA_QUESTION_</w:t>
      </w:r>
      <w:r w:rsidR="00DF3781">
        <w:t>RTS2224</w:t>
      </w:r>
      <w:r>
        <w:t>_</w:t>
      </w:r>
      <w:r w:rsidR="003E7313">
        <w:t>05</w:t>
      </w:r>
      <w:r>
        <w:t>&gt;</w:t>
      </w:r>
    </w:p>
    <w:p w14:paraId="5F2C7CB0" w14:textId="58C5B816" w:rsidR="006B5DF1" w:rsidRDefault="004A6C39" w:rsidP="006B5DF1">
      <w:pPr>
        <w:spacing w:after="0"/>
      </w:pPr>
      <w:permStart w:id="911233410" w:edGrp="everyone"/>
      <w:r>
        <w:t>NO COMMENT</w:t>
      </w:r>
    </w:p>
    <w:permEnd w:id="911233410"/>
    <w:p w14:paraId="48B86851" w14:textId="0E696CF2" w:rsidR="006B5DF1" w:rsidRDefault="006B5DF1" w:rsidP="006B5DF1">
      <w:pPr>
        <w:spacing w:after="0"/>
      </w:pPr>
      <w:r>
        <w:t>&lt;ESMA_QUESTION_</w:t>
      </w:r>
      <w:r w:rsidR="00DF3781">
        <w:t>RTS2224</w:t>
      </w:r>
      <w:r>
        <w:t>_</w:t>
      </w:r>
      <w:r w:rsidR="003E7313">
        <w:t>05</w:t>
      </w:r>
      <w:r>
        <w:t>&gt;</w:t>
      </w:r>
    </w:p>
    <w:p w14:paraId="29A935B1" w14:textId="77777777" w:rsidR="006B5DF1" w:rsidRDefault="006B5DF1" w:rsidP="006B5DF1"/>
    <w:p w14:paraId="7BEC8725" w14:textId="77777777" w:rsidR="006B5DF1" w:rsidRPr="006B5DF1" w:rsidRDefault="006B5DF1" w:rsidP="006B5DF1"/>
    <w:p w14:paraId="301329B0" w14:textId="77777777" w:rsidR="0029493B" w:rsidRDefault="0029493B" w:rsidP="006B5DF1">
      <w:pPr>
        <w:pStyle w:val="Questionstyle"/>
      </w:pPr>
      <w:r>
        <w:t>Do you agree with the proposed RCA determination rules for the derivative contracts falling under Article 8</w:t>
      </w:r>
      <w:proofErr w:type="gramStart"/>
      <w:r>
        <w:t>a(</w:t>
      </w:r>
      <w:proofErr w:type="gramEnd"/>
      <w:r>
        <w:t>2) of MiFIR? Please provide details in your answer.</w:t>
      </w:r>
    </w:p>
    <w:p w14:paraId="577A82F6" w14:textId="77777777" w:rsidR="006B5DF1" w:rsidRDefault="006B5DF1" w:rsidP="006B5DF1"/>
    <w:p w14:paraId="2AFE7DFE" w14:textId="79BB18E0" w:rsidR="006B5DF1" w:rsidRDefault="006B5DF1" w:rsidP="006B5DF1">
      <w:pPr>
        <w:spacing w:after="0"/>
      </w:pPr>
      <w:r>
        <w:t>&lt;ESMA_QUESTION_</w:t>
      </w:r>
      <w:r w:rsidR="00DF3781">
        <w:t>RTS2224</w:t>
      </w:r>
      <w:r>
        <w:t>_</w:t>
      </w:r>
      <w:r w:rsidR="003E7313">
        <w:t>0</w:t>
      </w:r>
      <w:r>
        <w:t>6&gt;</w:t>
      </w:r>
    </w:p>
    <w:p w14:paraId="003446C1" w14:textId="4CC84195" w:rsidR="006B5DF1" w:rsidRDefault="004A6C39" w:rsidP="006B5DF1">
      <w:pPr>
        <w:spacing w:after="0"/>
      </w:pPr>
      <w:permStart w:id="387008066" w:edGrp="everyone"/>
      <w:r>
        <w:t>NO COMMENT</w:t>
      </w:r>
    </w:p>
    <w:permEnd w:id="387008066"/>
    <w:p w14:paraId="708B068B" w14:textId="0267F68D" w:rsidR="006B5DF1" w:rsidRDefault="006B5DF1" w:rsidP="006B5DF1">
      <w:pPr>
        <w:spacing w:after="0"/>
      </w:pPr>
      <w:r>
        <w:lastRenderedPageBreak/>
        <w:t>&lt;ESMA_QUESTION_</w:t>
      </w:r>
      <w:r w:rsidR="00DF3781">
        <w:t>RTS2224</w:t>
      </w:r>
      <w:r>
        <w:t>_</w:t>
      </w:r>
      <w:r w:rsidR="003E7313">
        <w:t>0</w:t>
      </w:r>
      <w:r>
        <w:t>6&gt;</w:t>
      </w:r>
    </w:p>
    <w:p w14:paraId="7FD3C941" w14:textId="77777777" w:rsidR="006B5DF1" w:rsidRDefault="006B5DF1" w:rsidP="006B5DF1"/>
    <w:p w14:paraId="016A0644" w14:textId="77777777" w:rsidR="006B5DF1" w:rsidRPr="006B5DF1" w:rsidRDefault="006B5DF1" w:rsidP="006B5DF1"/>
    <w:p w14:paraId="6A33237F" w14:textId="77777777" w:rsidR="0029493B" w:rsidRDefault="0029493B" w:rsidP="006B5DF1">
      <w:pPr>
        <w:pStyle w:val="Questionstyle"/>
      </w:pPr>
      <w:r>
        <w:t>Do you agree with the proposed amendments to RCA determination rules for index derivatives and depositary receipts?</w:t>
      </w:r>
    </w:p>
    <w:p w14:paraId="35FD33F8" w14:textId="77777777" w:rsidR="006B5DF1" w:rsidRDefault="006B5DF1" w:rsidP="006B5DF1"/>
    <w:p w14:paraId="74B36119" w14:textId="27AC8B49" w:rsidR="006B5DF1" w:rsidRDefault="006B5DF1" w:rsidP="006B5DF1">
      <w:pPr>
        <w:spacing w:after="0"/>
      </w:pPr>
      <w:r>
        <w:t>&lt;ESMA_QUESTION_</w:t>
      </w:r>
      <w:r w:rsidR="00DF3781">
        <w:t>RTS2224</w:t>
      </w:r>
      <w:r>
        <w:t>_</w:t>
      </w:r>
      <w:r w:rsidR="003E7313">
        <w:t>07</w:t>
      </w:r>
      <w:r>
        <w:t>&gt;</w:t>
      </w:r>
    </w:p>
    <w:p w14:paraId="20A10098" w14:textId="4E1EF1F1" w:rsidR="006B5DF1" w:rsidRDefault="004A6C39" w:rsidP="006B5DF1">
      <w:pPr>
        <w:spacing w:after="0"/>
      </w:pPr>
      <w:permStart w:id="147727742" w:edGrp="everyone"/>
      <w:r>
        <w:t>NO COMMENT</w:t>
      </w:r>
    </w:p>
    <w:permEnd w:id="147727742"/>
    <w:p w14:paraId="5BA096DE" w14:textId="34F64C95" w:rsidR="006B5DF1" w:rsidRDefault="006B5DF1" w:rsidP="006B5DF1">
      <w:pPr>
        <w:spacing w:after="0"/>
      </w:pPr>
      <w:r>
        <w:t>&lt;ESMA_QUESTION_</w:t>
      </w:r>
      <w:r w:rsidR="00DF3781">
        <w:t>RTS2224</w:t>
      </w:r>
      <w:r>
        <w:t>_</w:t>
      </w:r>
      <w:r w:rsidR="003E7313">
        <w:t>07</w:t>
      </w:r>
      <w:r>
        <w:t>&gt;</w:t>
      </w:r>
    </w:p>
    <w:p w14:paraId="481C662D" w14:textId="77777777" w:rsidR="006B5DF1" w:rsidRDefault="006B5DF1" w:rsidP="006B5DF1"/>
    <w:p w14:paraId="0B9297A3" w14:textId="77777777" w:rsidR="006B5DF1" w:rsidRPr="006B5DF1" w:rsidRDefault="006B5DF1" w:rsidP="006B5DF1"/>
    <w:p w14:paraId="46E5A1D1" w14:textId="77777777" w:rsidR="0029493B" w:rsidRDefault="0029493B" w:rsidP="006B5DF1">
      <w:pPr>
        <w:pStyle w:val="Questionstyle"/>
      </w:pPr>
      <w:r>
        <w:t>Do you have any further comment or suggestion in relation to the inclusion of a new field to capture the effective date in transaction reports?</w:t>
      </w:r>
    </w:p>
    <w:p w14:paraId="71F7B27B" w14:textId="77777777" w:rsidR="006B5DF1" w:rsidRDefault="006B5DF1" w:rsidP="006B5DF1"/>
    <w:p w14:paraId="3367C427" w14:textId="4ECEC4A5" w:rsidR="006B5DF1" w:rsidRDefault="006B5DF1" w:rsidP="006B5DF1">
      <w:pPr>
        <w:spacing w:after="0"/>
      </w:pPr>
      <w:r>
        <w:t>&lt;ESMA_QUESTION_</w:t>
      </w:r>
      <w:r w:rsidR="00DF3781">
        <w:t>RTS2224</w:t>
      </w:r>
      <w:r>
        <w:t>_</w:t>
      </w:r>
      <w:r w:rsidR="003E7313">
        <w:t>08</w:t>
      </w:r>
      <w:r>
        <w:t>&gt;</w:t>
      </w:r>
    </w:p>
    <w:p w14:paraId="2EDCCE1B" w14:textId="3C5212D0" w:rsidR="006B5DF1" w:rsidRDefault="004A6C39" w:rsidP="006B5DF1">
      <w:pPr>
        <w:spacing w:after="0"/>
      </w:pPr>
      <w:permStart w:id="1395752143" w:edGrp="everyone"/>
      <w:r>
        <w:t>NO COMMENT</w:t>
      </w:r>
    </w:p>
    <w:permEnd w:id="1395752143"/>
    <w:p w14:paraId="67DBB5A7" w14:textId="4FE5875C" w:rsidR="006B5DF1" w:rsidRDefault="006B5DF1" w:rsidP="006B5DF1">
      <w:pPr>
        <w:spacing w:after="0"/>
      </w:pPr>
      <w:r>
        <w:t>&lt;ESMA_QUESTION_</w:t>
      </w:r>
      <w:r w:rsidR="00DF3781">
        <w:t>RTS2224</w:t>
      </w:r>
      <w:r>
        <w:t>_</w:t>
      </w:r>
      <w:r w:rsidR="003E7313">
        <w:t>08</w:t>
      </w:r>
      <w:r>
        <w:t>&gt;</w:t>
      </w:r>
    </w:p>
    <w:p w14:paraId="453A8C03" w14:textId="77777777" w:rsidR="006B5DF1" w:rsidRDefault="006B5DF1" w:rsidP="006B5DF1"/>
    <w:p w14:paraId="6F7EB131" w14:textId="77777777" w:rsidR="006B5DF1" w:rsidRPr="006B5DF1" w:rsidRDefault="006B5DF1" w:rsidP="006B5DF1"/>
    <w:p w14:paraId="727DB13B" w14:textId="77777777" w:rsidR="0029493B" w:rsidRDefault="0029493B" w:rsidP="006B5DF1">
      <w:pPr>
        <w:pStyle w:val="Questionstyle"/>
      </w:pPr>
      <w:r>
        <w:t>Do you agree that the concept of effective date applies also to transactions in shares? If yes, should the intended settlement date be considered as the effective date? Please provide details in your answer.</w:t>
      </w:r>
    </w:p>
    <w:p w14:paraId="17BB33B8" w14:textId="77777777" w:rsidR="006B5DF1" w:rsidRDefault="006B5DF1" w:rsidP="006B5DF1"/>
    <w:p w14:paraId="25FE0CD5" w14:textId="5316F825" w:rsidR="006B5DF1" w:rsidRDefault="006B5DF1" w:rsidP="006B5DF1">
      <w:pPr>
        <w:spacing w:after="0"/>
      </w:pPr>
      <w:r>
        <w:t>&lt;ESMA_QUESTION_</w:t>
      </w:r>
      <w:r w:rsidR="00DF3781">
        <w:t>RTS2224</w:t>
      </w:r>
      <w:r>
        <w:t>_</w:t>
      </w:r>
      <w:r w:rsidR="003E7313">
        <w:t>09</w:t>
      </w:r>
      <w:r>
        <w:t>&gt;</w:t>
      </w:r>
    </w:p>
    <w:p w14:paraId="79969307" w14:textId="2E917C55" w:rsidR="009112FF" w:rsidRDefault="00413C98" w:rsidP="006B5DF1">
      <w:pPr>
        <w:spacing w:after="0"/>
        <w:rPr>
          <w:color w:val="FF0000"/>
        </w:rPr>
      </w:pPr>
      <w:r w:rsidRPr="004A6C39">
        <w:rPr>
          <w:color w:val="FF0000"/>
        </w:rPr>
        <w:t xml:space="preserve">We think it would be easier to implement if this field </w:t>
      </w:r>
      <w:r w:rsidR="009112FF" w:rsidRPr="004A6C39">
        <w:rPr>
          <w:color w:val="FF0000"/>
        </w:rPr>
        <w:t xml:space="preserve">is made </w:t>
      </w:r>
      <w:r w:rsidRPr="004A6C39">
        <w:rPr>
          <w:color w:val="FF0000"/>
        </w:rPr>
        <w:t xml:space="preserve">mandatory and </w:t>
      </w:r>
      <w:r w:rsidR="009112FF" w:rsidRPr="004A6C39">
        <w:rPr>
          <w:color w:val="FF0000"/>
        </w:rPr>
        <w:t xml:space="preserve">required to be </w:t>
      </w:r>
      <w:r w:rsidRPr="004A6C39">
        <w:rPr>
          <w:color w:val="FF0000"/>
        </w:rPr>
        <w:t>populate</w:t>
      </w:r>
      <w:r w:rsidR="009112FF" w:rsidRPr="004A6C39">
        <w:rPr>
          <w:color w:val="FF0000"/>
        </w:rPr>
        <w:t>d</w:t>
      </w:r>
      <w:r w:rsidRPr="004A6C39">
        <w:rPr>
          <w:color w:val="FF0000"/>
        </w:rPr>
        <w:t xml:space="preserve"> with </w:t>
      </w:r>
      <w:r w:rsidR="009112FF" w:rsidRPr="004A6C39">
        <w:rPr>
          <w:color w:val="FF0000"/>
        </w:rPr>
        <w:t xml:space="preserve">the </w:t>
      </w:r>
      <w:r w:rsidRPr="004A6C39">
        <w:rPr>
          <w:color w:val="FF0000"/>
        </w:rPr>
        <w:t>trading date</w:t>
      </w:r>
      <w:r w:rsidR="009112FF" w:rsidRPr="004A6C39">
        <w:rPr>
          <w:color w:val="FF0000"/>
        </w:rPr>
        <w:t xml:space="preserve"> (Execution timestamp)</w:t>
      </w:r>
      <w:r w:rsidRPr="004A6C39">
        <w:rPr>
          <w:color w:val="FF0000"/>
        </w:rPr>
        <w:t xml:space="preserve"> if </w:t>
      </w:r>
      <w:proofErr w:type="spellStart"/>
      <w:r w:rsidRPr="004A6C39">
        <w:rPr>
          <w:color w:val="FF0000"/>
        </w:rPr>
        <w:t>its</w:t>
      </w:r>
      <w:proofErr w:type="spellEnd"/>
      <w:r w:rsidRPr="004A6C39">
        <w:rPr>
          <w:color w:val="FF0000"/>
        </w:rPr>
        <w:t xml:space="preserve"> not known or isn't relevant</w:t>
      </w:r>
      <w:r w:rsidR="004A6C39" w:rsidRPr="004A6C39">
        <w:rPr>
          <w:color w:val="FF0000"/>
        </w:rPr>
        <w:t xml:space="preserve">. </w:t>
      </w:r>
    </w:p>
    <w:p w14:paraId="3A0B7022" w14:textId="77777777" w:rsidR="004A6C39" w:rsidRDefault="004A6C39" w:rsidP="004A6C39">
      <w:pPr>
        <w:spacing w:after="0"/>
        <w:rPr>
          <w:color w:val="FF0000"/>
        </w:rPr>
      </w:pPr>
    </w:p>
    <w:p w14:paraId="2834EC61" w14:textId="15C16A1A" w:rsidR="004A6C39" w:rsidRDefault="004A6C39" w:rsidP="004A6C39">
      <w:pPr>
        <w:spacing w:after="0"/>
        <w:rPr>
          <w:color w:val="FF0000"/>
        </w:rPr>
      </w:pPr>
      <w:r>
        <w:rPr>
          <w:color w:val="FF0000"/>
        </w:rPr>
        <w:t>Either way, p</w:t>
      </w:r>
      <w:r w:rsidRPr="004A6C39">
        <w:rPr>
          <w:color w:val="FF0000"/>
        </w:rPr>
        <w:t xml:space="preserve">lease ensure the guidance is clear that either the field (Effective date) should be left </w:t>
      </w:r>
      <w:proofErr w:type="gramStart"/>
      <w:r w:rsidRPr="004A6C39">
        <w:rPr>
          <w:color w:val="FF0000"/>
        </w:rPr>
        <w:t>blank, or</w:t>
      </w:r>
      <w:proofErr w:type="gramEnd"/>
      <w:r w:rsidRPr="004A6C39">
        <w:rPr>
          <w:color w:val="FF0000"/>
        </w:rPr>
        <w:t xml:space="preserve"> populated with a transaction date for equity products. </w:t>
      </w:r>
    </w:p>
    <w:p w14:paraId="3FC94A51" w14:textId="77777777" w:rsidR="004A6C39" w:rsidRPr="004A6C39" w:rsidRDefault="004A6C39" w:rsidP="006B5DF1">
      <w:pPr>
        <w:spacing w:after="0"/>
        <w:rPr>
          <w:color w:val="FF0000"/>
        </w:rPr>
      </w:pPr>
    </w:p>
    <w:p w14:paraId="7294A4EF" w14:textId="5D113E79" w:rsidR="006B5DF1" w:rsidRDefault="006B5DF1" w:rsidP="006B5DF1">
      <w:pPr>
        <w:spacing w:after="0"/>
      </w:pPr>
      <w:r>
        <w:t>&lt;ESMA_QUESTION_</w:t>
      </w:r>
      <w:r w:rsidR="00DF3781">
        <w:t>RTS2224</w:t>
      </w:r>
      <w:r>
        <w:t>_</w:t>
      </w:r>
      <w:r w:rsidR="003E7313">
        <w:t>09</w:t>
      </w:r>
      <w:r>
        <w:t>&gt;</w:t>
      </w:r>
    </w:p>
    <w:p w14:paraId="56A0F5E2" w14:textId="77777777" w:rsidR="006B5DF1" w:rsidRDefault="006B5DF1" w:rsidP="006B5DF1"/>
    <w:p w14:paraId="0F8EDBF9" w14:textId="77777777" w:rsidR="006B5DF1" w:rsidRPr="006B5DF1" w:rsidRDefault="006B5DF1" w:rsidP="006B5DF1"/>
    <w:p w14:paraId="5B050A43" w14:textId="77777777" w:rsidR="0029493B" w:rsidRDefault="0029493B" w:rsidP="006B5DF1">
      <w:pPr>
        <w:pStyle w:val="Questionstyle"/>
      </w:pPr>
      <w:r>
        <w:t>Do you agree with the inclusion of this new field according to the analysed scenario? Please specify if you see additional cases to take into consideration in the definition of this new field.</w:t>
      </w:r>
    </w:p>
    <w:p w14:paraId="005B41D3" w14:textId="77777777" w:rsidR="006B5DF1" w:rsidRDefault="006B5DF1" w:rsidP="006B5DF1"/>
    <w:p w14:paraId="4D938823" w14:textId="7D72C251" w:rsidR="006B5DF1" w:rsidRDefault="006B5DF1" w:rsidP="006B5DF1">
      <w:pPr>
        <w:spacing w:after="0"/>
      </w:pPr>
      <w:r>
        <w:t>&lt;ESMA_QUESTION_</w:t>
      </w:r>
      <w:r w:rsidR="00DF3781">
        <w:t>RTS2224</w:t>
      </w:r>
      <w:r>
        <w:t>_</w:t>
      </w:r>
      <w:r w:rsidR="003E7313">
        <w:t>10</w:t>
      </w:r>
      <w:r>
        <w:t>&gt;</w:t>
      </w:r>
    </w:p>
    <w:p w14:paraId="5D081FDA" w14:textId="77777777" w:rsidR="004A6C39" w:rsidRDefault="009112FF" w:rsidP="009112FF">
      <w:pPr>
        <w:spacing w:after="0"/>
        <w:rPr>
          <w:color w:val="FF0000"/>
        </w:rPr>
      </w:pPr>
      <w:r w:rsidRPr="004A6C39">
        <w:rPr>
          <w:color w:val="FF0000"/>
        </w:rPr>
        <w:t xml:space="preserve">We believe this field (Identify the entity subject to the obligation) will cause confusion. </w:t>
      </w:r>
    </w:p>
    <w:p w14:paraId="6B9DE4A4" w14:textId="77777777" w:rsidR="004A6C39" w:rsidRDefault="004A6C39" w:rsidP="009112FF">
      <w:pPr>
        <w:spacing w:after="0"/>
        <w:rPr>
          <w:color w:val="FF0000"/>
        </w:rPr>
      </w:pPr>
    </w:p>
    <w:p w14:paraId="353D5471" w14:textId="77777777" w:rsidR="004A6C39" w:rsidRDefault="009112FF" w:rsidP="009112FF">
      <w:pPr>
        <w:spacing w:after="0"/>
        <w:rPr>
          <w:color w:val="FF0000"/>
        </w:rPr>
      </w:pPr>
      <w:r w:rsidRPr="004A6C39">
        <w:rPr>
          <w:color w:val="FF0000"/>
        </w:rPr>
        <w:t xml:space="preserve">It took a long time for the industry to understand its inclusion for EMIR REFIT, where there are more explicit scenarios in the RTS. </w:t>
      </w:r>
    </w:p>
    <w:p w14:paraId="2093BBBC" w14:textId="77777777" w:rsidR="004A6C39" w:rsidRDefault="004A6C39" w:rsidP="009112FF">
      <w:pPr>
        <w:spacing w:after="0"/>
        <w:rPr>
          <w:color w:val="FF0000"/>
        </w:rPr>
      </w:pPr>
    </w:p>
    <w:p w14:paraId="380A06FC" w14:textId="77777777" w:rsidR="004A6C39" w:rsidRDefault="009112FF" w:rsidP="009112FF">
      <w:pPr>
        <w:spacing w:after="0"/>
        <w:rPr>
          <w:color w:val="FF0000"/>
        </w:rPr>
      </w:pPr>
      <w:r w:rsidRPr="004A6C39">
        <w:rPr>
          <w:color w:val="FF0000"/>
        </w:rPr>
        <w:t xml:space="preserve">For MIFIR there aren't as many </w:t>
      </w:r>
      <w:proofErr w:type="gramStart"/>
      <w:r w:rsidRPr="004A6C39">
        <w:rPr>
          <w:color w:val="FF0000"/>
        </w:rPr>
        <w:t>cases</w:t>
      </w:r>
      <w:proofErr w:type="gramEnd"/>
      <w:r w:rsidRPr="004A6C39">
        <w:rPr>
          <w:color w:val="FF0000"/>
        </w:rPr>
        <w:t xml:space="preserve"> where this field will be relevant and might cause confusion. </w:t>
      </w:r>
    </w:p>
    <w:p w14:paraId="5FAF0B6C" w14:textId="77777777" w:rsidR="004A6C39" w:rsidRDefault="004A6C39" w:rsidP="009112FF">
      <w:pPr>
        <w:spacing w:after="0"/>
        <w:rPr>
          <w:color w:val="FF0000"/>
        </w:rPr>
      </w:pPr>
    </w:p>
    <w:p w14:paraId="13F26D58" w14:textId="73BAC89C" w:rsidR="009112FF" w:rsidRPr="004A6C39" w:rsidRDefault="009112FF" w:rsidP="009112FF">
      <w:pPr>
        <w:spacing w:after="0"/>
        <w:rPr>
          <w:color w:val="FF0000"/>
        </w:rPr>
      </w:pPr>
      <w:r w:rsidRPr="004A6C39">
        <w:rPr>
          <w:color w:val="FF0000"/>
        </w:rPr>
        <w:t xml:space="preserve">If required, </w:t>
      </w:r>
      <w:r w:rsidR="004A6C39" w:rsidRPr="004A6C39">
        <w:rPr>
          <w:color w:val="FF0000"/>
        </w:rPr>
        <w:t xml:space="preserve">we </w:t>
      </w:r>
      <w:proofErr w:type="spellStart"/>
      <w:r w:rsidR="004A6C39" w:rsidRPr="004A6C39">
        <w:rPr>
          <w:color w:val="FF0000"/>
        </w:rPr>
        <w:t>enciourage</w:t>
      </w:r>
      <w:proofErr w:type="spellEnd"/>
      <w:r w:rsidR="004A6C39" w:rsidRPr="004A6C39">
        <w:rPr>
          <w:color w:val="FF0000"/>
        </w:rPr>
        <w:t xml:space="preserve"> </w:t>
      </w:r>
      <w:r w:rsidRPr="004A6C39">
        <w:rPr>
          <w:color w:val="FF0000"/>
        </w:rPr>
        <w:t xml:space="preserve">explicit guidance on when </w:t>
      </w:r>
      <w:proofErr w:type="gramStart"/>
      <w:r w:rsidRPr="004A6C39">
        <w:rPr>
          <w:color w:val="FF0000"/>
        </w:rPr>
        <w:t>its</w:t>
      </w:r>
      <w:proofErr w:type="gramEnd"/>
      <w:r w:rsidRPr="004A6C39">
        <w:rPr>
          <w:color w:val="FF0000"/>
        </w:rPr>
        <w:t xml:space="preserve"> needed in L3 guidance.</w:t>
      </w:r>
    </w:p>
    <w:p w14:paraId="6BD62104" w14:textId="4959C549" w:rsidR="006B5DF1" w:rsidRDefault="006B5DF1" w:rsidP="009112FF">
      <w:pPr>
        <w:spacing w:after="0"/>
      </w:pPr>
      <w:r>
        <w:t>&lt;ESMA_QUESTION_</w:t>
      </w:r>
      <w:r w:rsidR="00DF3781">
        <w:t>RTS2224</w:t>
      </w:r>
      <w:r>
        <w:t>_</w:t>
      </w:r>
      <w:r w:rsidR="003E7313">
        <w:t>10</w:t>
      </w:r>
      <w:r>
        <w:t>&gt;</w:t>
      </w:r>
    </w:p>
    <w:p w14:paraId="3154352F" w14:textId="77777777" w:rsidR="006B5DF1" w:rsidRDefault="006B5DF1" w:rsidP="006B5DF1"/>
    <w:p w14:paraId="54DCA68F" w14:textId="77777777" w:rsidR="006B5DF1" w:rsidRPr="006B5DF1" w:rsidRDefault="006B5DF1" w:rsidP="006B5DF1"/>
    <w:p w14:paraId="6B67807B" w14:textId="77777777" w:rsidR="0029493B" w:rsidRDefault="0029493B" w:rsidP="006B5DF1">
      <w:pPr>
        <w:pStyle w:val="Questionstyle"/>
      </w:pPr>
      <w:r>
        <w:t>Do you agree with the assessment that the TVTIC reporting requirement applies to all type of on venue executed transactions (e.g., negotiated trades)?</w:t>
      </w:r>
    </w:p>
    <w:p w14:paraId="72D20B90" w14:textId="77777777" w:rsidR="006B5DF1" w:rsidRDefault="006B5DF1" w:rsidP="006B5DF1"/>
    <w:p w14:paraId="349184A3" w14:textId="5A785C5D" w:rsidR="006B5DF1" w:rsidRDefault="006B5DF1" w:rsidP="006B5DF1">
      <w:pPr>
        <w:spacing w:after="0"/>
      </w:pPr>
      <w:r>
        <w:t>&lt;ESMA_QUESTION_</w:t>
      </w:r>
      <w:r w:rsidR="00DF3781">
        <w:t>RTS2224</w:t>
      </w:r>
      <w:r>
        <w:t>_</w:t>
      </w:r>
      <w:r w:rsidR="003E7313">
        <w:t>11</w:t>
      </w:r>
      <w:r>
        <w:t>&gt;</w:t>
      </w:r>
    </w:p>
    <w:p w14:paraId="4D9A2C25" w14:textId="644D3731" w:rsidR="006B5DF1" w:rsidRDefault="004A6C39" w:rsidP="006B5DF1">
      <w:pPr>
        <w:spacing w:after="0"/>
      </w:pPr>
      <w:permStart w:id="1475742058" w:edGrp="everyone"/>
      <w:r>
        <w:t>NO COMMENT</w:t>
      </w:r>
    </w:p>
    <w:permEnd w:id="1475742058"/>
    <w:p w14:paraId="2E9C537F" w14:textId="764D2ADB" w:rsidR="006B5DF1" w:rsidRDefault="006B5DF1" w:rsidP="006B5DF1">
      <w:pPr>
        <w:spacing w:after="0"/>
      </w:pPr>
      <w:r>
        <w:t>&lt;ESMA_QUESTION_</w:t>
      </w:r>
      <w:r w:rsidR="00DF3781">
        <w:t>RTS2224</w:t>
      </w:r>
      <w:r>
        <w:t>_</w:t>
      </w:r>
      <w:r w:rsidR="003E7313">
        <w:t>11</w:t>
      </w:r>
      <w:r>
        <w:t>&gt;</w:t>
      </w:r>
    </w:p>
    <w:p w14:paraId="06E5BE60" w14:textId="77777777" w:rsidR="006B5DF1" w:rsidRDefault="006B5DF1" w:rsidP="006B5DF1"/>
    <w:p w14:paraId="443C2A97" w14:textId="77777777" w:rsidR="006B5DF1" w:rsidRPr="006B5DF1" w:rsidRDefault="006B5DF1" w:rsidP="006B5DF1"/>
    <w:p w14:paraId="7CB8EE35" w14:textId="77777777" w:rsidR="0029493B" w:rsidRDefault="0029493B" w:rsidP="006B5DF1">
      <w:pPr>
        <w:pStyle w:val="Questionstyle"/>
      </w:pPr>
      <w:r>
        <w:t>Do you have views on how to improve the consistency of the reporting of TVTICs? Please provide your view on the proposal of making mandatory the reporting of such information in validation rules when the MIC code is provided.</w:t>
      </w:r>
    </w:p>
    <w:p w14:paraId="0EB95219" w14:textId="77777777" w:rsidR="006B5DF1" w:rsidRDefault="006B5DF1" w:rsidP="006B5DF1"/>
    <w:p w14:paraId="0F765C17" w14:textId="74D7FAC4" w:rsidR="006B5DF1" w:rsidRDefault="006B5DF1" w:rsidP="006B5DF1">
      <w:pPr>
        <w:spacing w:after="0"/>
      </w:pPr>
      <w:r>
        <w:t>&lt;ESMA_QUESTION_</w:t>
      </w:r>
      <w:r w:rsidR="00DF3781">
        <w:t>RTS2224</w:t>
      </w:r>
      <w:r>
        <w:t>_</w:t>
      </w:r>
      <w:r w:rsidR="003E7313">
        <w:t>12</w:t>
      </w:r>
      <w:r>
        <w:t>&gt;</w:t>
      </w:r>
    </w:p>
    <w:p w14:paraId="4AB78DDC" w14:textId="3F3DFBBF" w:rsidR="006B5DF1" w:rsidRDefault="004A6C39" w:rsidP="006B5DF1">
      <w:pPr>
        <w:spacing w:after="0"/>
      </w:pPr>
      <w:permStart w:id="368387494" w:edGrp="everyone"/>
      <w:r>
        <w:t>NO COMMENT</w:t>
      </w:r>
    </w:p>
    <w:permEnd w:id="368387494"/>
    <w:p w14:paraId="7ECA10E7" w14:textId="767905E0" w:rsidR="006B5DF1" w:rsidRDefault="006B5DF1" w:rsidP="006B5DF1">
      <w:pPr>
        <w:spacing w:after="0"/>
      </w:pPr>
      <w:r>
        <w:t>&lt;ESMA_QUESTION_</w:t>
      </w:r>
      <w:r w:rsidR="00DF3781">
        <w:t>RTS2224</w:t>
      </w:r>
      <w:r>
        <w:t>_</w:t>
      </w:r>
      <w:r w:rsidR="003E7313">
        <w:t>12</w:t>
      </w:r>
      <w:r>
        <w:t>&gt;</w:t>
      </w:r>
    </w:p>
    <w:p w14:paraId="72912EE8" w14:textId="77777777" w:rsidR="006B5DF1" w:rsidRDefault="006B5DF1" w:rsidP="006B5DF1"/>
    <w:p w14:paraId="0853AF7C" w14:textId="77777777" w:rsidR="006B5DF1" w:rsidRPr="006B5DF1" w:rsidRDefault="006B5DF1" w:rsidP="006B5DF1"/>
    <w:p w14:paraId="5D976D73" w14:textId="77777777" w:rsidR="0029493B" w:rsidRDefault="0029493B" w:rsidP="006B5DF1">
      <w:pPr>
        <w:pStyle w:val="Questionstyle"/>
      </w:pPr>
      <w:r>
        <w:t xml:space="preserve">Do you have views on how to improve the consistency of the TVTIC </w:t>
      </w:r>
      <w:proofErr w:type="gramStart"/>
      <w:r>
        <w:t>( non</w:t>
      </w:r>
      <w:proofErr w:type="gramEnd"/>
      <w:r>
        <w:t>-EEA TV TIC) generation process for transactions executed in non- EAA venue? Please provide your view on the proposed syntax methodology based on the already reported fields or suggest alternatives.</w:t>
      </w:r>
    </w:p>
    <w:p w14:paraId="7F967882" w14:textId="77777777" w:rsidR="006B5DF1" w:rsidRDefault="006B5DF1" w:rsidP="006B5DF1"/>
    <w:p w14:paraId="267D208E" w14:textId="7924E94E" w:rsidR="006B5DF1" w:rsidRDefault="006B5DF1" w:rsidP="006B5DF1">
      <w:pPr>
        <w:spacing w:after="0"/>
      </w:pPr>
      <w:r>
        <w:t>&lt;ESMA_QUESTION_</w:t>
      </w:r>
      <w:r w:rsidR="00DF3781">
        <w:t>RTS2224</w:t>
      </w:r>
      <w:r>
        <w:t>_</w:t>
      </w:r>
      <w:r w:rsidR="003E7313">
        <w:t>13</w:t>
      </w:r>
      <w:r>
        <w:t>&gt;</w:t>
      </w:r>
    </w:p>
    <w:p w14:paraId="2956AE52" w14:textId="733AEB3B" w:rsidR="006B5DF1" w:rsidRDefault="004A6C39" w:rsidP="006B5DF1">
      <w:pPr>
        <w:spacing w:after="0"/>
      </w:pPr>
      <w:permStart w:id="1298809498" w:edGrp="everyone"/>
      <w:r>
        <w:t>NO COMMENT</w:t>
      </w:r>
    </w:p>
    <w:permEnd w:id="1298809498"/>
    <w:p w14:paraId="7D6A453F" w14:textId="522B019A" w:rsidR="006B5DF1" w:rsidRDefault="006B5DF1" w:rsidP="006B5DF1">
      <w:pPr>
        <w:spacing w:after="0"/>
      </w:pPr>
      <w:r>
        <w:t>&lt;ESMA_QUESTION_</w:t>
      </w:r>
      <w:r w:rsidR="00DF3781">
        <w:t>RTS2224</w:t>
      </w:r>
      <w:r>
        <w:t>_</w:t>
      </w:r>
      <w:r w:rsidR="003E7313">
        <w:t>13</w:t>
      </w:r>
      <w:r>
        <w:t>&gt;</w:t>
      </w:r>
    </w:p>
    <w:p w14:paraId="14191270" w14:textId="77777777" w:rsidR="006B5DF1" w:rsidRDefault="006B5DF1" w:rsidP="006B5DF1"/>
    <w:p w14:paraId="0E18E033" w14:textId="77777777" w:rsidR="006B5DF1" w:rsidRPr="006B5DF1" w:rsidRDefault="006B5DF1" w:rsidP="006B5DF1"/>
    <w:p w14:paraId="154EBAE8" w14:textId="77777777" w:rsidR="0029493B" w:rsidRDefault="0029493B" w:rsidP="006B5DF1">
      <w:pPr>
        <w:pStyle w:val="Questionstyle"/>
      </w:pPr>
      <w:r>
        <w:t>Do you agree with the proposal of identifying the non-EEA TV as the primary entity responsible for the creation of the non-EEA TV TIC code and for disseminating it?</w:t>
      </w:r>
    </w:p>
    <w:p w14:paraId="05D32B41" w14:textId="77777777" w:rsidR="006B5DF1" w:rsidRDefault="006B5DF1" w:rsidP="006B5DF1"/>
    <w:p w14:paraId="5172AC4C" w14:textId="4E42FA10" w:rsidR="006B5DF1" w:rsidRDefault="006B5DF1" w:rsidP="006B5DF1">
      <w:pPr>
        <w:spacing w:after="0"/>
      </w:pPr>
      <w:r>
        <w:t>&lt;ESMA_QUESTION_</w:t>
      </w:r>
      <w:r w:rsidR="00DF3781">
        <w:t>RTS2224</w:t>
      </w:r>
      <w:r>
        <w:t>_</w:t>
      </w:r>
      <w:r w:rsidR="003E7313">
        <w:t>14</w:t>
      </w:r>
      <w:r>
        <w:t>&gt;</w:t>
      </w:r>
    </w:p>
    <w:p w14:paraId="3748AF8F" w14:textId="7A1C86DC" w:rsidR="006B5DF1" w:rsidRDefault="004A6C39" w:rsidP="006B5DF1">
      <w:pPr>
        <w:spacing w:after="0"/>
      </w:pPr>
      <w:permStart w:id="1859999702" w:edGrp="everyone"/>
      <w:r>
        <w:t>NO COMMENT</w:t>
      </w:r>
    </w:p>
    <w:permEnd w:id="1859999702"/>
    <w:p w14:paraId="7A83D384" w14:textId="1ED5DDF8" w:rsidR="006B5DF1" w:rsidRDefault="006B5DF1" w:rsidP="006B5DF1">
      <w:pPr>
        <w:spacing w:after="0"/>
      </w:pPr>
      <w:r>
        <w:t>&lt;ESMA_QUESTION_</w:t>
      </w:r>
      <w:r w:rsidR="00DF3781">
        <w:t>RTS2224</w:t>
      </w:r>
      <w:r>
        <w:t>_</w:t>
      </w:r>
      <w:r w:rsidR="003E7313">
        <w:t>14</w:t>
      </w:r>
      <w:r>
        <w:t>&gt;</w:t>
      </w:r>
    </w:p>
    <w:p w14:paraId="55A012FE" w14:textId="77777777" w:rsidR="006B5DF1" w:rsidRDefault="006B5DF1" w:rsidP="006B5DF1"/>
    <w:p w14:paraId="620205AB" w14:textId="77777777" w:rsidR="006B5DF1" w:rsidRPr="006B5DF1" w:rsidRDefault="006B5DF1" w:rsidP="006B5DF1"/>
    <w:p w14:paraId="08651FDD" w14:textId="77777777" w:rsidR="0029493B" w:rsidRDefault="0029493B" w:rsidP="006B5DF1">
      <w:pPr>
        <w:pStyle w:val="Questionstyle"/>
      </w:pPr>
      <w:r>
        <w:t xml:space="preserve">Do you have any further comment or suggestion in relation to the definition of a new transaction identification code (TIC) for off venue transactions? Please provide your view for the proposed syntax methodology for creating the TIC based on the already reported </w:t>
      </w:r>
      <w:proofErr w:type="gramStart"/>
      <w:r>
        <w:t>fields, or</w:t>
      </w:r>
      <w:proofErr w:type="gramEnd"/>
      <w:r>
        <w:t xml:space="preserve"> suggest alternatives.</w:t>
      </w:r>
    </w:p>
    <w:p w14:paraId="3BFC4064" w14:textId="77777777" w:rsidR="006B5DF1" w:rsidRDefault="006B5DF1" w:rsidP="006B5DF1"/>
    <w:p w14:paraId="761CC5DB" w14:textId="651DC74A" w:rsidR="006B5DF1" w:rsidRDefault="006B5DF1" w:rsidP="006B5DF1">
      <w:pPr>
        <w:spacing w:after="0"/>
      </w:pPr>
      <w:r>
        <w:t>&lt;ESMA_QUESTION_</w:t>
      </w:r>
      <w:r w:rsidR="00DF3781">
        <w:t>RTS2224</w:t>
      </w:r>
      <w:r>
        <w:t>_</w:t>
      </w:r>
      <w:r w:rsidR="003E7313">
        <w:t>15</w:t>
      </w:r>
      <w:r>
        <w:t>&gt;</w:t>
      </w:r>
    </w:p>
    <w:p w14:paraId="48DF5247" w14:textId="26EE7F6F" w:rsidR="006B5DF1" w:rsidRDefault="004A6C39" w:rsidP="006B5DF1">
      <w:pPr>
        <w:spacing w:after="0"/>
      </w:pPr>
      <w:permStart w:id="1859985972" w:edGrp="everyone"/>
      <w:r>
        <w:t>NO COMMENT</w:t>
      </w:r>
    </w:p>
    <w:permEnd w:id="1859985972"/>
    <w:p w14:paraId="3A64410A" w14:textId="5B76267B" w:rsidR="006B5DF1" w:rsidRDefault="006B5DF1" w:rsidP="006B5DF1">
      <w:pPr>
        <w:spacing w:after="0"/>
      </w:pPr>
      <w:r>
        <w:t>&lt;ESMA_QUESTION_</w:t>
      </w:r>
      <w:r w:rsidR="00DF3781">
        <w:t>RTS2224</w:t>
      </w:r>
      <w:r>
        <w:t>_</w:t>
      </w:r>
      <w:r w:rsidR="003E7313">
        <w:t>15</w:t>
      </w:r>
      <w:r>
        <w:t>&gt;</w:t>
      </w:r>
    </w:p>
    <w:p w14:paraId="6EA3EFD9" w14:textId="77777777" w:rsidR="006B5DF1" w:rsidRPr="006B5DF1" w:rsidRDefault="006B5DF1" w:rsidP="006B5DF1"/>
    <w:p w14:paraId="2A842300" w14:textId="77777777" w:rsidR="0029493B" w:rsidRDefault="0029493B" w:rsidP="006B5DF1">
      <w:pPr>
        <w:pStyle w:val="Questionstyle"/>
      </w:pPr>
      <w:r>
        <w:t>Do you agree with the proposal of identifying the “market facing” firm acting as the seller as the primary entity responsible for the creation of the TIC code of off–venue transactions and for disseminating it to the other “market facing” firm acting as the buyer?</w:t>
      </w:r>
    </w:p>
    <w:p w14:paraId="71BBF906" w14:textId="77777777" w:rsidR="006B5DF1" w:rsidRDefault="006B5DF1" w:rsidP="006B5DF1"/>
    <w:p w14:paraId="3E4937E7" w14:textId="7D47ECA0" w:rsidR="006B5DF1" w:rsidRDefault="006B5DF1" w:rsidP="006B5DF1">
      <w:pPr>
        <w:spacing w:after="0"/>
      </w:pPr>
      <w:r>
        <w:t>&lt;ESMA_QUESTION_</w:t>
      </w:r>
      <w:r w:rsidR="00DF3781">
        <w:t>RTS2224</w:t>
      </w:r>
      <w:r>
        <w:t>_</w:t>
      </w:r>
      <w:r w:rsidR="003E7313">
        <w:t>16</w:t>
      </w:r>
      <w:r>
        <w:t>&gt;</w:t>
      </w:r>
    </w:p>
    <w:p w14:paraId="19F2790E" w14:textId="37B8DBB8" w:rsidR="006B5DF1" w:rsidRDefault="004A6C39" w:rsidP="006B5DF1">
      <w:pPr>
        <w:spacing w:after="0"/>
      </w:pPr>
      <w:permStart w:id="1850953902" w:edGrp="everyone"/>
      <w:r>
        <w:t>NO COMMENT</w:t>
      </w:r>
    </w:p>
    <w:permEnd w:id="1850953902"/>
    <w:p w14:paraId="061AC34A" w14:textId="7E8F4F50" w:rsidR="006B5DF1" w:rsidRDefault="006B5DF1" w:rsidP="006B5DF1">
      <w:pPr>
        <w:spacing w:after="0"/>
      </w:pPr>
      <w:r>
        <w:t>&lt;ESMA_QUESTION_</w:t>
      </w:r>
      <w:r w:rsidR="00DF3781">
        <w:t>RTS2224</w:t>
      </w:r>
      <w:r>
        <w:t>_</w:t>
      </w:r>
      <w:r w:rsidR="003E7313">
        <w:t>16</w:t>
      </w:r>
      <w:r>
        <w:t>&gt;</w:t>
      </w:r>
    </w:p>
    <w:p w14:paraId="5847AC71" w14:textId="77777777" w:rsidR="006B5DF1" w:rsidRPr="006B5DF1" w:rsidRDefault="006B5DF1" w:rsidP="006B5DF1"/>
    <w:p w14:paraId="2A3F75F1" w14:textId="77777777" w:rsidR="0029493B" w:rsidRDefault="0029493B" w:rsidP="006B5DF1">
      <w:pPr>
        <w:pStyle w:val="Questionstyle"/>
      </w:pPr>
      <w:r>
        <w:t>Do you have any further comment or suggestion in relation to the inclusion of a new field (INTC identifier) to capture in detail the aggregate orders? Please provide views on the proposed methodology for defining a common syntax or suggest valuable alternatives.</w:t>
      </w:r>
    </w:p>
    <w:p w14:paraId="64D0F61C" w14:textId="77777777" w:rsidR="006B5DF1" w:rsidRDefault="006B5DF1" w:rsidP="006B5DF1"/>
    <w:p w14:paraId="19286DDF" w14:textId="43C7E6F0" w:rsidR="006B5DF1" w:rsidRDefault="006B5DF1" w:rsidP="006B5DF1">
      <w:pPr>
        <w:spacing w:after="0"/>
      </w:pPr>
      <w:r>
        <w:t>&lt;ESMA_QUESTION_</w:t>
      </w:r>
      <w:r w:rsidR="00DF3781">
        <w:t>RTS2224</w:t>
      </w:r>
      <w:r>
        <w:t>_</w:t>
      </w:r>
      <w:r w:rsidR="003E7313">
        <w:t>17</w:t>
      </w:r>
      <w:r>
        <w:t>&gt;</w:t>
      </w:r>
    </w:p>
    <w:p w14:paraId="00758B45" w14:textId="386C9276" w:rsidR="004A6C39" w:rsidRPr="004A6C39" w:rsidRDefault="004A6C39" w:rsidP="006B5DF1">
      <w:pPr>
        <w:spacing w:after="0"/>
        <w:rPr>
          <w:color w:val="FF0000"/>
        </w:rPr>
      </w:pPr>
      <w:r w:rsidRPr="004A6C39">
        <w:rPr>
          <w:color w:val="FF0000"/>
        </w:rPr>
        <w:t xml:space="preserve">We recommend reporting the </w:t>
      </w:r>
      <w:r w:rsidR="008C368C" w:rsidRPr="004A6C39">
        <w:rPr>
          <w:color w:val="FF0000"/>
        </w:rPr>
        <w:t xml:space="preserve">TRN </w:t>
      </w:r>
      <w:r w:rsidRPr="004A6C39">
        <w:rPr>
          <w:color w:val="FF0000"/>
        </w:rPr>
        <w:t xml:space="preserve">from the earliest market side fill </w:t>
      </w:r>
      <w:r w:rsidR="008C368C" w:rsidRPr="004A6C39">
        <w:rPr>
          <w:color w:val="FF0000"/>
        </w:rPr>
        <w:t xml:space="preserve">on </w:t>
      </w:r>
      <w:r w:rsidRPr="004A6C39">
        <w:rPr>
          <w:color w:val="FF0000"/>
        </w:rPr>
        <w:t>all reports related to the grouped order.</w:t>
      </w:r>
    </w:p>
    <w:p w14:paraId="434B1CE3" w14:textId="0D84D617" w:rsidR="006B5DF1" w:rsidRDefault="006B5DF1" w:rsidP="006B5DF1">
      <w:pPr>
        <w:spacing w:after="0"/>
      </w:pPr>
      <w:r>
        <w:t>&lt;ESMA_QUESTION_</w:t>
      </w:r>
      <w:r w:rsidR="00DF3781">
        <w:t>RTS2224</w:t>
      </w:r>
      <w:r>
        <w:t>_</w:t>
      </w:r>
      <w:r w:rsidR="003E7313">
        <w:t>17</w:t>
      </w:r>
      <w:r>
        <w:t>&gt;</w:t>
      </w:r>
    </w:p>
    <w:p w14:paraId="70765E18" w14:textId="77777777" w:rsidR="006B5DF1" w:rsidRPr="006B5DF1" w:rsidRDefault="006B5DF1" w:rsidP="006B5DF1"/>
    <w:p w14:paraId="5F9C6834" w14:textId="77777777" w:rsidR="0029493B" w:rsidRDefault="0029493B" w:rsidP="006B5DF1">
      <w:pPr>
        <w:pStyle w:val="Questionstyle"/>
      </w:pPr>
      <w:r>
        <w:t>Do you agree that the executing investment firm should be responsible for generating consistently the INTC identifier?</w:t>
      </w:r>
    </w:p>
    <w:p w14:paraId="05102E08" w14:textId="77777777" w:rsidR="006B5DF1" w:rsidRDefault="006B5DF1" w:rsidP="006B5DF1"/>
    <w:p w14:paraId="236C5087" w14:textId="155F85D6" w:rsidR="006B5DF1" w:rsidRDefault="006B5DF1" w:rsidP="006B5DF1">
      <w:pPr>
        <w:spacing w:after="0"/>
      </w:pPr>
      <w:r>
        <w:t>&lt;ESMA_QUESTION_</w:t>
      </w:r>
      <w:r w:rsidR="00DF3781">
        <w:t>RTS2224</w:t>
      </w:r>
      <w:r>
        <w:t>_</w:t>
      </w:r>
      <w:r w:rsidR="003E7313">
        <w:t>18</w:t>
      </w:r>
      <w:r>
        <w:t>&gt;</w:t>
      </w:r>
    </w:p>
    <w:p w14:paraId="0D5A07F7" w14:textId="27A3F344" w:rsidR="006B5DF1" w:rsidRDefault="004A6C39" w:rsidP="006B5DF1">
      <w:pPr>
        <w:spacing w:after="0"/>
      </w:pPr>
      <w:permStart w:id="1092633402" w:edGrp="everyone"/>
      <w:r>
        <w:t>NO COMMENT</w:t>
      </w:r>
    </w:p>
    <w:permEnd w:id="1092633402"/>
    <w:p w14:paraId="51F035B1" w14:textId="2A341815" w:rsidR="006B5DF1" w:rsidRDefault="006B5DF1" w:rsidP="006B5DF1">
      <w:pPr>
        <w:spacing w:after="0"/>
      </w:pPr>
      <w:r>
        <w:t>&lt;ESMA_QUESTION_</w:t>
      </w:r>
      <w:r w:rsidR="00DF3781">
        <w:t>RTS2224</w:t>
      </w:r>
      <w:r>
        <w:t>_</w:t>
      </w:r>
      <w:r w:rsidR="003E7313">
        <w:t>18</w:t>
      </w:r>
      <w:r>
        <w:t>&gt;</w:t>
      </w:r>
    </w:p>
    <w:p w14:paraId="3D88C6AE" w14:textId="77777777" w:rsidR="006B5DF1" w:rsidRPr="006B5DF1" w:rsidRDefault="006B5DF1" w:rsidP="006B5DF1"/>
    <w:p w14:paraId="0E5681F0" w14:textId="77777777" w:rsidR="0029493B" w:rsidRDefault="0029493B" w:rsidP="006B5DF1">
      <w:pPr>
        <w:pStyle w:val="Questionstyle"/>
      </w:pPr>
      <w:r>
        <w:t>Do you agree with the proposal of how to report such additional field to identify and link chains in transaction reports? Please provide views on the key information to be considered for defining a common methodology for the syntax. Otherwise, please suggest alternatives for defining it and improve the linking process among chains.</w:t>
      </w:r>
    </w:p>
    <w:p w14:paraId="01EFD49C" w14:textId="77777777" w:rsidR="006B5DF1" w:rsidRDefault="006B5DF1" w:rsidP="006B5DF1"/>
    <w:p w14:paraId="5C3EF62A" w14:textId="4F2B167E" w:rsidR="006B5DF1" w:rsidRDefault="006B5DF1" w:rsidP="006B5DF1">
      <w:pPr>
        <w:spacing w:after="0"/>
      </w:pPr>
      <w:r>
        <w:t>&lt;ESMA_QUESTION_</w:t>
      </w:r>
      <w:r w:rsidR="00DF3781">
        <w:t>RTS2224</w:t>
      </w:r>
      <w:r>
        <w:t>_</w:t>
      </w:r>
      <w:r w:rsidR="003E7313">
        <w:t>19</w:t>
      </w:r>
      <w:r>
        <w:t>&gt;</w:t>
      </w:r>
    </w:p>
    <w:p w14:paraId="6E202C89" w14:textId="6ABBF2DF" w:rsidR="004A6C39" w:rsidRPr="004A6C39" w:rsidRDefault="004A6C39" w:rsidP="006B5DF1">
      <w:pPr>
        <w:spacing w:after="0"/>
        <w:rPr>
          <w:color w:val="FF0000"/>
        </w:rPr>
      </w:pPr>
      <w:r w:rsidRPr="004A6C39">
        <w:rPr>
          <w:color w:val="FF0000"/>
        </w:rPr>
        <w:t>O</w:t>
      </w:r>
      <w:r w:rsidR="008C368C" w:rsidRPr="004A6C39">
        <w:rPr>
          <w:color w:val="FF0000"/>
        </w:rPr>
        <w:t xml:space="preserve">ne consideration which could simplify the process is to request Trading Venues to publish the identifiers of trades on their venue </w:t>
      </w:r>
      <w:r w:rsidRPr="004A6C39">
        <w:rPr>
          <w:color w:val="FF0000"/>
        </w:rPr>
        <w:t>and then use these ids for this purpose.</w:t>
      </w:r>
    </w:p>
    <w:p w14:paraId="19FB63EC" w14:textId="77777777" w:rsidR="004A6C39" w:rsidRPr="004A6C39" w:rsidRDefault="004A6C39" w:rsidP="006B5DF1">
      <w:pPr>
        <w:spacing w:after="0"/>
        <w:rPr>
          <w:color w:val="FF0000"/>
        </w:rPr>
      </w:pPr>
    </w:p>
    <w:p w14:paraId="7B1519A4" w14:textId="13B68743" w:rsidR="008C368C" w:rsidRPr="004A6C39" w:rsidRDefault="004A6C39" w:rsidP="006B5DF1">
      <w:pPr>
        <w:spacing w:after="0"/>
        <w:rPr>
          <w:color w:val="FF0000"/>
        </w:rPr>
      </w:pPr>
      <w:r w:rsidRPr="004A6C39">
        <w:rPr>
          <w:color w:val="FF0000"/>
        </w:rPr>
        <w:t xml:space="preserve">This will then help with </w:t>
      </w:r>
      <w:r w:rsidR="008C368C" w:rsidRPr="004A6C39">
        <w:rPr>
          <w:color w:val="FF0000"/>
        </w:rPr>
        <w:t>enrichment and validation</w:t>
      </w:r>
      <w:r w:rsidRPr="004A6C39">
        <w:rPr>
          <w:color w:val="FF0000"/>
        </w:rPr>
        <w:t xml:space="preserve"> of transaction reports down the chain. </w:t>
      </w:r>
    </w:p>
    <w:p w14:paraId="3AD2704A" w14:textId="2FCA330C" w:rsidR="006B5DF1" w:rsidRDefault="006B5DF1" w:rsidP="006B5DF1">
      <w:pPr>
        <w:spacing w:after="0"/>
      </w:pPr>
      <w:r>
        <w:t>&lt;ESMA_QUESTION_</w:t>
      </w:r>
      <w:r w:rsidR="00DF3781">
        <w:t>RTS2224</w:t>
      </w:r>
      <w:r>
        <w:t>_</w:t>
      </w:r>
      <w:r w:rsidR="003E7313">
        <w:t>19</w:t>
      </w:r>
      <w:r>
        <w:t>&gt;</w:t>
      </w:r>
    </w:p>
    <w:p w14:paraId="11145135" w14:textId="77777777" w:rsidR="006B5DF1" w:rsidRPr="006B5DF1" w:rsidRDefault="006B5DF1" w:rsidP="006B5DF1"/>
    <w:p w14:paraId="27C38F02" w14:textId="77777777" w:rsidR="0029493B" w:rsidRDefault="0029493B" w:rsidP="006B5DF1">
      <w:pPr>
        <w:pStyle w:val="Questionstyle"/>
      </w:pPr>
      <w:r>
        <w:t>Do you agree with the proposal of identifying the entity executing transaction as the primary entity responsible for the creation of such code and for disseminating it?</w:t>
      </w:r>
    </w:p>
    <w:p w14:paraId="7F993E5C" w14:textId="77777777" w:rsidR="006B5DF1" w:rsidRDefault="006B5DF1" w:rsidP="006B5DF1"/>
    <w:p w14:paraId="2DE9D9DE" w14:textId="14FD2F65" w:rsidR="006B5DF1" w:rsidRDefault="006B5DF1" w:rsidP="006B5DF1">
      <w:pPr>
        <w:spacing w:after="0"/>
      </w:pPr>
      <w:r>
        <w:t>&lt;ESMA_QUESTION_</w:t>
      </w:r>
      <w:r w:rsidR="00DF3781">
        <w:t>RTS2224</w:t>
      </w:r>
      <w:r>
        <w:t>_</w:t>
      </w:r>
      <w:r w:rsidR="003E7313">
        <w:t>20</w:t>
      </w:r>
      <w:r>
        <w:t>&gt;</w:t>
      </w:r>
    </w:p>
    <w:p w14:paraId="7F57DFED" w14:textId="1EA49143" w:rsidR="006B5DF1" w:rsidRDefault="004A6C39" w:rsidP="006B5DF1">
      <w:pPr>
        <w:spacing w:after="0"/>
      </w:pPr>
      <w:permStart w:id="1381705258" w:edGrp="everyone"/>
      <w:r>
        <w:t>NO COMMENT</w:t>
      </w:r>
    </w:p>
    <w:permEnd w:id="1381705258"/>
    <w:p w14:paraId="693695D5" w14:textId="0C5CF4B6" w:rsidR="006B5DF1" w:rsidRDefault="006B5DF1" w:rsidP="006B5DF1">
      <w:pPr>
        <w:spacing w:after="0"/>
      </w:pPr>
      <w:r>
        <w:t>&lt;ESMA_QUESTION_</w:t>
      </w:r>
      <w:r w:rsidR="00DF3781">
        <w:t>RTS2224</w:t>
      </w:r>
      <w:r>
        <w:t>_</w:t>
      </w:r>
      <w:r w:rsidR="003E7313">
        <w:t>20</w:t>
      </w:r>
      <w:r>
        <w:t>&gt;</w:t>
      </w:r>
    </w:p>
    <w:p w14:paraId="00D929F2" w14:textId="77777777" w:rsidR="006B5DF1" w:rsidRPr="006B5DF1" w:rsidRDefault="006B5DF1" w:rsidP="006B5DF1"/>
    <w:p w14:paraId="145209C2" w14:textId="77777777" w:rsidR="0029493B" w:rsidRDefault="0029493B" w:rsidP="006B5DF1">
      <w:pPr>
        <w:pStyle w:val="Questionstyle"/>
      </w:pPr>
      <w:r>
        <w:t>Do you agree with the proposed reference to Art. 3(3) of Benchmark Regulation to define the relevant categories of indices?</w:t>
      </w:r>
    </w:p>
    <w:p w14:paraId="4BCB5EF3" w14:textId="77777777" w:rsidR="006B5DF1" w:rsidRDefault="006B5DF1" w:rsidP="006B5DF1"/>
    <w:p w14:paraId="30A46B82" w14:textId="4A794DF9" w:rsidR="006B5DF1" w:rsidRDefault="006B5DF1" w:rsidP="006B5DF1">
      <w:pPr>
        <w:spacing w:after="0"/>
      </w:pPr>
      <w:r>
        <w:t>&lt;ESMA_QUESTION_</w:t>
      </w:r>
      <w:r w:rsidR="00DF3781">
        <w:t>RTS2224</w:t>
      </w:r>
      <w:r>
        <w:t>_</w:t>
      </w:r>
      <w:r w:rsidR="003E7313">
        <w:t>21</w:t>
      </w:r>
      <w:r>
        <w:t>&gt;</w:t>
      </w:r>
    </w:p>
    <w:p w14:paraId="2EBD2BFA" w14:textId="6CCC3D18" w:rsidR="006B5DF1" w:rsidRDefault="004A6C39" w:rsidP="006B5DF1">
      <w:pPr>
        <w:spacing w:after="0"/>
      </w:pPr>
      <w:permStart w:id="2065267156" w:edGrp="everyone"/>
      <w:r>
        <w:t>NO COMMENT</w:t>
      </w:r>
    </w:p>
    <w:permEnd w:id="2065267156"/>
    <w:p w14:paraId="2A4CCFD1" w14:textId="6B334ECB" w:rsidR="006B5DF1" w:rsidRDefault="006B5DF1" w:rsidP="006B5DF1">
      <w:pPr>
        <w:spacing w:after="0"/>
      </w:pPr>
      <w:r>
        <w:t>&lt;ESMA_QUESTION_</w:t>
      </w:r>
      <w:r w:rsidR="00DF3781">
        <w:t>RTS2224</w:t>
      </w:r>
      <w:r>
        <w:t>_</w:t>
      </w:r>
      <w:r w:rsidR="003E7313">
        <w:t>21</w:t>
      </w:r>
      <w:r>
        <w:t>&gt;</w:t>
      </w:r>
    </w:p>
    <w:p w14:paraId="188322A6" w14:textId="77777777" w:rsidR="006B5DF1" w:rsidRPr="006B5DF1" w:rsidRDefault="006B5DF1" w:rsidP="006B5DF1"/>
    <w:p w14:paraId="2A4D1CA3" w14:textId="77777777" w:rsidR="0029493B" w:rsidRDefault="0029493B" w:rsidP="006B5DF1">
      <w:pPr>
        <w:pStyle w:val="Questionstyle"/>
      </w:pPr>
      <w:r>
        <w:t xml:space="preserve">Do you see a need to specify the ‘date by which the transaction data are to be reported’ different from the date of application of the relevant RTS 22 or have other comments with regards to the proposed timeline? If so, please specify. </w:t>
      </w:r>
    </w:p>
    <w:p w14:paraId="65F48068" w14:textId="77777777" w:rsidR="006B5DF1" w:rsidRDefault="006B5DF1" w:rsidP="006B5DF1"/>
    <w:p w14:paraId="74E75B8F" w14:textId="26D1BA64" w:rsidR="006B5DF1" w:rsidRDefault="006B5DF1" w:rsidP="006B5DF1">
      <w:pPr>
        <w:spacing w:after="0"/>
      </w:pPr>
      <w:r>
        <w:t>&lt;ESMA_QUESTION_</w:t>
      </w:r>
      <w:r w:rsidR="00DF3781">
        <w:t>RTS2224</w:t>
      </w:r>
      <w:r>
        <w:t>_</w:t>
      </w:r>
      <w:r w:rsidR="003E7313">
        <w:t>22</w:t>
      </w:r>
      <w:r>
        <w:t>&gt;</w:t>
      </w:r>
    </w:p>
    <w:p w14:paraId="6AB08085" w14:textId="18471D9C" w:rsidR="006B5DF1" w:rsidRDefault="004A6C39" w:rsidP="006B5DF1">
      <w:pPr>
        <w:spacing w:after="0"/>
      </w:pPr>
      <w:permStart w:id="1173250579" w:edGrp="everyone"/>
      <w:r>
        <w:t>NO COMMENT</w:t>
      </w:r>
    </w:p>
    <w:permEnd w:id="1173250579"/>
    <w:p w14:paraId="103F6D06" w14:textId="2C4772ED" w:rsidR="006B5DF1" w:rsidRDefault="006B5DF1" w:rsidP="006B5DF1">
      <w:pPr>
        <w:spacing w:after="0"/>
      </w:pPr>
      <w:r>
        <w:t>&lt;ESMA_QUESTION_</w:t>
      </w:r>
      <w:r w:rsidR="00DF3781">
        <w:t>RTS2224</w:t>
      </w:r>
      <w:r>
        <w:t>_</w:t>
      </w:r>
      <w:r w:rsidR="003E7313">
        <w:t>22</w:t>
      </w:r>
      <w:r>
        <w:t>&gt;</w:t>
      </w:r>
    </w:p>
    <w:p w14:paraId="3EB5DE0D" w14:textId="77777777" w:rsidR="006B5DF1" w:rsidRPr="006B5DF1" w:rsidRDefault="006B5DF1" w:rsidP="006B5DF1"/>
    <w:p w14:paraId="6B5065CA" w14:textId="77777777" w:rsidR="0029493B" w:rsidRDefault="0029493B" w:rsidP="006B5DF1">
      <w:pPr>
        <w:pStyle w:val="Questionstyle"/>
      </w:pPr>
      <w:r>
        <w:t>Are there any other international developments or standards agreed at Union or international level that should be considered for the purpose of the development of the RTS on transaction reporting?</w:t>
      </w:r>
    </w:p>
    <w:p w14:paraId="1407BB62" w14:textId="77777777" w:rsidR="006B5DF1" w:rsidRDefault="006B5DF1" w:rsidP="006B5DF1"/>
    <w:p w14:paraId="5F5F10CC" w14:textId="36F3607A" w:rsidR="006B5DF1" w:rsidRDefault="006B5DF1" w:rsidP="006B5DF1">
      <w:pPr>
        <w:spacing w:after="0"/>
      </w:pPr>
      <w:r>
        <w:t>&lt;ESMA_QUESTION_</w:t>
      </w:r>
      <w:r w:rsidR="00DF3781">
        <w:t>RTS2224</w:t>
      </w:r>
      <w:r>
        <w:t>_</w:t>
      </w:r>
      <w:r w:rsidR="003E7313">
        <w:t>23</w:t>
      </w:r>
      <w:r>
        <w:t>&gt;</w:t>
      </w:r>
    </w:p>
    <w:p w14:paraId="5D145B1E" w14:textId="39ECF61D" w:rsidR="006B5DF1" w:rsidRDefault="004A6C39" w:rsidP="006B5DF1">
      <w:pPr>
        <w:spacing w:after="0"/>
      </w:pPr>
      <w:permStart w:id="1864581970" w:edGrp="everyone"/>
      <w:r>
        <w:t>NO COMMENT</w:t>
      </w:r>
    </w:p>
    <w:permEnd w:id="1864581970"/>
    <w:p w14:paraId="70F87526" w14:textId="07AC8D56" w:rsidR="006B5DF1" w:rsidRDefault="006B5DF1" w:rsidP="006B5DF1">
      <w:pPr>
        <w:spacing w:after="0"/>
      </w:pPr>
      <w:r>
        <w:t>&lt;ESMA_QUESTION_</w:t>
      </w:r>
      <w:r w:rsidR="00DF3781">
        <w:t>RTS2224</w:t>
      </w:r>
      <w:r>
        <w:t>_</w:t>
      </w:r>
      <w:r w:rsidR="003E7313">
        <w:t>23</w:t>
      </w:r>
      <w:r>
        <w:t>&gt;</w:t>
      </w:r>
    </w:p>
    <w:p w14:paraId="79797390" w14:textId="77777777" w:rsidR="006B5DF1" w:rsidRPr="006B5DF1" w:rsidRDefault="006B5DF1" w:rsidP="006B5DF1"/>
    <w:p w14:paraId="065DE8A7" w14:textId="77777777" w:rsidR="0029493B" w:rsidRDefault="0029493B" w:rsidP="006B5DF1">
      <w:pPr>
        <w:pStyle w:val="Questionstyle"/>
      </w:pPr>
      <w:r>
        <w:lastRenderedPageBreak/>
        <w:t>Do you agree with the proposed alignment of fields with EMIR/SFTR requirements as presented in the table above? Are there any other fields that should be aligned?</w:t>
      </w:r>
    </w:p>
    <w:p w14:paraId="749E7B4E" w14:textId="77777777" w:rsidR="006B5DF1" w:rsidRDefault="006B5DF1" w:rsidP="006B5DF1"/>
    <w:p w14:paraId="4AD15D62" w14:textId="5F092378" w:rsidR="006B5DF1" w:rsidRDefault="006B5DF1" w:rsidP="006B5DF1">
      <w:pPr>
        <w:spacing w:after="0"/>
      </w:pPr>
      <w:r>
        <w:t>&lt;ESMA_QUESTION_</w:t>
      </w:r>
      <w:r w:rsidR="00DF3781">
        <w:t>RTS2224</w:t>
      </w:r>
      <w:r>
        <w:t>_</w:t>
      </w:r>
      <w:r w:rsidR="003E7313">
        <w:t>24</w:t>
      </w:r>
      <w:r>
        <w:t>&gt;</w:t>
      </w:r>
    </w:p>
    <w:p w14:paraId="5DF0B984" w14:textId="6CDBA65A" w:rsidR="00B53910" w:rsidRDefault="004A6C39" w:rsidP="006B5DF1">
      <w:pPr>
        <w:spacing w:after="0"/>
        <w:rPr>
          <w:color w:val="FF0000"/>
        </w:rPr>
      </w:pPr>
      <w:r>
        <w:rPr>
          <w:color w:val="FF0000"/>
        </w:rPr>
        <w:t xml:space="preserve">Submitting entity: </w:t>
      </w:r>
      <w:r w:rsidR="00B53910" w:rsidRPr="004A6C39">
        <w:rPr>
          <w:color w:val="FF0000"/>
        </w:rPr>
        <w:t xml:space="preserve">We agree with the proposal </w:t>
      </w:r>
      <w:r w:rsidR="0020586D">
        <w:rPr>
          <w:color w:val="FF0000"/>
        </w:rPr>
        <w:t xml:space="preserve">to align the name with EMIR, </w:t>
      </w:r>
      <w:r w:rsidR="00B53910" w:rsidRPr="004A6C39">
        <w:rPr>
          <w:color w:val="FF0000"/>
        </w:rPr>
        <w:t xml:space="preserve">but </w:t>
      </w:r>
      <w:proofErr w:type="spellStart"/>
      <w:r w:rsidR="00B53910" w:rsidRPr="004A6C39">
        <w:rPr>
          <w:color w:val="FF0000"/>
        </w:rPr>
        <w:t>its</w:t>
      </w:r>
      <w:proofErr w:type="spellEnd"/>
      <w:r w:rsidR="00B53910" w:rsidRPr="004A6C39">
        <w:rPr>
          <w:color w:val="FF0000"/>
        </w:rPr>
        <w:t xml:space="preserve"> worth considering that with EMIR firms are not reporting to the NCA but a T</w:t>
      </w:r>
      <w:r w:rsidR="0020586D">
        <w:rPr>
          <w:color w:val="FF0000"/>
        </w:rPr>
        <w:t>rade Repository.</w:t>
      </w:r>
      <w:r w:rsidR="00B53910" w:rsidRPr="004A6C39">
        <w:rPr>
          <w:color w:val="FF0000"/>
        </w:rPr>
        <w:t xml:space="preserve"> </w:t>
      </w:r>
      <w:r w:rsidR="0020586D">
        <w:rPr>
          <w:color w:val="FF0000"/>
        </w:rPr>
        <w:t xml:space="preserve">It might be worth clarifying that this field is expected to identify the entity submitting to the NCA. When using an </w:t>
      </w:r>
      <w:r w:rsidR="00B53910" w:rsidRPr="004A6C39">
        <w:rPr>
          <w:color w:val="FF0000"/>
        </w:rPr>
        <w:t>ARM</w:t>
      </w:r>
      <w:r w:rsidR="0020586D">
        <w:rPr>
          <w:color w:val="FF0000"/>
        </w:rPr>
        <w:t xml:space="preserve">, it is </w:t>
      </w:r>
      <w:r w:rsidR="00B53910" w:rsidRPr="004A6C39">
        <w:rPr>
          <w:color w:val="FF0000"/>
        </w:rPr>
        <w:t xml:space="preserve">expected </w:t>
      </w:r>
      <w:r w:rsidR="0020586D">
        <w:rPr>
          <w:color w:val="FF0000"/>
        </w:rPr>
        <w:t xml:space="preserve">the </w:t>
      </w:r>
      <w:r w:rsidR="00B53910" w:rsidRPr="004A6C39">
        <w:rPr>
          <w:color w:val="FF0000"/>
        </w:rPr>
        <w:t>ARM</w:t>
      </w:r>
      <w:r w:rsidR="0020586D">
        <w:rPr>
          <w:color w:val="FF0000"/>
        </w:rPr>
        <w:t xml:space="preserve"> LEI would be populated.</w:t>
      </w:r>
    </w:p>
    <w:p w14:paraId="544CD4E7" w14:textId="77777777" w:rsidR="004A6C39" w:rsidRPr="004A6C39" w:rsidRDefault="004A6C39" w:rsidP="006B5DF1">
      <w:pPr>
        <w:spacing w:after="0"/>
        <w:rPr>
          <w:color w:val="FF0000"/>
        </w:rPr>
      </w:pPr>
    </w:p>
    <w:p w14:paraId="5139C7A1" w14:textId="136C4C27" w:rsidR="00B53910" w:rsidRPr="004A6C39" w:rsidRDefault="004A6C39" w:rsidP="006B5DF1">
      <w:pPr>
        <w:spacing w:after="0"/>
        <w:rPr>
          <w:color w:val="FF0000"/>
        </w:rPr>
      </w:pPr>
      <w:r>
        <w:rPr>
          <w:color w:val="FF0000"/>
        </w:rPr>
        <w:t>Price Multiplier: R</w:t>
      </w:r>
      <w:r w:rsidR="00B53910" w:rsidRPr="004A6C39">
        <w:rPr>
          <w:color w:val="FF0000"/>
        </w:rPr>
        <w:t xml:space="preserve">emoved for EMIR. It has become much more widely understood how to report notional, notional quantity and price </w:t>
      </w:r>
      <w:r w:rsidR="0020586D">
        <w:rPr>
          <w:color w:val="FF0000"/>
        </w:rPr>
        <w:t xml:space="preserve">for EMIR, </w:t>
      </w:r>
      <w:r w:rsidR="00B53910" w:rsidRPr="004A6C39">
        <w:rPr>
          <w:color w:val="FF0000"/>
        </w:rPr>
        <w:t xml:space="preserve">now </w:t>
      </w:r>
      <w:r w:rsidR="0020586D">
        <w:rPr>
          <w:color w:val="FF0000"/>
        </w:rPr>
        <w:t xml:space="preserve">price multiplier has been </w:t>
      </w:r>
      <w:r w:rsidR="00B53910" w:rsidRPr="004A6C39">
        <w:rPr>
          <w:color w:val="FF0000"/>
        </w:rPr>
        <w:t xml:space="preserve">removed. </w:t>
      </w:r>
      <w:r w:rsidR="0020586D">
        <w:rPr>
          <w:color w:val="FF0000"/>
        </w:rPr>
        <w:t>We r</w:t>
      </w:r>
      <w:r w:rsidR="00B53910" w:rsidRPr="004A6C39">
        <w:rPr>
          <w:color w:val="FF0000"/>
        </w:rPr>
        <w:t xml:space="preserve">ecommend </w:t>
      </w:r>
      <w:r w:rsidR="0020586D">
        <w:rPr>
          <w:color w:val="FF0000"/>
        </w:rPr>
        <w:t xml:space="preserve">doing </w:t>
      </w:r>
      <w:r w:rsidR="00B53910" w:rsidRPr="004A6C39">
        <w:rPr>
          <w:color w:val="FF0000"/>
        </w:rPr>
        <w:t>the same for MIFIR</w:t>
      </w:r>
      <w:r w:rsidR="0020586D">
        <w:rPr>
          <w:color w:val="FF0000"/>
        </w:rPr>
        <w:t xml:space="preserve">. Failing that, we suggest </w:t>
      </w:r>
      <w:r w:rsidR="00B53910" w:rsidRPr="004A6C39">
        <w:rPr>
          <w:color w:val="FF0000"/>
        </w:rPr>
        <w:t xml:space="preserve">much </w:t>
      </w:r>
      <w:r w:rsidR="0020586D">
        <w:rPr>
          <w:color w:val="FF0000"/>
        </w:rPr>
        <w:t xml:space="preserve">more detailed </w:t>
      </w:r>
      <w:r w:rsidR="00B53910" w:rsidRPr="004A6C39">
        <w:rPr>
          <w:color w:val="FF0000"/>
        </w:rPr>
        <w:t>guidance on how to report these fields, specifically for CFDs and Spreadbets.</w:t>
      </w:r>
    </w:p>
    <w:p w14:paraId="3D62CC04" w14:textId="7709E241" w:rsidR="006B5DF1" w:rsidRDefault="006B5DF1" w:rsidP="006B5DF1">
      <w:pPr>
        <w:spacing w:after="0"/>
      </w:pPr>
      <w:r>
        <w:t>&lt;ESMA_QUESTION_</w:t>
      </w:r>
      <w:r w:rsidR="00DF3781">
        <w:t>RTS2224</w:t>
      </w:r>
      <w:r>
        <w:t>_</w:t>
      </w:r>
      <w:r w:rsidR="003E7313">
        <w:t>24</w:t>
      </w:r>
      <w:r>
        <w:t>&gt;</w:t>
      </w:r>
    </w:p>
    <w:p w14:paraId="717D19A3" w14:textId="77777777" w:rsidR="006B5DF1" w:rsidRPr="006B5DF1" w:rsidRDefault="006B5DF1" w:rsidP="006B5DF1"/>
    <w:p w14:paraId="5BB3024B" w14:textId="77777777" w:rsidR="0029493B" w:rsidRDefault="0029493B" w:rsidP="006B5DF1">
      <w:pPr>
        <w:pStyle w:val="Questionstyle"/>
      </w:pPr>
      <w:r>
        <w:t>Do you agree with the proposed approach for the alignment of reporting of the information related to direction of the transaction?</w:t>
      </w:r>
    </w:p>
    <w:p w14:paraId="78999886" w14:textId="77777777" w:rsidR="006B5DF1" w:rsidRDefault="006B5DF1" w:rsidP="006B5DF1"/>
    <w:p w14:paraId="56BCC5CD" w14:textId="2F96A106" w:rsidR="006B5DF1" w:rsidRDefault="006B5DF1" w:rsidP="006B5DF1">
      <w:pPr>
        <w:spacing w:after="0"/>
      </w:pPr>
      <w:r>
        <w:t>&lt;ESMA_QUESTION_</w:t>
      </w:r>
      <w:r w:rsidR="00DF3781">
        <w:t>RTS2224</w:t>
      </w:r>
      <w:r>
        <w:t>_</w:t>
      </w:r>
      <w:r w:rsidR="003E7313">
        <w:t>25</w:t>
      </w:r>
      <w:r>
        <w:t>&gt;</w:t>
      </w:r>
    </w:p>
    <w:p w14:paraId="22FD2603" w14:textId="5DD7ED43" w:rsidR="006B5DF1" w:rsidRDefault="004A6C39" w:rsidP="006B5DF1">
      <w:pPr>
        <w:spacing w:after="0"/>
      </w:pPr>
      <w:permStart w:id="1792834567" w:edGrp="everyone"/>
      <w:r>
        <w:t>NO COMMENT</w:t>
      </w:r>
    </w:p>
    <w:permEnd w:id="1792834567"/>
    <w:p w14:paraId="64A80114" w14:textId="28019945" w:rsidR="006B5DF1" w:rsidRDefault="006B5DF1" w:rsidP="006B5DF1">
      <w:pPr>
        <w:spacing w:after="0"/>
      </w:pPr>
      <w:r>
        <w:t>&lt;ESMA_QUESTION_</w:t>
      </w:r>
      <w:r w:rsidR="00DF3781">
        <w:t>RTS2224</w:t>
      </w:r>
      <w:r>
        <w:t>_</w:t>
      </w:r>
      <w:r w:rsidR="003E7313">
        <w:t>25</w:t>
      </w:r>
      <w:r>
        <w:t>&gt;</w:t>
      </w:r>
    </w:p>
    <w:p w14:paraId="5DBECE97" w14:textId="77777777" w:rsidR="006B5DF1" w:rsidRPr="006B5DF1" w:rsidRDefault="006B5DF1" w:rsidP="006B5DF1"/>
    <w:p w14:paraId="7D6BD6DA" w14:textId="77777777" w:rsidR="0029493B" w:rsidRDefault="0029493B" w:rsidP="006B5DF1">
      <w:pPr>
        <w:pStyle w:val="Questionstyle"/>
      </w:pPr>
      <w:r>
        <w:t>Do you agree with the proposed approach for the alignment of reporting of the information related to price?</w:t>
      </w:r>
    </w:p>
    <w:p w14:paraId="438213C8" w14:textId="77777777" w:rsidR="006B5DF1" w:rsidRDefault="006B5DF1" w:rsidP="006B5DF1"/>
    <w:p w14:paraId="3FB5BC36" w14:textId="1F62C471" w:rsidR="006B5DF1" w:rsidRDefault="006B5DF1" w:rsidP="006B5DF1">
      <w:pPr>
        <w:spacing w:after="0"/>
      </w:pPr>
      <w:r>
        <w:t>&lt;ESMA_QUESTION_</w:t>
      </w:r>
      <w:r w:rsidR="00DF3781">
        <w:t>RTS2224</w:t>
      </w:r>
      <w:r>
        <w:t>_</w:t>
      </w:r>
      <w:r w:rsidR="003E7313">
        <w:t>2</w:t>
      </w:r>
      <w:r>
        <w:t>6&gt;</w:t>
      </w:r>
    </w:p>
    <w:p w14:paraId="32242CD6" w14:textId="19FF4BEF" w:rsidR="00B53910" w:rsidRPr="0020586D" w:rsidRDefault="0020586D" w:rsidP="006B5DF1">
      <w:pPr>
        <w:spacing w:after="0"/>
        <w:rPr>
          <w:color w:val="FF0000"/>
        </w:rPr>
      </w:pPr>
      <w:r>
        <w:rPr>
          <w:color w:val="FF0000"/>
        </w:rPr>
        <w:t xml:space="preserve">We </w:t>
      </w:r>
      <w:proofErr w:type="gramStart"/>
      <w:r>
        <w:rPr>
          <w:color w:val="FF0000"/>
        </w:rPr>
        <w:t>have a p</w:t>
      </w:r>
      <w:r w:rsidR="00B53910" w:rsidRPr="0020586D">
        <w:rPr>
          <w:color w:val="FF0000"/>
        </w:rPr>
        <w:t>reference for</w:t>
      </w:r>
      <w:proofErr w:type="gramEnd"/>
      <w:r w:rsidR="00B53910" w:rsidRPr="0020586D">
        <w:rPr>
          <w:color w:val="FF0000"/>
        </w:rPr>
        <w:t xml:space="preserve"> complete consistency between EMIR and MIFIR</w:t>
      </w:r>
    </w:p>
    <w:p w14:paraId="033BC056" w14:textId="64DA9F75" w:rsidR="006B5DF1" w:rsidRDefault="006B5DF1" w:rsidP="006B5DF1">
      <w:pPr>
        <w:spacing w:after="0"/>
      </w:pPr>
      <w:r>
        <w:t>&lt;ESMA_QUESTION_</w:t>
      </w:r>
      <w:r w:rsidR="00DF3781">
        <w:t>RTS2224</w:t>
      </w:r>
      <w:r>
        <w:t>_</w:t>
      </w:r>
      <w:r w:rsidR="003E7313">
        <w:t>2</w:t>
      </w:r>
      <w:r>
        <w:t>6&gt;</w:t>
      </w:r>
    </w:p>
    <w:p w14:paraId="0BCB45C2" w14:textId="77777777" w:rsidR="006B5DF1" w:rsidRPr="006B5DF1" w:rsidRDefault="006B5DF1" w:rsidP="006B5DF1"/>
    <w:p w14:paraId="2D1E60B5" w14:textId="77777777" w:rsidR="0029493B" w:rsidRDefault="0029493B" w:rsidP="006B5DF1">
      <w:pPr>
        <w:pStyle w:val="Questionstyle"/>
      </w:pPr>
      <w:r>
        <w:t>Do you agree with the proposed alignment of the concept of complex trades with EMIR?</w:t>
      </w:r>
    </w:p>
    <w:p w14:paraId="1C8941A4" w14:textId="77777777" w:rsidR="006B5DF1" w:rsidRDefault="006B5DF1" w:rsidP="006B5DF1"/>
    <w:p w14:paraId="27437ADA" w14:textId="55D2F61E" w:rsidR="006B5DF1" w:rsidRDefault="006B5DF1" w:rsidP="006B5DF1">
      <w:pPr>
        <w:spacing w:after="0"/>
      </w:pPr>
      <w:r>
        <w:t>&lt;ESMA_QUESTION_</w:t>
      </w:r>
      <w:r w:rsidR="00DF3781">
        <w:t>RTS2224</w:t>
      </w:r>
      <w:r>
        <w:t>_</w:t>
      </w:r>
      <w:r w:rsidR="003E7313">
        <w:t>27</w:t>
      </w:r>
      <w:r>
        <w:t>&gt;</w:t>
      </w:r>
    </w:p>
    <w:p w14:paraId="62CCB457" w14:textId="39806715" w:rsidR="006B5DF1" w:rsidRDefault="004A6C39" w:rsidP="006B5DF1">
      <w:pPr>
        <w:spacing w:after="0"/>
      </w:pPr>
      <w:permStart w:id="904620653" w:edGrp="everyone"/>
      <w:r>
        <w:lastRenderedPageBreak/>
        <w:t>NO COMMENT</w:t>
      </w:r>
    </w:p>
    <w:permEnd w:id="904620653"/>
    <w:p w14:paraId="622F61D1" w14:textId="3011FEF9" w:rsidR="006B5DF1" w:rsidRDefault="006B5DF1" w:rsidP="006B5DF1">
      <w:pPr>
        <w:spacing w:after="0"/>
      </w:pPr>
      <w:r>
        <w:t>&lt;ESMA_QUESTION_</w:t>
      </w:r>
      <w:r w:rsidR="00DF3781">
        <w:t>RTS2224</w:t>
      </w:r>
      <w:r>
        <w:t>_</w:t>
      </w:r>
      <w:r w:rsidR="003E7313">
        <w:t>27</w:t>
      </w:r>
      <w:r>
        <w:t>&gt;</w:t>
      </w:r>
    </w:p>
    <w:p w14:paraId="3FB0530C" w14:textId="77777777" w:rsidR="006B5DF1" w:rsidRPr="006B5DF1" w:rsidRDefault="006B5DF1" w:rsidP="006B5DF1"/>
    <w:p w14:paraId="0170CECF" w14:textId="77777777" w:rsidR="0029493B" w:rsidRDefault="0029493B" w:rsidP="006B5DF1">
      <w:pPr>
        <w:pStyle w:val="Questionstyle"/>
      </w:pPr>
      <w:r>
        <w:t>Do you agree with adding the field ‘Package transaction price’ to align the reporting under MiFIR with EMIR Refit and CDE Technical Guidance?</w:t>
      </w:r>
    </w:p>
    <w:p w14:paraId="24E90255" w14:textId="77777777" w:rsidR="005D3762" w:rsidRDefault="005D3762" w:rsidP="005D3762"/>
    <w:p w14:paraId="7C4630B3" w14:textId="72939A90" w:rsidR="005D3762" w:rsidRDefault="005D3762" w:rsidP="005D3762">
      <w:pPr>
        <w:spacing w:after="0"/>
      </w:pPr>
      <w:r>
        <w:t>&lt;ESMA_QUESTION_</w:t>
      </w:r>
      <w:r w:rsidR="00DF3781">
        <w:t>RTS2224</w:t>
      </w:r>
      <w:r>
        <w:t>_</w:t>
      </w:r>
      <w:r w:rsidR="003E7313">
        <w:t>28</w:t>
      </w:r>
      <w:r>
        <w:t>&gt;</w:t>
      </w:r>
    </w:p>
    <w:p w14:paraId="2BC73DE9" w14:textId="2E8304C9" w:rsidR="005D3762" w:rsidRDefault="004A6C39" w:rsidP="005D3762">
      <w:pPr>
        <w:spacing w:after="0"/>
      </w:pPr>
      <w:permStart w:id="1129537263" w:edGrp="everyone"/>
      <w:r>
        <w:t>NO COMMENT</w:t>
      </w:r>
    </w:p>
    <w:permEnd w:id="1129537263"/>
    <w:p w14:paraId="159EE94A" w14:textId="68E8B99E" w:rsidR="005D3762" w:rsidRDefault="005D3762" w:rsidP="005D3762">
      <w:pPr>
        <w:spacing w:after="0"/>
      </w:pPr>
      <w:r>
        <w:t>&lt;ESMA_QUESTION_</w:t>
      </w:r>
      <w:r w:rsidR="00DF3781">
        <w:t>RTS2224</w:t>
      </w:r>
      <w:r>
        <w:t>_</w:t>
      </w:r>
      <w:r w:rsidR="003E7313">
        <w:t>28</w:t>
      </w:r>
      <w:r>
        <w:t>&gt;</w:t>
      </w:r>
    </w:p>
    <w:p w14:paraId="3F13354B" w14:textId="77777777" w:rsidR="005D3762" w:rsidRPr="005D3762" w:rsidRDefault="005D3762" w:rsidP="005D3762"/>
    <w:p w14:paraId="5FBA8083" w14:textId="77777777" w:rsidR="0029493B" w:rsidRDefault="0029493B" w:rsidP="006B5DF1">
      <w:pPr>
        <w:pStyle w:val="Questionstyle"/>
      </w:pPr>
      <w:r>
        <w:t xml:space="preserve">Do you agree with the proposed additional fields to allow for the reporting of the ISO 24165 Digital Token Identifier for DLT financial instruments and </w:t>
      </w:r>
      <w:proofErr w:type="spellStart"/>
      <w:r>
        <w:t>underlyings</w:t>
      </w:r>
      <w:proofErr w:type="spellEnd"/>
      <w:r>
        <w:t>?</w:t>
      </w:r>
    </w:p>
    <w:p w14:paraId="77B27608" w14:textId="77777777" w:rsidR="005D3762" w:rsidRDefault="005D3762" w:rsidP="005D3762"/>
    <w:p w14:paraId="17F5809C" w14:textId="1D5977CE" w:rsidR="005D3762" w:rsidRDefault="005D3762" w:rsidP="005D3762">
      <w:pPr>
        <w:spacing w:after="0"/>
      </w:pPr>
      <w:r>
        <w:t>&lt;ESMA_QUESTION_</w:t>
      </w:r>
      <w:r w:rsidR="00DF3781">
        <w:t>RTS2224</w:t>
      </w:r>
      <w:r>
        <w:t>_</w:t>
      </w:r>
      <w:r w:rsidR="003E7313">
        <w:t>29</w:t>
      </w:r>
      <w:r>
        <w:t>&gt;</w:t>
      </w:r>
    </w:p>
    <w:p w14:paraId="4053AB00" w14:textId="535E8D9E" w:rsidR="005D3762" w:rsidRDefault="004A6C39" w:rsidP="005D3762">
      <w:pPr>
        <w:spacing w:after="0"/>
      </w:pPr>
      <w:permStart w:id="1588948984" w:edGrp="everyone"/>
      <w:r>
        <w:t>NO COMMENT</w:t>
      </w:r>
    </w:p>
    <w:permEnd w:id="1588948984"/>
    <w:p w14:paraId="64D40008" w14:textId="532262B1" w:rsidR="005D3762" w:rsidRDefault="005D3762" w:rsidP="005D3762">
      <w:pPr>
        <w:spacing w:after="0"/>
      </w:pPr>
      <w:r>
        <w:t>&lt;ESMA_QUESTION_</w:t>
      </w:r>
      <w:r w:rsidR="00DF3781">
        <w:t>RTS2224</w:t>
      </w:r>
      <w:r>
        <w:t>_</w:t>
      </w:r>
      <w:r w:rsidR="003E7313">
        <w:t>29</w:t>
      </w:r>
      <w:r>
        <w:t>&gt;</w:t>
      </w:r>
    </w:p>
    <w:p w14:paraId="4EA6CC56" w14:textId="77777777" w:rsidR="005D3762" w:rsidRPr="005D3762" w:rsidRDefault="005D3762" w:rsidP="005D3762"/>
    <w:p w14:paraId="10E10CF7" w14:textId="77777777" w:rsidR="0029493B" w:rsidRDefault="0029493B" w:rsidP="006B5DF1">
      <w:pPr>
        <w:pStyle w:val="Questionstyle"/>
      </w:pPr>
      <w:r>
        <w:t>Do you agree with the proposed amendments to Art.4 to extend the transmission of order agreement also to cases of acting on own account? Please detail your answer.</w:t>
      </w:r>
    </w:p>
    <w:p w14:paraId="71693441" w14:textId="77777777" w:rsidR="005D3762" w:rsidRDefault="005D3762" w:rsidP="005D3762"/>
    <w:p w14:paraId="7EA26ACB" w14:textId="15D0F613" w:rsidR="005D3762" w:rsidRDefault="005D3762" w:rsidP="005D3762">
      <w:pPr>
        <w:spacing w:after="0"/>
      </w:pPr>
      <w:r>
        <w:t>&lt;ESMA_QUESTION_</w:t>
      </w:r>
      <w:r w:rsidR="00DF3781">
        <w:t>RTS2224</w:t>
      </w:r>
      <w:r>
        <w:t>_3</w:t>
      </w:r>
      <w:r w:rsidR="003E7313">
        <w:t>0</w:t>
      </w:r>
      <w:r>
        <w:t>&gt;</w:t>
      </w:r>
    </w:p>
    <w:p w14:paraId="37E7E22F" w14:textId="130D83A7" w:rsidR="005D3762" w:rsidRDefault="004A6C39" w:rsidP="005D3762">
      <w:pPr>
        <w:spacing w:after="0"/>
      </w:pPr>
      <w:permStart w:id="717119251" w:edGrp="everyone"/>
      <w:r>
        <w:t>NO COMMENT</w:t>
      </w:r>
    </w:p>
    <w:permEnd w:id="717119251"/>
    <w:p w14:paraId="55DD0967" w14:textId="2F85F96B" w:rsidR="005D3762" w:rsidRDefault="005D3762" w:rsidP="005D3762">
      <w:pPr>
        <w:spacing w:after="0"/>
      </w:pPr>
      <w:r>
        <w:t>&lt;ESMA_QUESTION_</w:t>
      </w:r>
      <w:r w:rsidR="00DF3781">
        <w:t>RTS2224</w:t>
      </w:r>
      <w:r>
        <w:t>_3</w:t>
      </w:r>
      <w:r w:rsidR="003E7313">
        <w:t>0</w:t>
      </w:r>
      <w:r>
        <w:t>&gt;</w:t>
      </w:r>
    </w:p>
    <w:p w14:paraId="51810E74" w14:textId="77777777" w:rsidR="005D3762" w:rsidRPr="005D3762" w:rsidRDefault="005D3762" w:rsidP="005D3762"/>
    <w:p w14:paraId="24BB29D6" w14:textId="77777777" w:rsidR="0029493B" w:rsidRDefault="0029493B" w:rsidP="006B5DF1">
      <w:pPr>
        <w:pStyle w:val="Questionstyle"/>
      </w:pPr>
      <w:r>
        <w:t>Do you agree with the proposed amendments to Art.7 to include specific cases of portfolio and fund managers? Please detail your answer.</w:t>
      </w:r>
    </w:p>
    <w:p w14:paraId="6C481169" w14:textId="77777777" w:rsidR="005D3762" w:rsidRDefault="005D3762" w:rsidP="005D3762"/>
    <w:p w14:paraId="361FBD3A" w14:textId="3EB90CF8" w:rsidR="005D3762" w:rsidRDefault="005D3762" w:rsidP="005D3762">
      <w:pPr>
        <w:spacing w:after="0"/>
      </w:pPr>
      <w:r>
        <w:t>&lt;ESMA_QUESTION_</w:t>
      </w:r>
      <w:r w:rsidR="00DF3781">
        <w:t>RTS2224</w:t>
      </w:r>
      <w:r>
        <w:t>_3</w:t>
      </w:r>
      <w:r w:rsidR="003E7313">
        <w:t>1</w:t>
      </w:r>
      <w:r>
        <w:t>&gt;</w:t>
      </w:r>
    </w:p>
    <w:p w14:paraId="7AAB1F61" w14:textId="1AE4CAA4" w:rsidR="005D3762" w:rsidRDefault="004A6C39" w:rsidP="005D3762">
      <w:pPr>
        <w:spacing w:after="0"/>
      </w:pPr>
      <w:permStart w:id="5922041" w:edGrp="everyone"/>
      <w:r>
        <w:t>NO COMMENT</w:t>
      </w:r>
    </w:p>
    <w:permEnd w:id="5922041"/>
    <w:p w14:paraId="11DFB524" w14:textId="3AD73B48" w:rsidR="005D3762" w:rsidRDefault="005D3762" w:rsidP="005D3762">
      <w:pPr>
        <w:spacing w:after="0"/>
      </w:pPr>
      <w:r>
        <w:t>&lt;ESMA_QUESTION_</w:t>
      </w:r>
      <w:r w:rsidR="00DF3781">
        <w:t>RTS2224</w:t>
      </w:r>
      <w:r>
        <w:t>_3</w:t>
      </w:r>
      <w:r w:rsidR="003E7313">
        <w:t>1</w:t>
      </w:r>
      <w:r>
        <w:t>&gt;</w:t>
      </w:r>
    </w:p>
    <w:p w14:paraId="1C114112" w14:textId="77777777" w:rsidR="005D3762" w:rsidRPr="005D3762" w:rsidRDefault="005D3762" w:rsidP="005D3762"/>
    <w:p w14:paraId="3B40C2DF" w14:textId="77777777" w:rsidR="0029493B" w:rsidRDefault="0029493B" w:rsidP="006B5DF1">
      <w:pPr>
        <w:pStyle w:val="Questionstyle"/>
      </w:pPr>
      <w:r>
        <w:lastRenderedPageBreak/>
        <w:t>Do you have any comments on the proposed approach to updating the ‘Instrument details’ section in the Annex to the RTS 22? Please flag any additional aspects that may need to be considered.</w:t>
      </w:r>
    </w:p>
    <w:p w14:paraId="3499E663" w14:textId="77777777" w:rsidR="005D3762" w:rsidRDefault="005D3762" w:rsidP="005D3762"/>
    <w:p w14:paraId="2AEE4CA4" w14:textId="10AA934A" w:rsidR="005D3762" w:rsidRDefault="005D3762" w:rsidP="005D3762">
      <w:pPr>
        <w:spacing w:after="0"/>
      </w:pPr>
      <w:r>
        <w:t>&lt;ESMA_QUESTION_</w:t>
      </w:r>
      <w:r w:rsidR="00DF3781">
        <w:t>RTS2224</w:t>
      </w:r>
      <w:r>
        <w:t>_3</w:t>
      </w:r>
      <w:r w:rsidR="003E7313">
        <w:t>2</w:t>
      </w:r>
      <w:r>
        <w:t>&gt;</w:t>
      </w:r>
    </w:p>
    <w:p w14:paraId="12FEE8FA" w14:textId="2CC273FF" w:rsidR="005D3762" w:rsidRDefault="004A6C39" w:rsidP="005D3762">
      <w:pPr>
        <w:spacing w:after="0"/>
      </w:pPr>
      <w:permStart w:id="787828672" w:edGrp="everyone"/>
      <w:r>
        <w:t>NO COMMENT</w:t>
      </w:r>
    </w:p>
    <w:permEnd w:id="787828672"/>
    <w:p w14:paraId="583C778A" w14:textId="2E62CEBF" w:rsidR="005D3762" w:rsidRDefault="005D3762" w:rsidP="005D3762">
      <w:pPr>
        <w:spacing w:after="0"/>
      </w:pPr>
      <w:r>
        <w:t>&lt;ESMA_QUESTION_</w:t>
      </w:r>
      <w:r w:rsidR="00DF3781">
        <w:t>RTS2224</w:t>
      </w:r>
      <w:r>
        <w:t>_3</w:t>
      </w:r>
      <w:r w:rsidR="003E7313">
        <w:t>2</w:t>
      </w:r>
      <w:r>
        <w:t>&gt;</w:t>
      </w:r>
    </w:p>
    <w:p w14:paraId="164AD456" w14:textId="77777777" w:rsidR="005D3762" w:rsidRPr="005D3762" w:rsidRDefault="005D3762" w:rsidP="005D3762"/>
    <w:p w14:paraId="3E80AD78" w14:textId="77777777" w:rsidR="0029493B" w:rsidRDefault="0029493B" w:rsidP="006B5DF1">
      <w:pPr>
        <w:pStyle w:val="Questionstyle"/>
      </w:pPr>
      <w:r>
        <w:t>Do you support inclusion of the new fields listed above? Please provide details in your answer.</w:t>
      </w:r>
    </w:p>
    <w:p w14:paraId="52A9DDF2" w14:textId="77777777" w:rsidR="005D3762" w:rsidRDefault="005D3762" w:rsidP="005D3762"/>
    <w:p w14:paraId="0B7D1A54" w14:textId="306A39E2" w:rsidR="005D3762" w:rsidRDefault="005D3762" w:rsidP="005D3762">
      <w:pPr>
        <w:spacing w:after="0"/>
      </w:pPr>
      <w:r>
        <w:t>&lt;ESMA_QUESTION_</w:t>
      </w:r>
      <w:r w:rsidR="00DF3781">
        <w:t>RTS2224</w:t>
      </w:r>
      <w:r>
        <w:t>_3</w:t>
      </w:r>
      <w:r w:rsidR="003E7313">
        <w:t>3</w:t>
      </w:r>
      <w:r>
        <w:t>&gt;</w:t>
      </w:r>
    </w:p>
    <w:p w14:paraId="5967B1A6" w14:textId="694BBD39" w:rsidR="005D3762" w:rsidRDefault="004A6C39" w:rsidP="005D3762">
      <w:pPr>
        <w:spacing w:after="0"/>
      </w:pPr>
      <w:permStart w:id="1750278235" w:edGrp="everyone"/>
      <w:r>
        <w:t>NO COMMENT</w:t>
      </w:r>
    </w:p>
    <w:permEnd w:id="1750278235"/>
    <w:p w14:paraId="7A1722CA" w14:textId="5D82113E" w:rsidR="005D3762" w:rsidRDefault="005D3762" w:rsidP="005D3762">
      <w:pPr>
        <w:spacing w:after="0"/>
      </w:pPr>
      <w:r>
        <w:t>&lt;ESMA_QUESTION_</w:t>
      </w:r>
      <w:r w:rsidR="00DF3781">
        <w:t>RTS2224</w:t>
      </w:r>
      <w:r>
        <w:t>_3</w:t>
      </w:r>
      <w:r w:rsidR="003E7313">
        <w:t>3</w:t>
      </w:r>
      <w:r>
        <w:t>&gt;</w:t>
      </w:r>
    </w:p>
    <w:p w14:paraId="78F66A5C" w14:textId="77777777" w:rsidR="005D3762" w:rsidRPr="005D3762" w:rsidRDefault="005D3762" w:rsidP="005D3762"/>
    <w:p w14:paraId="698BA0DE" w14:textId="77777777" w:rsidR="0029493B" w:rsidRDefault="0029493B" w:rsidP="006B5DF1">
      <w:pPr>
        <w:pStyle w:val="Questionstyle"/>
      </w:pPr>
      <w:r>
        <w:t>Do you agree with the amendments listed above for the existing fields? Please provide details in your answer.</w:t>
      </w:r>
    </w:p>
    <w:p w14:paraId="67E8B423" w14:textId="77777777" w:rsidR="005D3762" w:rsidRDefault="005D3762" w:rsidP="005D3762"/>
    <w:p w14:paraId="74AAA439" w14:textId="5F7188B1" w:rsidR="005D3762" w:rsidRDefault="005D3762" w:rsidP="005D3762">
      <w:pPr>
        <w:spacing w:after="0"/>
      </w:pPr>
      <w:r>
        <w:t>&lt;ESMA_QUESTION_</w:t>
      </w:r>
      <w:r w:rsidR="00DF3781">
        <w:t>RTS2224</w:t>
      </w:r>
      <w:r>
        <w:t>_3</w:t>
      </w:r>
      <w:r w:rsidR="003E7313">
        <w:t>4</w:t>
      </w:r>
      <w:r>
        <w:t>&gt;</w:t>
      </w:r>
    </w:p>
    <w:p w14:paraId="516B170B" w14:textId="49DB1CEB" w:rsidR="005D3762" w:rsidRDefault="004A6C39" w:rsidP="005D3762">
      <w:pPr>
        <w:spacing w:after="0"/>
      </w:pPr>
      <w:permStart w:id="40110413" w:edGrp="everyone"/>
      <w:r>
        <w:t>NO COMMENT</w:t>
      </w:r>
    </w:p>
    <w:permEnd w:id="40110413"/>
    <w:p w14:paraId="145FE6FA" w14:textId="0DBDF5A1" w:rsidR="005D3762" w:rsidRDefault="005D3762" w:rsidP="005D3762">
      <w:pPr>
        <w:spacing w:after="0"/>
      </w:pPr>
      <w:r>
        <w:t>&lt;ESMA_QUESTION_</w:t>
      </w:r>
      <w:r w:rsidR="00DF3781">
        <w:t>RTS2224</w:t>
      </w:r>
      <w:r>
        <w:t>_3</w:t>
      </w:r>
      <w:r w:rsidR="003E7313">
        <w:t>4</w:t>
      </w:r>
      <w:r>
        <w:t>&gt;</w:t>
      </w:r>
    </w:p>
    <w:p w14:paraId="535BF187" w14:textId="77777777" w:rsidR="005D3762" w:rsidRPr="005D3762" w:rsidRDefault="005D3762" w:rsidP="005D3762"/>
    <w:p w14:paraId="2CA76168" w14:textId="77777777" w:rsidR="0029493B" w:rsidRDefault="0029493B" w:rsidP="006B5DF1">
      <w:pPr>
        <w:pStyle w:val="Questionstyle"/>
      </w:pPr>
      <w:r>
        <w:t>Do you support suppressing the reporting of the field listed above? Please provide details in your answer.</w:t>
      </w:r>
    </w:p>
    <w:p w14:paraId="20D851B7" w14:textId="77777777" w:rsidR="005D3762" w:rsidRDefault="005D3762" w:rsidP="005D3762"/>
    <w:p w14:paraId="0D5E4BB6" w14:textId="40EDE4C9" w:rsidR="005D3762" w:rsidRDefault="005D3762" w:rsidP="005D3762">
      <w:pPr>
        <w:spacing w:after="0"/>
      </w:pPr>
      <w:r>
        <w:t>&lt;ESMA_QUESTION_</w:t>
      </w:r>
      <w:r w:rsidR="00DF3781">
        <w:t>RTS2224</w:t>
      </w:r>
      <w:r>
        <w:t>_3</w:t>
      </w:r>
      <w:r w:rsidR="00BE02A2">
        <w:t>5</w:t>
      </w:r>
      <w:r>
        <w:t>&gt;</w:t>
      </w:r>
    </w:p>
    <w:p w14:paraId="758B481A" w14:textId="31567C7A" w:rsidR="005D3762" w:rsidRDefault="004A6C39" w:rsidP="005D3762">
      <w:pPr>
        <w:spacing w:after="0"/>
      </w:pPr>
      <w:permStart w:id="757149039" w:edGrp="everyone"/>
      <w:r>
        <w:t>NO COMMENT</w:t>
      </w:r>
    </w:p>
    <w:permEnd w:id="757149039"/>
    <w:p w14:paraId="7B59F61E" w14:textId="0F7FCA96" w:rsidR="005D3762" w:rsidRDefault="005D3762" w:rsidP="005D3762">
      <w:pPr>
        <w:spacing w:after="0"/>
      </w:pPr>
      <w:r>
        <w:t>&lt;ESMA_QUESTION_</w:t>
      </w:r>
      <w:r w:rsidR="00DF3781">
        <w:t>RTS2224</w:t>
      </w:r>
      <w:r>
        <w:t>_3</w:t>
      </w:r>
      <w:r w:rsidR="00BE02A2">
        <w:t>5</w:t>
      </w:r>
      <w:r>
        <w:t>&gt;</w:t>
      </w:r>
    </w:p>
    <w:p w14:paraId="5BE64EF3" w14:textId="77777777" w:rsidR="005D3762" w:rsidRPr="005D3762" w:rsidRDefault="005D3762" w:rsidP="005D3762"/>
    <w:p w14:paraId="2C5096D1" w14:textId="77777777" w:rsidR="0029493B" w:rsidRDefault="0029493B" w:rsidP="006B5DF1">
      <w:pPr>
        <w:pStyle w:val="Questionstyle"/>
      </w:pPr>
      <w:r>
        <w:t xml:space="preserve">Do you agree with the proposal of including in the list of exempted transactions under Art.2(5) the disposal or selling of financial instruments ordered by a court </w:t>
      </w:r>
      <w:r>
        <w:lastRenderedPageBreak/>
        <w:t>procedure or decided by insolvency administrator in the context of a liquidation / bankruptcy / insolvency procedure?</w:t>
      </w:r>
    </w:p>
    <w:p w14:paraId="2FAE489C" w14:textId="77777777" w:rsidR="005D3762" w:rsidRDefault="005D3762" w:rsidP="005D3762"/>
    <w:p w14:paraId="3758271E" w14:textId="67758D68" w:rsidR="005D3762" w:rsidRDefault="005D3762" w:rsidP="005D3762">
      <w:pPr>
        <w:spacing w:after="0"/>
      </w:pPr>
      <w:r>
        <w:t>&lt;ESMA_QUESTION_</w:t>
      </w:r>
      <w:r w:rsidR="00DF3781">
        <w:t>RTS2224</w:t>
      </w:r>
      <w:r>
        <w:t>_36&gt;</w:t>
      </w:r>
    </w:p>
    <w:p w14:paraId="4BE17C8B" w14:textId="52571AB8" w:rsidR="005D3762" w:rsidRDefault="004A6C39" w:rsidP="005D3762">
      <w:pPr>
        <w:spacing w:after="0"/>
      </w:pPr>
      <w:permStart w:id="1330537633" w:edGrp="everyone"/>
      <w:r>
        <w:t>NO COMMENT</w:t>
      </w:r>
    </w:p>
    <w:permEnd w:id="1330537633"/>
    <w:p w14:paraId="2473C7C0" w14:textId="65E2EBB0" w:rsidR="005D3762" w:rsidRDefault="005D3762" w:rsidP="005D3762">
      <w:pPr>
        <w:spacing w:after="0"/>
      </w:pPr>
      <w:r>
        <w:t>&lt;ESMA_QUESTION_</w:t>
      </w:r>
      <w:r w:rsidR="00DF3781">
        <w:t>RTS2224</w:t>
      </w:r>
      <w:r>
        <w:t>_36&gt;</w:t>
      </w:r>
    </w:p>
    <w:p w14:paraId="29C77A11" w14:textId="77777777" w:rsidR="005D3762" w:rsidRPr="005D3762" w:rsidRDefault="005D3762" w:rsidP="005D3762"/>
    <w:p w14:paraId="2AB6A712" w14:textId="77777777" w:rsidR="0029493B" w:rsidRDefault="0029493B" w:rsidP="006B5DF1">
      <w:pPr>
        <w:pStyle w:val="Questionstyle"/>
      </w:pPr>
      <w:r>
        <w:t>Do you consider that the exemption in Art.2 (5) should take into consideration also other similar instances as described? Please elaborate your answer.</w:t>
      </w:r>
    </w:p>
    <w:p w14:paraId="2F96F467" w14:textId="77777777" w:rsidR="005D3762" w:rsidRDefault="005D3762" w:rsidP="005D3762"/>
    <w:p w14:paraId="59A330DC" w14:textId="28500788" w:rsidR="005D3762" w:rsidRDefault="005D3762" w:rsidP="005D3762">
      <w:pPr>
        <w:spacing w:after="0"/>
      </w:pPr>
      <w:r>
        <w:t>&lt;ESMA_QUESTION_</w:t>
      </w:r>
      <w:r w:rsidR="00DF3781">
        <w:t>RTS2224</w:t>
      </w:r>
      <w:r>
        <w:t>_3</w:t>
      </w:r>
      <w:r w:rsidR="00BE02A2">
        <w:t>7</w:t>
      </w:r>
      <w:r>
        <w:t>&gt;</w:t>
      </w:r>
    </w:p>
    <w:p w14:paraId="6496540B" w14:textId="61CDEA2C" w:rsidR="005D3762" w:rsidRDefault="004A6C39" w:rsidP="005D3762">
      <w:pPr>
        <w:spacing w:after="0"/>
      </w:pPr>
      <w:permStart w:id="1178228359" w:edGrp="everyone"/>
      <w:r>
        <w:t>NO COMMENT</w:t>
      </w:r>
    </w:p>
    <w:permEnd w:id="1178228359"/>
    <w:p w14:paraId="762307F4" w14:textId="5A022F86" w:rsidR="005D3762" w:rsidRDefault="005D3762" w:rsidP="005D3762">
      <w:pPr>
        <w:spacing w:after="0"/>
      </w:pPr>
      <w:r>
        <w:t>&lt;ESMA_QUESTION_</w:t>
      </w:r>
      <w:r w:rsidR="00DF3781">
        <w:t>RTS2224</w:t>
      </w:r>
      <w:r>
        <w:t>_3</w:t>
      </w:r>
      <w:r w:rsidR="00BE02A2">
        <w:t>7</w:t>
      </w:r>
      <w:r>
        <w:t>&gt;</w:t>
      </w:r>
    </w:p>
    <w:p w14:paraId="0155E03E" w14:textId="77777777" w:rsidR="005D3762" w:rsidRPr="005D3762" w:rsidRDefault="005D3762" w:rsidP="005D3762"/>
    <w:p w14:paraId="3C341A88" w14:textId="77777777" w:rsidR="0029493B" w:rsidRDefault="0029493B" w:rsidP="006B5DF1">
      <w:pPr>
        <w:pStyle w:val="Questionstyle"/>
      </w:pPr>
      <w:r>
        <w:t>Do you agree with the assessment and the proposal of expanding the perimeter of the exempted transactions to auctions in emission allowances?</w:t>
      </w:r>
    </w:p>
    <w:p w14:paraId="0B7955EA" w14:textId="77777777" w:rsidR="005D3762" w:rsidRDefault="005D3762" w:rsidP="005D3762"/>
    <w:p w14:paraId="2B799AB3" w14:textId="3392D474" w:rsidR="005D3762" w:rsidRDefault="005D3762" w:rsidP="005D3762">
      <w:pPr>
        <w:spacing w:after="0"/>
      </w:pPr>
      <w:r>
        <w:t>&lt;ESMA_QUESTION_</w:t>
      </w:r>
      <w:r w:rsidR="00DF3781">
        <w:t>RTS2224</w:t>
      </w:r>
      <w:r>
        <w:t>_3</w:t>
      </w:r>
      <w:r w:rsidR="00BE02A2">
        <w:t>8</w:t>
      </w:r>
      <w:r>
        <w:t>&gt;</w:t>
      </w:r>
    </w:p>
    <w:p w14:paraId="7330986B" w14:textId="482B55C6" w:rsidR="005D3762" w:rsidRDefault="004A6C39" w:rsidP="005D3762">
      <w:pPr>
        <w:spacing w:after="0"/>
      </w:pPr>
      <w:permStart w:id="414327556" w:edGrp="everyone"/>
      <w:r>
        <w:t>NO COMMENT</w:t>
      </w:r>
    </w:p>
    <w:permEnd w:id="414327556"/>
    <w:p w14:paraId="2A544772" w14:textId="0226D896" w:rsidR="005D3762" w:rsidRDefault="005D3762" w:rsidP="005D3762">
      <w:pPr>
        <w:spacing w:after="0"/>
      </w:pPr>
      <w:r>
        <w:t>&lt;ESMA_QUESTION_</w:t>
      </w:r>
      <w:r w:rsidR="00DF3781">
        <w:t>RTS2224</w:t>
      </w:r>
      <w:r>
        <w:t>_3</w:t>
      </w:r>
      <w:r w:rsidR="00BE02A2">
        <w:t>8</w:t>
      </w:r>
      <w:r>
        <w:t>&gt;</w:t>
      </w:r>
    </w:p>
    <w:p w14:paraId="1531653A" w14:textId="77777777" w:rsidR="005D3762" w:rsidRPr="005D3762" w:rsidRDefault="005D3762" w:rsidP="005D3762"/>
    <w:p w14:paraId="35EAA7B4" w14:textId="77777777" w:rsidR="0029493B" w:rsidRDefault="0029493B" w:rsidP="006B5DF1">
      <w:pPr>
        <w:pStyle w:val="Questionstyle"/>
      </w:pPr>
      <w:r>
        <w:t xml:space="preserve">Do you agree with the proposal of narrowing the perimeter of the exempted </w:t>
      </w:r>
      <w:proofErr w:type="spellStart"/>
      <w:r>
        <w:t>novations</w:t>
      </w:r>
      <w:proofErr w:type="spellEnd"/>
      <w:r>
        <w:t xml:space="preserve"> to transactions having clearing purposes?</w:t>
      </w:r>
    </w:p>
    <w:p w14:paraId="5DB3E714" w14:textId="77777777" w:rsidR="005D3762" w:rsidRDefault="005D3762" w:rsidP="005D3762"/>
    <w:p w14:paraId="7C8A2197" w14:textId="332C48F6" w:rsidR="005D3762" w:rsidRDefault="005D3762" w:rsidP="005D3762">
      <w:pPr>
        <w:spacing w:after="0"/>
      </w:pPr>
      <w:r>
        <w:t>&lt;ESMA_QUESTION_</w:t>
      </w:r>
      <w:r w:rsidR="00DF3781">
        <w:t>RTS2224</w:t>
      </w:r>
      <w:r>
        <w:t>_3</w:t>
      </w:r>
      <w:r w:rsidR="00BE02A2">
        <w:t>9</w:t>
      </w:r>
      <w:r>
        <w:t>&gt;</w:t>
      </w:r>
    </w:p>
    <w:p w14:paraId="5A378FE5" w14:textId="2840ADA0" w:rsidR="005D3762" w:rsidRDefault="004A6C39" w:rsidP="005D3762">
      <w:pPr>
        <w:spacing w:after="0"/>
      </w:pPr>
      <w:permStart w:id="442242659" w:edGrp="everyone"/>
      <w:r>
        <w:t>NO COMMENT</w:t>
      </w:r>
    </w:p>
    <w:permEnd w:id="442242659"/>
    <w:p w14:paraId="20982FB7" w14:textId="74436589" w:rsidR="005D3762" w:rsidRDefault="005D3762" w:rsidP="005D3762">
      <w:pPr>
        <w:spacing w:after="0"/>
      </w:pPr>
      <w:r>
        <w:t>&lt;ESMA_QUESTION_</w:t>
      </w:r>
      <w:r w:rsidR="00DF3781">
        <w:t>RTS2224</w:t>
      </w:r>
      <w:r>
        <w:t>_3</w:t>
      </w:r>
      <w:r w:rsidR="00BE02A2">
        <w:t>9</w:t>
      </w:r>
      <w:r>
        <w:t>&gt;</w:t>
      </w:r>
    </w:p>
    <w:p w14:paraId="080A8384" w14:textId="77777777" w:rsidR="005D3762" w:rsidRPr="005D3762" w:rsidRDefault="005D3762" w:rsidP="005D3762"/>
    <w:p w14:paraId="06306522" w14:textId="77777777" w:rsidR="0029493B" w:rsidRDefault="0029493B" w:rsidP="006B5DF1">
      <w:pPr>
        <w:pStyle w:val="Questionstyle"/>
      </w:pPr>
      <w:r>
        <w:t>Please provide your views on the format for reporting and any challenges you foresee with the use of JSON format compared to XML. Please provide estimates of the costs, timelines of implementation and benefits (short and long term) related to potential transition to JSON.</w:t>
      </w:r>
    </w:p>
    <w:p w14:paraId="0C3DCFC2" w14:textId="77777777" w:rsidR="005D3762" w:rsidRDefault="005D3762" w:rsidP="005D3762"/>
    <w:p w14:paraId="678B8DEC" w14:textId="53F9F03E" w:rsidR="005D3762" w:rsidRDefault="005D3762" w:rsidP="005D3762">
      <w:pPr>
        <w:spacing w:after="0"/>
      </w:pPr>
      <w:r>
        <w:t>&lt;ESMA_QUESTION_</w:t>
      </w:r>
      <w:r w:rsidR="00DF3781">
        <w:t>RTS2224</w:t>
      </w:r>
      <w:r>
        <w:t>_</w:t>
      </w:r>
      <w:r w:rsidR="00BE02A2">
        <w:t>40</w:t>
      </w:r>
      <w:r>
        <w:t>&gt;</w:t>
      </w:r>
    </w:p>
    <w:p w14:paraId="6FD086F9" w14:textId="61FDA290" w:rsidR="005D3762" w:rsidRDefault="004A6C39" w:rsidP="005D3762">
      <w:pPr>
        <w:spacing w:after="0"/>
      </w:pPr>
      <w:permStart w:id="923106790" w:edGrp="everyone"/>
      <w:r>
        <w:t>NO COMMENT</w:t>
      </w:r>
    </w:p>
    <w:permEnd w:id="923106790"/>
    <w:p w14:paraId="2DD70268" w14:textId="42F94DCA" w:rsidR="005D3762" w:rsidRDefault="005D3762" w:rsidP="005D3762">
      <w:pPr>
        <w:spacing w:after="0"/>
      </w:pPr>
      <w:r>
        <w:t>&lt;ESMA_QUESTION_</w:t>
      </w:r>
      <w:r w:rsidR="00DF3781">
        <w:t>RTS2224</w:t>
      </w:r>
      <w:r>
        <w:t>_</w:t>
      </w:r>
      <w:r w:rsidR="00BE02A2">
        <w:t>40</w:t>
      </w:r>
      <w:r>
        <w:t>&gt;</w:t>
      </w:r>
    </w:p>
    <w:p w14:paraId="5D9A276E" w14:textId="77777777" w:rsidR="005D3762" w:rsidRPr="005D3762" w:rsidRDefault="005D3762" w:rsidP="005D3762"/>
    <w:p w14:paraId="09A47A6F" w14:textId="77777777" w:rsidR="0029493B" w:rsidRDefault="0029493B" w:rsidP="006B5DF1">
      <w:pPr>
        <w:pStyle w:val="Questionstyle"/>
      </w:pPr>
      <w:r>
        <w:t>Should the use of transaction data to perform the calculations be feasible, what would be the costs and the benefits of using this data and discontinuing the specific reporting flows (FITRS and / or DVCAP), including in relation to the change and run costs of reporting systems, data quality assurance and other relevant aspects?</w:t>
      </w:r>
    </w:p>
    <w:p w14:paraId="7F945A44" w14:textId="77777777" w:rsidR="005D3762" w:rsidRDefault="005D3762" w:rsidP="005D3762"/>
    <w:p w14:paraId="20E38B84" w14:textId="78D5DE85" w:rsidR="005D3762" w:rsidRDefault="005D3762" w:rsidP="005D3762">
      <w:pPr>
        <w:spacing w:after="0"/>
      </w:pPr>
      <w:r>
        <w:t>&lt;ESMA_QUESTION_</w:t>
      </w:r>
      <w:r w:rsidR="00DF3781">
        <w:t>RTS2224</w:t>
      </w:r>
      <w:r>
        <w:t>_</w:t>
      </w:r>
      <w:r w:rsidR="00BE02A2">
        <w:t>41</w:t>
      </w:r>
      <w:r>
        <w:t>&gt;</w:t>
      </w:r>
    </w:p>
    <w:p w14:paraId="546BFC3A" w14:textId="6745656F" w:rsidR="005D3762" w:rsidRDefault="004A6C39" w:rsidP="005D3762">
      <w:pPr>
        <w:spacing w:after="0"/>
      </w:pPr>
      <w:permStart w:id="2074366874" w:edGrp="everyone"/>
      <w:r>
        <w:t>NO COMMENT</w:t>
      </w:r>
    </w:p>
    <w:permEnd w:id="2074366874"/>
    <w:p w14:paraId="4DB81C87" w14:textId="3F4B0EED" w:rsidR="005D3762" w:rsidRDefault="005D3762" w:rsidP="005D3762">
      <w:pPr>
        <w:spacing w:after="0"/>
      </w:pPr>
      <w:r>
        <w:t>&lt;ESMA_QUESTION_</w:t>
      </w:r>
      <w:r w:rsidR="00DF3781">
        <w:t>RTS2224</w:t>
      </w:r>
      <w:r>
        <w:t>_</w:t>
      </w:r>
      <w:r w:rsidR="00BE02A2">
        <w:t>41</w:t>
      </w:r>
      <w:r>
        <w:t>&gt;</w:t>
      </w:r>
    </w:p>
    <w:p w14:paraId="3A9A7C2F" w14:textId="77777777" w:rsidR="005D3762" w:rsidRPr="005D3762" w:rsidRDefault="005D3762" w:rsidP="005D3762"/>
    <w:p w14:paraId="05F9A6D4" w14:textId="77777777" w:rsidR="0029493B" w:rsidRDefault="0029493B" w:rsidP="006B5DF1">
      <w:pPr>
        <w:pStyle w:val="Questionstyle"/>
      </w:pPr>
      <w:r>
        <w:t>Do you have any comments on the methodological approach outlined above?</w:t>
      </w:r>
    </w:p>
    <w:p w14:paraId="2585786D" w14:textId="77777777" w:rsidR="005D3762" w:rsidRDefault="005D3762" w:rsidP="005D3762"/>
    <w:p w14:paraId="6DC6FE8D" w14:textId="37F1230F" w:rsidR="005D3762" w:rsidRDefault="005D3762" w:rsidP="005D3762">
      <w:pPr>
        <w:spacing w:after="0"/>
      </w:pPr>
      <w:r>
        <w:t>&lt;ESMA_QUESTION_</w:t>
      </w:r>
      <w:r w:rsidR="00DF3781">
        <w:t>RTS2224</w:t>
      </w:r>
      <w:r>
        <w:t>_</w:t>
      </w:r>
      <w:r w:rsidR="00BE02A2">
        <w:t>42</w:t>
      </w:r>
      <w:r>
        <w:t>&gt;</w:t>
      </w:r>
    </w:p>
    <w:p w14:paraId="06205033" w14:textId="399C5200" w:rsidR="005D3762" w:rsidRDefault="004A6C39" w:rsidP="005D3762">
      <w:pPr>
        <w:spacing w:after="0"/>
      </w:pPr>
      <w:permStart w:id="1539267528" w:edGrp="everyone"/>
      <w:r>
        <w:t>NO COMMENT</w:t>
      </w:r>
    </w:p>
    <w:permEnd w:id="1539267528"/>
    <w:p w14:paraId="20B17A70" w14:textId="39BE035D" w:rsidR="005D3762" w:rsidRDefault="005D3762" w:rsidP="005D3762">
      <w:pPr>
        <w:spacing w:after="0"/>
      </w:pPr>
      <w:r>
        <w:t>&lt;ESMA_QUESTION_</w:t>
      </w:r>
      <w:r w:rsidR="00DF3781">
        <w:t>RTS2224</w:t>
      </w:r>
      <w:r>
        <w:t>_</w:t>
      </w:r>
      <w:r w:rsidR="00BE02A2">
        <w:t>42</w:t>
      </w:r>
      <w:r>
        <w:t>&gt;</w:t>
      </w:r>
    </w:p>
    <w:p w14:paraId="4BDC417F" w14:textId="77777777" w:rsidR="005D3762" w:rsidRPr="005D3762" w:rsidRDefault="005D3762" w:rsidP="005D3762"/>
    <w:p w14:paraId="5581D6D3" w14:textId="77777777" w:rsidR="0029493B" w:rsidRDefault="0029493B" w:rsidP="006B5DF1">
      <w:pPr>
        <w:pStyle w:val="Questionstyle"/>
      </w:pPr>
      <w:r>
        <w:t>Do you have other comments on this potential change, e.g. on specific issues, challenges or alternatives that could be considered by ESMA in its assessment?</w:t>
      </w:r>
    </w:p>
    <w:p w14:paraId="7E77E1CB" w14:textId="77777777" w:rsidR="005D3762" w:rsidRDefault="005D3762" w:rsidP="005D3762"/>
    <w:p w14:paraId="2D6DF330" w14:textId="467F69EE" w:rsidR="005D3762" w:rsidRDefault="005D3762" w:rsidP="005D3762">
      <w:pPr>
        <w:spacing w:after="0"/>
      </w:pPr>
      <w:r>
        <w:t>&lt;ESMA_QUESTION_</w:t>
      </w:r>
      <w:r w:rsidR="00DF3781">
        <w:t>RTS2224</w:t>
      </w:r>
      <w:r>
        <w:t>_</w:t>
      </w:r>
      <w:r w:rsidR="00BE02A2">
        <w:t>43</w:t>
      </w:r>
      <w:r>
        <w:t>&gt;</w:t>
      </w:r>
    </w:p>
    <w:p w14:paraId="6E174BFB" w14:textId="0061EE79" w:rsidR="005D3762" w:rsidRDefault="004A6C39" w:rsidP="005D3762">
      <w:pPr>
        <w:spacing w:after="0"/>
      </w:pPr>
      <w:permStart w:id="2065639823" w:edGrp="everyone"/>
      <w:r>
        <w:t>NO COMMENT</w:t>
      </w:r>
    </w:p>
    <w:permEnd w:id="2065639823"/>
    <w:p w14:paraId="0ECACA55" w14:textId="70F89F7A" w:rsidR="005D3762" w:rsidRDefault="005D3762" w:rsidP="005D3762">
      <w:pPr>
        <w:spacing w:after="0"/>
      </w:pPr>
      <w:r>
        <w:t>&lt;ESMA_QUESTION_</w:t>
      </w:r>
      <w:r w:rsidR="00DF3781">
        <w:t>RTS2224</w:t>
      </w:r>
      <w:r>
        <w:t>_</w:t>
      </w:r>
      <w:r w:rsidR="00BE02A2">
        <w:t>43</w:t>
      </w:r>
      <w:r>
        <w:t>&gt;</w:t>
      </w:r>
    </w:p>
    <w:p w14:paraId="19353718" w14:textId="77777777" w:rsidR="005D3762" w:rsidRPr="005D3762" w:rsidRDefault="005D3762" w:rsidP="005D3762"/>
    <w:p w14:paraId="711B4540" w14:textId="77777777" w:rsidR="0029493B" w:rsidRDefault="0029493B" w:rsidP="006B5DF1">
      <w:pPr>
        <w:pStyle w:val="Questionstyle"/>
      </w:pPr>
      <w:r>
        <w:t xml:space="preserve">Do you agree with the proposal of adopting JSON as standard and format of order book data keeping and transmission? Please justify your answer. </w:t>
      </w:r>
    </w:p>
    <w:p w14:paraId="6CB354E2" w14:textId="77777777" w:rsidR="005D3762" w:rsidRDefault="005D3762" w:rsidP="005D3762"/>
    <w:p w14:paraId="45F621AE" w14:textId="7BE58413" w:rsidR="005D3762" w:rsidRDefault="005D3762" w:rsidP="005D3762">
      <w:pPr>
        <w:spacing w:after="0"/>
      </w:pPr>
      <w:r>
        <w:lastRenderedPageBreak/>
        <w:t>&lt;ESMA_QUESTION_</w:t>
      </w:r>
      <w:r w:rsidR="00DF3781">
        <w:t>RTS2224</w:t>
      </w:r>
      <w:r>
        <w:t>_</w:t>
      </w:r>
      <w:r w:rsidR="00BE02A2">
        <w:t>44</w:t>
      </w:r>
      <w:r>
        <w:t>&gt;</w:t>
      </w:r>
    </w:p>
    <w:p w14:paraId="0E76F3F2" w14:textId="78F6FFCF" w:rsidR="005D3762" w:rsidRDefault="004A6C39" w:rsidP="005D3762">
      <w:pPr>
        <w:spacing w:after="0"/>
      </w:pPr>
      <w:permStart w:id="1740114836" w:edGrp="everyone"/>
      <w:r>
        <w:t>NO COMMENT</w:t>
      </w:r>
    </w:p>
    <w:permEnd w:id="1740114836"/>
    <w:p w14:paraId="04793554" w14:textId="00AB6B62" w:rsidR="005D3762" w:rsidRDefault="005D3762" w:rsidP="005D3762">
      <w:pPr>
        <w:spacing w:after="0"/>
      </w:pPr>
      <w:r>
        <w:t>&lt;ESMA_QUESTION_</w:t>
      </w:r>
      <w:r w:rsidR="00DF3781">
        <w:t>RTS2224</w:t>
      </w:r>
      <w:r>
        <w:t>_</w:t>
      </w:r>
      <w:r w:rsidR="00BE02A2">
        <w:t>44</w:t>
      </w:r>
      <w:r>
        <w:t>&gt;</w:t>
      </w:r>
    </w:p>
    <w:p w14:paraId="58C4A904" w14:textId="77777777" w:rsidR="005D3762" w:rsidRPr="005D3762" w:rsidRDefault="005D3762" w:rsidP="005D3762"/>
    <w:p w14:paraId="3E3C97F8" w14:textId="77777777" w:rsidR="0029493B" w:rsidRDefault="0029493B" w:rsidP="006B5DF1">
      <w:pPr>
        <w:pStyle w:val="Questionstyle"/>
      </w:pPr>
      <w:r>
        <w:t>Please provide your views on the format of reporting and any challenges you foresee with the use of JSON format compared to XML. Please provide estimates of the costs, timelines and benefits (short and long term) related to the potential implementation of JSON syntax.</w:t>
      </w:r>
    </w:p>
    <w:p w14:paraId="65B30DB7" w14:textId="77777777" w:rsidR="005D3762" w:rsidRDefault="005D3762" w:rsidP="005D3762"/>
    <w:p w14:paraId="1372D452" w14:textId="6E536A8C" w:rsidR="005D3762" w:rsidRDefault="005D3762" w:rsidP="005D3762">
      <w:pPr>
        <w:spacing w:after="0"/>
      </w:pPr>
      <w:r>
        <w:t>&lt;ESMA_QUESTION_</w:t>
      </w:r>
      <w:r w:rsidR="00DF3781">
        <w:t>RTS2224</w:t>
      </w:r>
      <w:r>
        <w:t>_</w:t>
      </w:r>
      <w:r w:rsidR="00BE02A2">
        <w:t>45</w:t>
      </w:r>
      <w:r>
        <w:t>&gt;</w:t>
      </w:r>
    </w:p>
    <w:p w14:paraId="3747F98C" w14:textId="7ADFECB6" w:rsidR="005D3762" w:rsidRDefault="004A6C39" w:rsidP="005D3762">
      <w:pPr>
        <w:spacing w:after="0"/>
      </w:pPr>
      <w:permStart w:id="1225332318" w:edGrp="everyone"/>
      <w:r>
        <w:t>NO COMMENT</w:t>
      </w:r>
    </w:p>
    <w:permEnd w:id="1225332318"/>
    <w:p w14:paraId="5F3D4CB2" w14:textId="4C35E2E3" w:rsidR="005D3762" w:rsidRDefault="005D3762" w:rsidP="005D3762">
      <w:pPr>
        <w:spacing w:after="0"/>
      </w:pPr>
      <w:r>
        <w:t>&lt;ESMA_QUESTION_</w:t>
      </w:r>
      <w:r w:rsidR="00DF3781">
        <w:t>RTS2224</w:t>
      </w:r>
      <w:r>
        <w:t>_</w:t>
      </w:r>
      <w:r w:rsidR="00BE02A2">
        <w:t>45</w:t>
      </w:r>
      <w:r>
        <w:t>&gt;</w:t>
      </w:r>
    </w:p>
    <w:p w14:paraId="342F51B7" w14:textId="77777777" w:rsidR="005D3762" w:rsidRPr="005D3762" w:rsidRDefault="005D3762" w:rsidP="005D3762"/>
    <w:p w14:paraId="359ED857" w14:textId="77777777" w:rsidR="0029493B" w:rsidRDefault="0029493B" w:rsidP="006B5DF1">
      <w:pPr>
        <w:pStyle w:val="Questionstyle"/>
      </w:pPr>
      <w:r>
        <w:t>Do you have any comments on the proposed approach to updating the field list in the Annex to align with the proposed RTS 22 fields? Please flag any additional aspects that may need to be considered.</w:t>
      </w:r>
    </w:p>
    <w:p w14:paraId="2BAF82BC" w14:textId="77777777" w:rsidR="005D3762" w:rsidRDefault="005D3762" w:rsidP="005D3762"/>
    <w:p w14:paraId="2E8256DC" w14:textId="2CD3F328" w:rsidR="005D3762" w:rsidRDefault="005D3762" w:rsidP="005D3762">
      <w:pPr>
        <w:spacing w:after="0"/>
      </w:pPr>
      <w:r>
        <w:t>&lt;ESMA_QUESTION_</w:t>
      </w:r>
      <w:r w:rsidR="00DF3781">
        <w:t>RTS2224</w:t>
      </w:r>
      <w:r>
        <w:t>_</w:t>
      </w:r>
      <w:r w:rsidR="00BE02A2">
        <w:t>46</w:t>
      </w:r>
      <w:r>
        <w:t>&gt;</w:t>
      </w:r>
    </w:p>
    <w:p w14:paraId="594B0AAA" w14:textId="3DA365E0" w:rsidR="005D3762" w:rsidRDefault="004A6C39" w:rsidP="005D3762">
      <w:pPr>
        <w:spacing w:after="0"/>
      </w:pPr>
      <w:permStart w:id="779768261" w:edGrp="everyone"/>
      <w:r>
        <w:t>NO COMMENT</w:t>
      </w:r>
    </w:p>
    <w:permEnd w:id="779768261"/>
    <w:p w14:paraId="2EE5064F" w14:textId="32C69FDF" w:rsidR="005D3762" w:rsidRDefault="005D3762" w:rsidP="005D3762">
      <w:pPr>
        <w:spacing w:after="0"/>
      </w:pPr>
      <w:r>
        <w:t>&lt;ESMA_QUESTION_</w:t>
      </w:r>
      <w:r w:rsidR="00DF3781">
        <w:t>RTS2224</w:t>
      </w:r>
      <w:r>
        <w:t>_</w:t>
      </w:r>
      <w:r w:rsidR="00BE02A2">
        <w:t>4</w:t>
      </w:r>
      <w:r>
        <w:t>6&gt;</w:t>
      </w:r>
    </w:p>
    <w:p w14:paraId="6D3CD50A" w14:textId="77777777" w:rsidR="005D3762" w:rsidRPr="005D3762" w:rsidRDefault="005D3762" w:rsidP="005D3762"/>
    <w:p w14:paraId="29DE53E1" w14:textId="77777777" w:rsidR="0029493B" w:rsidRDefault="0029493B" w:rsidP="006B5DF1">
      <w:pPr>
        <w:pStyle w:val="Questionstyle"/>
      </w:pPr>
      <w:r>
        <w:t>Do you support inclusion of the new fields listed above?</w:t>
      </w:r>
    </w:p>
    <w:p w14:paraId="0129A3EC" w14:textId="77777777" w:rsidR="005D3762" w:rsidRDefault="005D3762" w:rsidP="005D3762"/>
    <w:p w14:paraId="67485EF9" w14:textId="7A13F741" w:rsidR="005D3762" w:rsidRDefault="005D3762" w:rsidP="005D3762">
      <w:pPr>
        <w:spacing w:after="0"/>
      </w:pPr>
      <w:r>
        <w:t>&lt;ESMA_QUESTION_</w:t>
      </w:r>
      <w:r w:rsidR="00DF3781">
        <w:t>RTS2224</w:t>
      </w:r>
      <w:r>
        <w:t>_</w:t>
      </w:r>
      <w:r w:rsidR="00BE02A2">
        <w:t>47</w:t>
      </w:r>
      <w:r>
        <w:t>&gt;</w:t>
      </w:r>
    </w:p>
    <w:p w14:paraId="5E707742" w14:textId="3D5BA5F6" w:rsidR="005D3762" w:rsidRDefault="004A6C39" w:rsidP="005D3762">
      <w:pPr>
        <w:spacing w:after="0"/>
      </w:pPr>
      <w:permStart w:id="2138990765" w:edGrp="everyone"/>
      <w:r>
        <w:t>NO COMMENT</w:t>
      </w:r>
    </w:p>
    <w:permEnd w:id="2138990765"/>
    <w:p w14:paraId="1B9C0209" w14:textId="31346AE1" w:rsidR="005D3762" w:rsidRDefault="005D3762" w:rsidP="005D3762">
      <w:pPr>
        <w:spacing w:after="0"/>
      </w:pPr>
      <w:r>
        <w:t>&lt;ESMA_QUESTION_</w:t>
      </w:r>
      <w:r w:rsidR="00DF3781">
        <w:t>RTS2224</w:t>
      </w:r>
      <w:r>
        <w:t>_</w:t>
      </w:r>
      <w:r w:rsidR="00BE02A2">
        <w:t>47</w:t>
      </w:r>
      <w:r>
        <w:t>&gt;</w:t>
      </w:r>
    </w:p>
    <w:p w14:paraId="63A5BF71" w14:textId="77777777" w:rsidR="005D3762" w:rsidRPr="005D3762" w:rsidRDefault="005D3762" w:rsidP="005D3762"/>
    <w:p w14:paraId="5144A326" w14:textId="77777777" w:rsidR="0029493B" w:rsidRDefault="0029493B" w:rsidP="006B5DF1">
      <w:pPr>
        <w:pStyle w:val="Questionstyle"/>
      </w:pPr>
      <w:r>
        <w:t>Do you agree with the amendments listed above for the existing fields?</w:t>
      </w:r>
    </w:p>
    <w:p w14:paraId="3D11FBEA" w14:textId="77777777" w:rsidR="005D3762" w:rsidRDefault="005D3762" w:rsidP="005D3762"/>
    <w:p w14:paraId="52B19782" w14:textId="4E89EB9C" w:rsidR="005D3762" w:rsidRDefault="005D3762" w:rsidP="005D3762">
      <w:pPr>
        <w:spacing w:after="0"/>
      </w:pPr>
      <w:r>
        <w:t>&lt;ESMA_QUESTION_</w:t>
      </w:r>
      <w:r w:rsidR="00DF3781">
        <w:t>RTS2224</w:t>
      </w:r>
      <w:r>
        <w:t>_</w:t>
      </w:r>
      <w:r w:rsidR="00BE02A2">
        <w:t>48</w:t>
      </w:r>
      <w:r>
        <w:t>&gt;</w:t>
      </w:r>
    </w:p>
    <w:p w14:paraId="020E425A" w14:textId="289893A9" w:rsidR="005D3762" w:rsidRDefault="004A6C39" w:rsidP="005D3762">
      <w:pPr>
        <w:spacing w:after="0"/>
      </w:pPr>
      <w:permStart w:id="1985704236" w:edGrp="everyone"/>
      <w:r>
        <w:t>NO COMMENT</w:t>
      </w:r>
    </w:p>
    <w:permEnd w:id="1985704236"/>
    <w:p w14:paraId="78142E4A" w14:textId="2B51B562" w:rsidR="005D3762" w:rsidRDefault="005D3762" w:rsidP="005D3762">
      <w:pPr>
        <w:spacing w:after="0"/>
      </w:pPr>
      <w:r>
        <w:t>&lt;ESMA_QUESTION_</w:t>
      </w:r>
      <w:r w:rsidR="00DF3781">
        <w:t>RTS2224</w:t>
      </w:r>
      <w:r>
        <w:t>_</w:t>
      </w:r>
      <w:r w:rsidR="00BE02A2">
        <w:t>48</w:t>
      </w:r>
      <w:r>
        <w:t>&gt;</w:t>
      </w:r>
    </w:p>
    <w:p w14:paraId="15657B07" w14:textId="77777777" w:rsidR="005D3762" w:rsidRPr="005D3762" w:rsidRDefault="005D3762" w:rsidP="005D3762"/>
    <w:p w14:paraId="1D4BA5B7" w14:textId="76BCDD23" w:rsidR="00E619AB" w:rsidRDefault="0029493B" w:rsidP="006B5DF1">
      <w:pPr>
        <w:pStyle w:val="Questionstyle"/>
      </w:pPr>
      <w:r>
        <w:t>Do you have further suggestions to improve or streamline the other fields in RTS 24?</w:t>
      </w:r>
    </w:p>
    <w:p w14:paraId="2F6C0691" w14:textId="77777777" w:rsidR="005D3762" w:rsidRDefault="005D3762" w:rsidP="005D3762"/>
    <w:p w14:paraId="1DB879C6" w14:textId="673D50C3" w:rsidR="005D3762" w:rsidRDefault="005D3762" w:rsidP="005D3762">
      <w:pPr>
        <w:spacing w:after="0"/>
      </w:pPr>
      <w:r>
        <w:t>&lt;ESMA_QUESTION_</w:t>
      </w:r>
      <w:r w:rsidR="00DF3781">
        <w:t>RTS2224</w:t>
      </w:r>
      <w:r>
        <w:t>_</w:t>
      </w:r>
      <w:r w:rsidR="00BE02A2">
        <w:t>49</w:t>
      </w:r>
      <w:r>
        <w:t>&gt;</w:t>
      </w:r>
    </w:p>
    <w:p w14:paraId="49245049" w14:textId="404DDF51" w:rsidR="005D3762" w:rsidRDefault="004A6C39" w:rsidP="005D3762">
      <w:pPr>
        <w:spacing w:after="0"/>
      </w:pPr>
      <w:permStart w:id="1549152834" w:edGrp="everyone"/>
      <w:r>
        <w:t>NO COMMENT</w:t>
      </w:r>
    </w:p>
    <w:permEnd w:id="1549152834"/>
    <w:p w14:paraId="1128D292" w14:textId="3CA82F5D" w:rsidR="005D3762" w:rsidRDefault="005D3762" w:rsidP="005D3762">
      <w:pPr>
        <w:spacing w:after="0"/>
      </w:pPr>
      <w:r>
        <w:t>&lt;ESMA_QUESTION_</w:t>
      </w:r>
      <w:r w:rsidR="00DF3781">
        <w:t>RTS2224</w:t>
      </w:r>
      <w:r>
        <w:t>_</w:t>
      </w:r>
      <w:r w:rsidR="00BE02A2">
        <w:t>49</w:t>
      </w:r>
      <w:r>
        <w:t>&gt;</w:t>
      </w:r>
    </w:p>
    <w:p w14:paraId="0FBBCA0F" w14:textId="77777777" w:rsidR="005D3762" w:rsidRPr="005D3762" w:rsidRDefault="005D3762" w:rsidP="005D3762"/>
    <w:sectPr w:rsidR="005D3762" w:rsidRPr="005D3762"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EB4C7" w14:textId="77777777" w:rsidR="00220726" w:rsidRDefault="00220726" w:rsidP="00F716D4">
      <w:r>
        <w:separator/>
      </w:r>
    </w:p>
    <w:p w14:paraId="393A25B6" w14:textId="77777777" w:rsidR="00220726" w:rsidRDefault="00220726" w:rsidP="00F716D4"/>
  </w:endnote>
  <w:endnote w:type="continuationSeparator" w:id="0">
    <w:p w14:paraId="64EC51F3" w14:textId="77777777" w:rsidR="00220726" w:rsidRDefault="00220726" w:rsidP="00F716D4">
      <w:r>
        <w:continuationSeparator/>
      </w:r>
    </w:p>
    <w:p w14:paraId="5910C08D" w14:textId="77777777" w:rsidR="00220726" w:rsidRDefault="00220726" w:rsidP="00F716D4"/>
  </w:endnote>
  <w:endnote w:type="continuationNotice" w:id="1">
    <w:p w14:paraId="0EBDF8E9" w14:textId="77777777" w:rsidR="00220726" w:rsidRDefault="00220726"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CBD0" w14:textId="77777777" w:rsidR="005A4533" w:rsidRDefault="005A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2110" w14:textId="77777777" w:rsidR="005A4533" w:rsidRDefault="005A45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4919" w14:textId="77777777" w:rsidR="00220726" w:rsidRDefault="00220726" w:rsidP="00F716D4">
      <w:r>
        <w:separator/>
      </w:r>
    </w:p>
    <w:p w14:paraId="74993A77" w14:textId="77777777" w:rsidR="00220726" w:rsidRDefault="00220726" w:rsidP="00F716D4"/>
  </w:footnote>
  <w:footnote w:type="continuationSeparator" w:id="0">
    <w:p w14:paraId="7B03DF96" w14:textId="77777777" w:rsidR="00220726" w:rsidRDefault="00220726" w:rsidP="00F716D4">
      <w:r>
        <w:continuationSeparator/>
      </w:r>
    </w:p>
    <w:p w14:paraId="5EA56E55" w14:textId="77777777" w:rsidR="00220726" w:rsidRDefault="00220726" w:rsidP="00F716D4"/>
  </w:footnote>
  <w:footnote w:type="continuationNotice" w:id="1">
    <w:p w14:paraId="47019BC9" w14:textId="77777777" w:rsidR="00220726" w:rsidRDefault="00220726"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3789" w14:textId="77777777" w:rsidR="005A4533" w:rsidRDefault="005A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861086108" name="Picture 186108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FF7C" w14:textId="77777777" w:rsidR="00C54034" w:rsidRPr="00E43387" w:rsidRDefault="00C54034" w:rsidP="00F716D4">
    <w:pPr>
      <w:pStyle w:val="HeaderFoot"/>
    </w:pPr>
    <w:bookmarkStart w:id="4" w:name="_Hlk124775980"/>
    <w:bookmarkStart w:id="5" w:name="_Hlk124775948"/>
  </w:p>
  <w:p w14:paraId="011E436B" w14:textId="7D5B65BA" w:rsidR="00F87468" w:rsidRPr="00E43387" w:rsidRDefault="002E2DC6" w:rsidP="00F716D4">
    <w:pPr>
      <w:pStyle w:val="HeaderFoot"/>
    </w:pPr>
    <w:r>
      <w:t>07</w:t>
    </w:r>
    <w:r w:rsidR="00E43387" w:rsidRPr="00E43387">
      <w:t xml:space="preserve"> </w:t>
    </w:r>
    <w:bookmarkEnd w:id="4"/>
    <w:r>
      <w:t xml:space="preserve">October </w:t>
    </w:r>
    <w:r w:rsidR="00E43387" w:rsidRPr="00E43387">
      <w:t>2024</w:t>
    </w:r>
  </w:p>
  <w:bookmarkEnd w:id="5"/>
  <w:p w14:paraId="4661A9E6" w14:textId="494EADD4" w:rsidR="00F107EF" w:rsidRPr="00F716D4" w:rsidRDefault="00613629" w:rsidP="00C54034">
    <w:pPr>
      <w:pStyle w:val="HeaderFoot"/>
    </w:pPr>
    <w:r>
      <w:fldChar w:fldCharType="begin"/>
    </w:r>
    <w:r>
      <w:instrText>HYPERLINK "https://securitiesandmarketsauth.sharepoint.com/sites/sherpa-daru/_layouts/15/DocIdRedir.aspx?ID=ESMA12-2121844265-3960" \o "ESMA12-2121844265-3960" \t "_blank"</w:instrText>
    </w:r>
    <w:r>
      <w:fldChar w:fldCharType="separate"/>
    </w:r>
    <w:r w:rsidRPr="00613629">
      <w:t>ESMA12-2121844265-3960</w:t>
    </w:r>
    <w:r>
      <w:fldChar w:fldCharType="end"/>
    </w:r>
    <w:r w:rsidR="00F87468" w:rsidRPr="00F716D4">
      <w:rPr>
        <w:rStyle w:val="ESMAConfidentialRestricted"/>
        <w:noProof/>
        <w:sz w:val="16"/>
        <w:highlight w:val="yellow"/>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1196623499" name="Picture 1196623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731611961" name="Picture 73161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 Spinella">
    <w15:presenceInfo w15:providerId="AD" w15:userId="S::andrea.spinella@esma.europa.eu::dad894a1-2d51-4345-9086-1fa4a6876d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3D4C"/>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586D"/>
    <w:rsid w:val="002067BA"/>
    <w:rsid w:val="0021058D"/>
    <w:rsid w:val="00211E2F"/>
    <w:rsid w:val="00211E9E"/>
    <w:rsid w:val="00214FB4"/>
    <w:rsid w:val="00215940"/>
    <w:rsid w:val="00217C23"/>
    <w:rsid w:val="00220561"/>
    <w:rsid w:val="00220726"/>
    <w:rsid w:val="00220CE4"/>
    <w:rsid w:val="00222D9B"/>
    <w:rsid w:val="00223788"/>
    <w:rsid w:val="00223D11"/>
    <w:rsid w:val="002242D3"/>
    <w:rsid w:val="00227B62"/>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3E8F"/>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3C98"/>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77ECD"/>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A6C39"/>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2ED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68C"/>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12FF"/>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10"/>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811"/>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17C"/>
    <w:rsid w:val="00CB56B4"/>
    <w:rsid w:val="00CB7286"/>
    <w:rsid w:val="00CB7947"/>
    <w:rsid w:val="00CC1783"/>
    <w:rsid w:val="00CC3B46"/>
    <w:rsid w:val="00CC3D8B"/>
    <w:rsid w:val="00CC4E27"/>
    <w:rsid w:val="00CC570C"/>
    <w:rsid w:val="00CC59BB"/>
    <w:rsid w:val="00CC62B6"/>
    <w:rsid w:val="00CC76AA"/>
    <w:rsid w:val="00CC7B00"/>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022C"/>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781"/>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78B"/>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esma.europa.eu/about-esma/data-protection" TargetMode="Externa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www.esma.europa.eu"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D Policy Document" ma:contentTypeID="0x010100503F0D35E53D034B940919FAB1A37C88010200886C2D374374F346A8C0877FBBFFF5A6" ma:contentTypeVersion="26" ma:contentTypeDescription="" ma:contentTypeScope="" ma:versionID="1a33745356bbb1a0bf33dad033736ac3">
  <xsd:schema xmlns:xsd="http://www.w3.org/2001/XMLSchema" xmlns:xs="http://www.w3.org/2001/XMLSchema" xmlns:p="http://schemas.microsoft.com/office/2006/metadata/properties" xmlns:ns2="d0fb0f98-34f9-4d57-9559-eb8efd17aa5e" xmlns:ns3="6f12cd6b-8b2a-4dd7-980a-cc1ae6d63939" xmlns:ns4="http://schemas.microsoft.com/sharepoint/v4" targetNamespace="http://schemas.microsoft.com/office/2006/metadata/properties" ma:root="true" ma:fieldsID="c67944f40fbc93ab4cc582d12006568a" ns2:_="" ns3:_="" ns4:_="">
    <xsd:import namespace="d0fb0f98-34f9-4d57-9559-eb8efd17aa5e"/>
    <xsd:import namespace="6f12cd6b-8b2a-4dd7-980a-cc1ae6d63939"/>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54</Value>
      <Value>329</Value>
    </TaxCatchAll>
    <_dlc_DocId xmlns="d0fb0f98-34f9-4d57-9559-eb8efd17aa5e">ESMA12-2121844265-3960</_dlc_DocId>
    <_dlc_DocIdUrl xmlns="d0fb0f98-34f9-4d57-9559-eb8efd17aa5e">
      <Url>https://securitiesandmarketsauth.sharepoint.com/sites/sherpa-daru/_layouts/15/DocIdRedir.aspx?ID=ESMA12-2121844265-3960</Url>
      <Description>ESMA12-2121844265-3960</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Reference data</TermName>
          <TermId xmlns="http://schemas.microsoft.com/office/infopath/2007/PartnerControls">36bb832f-b991-4ef7-8bec-e7277df3041f</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d0fb0f98-34f9-4d57-9559-eb8efd17aa5e">
      <Terms xmlns="http://schemas.microsoft.com/office/infopath/2007/PartnerControls"/>
    </a9b3b1dad23b4ba58c3f3e36a96e1d9c>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dfed02cb80f4453940112edc610ae0b xmlns="d0fb0f98-34f9-4d57-9559-eb8efd17aa5e">
      <Terms xmlns="http://schemas.microsoft.com/office/infopath/2007/PartnerControls"/>
    </adfed02cb80f4453940112edc610ae0b>
  </documentManagement>
</p:properties>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692CBE38-6864-4AA2-ACB2-53F00492F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6.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2456</Words>
  <Characters>14000</Characters>
  <Application>Microsoft Office Word</Application>
  <DocSecurity>0</DocSecurity>
  <Lines>116</Lines>
  <Paragraphs>32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16424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Murray Abel</cp:lastModifiedBy>
  <cp:revision>3</cp:revision>
  <cp:lastPrinted>2015-02-18T11:01:00Z</cp:lastPrinted>
  <dcterms:created xsi:type="dcterms:W3CDTF">2025-01-16T11:25:00Z</dcterms:created>
  <dcterms:modified xsi:type="dcterms:W3CDTF">2025-01-16T11:30:00Z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0x010100503F0D35E53D034B940919FAB1A37C88010200886C2D374374F346A8C0877FBBFFF5A6</vt:lpwstr>
  </property>
  <property fmtid="{D5CDD505-2E9C-101B-9397-08002B2CF9AE}" pid="3" name="_dlc_DocIdItemGuid">
    <vt:lpwstr>c2d45bef-b2fe-4c35-a8ae-07692bf93444</vt:lpwstr>
  </property>
  <property fmtid="{D5CDD505-2E9C-101B-9397-08002B2CF9AE}" pid="4" name="TeamName">
    <vt:lpwstr>8</vt:lpwstr>
  </property>
  <property fmtid="{D5CDD505-2E9C-101B-9397-08002B2CF9AE}" pid="5" name="Topic">
    <vt:lpwstr>54</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ies>
</file>