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tertitel"/>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respond to the question stated;</w:t>
      </w:r>
    </w:p>
    <w:p w14:paraId="73161343" w14:textId="77777777" w:rsidR="00E70E2E" w:rsidRPr="005B6B12" w:rsidRDefault="00E70E2E" w:rsidP="00E43387">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671EA93" w:rsidR="00332304" w:rsidRDefault="004346B9" w:rsidP="00F716D4">
      <w:pPr>
        <w:rPr>
          <w:lang w:eastAsia="en-GB"/>
        </w:rPr>
      </w:pPr>
      <w:bookmarkStart w:id="10" w:name="_Toc335141335"/>
      <w:bookmarkEnd w:id="9"/>
      <w:r>
        <w:rPr>
          <w:lang w:eastAsia="en-GB"/>
        </w:rPr>
        <w:t>s</w:t>
      </w:r>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lang w:val="en-US"/>
            </w:rPr>
            <w:id w:val="651570699"/>
            <w:text/>
          </w:sdtPr>
          <w:sdtContent>
            <w:tc>
              <w:tcPr>
                <w:tcW w:w="5595" w:type="dxa"/>
                <w:shd w:val="clear" w:color="auto" w:fill="auto"/>
                <w:vAlign w:val="center"/>
              </w:tcPr>
              <w:p w14:paraId="633DB1B6" w14:textId="5670A77A" w:rsidR="00C2682A" w:rsidRPr="00104E00" w:rsidRDefault="00026263" w:rsidP="00104E00">
                <w:pPr>
                  <w:jc w:val="left"/>
                  <w:rPr>
                    <w:rStyle w:val="Platzhaltertext"/>
                  </w:rPr>
                </w:pPr>
                <w:r w:rsidRPr="00026263">
                  <w:rPr>
                    <w:lang w:val="en-US"/>
                  </w:rPr>
                  <w:t xml:space="preserve">Austrian Federal Economic Chamber, Division </w:t>
                </w:r>
                <w:proofErr w:type="gramStart"/>
                <w:r w:rsidRPr="00026263">
                  <w:rPr>
                    <w:lang w:val="en-US"/>
                  </w:rPr>
                  <w:t>Bank</w:t>
                </w:r>
                <w:proofErr w:type="gramEnd"/>
                <w:r w:rsidRPr="00026263">
                  <w:rPr>
                    <w:lang w:val="en-US"/>
                  </w:rPr>
                  <w:t xml:space="preserve"> and Insurance</w:t>
                </w:r>
              </w:p>
            </w:tc>
          </w:sdtContent>
        </w:sdt>
      </w:tr>
      <w:tr w:rsidR="00026263" w:rsidRPr="00AB6D88" w14:paraId="4FCCD8AE" w14:textId="77777777" w:rsidTr="00F031F4">
        <w:tc>
          <w:tcPr>
            <w:tcW w:w="3929" w:type="dxa"/>
            <w:shd w:val="clear" w:color="auto" w:fill="auto"/>
            <w:vAlign w:val="center"/>
          </w:tcPr>
          <w:p w14:paraId="757E4D86" w14:textId="77777777" w:rsidR="00026263" w:rsidRPr="00104E00" w:rsidRDefault="00026263" w:rsidP="00026263">
            <w:pPr>
              <w:jc w:val="left"/>
              <w:rPr>
                <w:color w:val="00379F"/>
              </w:rPr>
            </w:pPr>
            <w:permStart w:id="1273764253" w:edGrp="everyone" w:colFirst="1" w:colLast="1"/>
            <w:permEnd w:id="1306485207"/>
            <w:r w:rsidRPr="00104E00">
              <w:rPr>
                <w:color w:val="00379F"/>
              </w:rPr>
              <w:t>Activity</w:t>
            </w:r>
          </w:p>
        </w:tc>
        <w:sdt>
          <w:sdtPr>
            <w:id w:val="-609434665"/>
            <w:placeholder>
              <w:docPart w:val="022CA0D9C64D47528D1AE778CBA5B6A1"/>
            </w:placeholder>
          </w:sdtPr>
          <w:sdtContent>
            <w:tc>
              <w:tcPr>
                <w:tcW w:w="5595" w:type="dxa"/>
                <w:shd w:val="clear" w:color="auto" w:fill="auto"/>
              </w:tcPr>
              <w:p w14:paraId="097104AB" w14:textId="2E99A29B" w:rsidR="00026263" w:rsidRPr="00104E00" w:rsidRDefault="00026263" w:rsidP="00026263">
                <w:pPr>
                  <w:jc w:val="left"/>
                </w:pPr>
                <w:r>
                  <w:t>Industry Association/Federation</w:t>
                </w:r>
              </w:p>
            </w:tc>
          </w:sdtContent>
        </w:sdt>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29C84D1E" w:rsidR="00C2682A" w:rsidRPr="00104E00" w:rsidRDefault="008113D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14F710F9" w:rsidR="00C2682A" w:rsidRPr="00104E00" w:rsidRDefault="00026263" w:rsidP="00104E00">
                <w:pPr>
                  <w:jc w:val="left"/>
                </w:pPr>
                <w:r>
                  <w:t>Austria</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16284BD5" w14:textId="1805A004" w:rsidR="00026263" w:rsidRPr="00026263" w:rsidRDefault="00026263" w:rsidP="00026263">
      <w:pPr>
        <w:rPr>
          <w:szCs w:val="22"/>
          <w:lang w:val="de-AT"/>
        </w:rPr>
      </w:pPr>
      <w:permStart w:id="1395752143" w:edGrp="everyone"/>
      <w:r w:rsidRPr="001B193E">
        <w:rPr>
          <w:szCs w:val="22"/>
          <w:lang w:val="de-AT"/>
        </w:rPr>
        <w:t>Wenn das Feld das Datum, an dem die Verpflichtung aus dem Geschäft mit Finanzinstrumenten wirksam wird, darstellen soll, dann wäre das bei Kassamarktgeschäften für alle Wertpapiertypen der Schlusstag.</w:t>
      </w:r>
      <w:r w:rsidRPr="00026263">
        <w:rPr>
          <w:lang w:val="de-AT"/>
        </w:rPr>
        <w:t xml:space="preserve"> </w:t>
      </w:r>
      <w:r w:rsidRPr="007D4AD0">
        <w:rPr>
          <w:lang w:val="de-AT"/>
        </w:rPr>
        <w:t>Bezüglich OTC gibt es keine weiteren Vorschläge.</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1FC854B9" w:rsidR="006B5DF1" w:rsidRPr="00026263" w:rsidRDefault="00026263" w:rsidP="00026263">
      <w:pPr>
        <w:rPr>
          <w:szCs w:val="22"/>
          <w:lang w:val="de-AT"/>
        </w:rPr>
      </w:pPr>
      <w:permStart w:id="1354110368" w:edGrp="everyone"/>
      <w:r w:rsidRPr="001B193E">
        <w:rPr>
          <w:szCs w:val="22"/>
          <w:lang w:val="de-AT"/>
        </w:rPr>
        <w:t>Das Feld soll</w:t>
      </w:r>
      <w:r>
        <w:rPr>
          <w:szCs w:val="22"/>
          <w:lang w:val="de-AT"/>
        </w:rPr>
        <w:t>te</w:t>
      </w:r>
      <w:r w:rsidRPr="001B193E">
        <w:rPr>
          <w:szCs w:val="22"/>
          <w:lang w:val="de-AT"/>
        </w:rPr>
        <w:t xml:space="preserve"> für alle Wertpapiertypen nach der gleichen Logik (siehe oben) eingeführt werden.</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03A11474" w14:textId="77777777" w:rsidR="00026263" w:rsidRPr="001B193E" w:rsidRDefault="00026263" w:rsidP="00026263">
      <w:pPr>
        <w:rPr>
          <w:szCs w:val="22"/>
          <w:lang w:val="de-AT"/>
        </w:rPr>
      </w:pPr>
      <w:permStart w:id="1475742058" w:edGrp="everyone"/>
      <w:r w:rsidRPr="001B193E">
        <w:rPr>
          <w:szCs w:val="22"/>
          <w:lang w:val="de-AT"/>
        </w:rPr>
        <w:t xml:space="preserve">Nein, dieser Vorschlag kann nicht akzeptiert werden. </w:t>
      </w:r>
    </w:p>
    <w:p w14:paraId="559A6B60" w14:textId="77777777" w:rsidR="00026263" w:rsidRPr="001B193E" w:rsidRDefault="00026263" w:rsidP="00026263">
      <w:pPr>
        <w:pStyle w:val="Listenabsatz"/>
        <w:numPr>
          <w:ilvl w:val="0"/>
          <w:numId w:val="37"/>
        </w:numPr>
        <w:spacing w:after="0" w:line="280" w:lineRule="atLeast"/>
        <w:contextualSpacing w:val="0"/>
        <w:jc w:val="left"/>
        <w:rPr>
          <w:szCs w:val="22"/>
          <w:lang w:val="de-AT"/>
        </w:rPr>
      </w:pPr>
      <w:r w:rsidRPr="001B193E">
        <w:rPr>
          <w:szCs w:val="22"/>
          <w:lang w:val="de-AT"/>
        </w:rPr>
        <w:t xml:space="preserve">Für EEA </w:t>
      </w:r>
      <w:proofErr w:type="spellStart"/>
      <w:r w:rsidRPr="001B193E">
        <w:rPr>
          <w:szCs w:val="22"/>
          <w:lang w:val="de-AT"/>
        </w:rPr>
        <w:t>Venues</w:t>
      </w:r>
      <w:proofErr w:type="spellEnd"/>
      <w:r w:rsidRPr="001B193E">
        <w:rPr>
          <w:szCs w:val="22"/>
          <w:lang w:val="de-AT"/>
        </w:rPr>
        <w:t xml:space="preserve"> soll es weiterhin den TVTIC geben, der beim nächsten Glied in der Kette als eingehender Code gespeichert und gemeldet wird.</w:t>
      </w:r>
    </w:p>
    <w:p w14:paraId="2016156C" w14:textId="77777777" w:rsidR="00026263" w:rsidRPr="001B193E" w:rsidRDefault="00026263" w:rsidP="00026263">
      <w:pPr>
        <w:pStyle w:val="Listenabsatz"/>
        <w:numPr>
          <w:ilvl w:val="0"/>
          <w:numId w:val="37"/>
        </w:numPr>
        <w:spacing w:after="0" w:line="280" w:lineRule="atLeast"/>
        <w:contextualSpacing w:val="0"/>
        <w:jc w:val="left"/>
        <w:rPr>
          <w:szCs w:val="22"/>
          <w:lang w:val="de-AT"/>
        </w:rPr>
      </w:pPr>
      <w:r w:rsidRPr="001B193E">
        <w:rPr>
          <w:szCs w:val="22"/>
          <w:lang w:val="de-AT"/>
        </w:rPr>
        <w:t xml:space="preserve">Für Non EEA </w:t>
      </w:r>
      <w:proofErr w:type="spellStart"/>
      <w:r w:rsidRPr="001B193E">
        <w:rPr>
          <w:szCs w:val="22"/>
          <w:lang w:val="de-AT"/>
        </w:rPr>
        <w:t>Venues</w:t>
      </w:r>
      <w:proofErr w:type="spellEnd"/>
      <w:r w:rsidRPr="001B193E">
        <w:rPr>
          <w:szCs w:val="22"/>
          <w:lang w:val="de-AT"/>
        </w:rPr>
        <w:t xml:space="preserve"> soll es keinen TVTIC geben. Wenn das vorgelagerte Glied in der Kette ein(e) Non EEA </w:t>
      </w:r>
      <w:proofErr w:type="spellStart"/>
      <w:r w:rsidRPr="001B193E">
        <w:rPr>
          <w:szCs w:val="22"/>
          <w:lang w:val="de-AT"/>
        </w:rPr>
        <w:t>Venue</w:t>
      </w:r>
      <w:proofErr w:type="spellEnd"/>
      <w:r w:rsidRPr="001B193E">
        <w:rPr>
          <w:szCs w:val="22"/>
          <w:lang w:val="de-AT"/>
        </w:rPr>
        <w:t xml:space="preserve"> oder eine Non EEA Entity ist, dann soll es keinen eingehenden Code geben, der gemeldet werden muss.</w:t>
      </w:r>
    </w:p>
    <w:p w14:paraId="4D9A2C25" w14:textId="0A409805" w:rsidR="006B5DF1" w:rsidRDefault="00026263" w:rsidP="00026263">
      <w:pPr>
        <w:spacing w:after="0"/>
        <w:rPr>
          <w:szCs w:val="22"/>
          <w:lang w:val="de-AT"/>
        </w:rPr>
      </w:pPr>
      <w:r w:rsidRPr="001B193E">
        <w:rPr>
          <w:szCs w:val="22"/>
          <w:lang w:val="de-AT"/>
        </w:rPr>
        <w:t>Bei OTC-Geschäften soll die preisbildende Einrichtung den Code generieren und an den Geschäftspartner weitergeben, der ihn als eingehenden Code meldet. Die preisbildende Einrichtung hat keinen eingehenden Code</w:t>
      </w:r>
    </w:p>
    <w:p w14:paraId="74402C6E" w14:textId="77777777" w:rsidR="00026263" w:rsidRDefault="00026263" w:rsidP="00026263">
      <w:pPr>
        <w:spacing w:after="0"/>
        <w:rPr>
          <w:szCs w:val="22"/>
          <w:lang w:val="de-AT"/>
        </w:rPr>
      </w:pPr>
    </w:p>
    <w:p w14:paraId="5A4D583F" w14:textId="23AA1DFB" w:rsidR="00026263" w:rsidRPr="001B193E" w:rsidRDefault="00026263" w:rsidP="00026263">
      <w:pPr>
        <w:rPr>
          <w:szCs w:val="22"/>
          <w:lang w:val="de-AT"/>
        </w:rPr>
      </w:pPr>
      <w:r w:rsidRPr="001B193E">
        <w:rPr>
          <w:szCs w:val="22"/>
          <w:lang w:val="de-AT"/>
        </w:rPr>
        <w:t>Die Einführung zusätzlicher Identifier, die zwischen zwei Parteien ausgetauscht und/oder in der gesamten Kette weitergeleitet werden müssen, verursacht nicht nur fachliche Probleme (siehe unten), sondern auch einen enormen IT-Aufwand. Jedes System, das Ausführungen weiterleitet und auch jede Schnittstelle zwischen den Systemen (</w:t>
      </w:r>
      <w:proofErr w:type="spellStart"/>
      <w:r w:rsidRPr="001B193E">
        <w:rPr>
          <w:szCs w:val="22"/>
          <w:lang w:val="de-AT"/>
        </w:rPr>
        <w:t>ua</w:t>
      </w:r>
      <w:proofErr w:type="spellEnd"/>
      <w:r w:rsidRPr="001B193E">
        <w:rPr>
          <w:szCs w:val="22"/>
          <w:lang w:val="de-AT"/>
        </w:rPr>
        <w:t xml:space="preserve"> auch internationale Standards, Swift, Fix) müssten geändert werden. Das gilt auch für den internen Austausch zwischen Systemen.</w:t>
      </w:r>
    </w:p>
    <w:p w14:paraId="643F6019" w14:textId="77777777" w:rsidR="00026263" w:rsidRPr="001B193E" w:rsidRDefault="00026263" w:rsidP="00026263">
      <w:pPr>
        <w:rPr>
          <w:szCs w:val="22"/>
          <w:lang w:val="de-AT"/>
        </w:rPr>
      </w:pPr>
      <w:r w:rsidRPr="001B193E">
        <w:rPr>
          <w:b/>
          <w:szCs w:val="22"/>
          <w:lang w:val="de-AT"/>
        </w:rPr>
        <w:t>Vor diesem Hintergrund wird die Einführung neuer Identifier kritisch gesehen und nicht befürwortet</w:t>
      </w:r>
      <w:r w:rsidRPr="001B193E">
        <w:rPr>
          <w:szCs w:val="22"/>
          <w:lang w:val="de-AT"/>
        </w:rPr>
        <w:t xml:space="preserve">. Die Kette kann zudem anhand der übrigen Meldefelder (ISIN, Buy/Sell, Handelszeit, </w:t>
      </w:r>
      <w:proofErr w:type="spellStart"/>
      <w:r w:rsidRPr="001B193E">
        <w:rPr>
          <w:szCs w:val="22"/>
          <w:lang w:val="de-AT"/>
        </w:rPr>
        <w:t>Buyer</w:t>
      </w:r>
      <w:proofErr w:type="spellEnd"/>
      <w:r w:rsidRPr="001B193E">
        <w:rPr>
          <w:szCs w:val="22"/>
          <w:lang w:val="de-AT"/>
        </w:rPr>
        <w:t>/Seller) nachvollzogen werden.</w:t>
      </w:r>
    </w:p>
    <w:p w14:paraId="6E56788B" w14:textId="77777777" w:rsidR="00026263" w:rsidRPr="001B193E" w:rsidRDefault="00026263" w:rsidP="00026263">
      <w:pPr>
        <w:rPr>
          <w:szCs w:val="22"/>
          <w:lang w:val="de-AT"/>
        </w:rPr>
      </w:pPr>
    </w:p>
    <w:p w14:paraId="065B680F" w14:textId="77777777" w:rsidR="00026263" w:rsidRPr="001B193E" w:rsidRDefault="00026263" w:rsidP="00026263">
      <w:pPr>
        <w:rPr>
          <w:szCs w:val="22"/>
          <w:lang w:val="de-AT"/>
        </w:rPr>
      </w:pPr>
      <w:r w:rsidRPr="001B193E">
        <w:rPr>
          <w:szCs w:val="22"/>
          <w:lang w:val="de-AT"/>
        </w:rPr>
        <w:lastRenderedPageBreak/>
        <w:t>Die Weiterleitung von Codes (egal ob TVTIC, non-EEA-TVTIC oder TIC) in der gesamten Kette ist aus den folgenden Gründen schwierig bzw. nicht möglich:</w:t>
      </w:r>
    </w:p>
    <w:p w14:paraId="7BB3A8CA" w14:textId="77777777" w:rsidR="00026263" w:rsidRPr="001B193E" w:rsidRDefault="00026263" w:rsidP="00026263">
      <w:pPr>
        <w:pStyle w:val="Listenabsatz"/>
        <w:numPr>
          <w:ilvl w:val="0"/>
          <w:numId w:val="38"/>
        </w:numPr>
        <w:spacing w:after="0" w:line="240" w:lineRule="auto"/>
        <w:jc w:val="left"/>
        <w:rPr>
          <w:szCs w:val="22"/>
          <w:lang w:val="de-AT"/>
        </w:rPr>
      </w:pPr>
      <w:r w:rsidRPr="001B193E">
        <w:rPr>
          <w:szCs w:val="22"/>
          <w:lang w:val="de-AT"/>
        </w:rPr>
        <w:t>Wenn sich in der Kette EEA und non-EEA-Glieder abwechseln. Ein vom ersten EEA-Glied generierter TVTIC müsste von einem folgenden non-EEA-Glied nicht weitergegeben werden, auch nicht an ein weiteres EEA-Glied.</w:t>
      </w:r>
    </w:p>
    <w:p w14:paraId="365F4711" w14:textId="77777777" w:rsidR="00026263" w:rsidRPr="001B193E" w:rsidRDefault="00026263" w:rsidP="00026263">
      <w:pPr>
        <w:pStyle w:val="Listenabsatz"/>
        <w:numPr>
          <w:ilvl w:val="0"/>
          <w:numId w:val="38"/>
        </w:numPr>
        <w:spacing w:after="0" w:line="240" w:lineRule="auto"/>
        <w:jc w:val="left"/>
        <w:rPr>
          <w:szCs w:val="22"/>
          <w:lang w:val="de-AT"/>
        </w:rPr>
      </w:pPr>
      <w:r w:rsidRPr="001B193E">
        <w:rPr>
          <w:szCs w:val="22"/>
          <w:lang w:val="de-AT"/>
        </w:rPr>
        <w:t xml:space="preserve">Geschäfte können bei gewissen Gliedern in der Kette zu einer </w:t>
      </w:r>
      <w:proofErr w:type="gramStart"/>
      <w:r w:rsidRPr="001B193E">
        <w:rPr>
          <w:szCs w:val="22"/>
          <w:lang w:val="de-AT"/>
        </w:rPr>
        <w:t>n:n</w:t>
      </w:r>
      <w:proofErr w:type="gramEnd"/>
      <w:r w:rsidRPr="001B193E">
        <w:rPr>
          <w:szCs w:val="22"/>
          <w:lang w:val="de-AT"/>
        </w:rPr>
        <w:t>-Beziehung führen. ZB wenn Teilausführungen am Handelsplatz für eine Sammelorder für Kunden mit einem Mischkurs abgerechnet werden. (= manche der Geschäfte, wo INTC notwendig ist)</w:t>
      </w:r>
    </w:p>
    <w:p w14:paraId="0036306B" w14:textId="77777777" w:rsidR="00026263" w:rsidRPr="001B193E" w:rsidRDefault="00026263" w:rsidP="00026263">
      <w:pPr>
        <w:rPr>
          <w:szCs w:val="22"/>
          <w:lang w:val="de-AT"/>
        </w:rPr>
      </w:pPr>
    </w:p>
    <w:p w14:paraId="39EC3929" w14:textId="77777777" w:rsidR="00026263" w:rsidRPr="001B193E" w:rsidRDefault="00026263" w:rsidP="00026263">
      <w:pPr>
        <w:rPr>
          <w:b/>
          <w:szCs w:val="22"/>
          <w:lang w:val="de-AT"/>
        </w:rPr>
      </w:pPr>
      <w:r w:rsidRPr="001B193E">
        <w:rPr>
          <w:b/>
          <w:szCs w:val="22"/>
          <w:lang w:val="de-AT"/>
        </w:rPr>
        <w:t xml:space="preserve">Wenn zur leichteren Rekonstruktion der Kette ein Identifier unbedingt gewünscht ist, dann wird </w:t>
      </w:r>
      <w:r>
        <w:rPr>
          <w:b/>
          <w:szCs w:val="22"/>
          <w:lang w:val="de-AT"/>
        </w:rPr>
        <w:t xml:space="preserve">die </w:t>
      </w:r>
      <w:r w:rsidRPr="001B193E">
        <w:rPr>
          <w:b/>
          <w:szCs w:val="22"/>
          <w:lang w:val="de-AT"/>
        </w:rPr>
        <w:t>folgende Lösung angeregt:</w:t>
      </w:r>
    </w:p>
    <w:p w14:paraId="30B341F1" w14:textId="77777777" w:rsidR="00026263" w:rsidRPr="001B193E" w:rsidRDefault="00026263" w:rsidP="00026263">
      <w:pPr>
        <w:rPr>
          <w:szCs w:val="22"/>
          <w:lang w:val="de-AT"/>
        </w:rPr>
      </w:pPr>
      <w:r w:rsidRPr="001B193E">
        <w:rPr>
          <w:szCs w:val="22"/>
          <w:lang w:val="de-AT"/>
        </w:rPr>
        <w:t xml:space="preserve">Eine Alternative wäre, eine Trading </w:t>
      </w:r>
      <w:proofErr w:type="spellStart"/>
      <w:r w:rsidRPr="001B193E">
        <w:rPr>
          <w:szCs w:val="22"/>
          <w:lang w:val="de-AT"/>
        </w:rPr>
        <w:t>Identification</w:t>
      </w:r>
      <w:proofErr w:type="spellEnd"/>
      <w:r w:rsidRPr="001B193E">
        <w:rPr>
          <w:szCs w:val="22"/>
          <w:lang w:val="de-AT"/>
        </w:rPr>
        <w:t xml:space="preserve"> nur für das jeweilige Geschäft (zwischen den zwei zusammenhängenden Gliedern) zu generieren. Jene Seite, die die Ausführung an den anderen weitergibt, soll den Code generieren. In der Meldung müssten zwei Felder vorhanden sein, eines für den eingehenden Code (vom vorgelagerten Glied in der Kette) und eines für den ausgehenden Code (generiert vom meldenden Glied und weitergegeben an das folgende Glied in der Kette). Dadurch kann die gesamte Kette nachvollzogen werden.</w:t>
      </w:r>
    </w:p>
    <w:p w14:paraId="2A393AE2" w14:textId="3FEF06B9" w:rsidR="00026263" w:rsidRPr="00026263" w:rsidRDefault="00026263" w:rsidP="00026263">
      <w:pPr>
        <w:rPr>
          <w:szCs w:val="22"/>
          <w:lang w:val="de-AT"/>
        </w:rPr>
      </w:pPr>
      <w:r w:rsidRPr="001B193E">
        <w:rPr>
          <w:szCs w:val="22"/>
          <w:lang w:val="de-AT"/>
        </w:rPr>
        <w:t>Es werden bei elektronischem Orderrouting inkl. Ausführung jetzt schon solche Referenzen ausgetauscht und es müssten in den Systemen keine Anpassungen erfolgen. Sie sind auf Ebene der generierenden Einrichtung (Entity) eindeutig. Es soll daher keine Vorgabe für die Syntax geben, da der Code nur auf der Ebene der generierenden Einrichtung eindeutig sein muss.</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4CA6252E" w:rsidR="006B5DF1" w:rsidRPr="00026263" w:rsidRDefault="00026263" w:rsidP="006B5DF1">
      <w:pPr>
        <w:spacing w:after="0"/>
        <w:rPr>
          <w:lang w:val="de-AT"/>
        </w:rPr>
      </w:pPr>
      <w:permStart w:id="368387494" w:edGrp="everyone"/>
      <w:r w:rsidRPr="001B193E">
        <w:rPr>
          <w:szCs w:val="22"/>
          <w:lang w:val="de-AT"/>
        </w:rPr>
        <w:t xml:space="preserve">Die derzeitigen Vorgaben für EEA </w:t>
      </w:r>
      <w:proofErr w:type="spellStart"/>
      <w:r w:rsidRPr="001B193E">
        <w:rPr>
          <w:szCs w:val="22"/>
          <w:lang w:val="de-AT"/>
        </w:rPr>
        <w:t>Venues</w:t>
      </w:r>
      <w:proofErr w:type="spellEnd"/>
      <w:r w:rsidRPr="001B193E">
        <w:rPr>
          <w:szCs w:val="22"/>
          <w:lang w:val="de-AT"/>
        </w:rPr>
        <w:t xml:space="preserve"> zu den TVTICs sind unseres Erachtens ausreichend</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lastRenderedPageBreak/>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956AE52" w14:textId="15CF3730" w:rsidR="006B5DF1" w:rsidRPr="00026263" w:rsidRDefault="00026263" w:rsidP="00026263">
      <w:pPr>
        <w:rPr>
          <w:szCs w:val="22"/>
          <w:lang w:val="de-AT"/>
        </w:rPr>
      </w:pPr>
      <w:permStart w:id="1298809498" w:edGrp="everyone"/>
      <w:r w:rsidRPr="001B193E">
        <w:rPr>
          <w:szCs w:val="22"/>
          <w:lang w:val="de-AT"/>
        </w:rPr>
        <w:t xml:space="preserve">Es werden keine zusätzlichen </w:t>
      </w:r>
      <w:proofErr w:type="spellStart"/>
      <w:r w:rsidRPr="001B193E">
        <w:rPr>
          <w:szCs w:val="22"/>
          <w:lang w:val="de-AT"/>
        </w:rPr>
        <w:t>Identifiers</w:t>
      </w:r>
      <w:proofErr w:type="spellEnd"/>
      <w:r w:rsidRPr="001B193E">
        <w:rPr>
          <w:szCs w:val="22"/>
          <w:lang w:val="de-AT"/>
        </w:rPr>
        <w:t xml:space="preserve"> gewünscht, da diese einen enorm großen IT-Aufwand darstellen.</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57327DFB" w:rsidR="006B5DF1" w:rsidRPr="00026263" w:rsidRDefault="00026263" w:rsidP="00026263">
      <w:pPr>
        <w:rPr>
          <w:lang w:val="de-AT"/>
        </w:rPr>
      </w:pPr>
      <w:permStart w:id="1859985972" w:edGrp="everyone"/>
      <w:r w:rsidRPr="007D4AD0">
        <w:rPr>
          <w:lang w:val="de-AT"/>
        </w:rPr>
        <w:t xml:space="preserve">Es werden keine zusätzlichen </w:t>
      </w:r>
      <w:proofErr w:type="spellStart"/>
      <w:r w:rsidRPr="007D4AD0">
        <w:rPr>
          <w:lang w:val="de-AT"/>
        </w:rPr>
        <w:t>Identifiers</w:t>
      </w:r>
      <w:proofErr w:type="spellEnd"/>
      <w:r w:rsidRPr="007D4AD0">
        <w:rPr>
          <w:lang w:val="de-AT"/>
        </w:rPr>
        <w:t xml:space="preserve"> gewünscht, da diese einen enorm großen Aufwand darstellen.</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w:t>
      </w:r>
      <w:r>
        <w:lastRenderedPageBreak/>
        <w:t>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56B60FB4" w:rsidR="006B5DF1" w:rsidRPr="00026263" w:rsidRDefault="00026263" w:rsidP="00026263">
      <w:pPr>
        <w:rPr>
          <w:szCs w:val="22"/>
          <w:lang w:val="de-AT"/>
        </w:rPr>
      </w:pPr>
      <w:permStart w:id="1850953902" w:edGrp="everyone"/>
      <w:r>
        <w:rPr>
          <w:szCs w:val="22"/>
          <w:lang w:val="de-AT"/>
        </w:rPr>
        <w:t xml:space="preserve">Dem Vorschlag kann zugestimmt werden. </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099F5907" w:rsidR="006B5DF1" w:rsidRPr="00026263" w:rsidRDefault="00026263" w:rsidP="00026263">
      <w:pPr>
        <w:rPr>
          <w:szCs w:val="22"/>
          <w:lang w:val="de-AT"/>
        </w:rPr>
      </w:pPr>
      <w:permStart w:id="938018820" w:edGrp="everyone"/>
      <w:r w:rsidRPr="001B193E">
        <w:rPr>
          <w:szCs w:val="22"/>
          <w:lang w:val="de-AT"/>
        </w:rPr>
        <w:t xml:space="preserve">Wir sind aufgrund der komplexen IT-Umsetzung </w:t>
      </w:r>
      <w:r w:rsidRPr="001B193E">
        <w:rPr>
          <w:b/>
          <w:bCs/>
          <w:szCs w:val="22"/>
          <w:lang w:val="de-AT"/>
        </w:rPr>
        <w:t>gegen</w:t>
      </w:r>
      <w:r w:rsidRPr="001B193E">
        <w:rPr>
          <w:szCs w:val="22"/>
          <w:lang w:val="de-AT"/>
        </w:rPr>
        <w:t xml:space="preserve"> die Einführung einer solchen Referenz.  Man kann die zusammenhängenden Geschäfte auch anhand der übrigen Meldefelder erkennen (ISIN, Handelszeit, …).</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081412E9" w:rsidR="006B5DF1" w:rsidRPr="00026263" w:rsidRDefault="00026263" w:rsidP="00026263">
      <w:pPr>
        <w:rPr>
          <w:szCs w:val="22"/>
          <w:lang w:val="de-AT"/>
        </w:rPr>
      </w:pPr>
      <w:permStart w:id="1092633402" w:edGrp="everyone"/>
      <w:r w:rsidRPr="001B193E">
        <w:rPr>
          <w:szCs w:val="22"/>
          <w:lang w:val="de-AT"/>
        </w:rPr>
        <w:t>Wenn dieser Identifier eingeführt wird, dann soll es keine Vorgaben für die Syntax geben. Diese Nummer muss nur auf Ebene der meldenden Einrichtung eindeutig sein.</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4F39B901" w:rsidR="006B5DF1" w:rsidRPr="00026263" w:rsidRDefault="00026263" w:rsidP="00026263">
      <w:pPr>
        <w:pStyle w:val="StandardWeb"/>
        <w:spacing w:before="0" w:beforeAutospacing="0" w:after="0" w:afterAutospacing="0"/>
        <w:rPr>
          <w:rFonts w:ascii="Trebuchet MS" w:hAnsi="Trebuchet MS"/>
          <w:b/>
          <w:sz w:val="22"/>
          <w:szCs w:val="22"/>
          <w:lang w:val="de-DE"/>
        </w:rPr>
      </w:pPr>
      <w:permStart w:id="1566987131" w:edGrp="everyone"/>
      <w:r w:rsidRPr="001B193E">
        <w:rPr>
          <w:rFonts w:ascii="Trebuchet MS" w:hAnsi="Trebuchet MS"/>
          <w:sz w:val="22"/>
          <w:szCs w:val="22"/>
        </w:rPr>
        <w:t xml:space="preserve">Der Chain Identifier </w:t>
      </w:r>
      <w:proofErr w:type="spellStart"/>
      <w:r w:rsidRPr="001B193E">
        <w:rPr>
          <w:rFonts w:ascii="Trebuchet MS" w:hAnsi="Trebuchet MS"/>
          <w:sz w:val="22"/>
          <w:szCs w:val="22"/>
        </w:rPr>
        <w:t>ist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eine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komplexe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Anforderung</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weil</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durch</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das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Aggregieren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mehrerer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Ausführungen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mehrere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Chains</w:t>
      </w:r>
      <w:proofErr w:type="spellEnd"/>
      <w:r w:rsidRPr="001B193E">
        <w:rPr>
          <w:rFonts w:ascii="Trebuchet MS" w:hAnsi="Trebuchet MS"/>
          <w:sz w:val="22"/>
          <w:szCs w:val="22"/>
        </w:rPr>
        <w:t xml:space="preserve"> in </w:t>
      </w:r>
      <w:proofErr w:type="spellStart"/>
      <w:r w:rsidRPr="001B193E">
        <w:rPr>
          <w:rFonts w:ascii="Trebuchet MS" w:hAnsi="Trebuchet MS"/>
          <w:sz w:val="22"/>
          <w:szCs w:val="22"/>
        </w:rPr>
        <w:t>einer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Meldung</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zusammengeführt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werden</w:t>
      </w:r>
      <w:proofErr w:type="spellEnd"/>
      <w:r w:rsidRPr="001B193E">
        <w:rPr>
          <w:rFonts w:ascii="Trebuchet MS" w:hAnsi="Trebuchet MS"/>
          <w:sz w:val="22"/>
          <w:szCs w:val="22"/>
        </w:rPr>
        <w:t xml:space="preserve">. Dies </w:t>
      </w:r>
      <w:proofErr w:type="spellStart"/>
      <w:r w:rsidRPr="001B193E">
        <w:rPr>
          <w:rFonts w:ascii="Trebuchet MS" w:hAnsi="Trebuchet MS"/>
          <w:sz w:val="22"/>
          <w:szCs w:val="22"/>
        </w:rPr>
        <w:t>würde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eine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repetitive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Struktur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im</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Meldefile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erfordern</w:t>
      </w:r>
      <w:proofErr w:type="spellEnd"/>
      <w:r w:rsidRPr="001B193E">
        <w:rPr>
          <w:rFonts w:ascii="Trebuchet MS" w:hAnsi="Trebuchet MS"/>
          <w:sz w:val="22"/>
          <w:szCs w:val="22"/>
        </w:rPr>
        <w:t xml:space="preserve"> und es </w:t>
      </w:r>
      <w:proofErr w:type="spellStart"/>
      <w:r w:rsidRPr="001B193E">
        <w:rPr>
          <w:rFonts w:ascii="Trebuchet MS" w:hAnsi="Trebuchet MS"/>
          <w:sz w:val="22"/>
          <w:szCs w:val="22"/>
        </w:rPr>
        <w:t>würden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teils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dutzende</w:t>
      </w:r>
      <w:proofErr w:type="spellEnd"/>
      <w:r w:rsidRPr="001B193E">
        <w:rPr>
          <w:rFonts w:ascii="Trebuchet MS" w:hAnsi="Trebuchet MS"/>
          <w:sz w:val="22"/>
          <w:szCs w:val="22"/>
        </w:rPr>
        <w:t xml:space="preserve"> Chain Identifier in </w:t>
      </w:r>
      <w:proofErr w:type="spellStart"/>
      <w:r w:rsidRPr="001B193E">
        <w:rPr>
          <w:rFonts w:ascii="Trebuchet MS" w:hAnsi="Trebuchet MS"/>
          <w:sz w:val="22"/>
          <w:szCs w:val="22"/>
        </w:rPr>
        <w:t>dem</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Feld</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gemeldet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werden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müssen</w:t>
      </w:r>
      <w:proofErr w:type="spellEnd"/>
      <w:r w:rsidRPr="001B193E">
        <w:rPr>
          <w:rFonts w:ascii="Trebuchet MS" w:hAnsi="Trebuchet MS"/>
          <w:sz w:val="22"/>
          <w:szCs w:val="22"/>
        </w:rPr>
        <w:t>. Da der Identifier (</w:t>
      </w:r>
      <w:proofErr w:type="spellStart"/>
      <w:r w:rsidRPr="001B193E">
        <w:rPr>
          <w:rFonts w:ascii="Trebuchet MS" w:hAnsi="Trebuchet MS"/>
          <w:sz w:val="22"/>
          <w:szCs w:val="22"/>
        </w:rPr>
        <w:t>im</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Falle</w:t>
      </w:r>
      <w:proofErr w:type="spellEnd"/>
      <w:r w:rsidRPr="001B193E">
        <w:rPr>
          <w:rFonts w:ascii="Trebuchet MS" w:hAnsi="Trebuchet MS"/>
          <w:sz w:val="22"/>
          <w:szCs w:val="22"/>
        </w:rPr>
        <w:t xml:space="preserve"> von OTC-</w:t>
      </w:r>
      <w:proofErr w:type="spellStart"/>
      <w:r w:rsidRPr="001B193E">
        <w:rPr>
          <w:rFonts w:ascii="Trebuchet MS" w:hAnsi="Trebuchet MS"/>
          <w:sz w:val="22"/>
          <w:szCs w:val="22"/>
        </w:rPr>
        <w:t>Geschäften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sowieso</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nur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aus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bereits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bestehenden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Inhalten</w:t>
      </w:r>
      <w:proofErr w:type="spellEnd"/>
      <w:r w:rsidRPr="001B193E">
        <w:rPr>
          <w:rFonts w:ascii="Trebuchet MS" w:hAnsi="Trebuchet MS"/>
          <w:sz w:val="22"/>
          <w:szCs w:val="22"/>
        </w:rPr>
        <w:t xml:space="preserve"> (LEI of the </w:t>
      </w:r>
      <w:proofErr w:type="spellStart"/>
      <w:r w:rsidRPr="001B193E">
        <w:rPr>
          <w:rFonts w:ascii="Trebuchet MS" w:hAnsi="Trebuchet MS"/>
          <w:sz w:val="22"/>
          <w:szCs w:val="22"/>
        </w:rPr>
        <w:t>firm</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that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receives</w:t>
      </w:r>
      <w:proofErr w:type="spellEnd"/>
      <w:r w:rsidRPr="001B193E">
        <w:rPr>
          <w:rFonts w:ascii="Trebuchet MS" w:hAnsi="Trebuchet MS"/>
          <w:sz w:val="22"/>
          <w:szCs w:val="22"/>
        </w:rPr>
        <w:t xml:space="preserve"> the </w:t>
      </w:r>
      <w:proofErr w:type="spellStart"/>
      <w:r w:rsidRPr="001B193E">
        <w:rPr>
          <w:rFonts w:ascii="Trebuchet MS" w:hAnsi="Trebuchet MS"/>
          <w:sz w:val="22"/>
          <w:szCs w:val="22"/>
        </w:rPr>
        <w:t>order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with</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some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other</w:t>
      </w:r>
      <w:proofErr w:type="spellEnd"/>
      <w:r w:rsidRPr="001B193E">
        <w:rPr>
          <w:rFonts w:ascii="Trebuchet MS" w:hAnsi="Trebuchet MS"/>
          <w:sz w:val="22"/>
          <w:szCs w:val="22"/>
        </w:rPr>
        <w:t xml:space="preserve"> key </w:t>
      </w:r>
      <w:proofErr w:type="spellStart"/>
      <w:r w:rsidRPr="001B193E">
        <w:rPr>
          <w:rFonts w:ascii="Trebuchet MS" w:hAnsi="Trebuchet MS"/>
          <w:sz w:val="22"/>
          <w:szCs w:val="22"/>
        </w:rPr>
        <w:t>fields</w:t>
      </w:r>
      <w:proofErr w:type="spellEnd"/>
      <w:r w:rsidRPr="001B193E">
        <w:rPr>
          <w:rFonts w:ascii="Trebuchet MS" w:hAnsi="Trebuchet MS"/>
          <w:sz w:val="22"/>
          <w:szCs w:val="22"/>
        </w:rPr>
        <w:t xml:space="preserve"> for </w:t>
      </w:r>
      <w:proofErr w:type="spellStart"/>
      <w:r w:rsidRPr="001B193E">
        <w:rPr>
          <w:rFonts w:ascii="Trebuchet MS" w:hAnsi="Trebuchet MS"/>
          <w:sz w:val="22"/>
          <w:szCs w:val="22"/>
        </w:rPr>
        <w:t>example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such</w:t>
      </w:r>
      <w:proofErr w:type="spellEnd"/>
      <w:r w:rsidRPr="001B193E">
        <w:rPr>
          <w:rFonts w:ascii="Trebuchet MS" w:hAnsi="Trebuchet MS"/>
          <w:sz w:val="22"/>
          <w:szCs w:val="22"/>
        </w:rPr>
        <w:t xml:space="preserve"> as LEI of the </w:t>
      </w:r>
      <w:proofErr w:type="spellStart"/>
      <w:r w:rsidRPr="001B193E">
        <w:rPr>
          <w:rFonts w:ascii="Trebuchet MS" w:hAnsi="Trebuchet MS"/>
          <w:sz w:val="22"/>
          <w:szCs w:val="22"/>
        </w:rPr>
        <w:t>buyer</w:t>
      </w:r>
      <w:proofErr w:type="spellEnd"/>
      <w:r w:rsidRPr="001B193E">
        <w:rPr>
          <w:rFonts w:ascii="Trebuchet MS" w:hAnsi="Trebuchet MS"/>
          <w:sz w:val="22"/>
          <w:szCs w:val="22"/>
        </w:rPr>
        <w:t xml:space="preserve">, ISIN, Price, </w:t>
      </w:r>
      <w:proofErr w:type="spellStart"/>
      <w:r w:rsidRPr="001B193E">
        <w:rPr>
          <w:rFonts w:ascii="Trebuchet MS" w:hAnsi="Trebuchet MS"/>
          <w:sz w:val="22"/>
          <w:szCs w:val="22"/>
        </w:rPr>
        <w:t>Quantity</w:t>
      </w:r>
      <w:proofErr w:type="spellEnd"/>
      <w:r w:rsidRPr="001B193E">
        <w:rPr>
          <w:rFonts w:ascii="Trebuchet MS" w:hAnsi="Trebuchet MS"/>
          <w:sz w:val="22"/>
          <w:szCs w:val="22"/>
        </w:rPr>
        <w:t xml:space="preserve">, Timestamp) </w:t>
      </w:r>
      <w:proofErr w:type="spellStart"/>
      <w:r w:rsidRPr="001B193E">
        <w:rPr>
          <w:rFonts w:ascii="Trebuchet MS" w:hAnsi="Trebuchet MS"/>
          <w:sz w:val="22"/>
          <w:szCs w:val="22"/>
        </w:rPr>
        <w:t>zusammengesetzt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werden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soll</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scheint</w:t>
      </w:r>
      <w:proofErr w:type="spellEnd"/>
      <w:r w:rsidRPr="001B193E">
        <w:rPr>
          <w:rFonts w:ascii="Trebuchet MS" w:hAnsi="Trebuchet MS"/>
          <w:sz w:val="22"/>
          <w:szCs w:val="22"/>
        </w:rPr>
        <w:t xml:space="preserve"> es </w:t>
      </w:r>
      <w:proofErr w:type="spellStart"/>
      <w:r w:rsidRPr="001B193E">
        <w:rPr>
          <w:rFonts w:ascii="Trebuchet MS" w:hAnsi="Trebuchet MS"/>
          <w:sz w:val="22"/>
          <w:szCs w:val="22"/>
        </w:rPr>
        <w:t>wesentlich</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einfacher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dass</w:t>
      </w:r>
      <w:proofErr w:type="spellEnd"/>
      <w:r w:rsidRPr="001B193E">
        <w:rPr>
          <w:rFonts w:ascii="Trebuchet MS" w:hAnsi="Trebuchet MS"/>
          <w:sz w:val="22"/>
          <w:szCs w:val="22"/>
        </w:rPr>
        <w:t xml:space="preserve"> die ESMA </w:t>
      </w:r>
      <w:proofErr w:type="spellStart"/>
      <w:r w:rsidRPr="001B193E">
        <w:rPr>
          <w:rFonts w:ascii="Trebuchet MS" w:hAnsi="Trebuchet MS"/>
          <w:sz w:val="22"/>
          <w:szCs w:val="22"/>
        </w:rPr>
        <w:t>diese</w:t>
      </w:r>
      <w:proofErr w:type="spellEnd"/>
      <w:r w:rsidRPr="001B193E">
        <w:rPr>
          <w:rFonts w:ascii="Trebuchet MS" w:hAnsi="Trebuchet MS"/>
          <w:sz w:val="22"/>
          <w:szCs w:val="22"/>
        </w:rPr>
        <w:t xml:space="preserve"> ID </w:t>
      </w:r>
      <w:proofErr w:type="spellStart"/>
      <w:r w:rsidRPr="001B193E">
        <w:rPr>
          <w:rFonts w:ascii="Trebuchet MS" w:hAnsi="Trebuchet MS"/>
          <w:sz w:val="22"/>
          <w:szCs w:val="22"/>
        </w:rPr>
        <w:t>für</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alle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Trades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anhand</w:t>
      </w:r>
      <w:proofErr w:type="spellEnd"/>
      <w:r w:rsidRPr="001B193E">
        <w:rPr>
          <w:rFonts w:ascii="Trebuchet MS" w:hAnsi="Trebuchet MS"/>
          <w:sz w:val="22"/>
          <w:szCs w:val="22"/>
        </w:rPr>
        <w:t xml:space="preserve"> der </w:t>
      </w:r>
      <w:proofErr w:type="spellStart"/>
      <w:r w:rsidRPr="001B193E">
        <w:rPr>
          <w:rFonts w:ascii="Trebuchet MS" w:hAnsi="Trebuchet MS"/>
          <w:sz w:val="22"/>
          <w:szCs w:val="22"/>
        </w:rPr>
        <w:t>derzeit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bereits</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gemeldeten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Daten</w:t>
      </w:r>
      <w:proofErr w:type="spellEnd"/>
      <w:r w:rsidRPr="001B193E">
        <w:rPr>
          <w:rFonts w:ascii="Trebuchet MS" w:hAnsi="Trebuchet MS"/>
          <w:sz w:val="22"/>
          <w:szCs w:val="22"/>
        </w:rPr>
        <w:t xml:space="preserve"> in </w:t>
      </w:r>
      <w:proofErr w:type="spellStart"/>
      <w:r w:rsidRPr="001B193E">
        <w:rPr>
          <w:rFonts w:ascii="Trebuchet MS" w:hAnsi="Trebuchet MS"/>
          <w:sz w:val="22"/>
          <w:szCs w:val="22"/>
        </w:rPr>
        <w:t>deren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Datenmodell</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erstellt</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Dann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würde</w:t>
      </w:r>
      <w:proofErr w:type="spellEnd"/>
      <w:r w:rsidRPr="001B193E">
        <w:rPr>
          <w:rFonts w:ascii="Trebuchet MS" w:hAnsi="Trebuchet MS"/>
          <w:sz w:val="22"/>
          <w:szCs w:val="22"/>
        </w:rPr>
        <w:t xml:space="preserve"> man </w:t>
      </w:r>
      <w:proofErr w:type="spellStart"/>
      <w:r w:rsidRPr="001B193E">
        <w:rPr>
          <w:rFonts w:ascii="Trebuchet MS" w:hAnsi="Trebuchet MS"/>
          <w:sz w:val="22"/>
          <w:szCs w:val="22"/>
        </w:rPr>
        <w:t>auch</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keine</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neuen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Verpflichtungen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für</w:t>
      </w:r>
      <w:proofErr w:type="spellEnd"/>
      <w:r w:rsidRPr="001B193E">
        <w:rPr>
          <w:rFonts w:ascii="Trebuchet MS" w:hAnsi="Trebuchet MS"/>
          <w:sz w:val="22"/>
          <w:szCs w:val="22"/>
        </w:rPr>
        <w:t xml:space="preserve"> non-EEA-Partner </w:t>
      </w:r>
      <w:proofErr w:type="spellStart"/>
      <w:r w:rsidRPr="001B193E">
        <w:rPr>
          <w:rFonts w:ascii="Trebuchet MS" w:hAnsi="Trebuchet MS"/>
          <w:sz w:val="22"/>
          <w:szCs w:val="22"/>
        </w:rPr>
        <w:t>einführen</w:t>
      </w:r>
      <w:proofErr w:type="spellEnd"/>
      <w:r w:rsidRPr="001B193E">
        <w:rPr>
          <w:rFonts w:ascii="Trebuchet MS" w:hAnsi="Trebuchet MS"/>
          <w:sz w:val="22"/>
          <w:szCs w:val="22"/>
        </w:rPr>
        <w:t xml:space="preserve"> </w:t>
      </w:r>
      <w:proofErr w:type="spellStart"/>
      <w:r w:rsidRPr="001B193E">
        <w:rPr>
          <w:rFonts w:ascii="Trebuchet MS" w:hAnsi="Trebuchet MS"/>
          <w:sz w:val="22"/>
          <w:szCs w:val="22"/>
        </w:rPr>
        <w:t>müssen</w:t>
      </w:r>
      <w:proofErr w:type="spellEnd"/>
      <w:r w:rsidRPr="001B193E">
        <w:rPr>
          <w:rFonts w:ascii="Trebuchet MS" w:hAnsi="Trebuchet MS"/>
          <w:sz w:val="22"/>
          <w:szCs w:val="22"/>
        </w:rPr>
        <w:t>.</w:t>
      </w:r>
      <w:r w:rsidRPr="007D4AD0">
        <w:rPr>
          <w:rFonts w:ascii="Trebuchet MS" w:hAnsi="Trebuchet MS"/>
          <w:sz w:val="22"/>
          <w:szCs w:val="22"/>
          <w:lang w:val="de-DE"/>
        </w:rPr>
        <w:t xml:space="preserve"> </w:t>
      </w:r>
      <w:r w:rsidRPr="004217A8">
        <w:rPr>
          <w:rFonts w:ascii="Trebuchet MS" w:hAnsi="Trebuchet MS"/>
          <w:b/>
          <w:sz w:val="22"/>
          <w:szCs w:val="22"/>
          <w:lang w:val="de-DE"/>
        </w:rPr>
        <w:t>Ein zusätzlicher Identifier wird daher nicht befürwortet. Die Weiterleitung in der Kette ist nicht immer möglich und verursacht einen hohen, unnötigen IT-Umsetzungsaufwand.</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619E3A0F" w:rsidR="006B5DF1" w:rsidRPr="00026263" w:rsidRDefault="00026263" w:rsidP="00026263">
      <w:pPr>
        <w:rPr>
          <w:szCs w:val="22"/>
          <w:lang w:val="de-AT"/>
        </w:rPr>
      </w:pPr>
      <w:permStart w:id="1381705258" w:edGrp="everyone"/>
      <w:r w:rsidRPr="001B193E">
        <w:rPr>
          <w:szCs w:val="22"/>
          <w:lang w:val="de-AT"/>
        </w:rPr>
        <w:t xml:space="preserve">Nein. Ein zusätzlicher Identifier wird nicht befürwortet (siehe Alternativlösung </w:t>
      </w:r>
      <w:r>
        <w:rPr>
          <w:szCs w:val="22"/>
          <w:lang w:val="de-AT"/>
        </w:rPr>
        <w:t xml:space="preserve">bei der Frage 11 </w:t>
      </w:r>
      <w:r w:rsidRPr="001B193E">
        <w:rPr>
          <w:szCs w:val="22"/>
          <w:lang w:val="de-AT"/>
        </w:rPr>
        <w:t>oben).</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0BBD5163" w:rsidR="006B5DF1" w:rsidRPr="00026263" w:rsidRDefault="00026263" w:rsidP="00026263">
      <w:pPr>
        <w:rPr>
          <w:szCs w:val="22"/>
          <w:lang w:val="de-AT"/>
        </w:rPr>
      </w:pPr>
      <w:permStart w:id="2065267156" w:edGrp="everyone"/>
      <w:r w:rsidRPr="00026263">
        <w:rPr>
          <w:szCs w:val="22"/>
          <w:lang w:val="de-AT"/>
        </w:rPr>
        <w:t>Wir möchten darauf hinweisen, dass die Behörde die ISO-Codes für die Indizes zur Verfügung stellen sollte.</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lastRenderedPageBreak/>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7D57253A" w:rsidR="006B5DF1" w:rsidRPr="00026263" w:rsidRDefault="00026263" w:rsidP="00026263">
      <w:pPr>
        <w:rPr>
          <w:szCs w:val="22"/>
          <w:lang w:val="de-AT"/>
        </w:rPr>
      </w:pPr>
      <w:permStart w:id="1173250579" w:edGrp="everyone"/>
      <w:r w:rsidRPr="00150ECF">
        <w:rPr>
          <w:bCs/>
          <w:szCs w:val="22"/>
          <w:lang w:val="de-AT"/>
        </w:rPr>
        <w:t xml:space="preserve">In diesem Zusammenhang besteht ein Bedarf an </w:t>
      </w:r>
      <w:r w:rsidRPr="001B193E">
        <w:rPr>
          <w:bCs/>
          <w:szCs w:val="22"/>
          <w:lang w:val="de-AT"/>
        </w:rPr>
        <w:t>ausreichend</w:t>
      </w:r>
      <w:r w:rsidRPr="00150ECF">
        <w:rPr>
          <w:bCs/>
          <w:szCs w:val="22"/>
          <w:lang w:val="de-AT"/>
        </w:rPr>
        <w:t xml:space="preserve"> Zeit.</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362949C" w:rsidR="006B5DF1" w:rsidRPr="00026263" w:rsidRDefault="00026263" w:rsidP="00026263">
      <w:pPr>
        <w:rPr>
          <w:lang w:val="de-AT"/>
        </w:rPr>
      </w:pPr>
      <w:permStart w:id="604202828" w:edGrp="everyone"/>
      <w:r w:rsidRPr="00026263">
        <w:rPr>
          <w:lang w:val="de-AT"/>
        </w:rPr>
        <w:t>Einer Namensangleichung an EMIR/SFTR kann zugestimmt werden, jedoch sollten weitere Felder nicht angeglichen werden.</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A035F71" w:rsidR="006B5DF1" w:rsidRPr="00026263" w:rsidRDefault="00026263" w:rsidP="00026263">
      <w:pPr>
        <w:rPr>
          <w:szCs w:val="22"/>
          <w:lang w:val="de-AT"/>
        </w:rPr>
      </w:pPr>
      <w:permStart w:id="1792834567" w:edGrp="everyone"/>
      <w:r>
        <w:rPr>
          <w:szCs w:val="22"/>
          <w:lang w:val="de-AT"/>
        </w:rPr>
        <w:t xml:space="preserve">Dem Vorschlag kann zugestimmt werden. </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279691E0" w:rsidR="006B5DF1" w:rsidRPr="00026263" w:rsidRDefault="00026263" w:rsidP="00026263">
      <w:pPr>
        <w:rPr>
          <w:szCs w:val="22"/>
          <w:lang w:val="de-AT"/>
        </w:rPr>
      </w:pPr>
      <w:permStart w:id="2128023615" w:edGrp="everyone"/>
      <w:r>
        <w:rPr>
          <w:szCs w:val="22"/>
          <w:lang w:val="de-AT"/>
        </w:rPr>
        <w:t xml:space="preserve">Dem Vorschlag kann zugestimmt werden. </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2FEE746A" w:rsidR="006B5DF1" w:rsidRPr="00026263" w:rsidRDefault="00026263" w:rsidP="00026263">
      <w:pPr>
        <w:rPr>
          <w:szCs w:val="22"/>
          <w:lang w:val="de-AT"/>
        </w:rPr>
      </w:pPr>
      <w:permStart w:id="904620653" w:edGrp="everyone"/>
      <w:r>
        <w:rPr>
          <w:szCs w:val="22"/>
          <w:lang w:val="de-AT"/>
        </w:rPr>
        <w:t xml:space="preserve">Dem Vorschlag kann zugestimmt werden. </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lastRenderedPageBreak/>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4824174F" w14:textId="77777777" w:rsidR="00026263" w:rsidRPr="001B193E" w:rsidRDefault="00026263" w:rsidP="00026263">
      <w:pPr>
        <w:rPr>
          <w:szCs w:val="22"/>
          <w:lang w:val="de-AT"/>
        </w:rPr>
      </w:pPr>
      <w:permStart w:id="5922041" w:edGrp="everyone"/>
      <w:r w:rsidRPr="00026263">
        <w:rPr>
          <w:szCs w:val="22"/>
          <w:lang w:val="de-AT"/>
        </w:rPr>
        <w:t xml:space="preserve">Es stellt sich die Frage, welchen Zweck die Änderung oder Klarstellung verfolgt, dass künftig der Portfolio-Manager anstelle des Depotinhabers als </w:t>
      </w:r>
      <w:proofErr w:type="spellStart"/>
      <w:r w:rsidRPr="00026263">
        <w:rPr>
          <w:szCs w:val="22"/>
          <w:lang w:val="de-AT"/>
        </w:rPr>
        <w:t>Buyer</w:t>
      </w:r>
      <w:proofErr w:type="spellEnd"/>
      <w:r w:rsidRPr="00026263">
        <w:rPr>
          <w:szCs w:val="22"/>
          <w:lang w:val="de-AT"/>
        </w:rPr>
        <w:t>/Seller gemeldet werden muss.</w:t>
      </w:r>
      <w:r w:rsidRPr="001B193E">
        <w:rPr>
          <w:szCs w:val="22"/>
          <w:lang w:val="de-AT"/>
        </w:rPr>
        <w:t xml:space="preserve"> Unseres Erachtens ergibt sich aus der vorgeschlagenen Änderung kein erkennbarer Mehrwert für die Aufsicht (teilweise ganz im Gegenteil – siehe unten).</w:t>
      </w:r>
    </w:p>
    <w:p w14:paraId="2B9F11E9" w14:textId="77777777" w:rsidR="00026263" w:rsidRPr="001B193E" w:rsidRDefault="00026263" w:rsidP="00026263">
      <w:pPr>
        <w:rPr>
          <w:szCs w:val="22"/>
          <w:lang w:val="de-AT"/>
        </w:rPr>
      </w:pPr>
    </w:p>
    <w:p w14:paraId="107ED3D1" w14:textId="77777777" w:rsidR="00026263" w:rsidRPr="001B193E" w:rsidRDefault="00026263" w:rsidP="00026263">
      <w:pPr>
        <w:rPr>
          <w:szCs w:val="22"/>
          <w:lang w:val="de-AT"/>
        </w:rPr>
      </w:pPr>
      <w:r w:rsidRPr="00026263">
        <w:rPr>
          <w:szCs w:val="22"/>
          <w:lang w:val="de-AT"/>
        </w:rPr>
        <w:t>Als depotführende Bank ist es nicht in allen Fällen möglich, zu erkennen,</w:t>
      </w:r>
      <w:r w:rsidRPr="001B193E">
        <w:rPr>
          <w:szCs w:val="22"/>
          <w:lang w:val="de-AT"/>
        </w:rPr>
        <w:t xml:space="preserve"> ob der Auftraggeber ein normaler Zeichnungsberechtigter oder ein vom Kunden beauftragter Portfolio-Manager ist.</w:t>
      </w:r>
    </w:p>
    <w:p w14:paraId="6C90A6EE" w14:textId="77777777" w:rsidR="00026263" w:rsidRPr="001B193E" w:rsidRDefault="00026263" w:rsidP="00026263">
      <w:pPr>
        <w:rPr>
          <w:szCs w:val="22"/>
          <w:lang w:val="de-AT"/>
        </w:rPr>
      </w:pPr>
      <w:r w:rsidRPr="001B193E">
        <w:rPr>
          <w:szCs w:val="22"/>
          <w:lang w:val="de-AT"/>
        </w:rPr>
        <w:t>Zudem gibt es Portfolio-Manager, die selbst nicht meldepflichtig sind (</w:t>
      </w:r>
      <w:proofErr w:type="spellStart"/>
      <w:r w:rsidRPr="001B193E">
        <w:rPr>
          <w:szCs w:val="22"/>
          <w:lang w:val="de-AT"/>
        </w:rPr>
        <w:t>zB</w:t>
      </w:r>
      <w:proofErr w:type="spellEnd"/>
      <w:r w:rsidRPr="001B193E">
        <w:rPr>
          <w:szCs w:val="22"/>
          <w:lang w:val="de-AT"/>
        </w:rPr>
        <w:t xml:space="preserve"> Kapitalanlagegesellschaften). I</w:t>
      </w:r>
      <w:r w:rsidRPr="00026263">
        <w:rPr>
          <w:szCs w:val="22"/>
          <w:lang w:val="de-AT"/>
        </w:rPr>
        <w:t>n solchen Fällen würde die Information, für welchen Kunden der Kauf oder Verkauf getätigt wurde, in keiner Meldung erscheinen.</w:t>
      </w:r>
    </w:p>
    <w:p w14:paraId="1478C2CE" w14:textId="77777777" w:rsidR="00026263" w:rsidRPr="0098266E" w:rsidRDefault="00026263" w:rsidP="00026263">
      <w:pPr>
        <w:rPr>
          <w:b/>
          <w:szCs w:val="22"/>
          <w:lang w:val="de-AT"/>
        </w:rPr>
      </w:pPr>
      <w:r w:rsidRPr="0098266E">
        <w:rPr>
          <w:b/>
          <w:szCs w:val="22"/>
          <w:lang w:val="de-AT"/>
        </w:rPr>
        <w:t xml:space="preserve">Die aktuell praktizierte Lösung mit dem </w:t>
      </w:r>
      <w:proofErr w:type="spellStart"/>
      <w:r w:rsidRPr="0098266E">
        <w:rPr>
          <w:b/>
          <w:szCs w:val="22"/>
          <w:lang w:val="de-AT"/>
        </w:rPr>
        <w:t>Decision</w:t>
      </w:r>
      <w:proofErr w:type="spellEnd"/>
      <w:r w:rsidRPr="0098266E">
        <w:rPr>
          <w:b/>
          <w:szCs w:val="22"/>
          <w:lang w:val="de-AT"/>
        </w:rPr>
        <w:t xml:space="preserve"> Maker enthält für die Aufsicht alle beteiligten Parteien und muss/soll unserer Ansicht nach nicht angepasst werden. </w:t>
      </w:r>
    </w:p>
    <w:p w14:paraId="6A977FBD" w14:textId="77777777" w:rsidR="00026263" w:rsidRDefault="00026263" w:rsidP="00026263">
      <w:pPr>
        <w:rPr>
          <w:szCs w:val="22"/>
          <w:lang w:val="de-AT"/>
        </w:rPr>
      </w:pPr>
      <w:r w:rsidRPr="00026263">
        <w:rPr>
          <w:b/>
          <w:szCs w:val="22"/>
          <w:lang w:val="de-AT"/>
        </w:rPr>
        <w:t>Sollte trotz unserer obigen Ausführungen eine Änderung vorgenommen werden, sollte diese unseres Erachtens auf Meldungen ohne Transmission gemäß Art. 4 der Delegierten Verordnung 2017/590 beschränkt werden</w:t>
      </w:r>
      <w:r w:rsidRPr="00026263">
        <w:rPr>
          <w:szCs w:val="22"/>
          <w:lang w:val="de-AT"/>
        </w:rPr>
        <w:t xml:space="preserve">. Die in der Argumentation genannten Referenzen aus den Guidelines und den Q&amp;A (Frage 6 stellt nur die allgemeine Meldepflicht dar, Frage 7 ist spezifischer) beziehen sich nur auf Szenarien OHNE Transmission. </w:t>
      </w:r>
      <w:r w:rsidRPr="00633851">
        <w:rPr>
          <w:szCs w:val="22"/>
          <w:lang w:val="de-AT"/>
        </w:rPr>
        <w:t>Die nachstehenden Beispiele sollen dazu beitragen, unsere Ausführungen zu veranschaulichen:</w:t>
      </w:r>
    </w:p>
    <w:p w14:paraId="2CFA0C41" w14:textId="77777777" w:rsidR="00026263" w:rsidRDefault="00026263" w:rsidP="00026263">
      <w:pPr>
        <w:rPr>
          <w:b/>
          <w:bCs/>
          <w:szCs w:val="22"/>
          <w:lang w:val="de-AT"/>
        </w:rPr>
      </w:pPr>
    </w:p>
    <w:p w14:paraId="687EC06E" w14:textId="1CACD1D1" w:rsidR="00026263" w:rsidRPr="00026263" w:rsidRDefault="00026263" w:rsidP="00026263">
      <w:pPr>
        <w:rPr>
          <w:b/>
          <w:bCs/>
          <w:szCs w:val="22"/>
          <w:lang w:val="de-AT"/>
        </w:rPr>
      </w:pPr>
      <w:r w:rsidRPr="00026263">
        <w:rPr>
          <w:b/>
          <w:bCs/>
          <w:szCs w:val="22"/>
          <w:lang w:val="de-AT"/>
        </w:rPr>
        <w:lastRenderedPageBreak/>
        <w:t>Szenario OHNE Transmission:</w:t>
      </w:r>
    </w:p>
    <w:p w14:paraId="335C359B" w14:textId="0FB4DE7A" w:rsidR="00026263" w:rsidRPr="00026263" w:rsidRDefault="00026263" w:rsidP="00026263">
      <w:pPr>
        <w:rPr>
          <w:szCs w:val="22"/>
          <w:lang w:val="de-AT"/>
        </w:rPr>
      </w:pPr>
      <w:r w:rsidRPr="00026263">
        <w:rPr>
          <w:szCs w:val="22"/>
          <w:lang w:val="de-AT"/>
        </w:rPr>
        <w:t xml:space="preserve">Kunde Max Mustermann hat ein Depot bei Bank A. Das Portfolio Management für den Kunden wird von der Wertpapierfirma Z übernommen. Firma Z übermittelt einen Kaufauftrag für den Kunden an Bank A und erfüllt NICHT die Bedingungen für Übermittlung gemäß Art. 4 der Delegierten Verordnung 2017/590. Bank A führt den Auftrag an der Börse ‚AOTC‘ aus. </w:t>
      </w:r>
    </w:p>
    <w:p w14:paraId="73814290" w14:textId="77777777" w:rsidR="00026263" w:rsidRPr="00026263" w:rsidRDefault="00026263" w:rsidP="00026263">
      <w:pPr>
        <w:rPr>
          <w:szCs w:val="22"/>
          <w:lang w:val="de-AT"/>
        </w:rPr>
      </w:pPr>
      <w:r w:rsidRPr="00026263">
        <w:rPr>
          <w:szCs w:val="22"/>
          <w:lang w:val="de-AT"/>
        </w:rPr>
        <w:t>In diesem Fall haben sowohl Firma Z als auch Bank A eine Meldepflicht:</w:t>
      </w:r>
    </w:p>
    <w:p w14:paraId="40E3848D" w14:textId="49D1F09E" w:rsidR="00026263" w:rsidRPr="00026263" w:rsidRDefault="00E2032E" w:rsidP="00026263">
      <w:pPr>
        <w:rPr>
          <w:szCs w:val="22"/>
          <w:lang w:val="de-AT"/>
        </w:rPr>
      </w:pPr>
      <w:r w:rsidRPr="00E2032E">
        <w:drawing>
          <wp:inline distT="0" distB="0" distL="0" distR="0" wp14:anchorId="2D26E76C" wp14:editId="3BC32E3F">
            <wp:extent cx="5940425" cy="2463800"/>
            <wp:effectExtent l="0" t="0" r="0" b="0"/>
            <wp:docPr id="4475601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0425" cy="2463800"/>
                    </a:xfrm>
                    <a:prstGeom prst="rect">
                      <a:avLst/>
                    </a:prstGeom>
                    <a:noFill/>
                    <a:ln>
                      <a:noFill/>
                    </a:ln>
                  </pic:spPr>
                </pic:pic>
              </a:graphicData>
            </a:graphic>
          </wp:inline>
        </w:drawing>
      </w:r>
    </w:p>
    <w:p w14:paraId="65E3826B" w14:textId="77777777" w:rsidR="00E2032E" w:rsidRPr="00E2032E" w:rsidRDefault="00E2032E" w:rsidP="00E2032E">
      <w:pPr>
        <w:pStyle w:val="Listenabsatz"/>
        <w:numPr>
          <w:ilvl w:val="0"/>
          <w:numId w:val="39"/>
        </w:numPr>
        <w:spacing w:after="0" w:line="240" w:lineRule="auto"/>
        <w:contextualSpacing w:val="0"/>
        <w:jc w:val="left"/>
        <w:rPr>
          <w:szCs w:val="22"/>
          <w:lang w:val="de-AT"/>
        </w:rPr>
      </w:pPr>
      <w:r w:rsidRPr="00E2032E">
        <w:rPr>
          <w:szCs w:val="22"/>
          <w:lang w:val="de-AT"/>
        </w:rPr>
        <w:t xml:space="preserve">Die Angabe der Vermögensverwaltung als </w:t>
      </w:r>
      <w:proofErr w:type="spellStart"/>
      <w:r w:rsidRPr="00E2032E">
        <w:rPr>
          <w:szCs w:val="22"/>
          <w:lang w:val="de-AT"/>
        </w:rPr>
        <w:t>Buyer</w:t>
      </w:r>
      <w:proofErr w:type="spellEnd"/>
      <w:r w:rsidRPr="00E2032E">
        <w:rPr>
          <w:szCs w:val="22"/>
          <w:lang w:val="de-AT"/>
        </w:rPr>
        <w:t xml:space="preserve"> in der Meldung von Bank A kann hier Sinn machen, da die Firma Z den Kunden Max Mustermann bereits in ihrer Meldung als </w:t>
      </w:r>
      <w:proofErr w:type="spellStart"/>
      <w:r w:rsidRPr="00E2032E">
        <w:rPr>
          <w:szCs w:val="22"/>
          <w:lang w:val="de-AT"/>
        </w:rPr>
        <w:t>Buyer</w:t>
      </w:r>
      <w:proofErr w:type="spellEnd"/>
      <w:r w:rsidRPr="00E2032E">
        <w:rPr>
          <w:szCs w:val="22"/>
          <w:lang w:val="de-AT"/>
        </w:rPr>
        <w:t xml:space="preserve"> identifiziert.</w:t>
      </w:r>
    </w:p>
    <w:p w14:paraId="687841BC" w14:textId="77777777" w:rsidR="00026263" w:rsidRDefault="00026263" w:rsidP="00026263">
      <w:pPr>
        <w:rPr>
          <w:szCs w:val="22"/>
          <w:lang w:val="de-AT"/>
        </w:rPr>
      </w:pPr>
    </w:p>
    <w:p w14:paraId="43B408EC" w14:textId="77777777" w:rsidR="00E2032E" w:rsidRDefault="00E2032E">
      <w:pPr>
        <w:spacing w:after="0" w:line="240" w:lineRule="auto"/>
        <w:jc w:val="left"/>
        <w:rPr>
          <w:b/>
          <w:bCs/>
          <w:szCs w:val="22"/>
          <w:lang w:val="de-AT"/>
        </w:rPr>
      </w:pPr>
      <w:r>
        <w:rPr>
          <w:b/>
          <w:bCs/>
          <w:szCs w:val="22"/>
          <w:lang w:val="de-AT"/>
        </w:rPr>
        <w:br w:type="page"/>
      </w:r>
    </w:p>
    <w:p w14:paraId="2366636C" w14:textId="6EFEE56A" w:rsidR="00E2032E" w:rsidRPr="00E2032E" w:rsidRDefault="00E2032E" w:rsidP="00E2032E">
      <w:pPr>
        <w:rPr>
          <w:b/>
          <w:bCs/>
          <w:szCs w:val="22"/>
          <w:lang w:val="de-AT"/>
        </w:rPr>
      </w:pPr>
      <w:r w:rsidRPr="00E2032E">
        <w:rPr>
          <w:b/>
          <w:bCs/>
          <w:szCs w:val="22"/>
          <w:lang w:val="de-AT"/>
        </w:rPr>
        <w:lastRenderedPageBreak/>
        <w:t>Szenario MIT Transmission:</w:t>
      </w:r>
    </w:p>
    <w:p w14:paraId="2A00EB05" w14:textId="77777777" w:rsidR="00E2032E" w:rsidRPr="001B193E" w:rsidRDefault="00E2032E" w:rsidP="00E2032E">
      <w:pPr>
        <w:rPr>
          <w:szCs w:val="22"/>
          <w:lang w:val="de-AT"/>
        </w:rPr>
      </w:pPr>
      <w:r w:rsidRPr="00E2032E">
        <w:rPr>
          <w:szCs w:val="22"/>
          <w:lang w:val="de-AT"/>
        </w:rPr>
        <w:t xml:space="preserve">Beispiel wie oben, allerdings erfüllt Firma Z die Bedingungen für Übermittlung gemäß Art. 4 der Del. </w:t>
      </w:r>
      <w:r w:rsidRPr="001B193E">
        <w:rPr>
          <w:szCs w:val="22"/>
        </w:rPr>
        <w:t xml:space="preserve">VO 2017/590. </w:t>
      </w:r>
      <w:proofErr w:type="spellStart"/>
      <w:r w:rsidRPr="001B193E">
        <w:rPr>
          <w:szCs w:val="22"/>
        </w:rPr>
        <w:t>Somit</w:t>
      </w:r>
      <w:proofErr w:type="spellEnd"/>
      <w:r w:rsidRPr="001B193E">
        <w:rPr>
          <w:szCs w:val="22"/>
        </w:rPr>
        <w:t xml:space="preserve"> </w:t>
      </w:r>
      <w:proofErr w:type="spellStart"/>
      <w:r w:rsidRPr="001B193E">
        <w:rPr>
          <w:szCs w:val="22"/>
        </w:rPr>
        <w:t>meldet</w:t>
      </w:r>
      <w:proofErr w:type="spellEnd"/>
      <w:r w:rsidRPr="001B193E">
        <w:rPr>
          <w:szCs w:val="22"/>
        </w:rPr>
        <w:t xml:space="preserve"> </w:t>
      </w:r>
      <w:proofErr w:type="spellStart"/>
      <w:r w:rsidRPr="001B193E">
        <w:rPr>
          <w:szCs w:val="22"/>
        </w:rPr>
        <w:t>nur</w:t>
      </w:r>
      <w:proofErr w:type="spellEnd"/>
      <w:r w:rsidRPr="001B193E">
        <w:rPr>
          <w:szCs w:val="22"/>
        </w:rPr>
        <w:t xml:space="preserve"> Bank A:</w:t>
      </w:r>
    </w:p>
    <w:p w14:paraId="643D6C08" w14:textId="24FBE7F8" w:rsidR="00E2032E" w:rsidRPr="00633851" w:rsidRDefault="00E2032E" w:rsidP="00026263">
      <w:pPr>
        <w:rPr>
          <w:szCs w:val="22"/>
          <w:lang w:val="de-AT"/>
        </w:rPr>
      </w:pPr>
      <w:r w:rsidRPr="00E2032E">
        <w:drawing>
          <wp:inline distT="0" distB="0" distL="0" distR="0" wp14:anchorId="60BA014C" wp14:editId="060911C8">
            <wp:extent cx="5940425" cy="2476500"/>
            <wp:effectExtent l="0" t="0" r="0" b="0"/>
            <wp:docPr id="7434939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0425" cy="2476500"/>
                    </a:xfrm>
                    <a:prstGeom prst="rect">
                      <a:avLst/>
                    </a:prstGeom>
                    <a:noFill/>
                    <a:ln>
                      <a:noFill/>
                    </a:ln>
                  </pic:spPr>
                </pic:pic>
              </a:graphicData>
            </a:graphic>
          </wp:inline>
        </w:drawing>
      </w:r>
    </w:p>
    <w:p w14:paraId="56057EBD" w14:textId="77777777" w:rsidR="00E2032E" w:rsidRPr="00E2032E" w:rsidRDefault="00E2032E" w:rsidP="00E2032E">
      <w:pPr>
        <w:pStyle w:val="Listenabsatz"/>
        <w:numPr>
          <w:ilvl w:val="0"/>
          <w:numId w:val="39"/>
        </w:numPr>
        <w:spacing w:after="0" w:line="240" w:lineRule="auto"/>
        <w:contextualSpacing w:val="0"/>
        <w:jc w:val="left"/>
        <w:rPr>
          <w:szCs w:val="22"/>
          <w:lang w:val="de-AT"/>
        </w:rPr>
      </w:pPr>
      <w:r w:rsidRPr="00E2032E">
        <w:rPr>
          <w:szCs w:val="22"/>
          <w:lang w:val="de-AT"/>
        </w:rPr>
        <w:t xml:space="preserve">Würde in diesem Szenario ebenfalls die Firma Z als </w:t>
      </w:r>
      <w:proofErr w:type="spellStart"/>
      <w:r w:rsidRPr="00E2032E">
        <w:rPr>
          <w:szCs w:val="22"/>
          <w:lang w:val="de-AT"/>
        </w:rPr>
        <w:t>Buyer</w:t>
      </w:r>
      <w:proofErr w:type="spellEnd"/>
      <w:r w:rsidRPr="00E2032E">
        <w:rPr>
          <w:szCs w:val="22"/>
          <w:lang w:val="de-AT"/>
        </w:rPr>
        <w:t xml:space="preserve"> angegeben werden, wie es die derzeitige Formulierung fordert, dann würde die Information, wer der eigentliche Kunde ist, komplett verloren gehen!</w:t>
      </w:r>
    </w:p>
    <w:p w14:paraId="7AAB1F61" w14:textId="4B8F00F2" w:rsidR="005D3762" w:rsidRDefault="005D3762" w:rsidP="005D3762">
      <w:pPr>
        <w:spacing w:after="0"/>
        <w:rPr>
          <w:lang w:val="en-US"/>
        </w:rPr>
      </w:pPr>
    </w:p>
    <w:p w14:paraId="4671460F" w14:textId="77777777" w:rsidR="00E2032E" w:rsidRPr="00E2032E" w:rsidRDefault="00E2032E" w:rsidP="00E2032E">
      <w:pPr>
        <w:rPr>
          <w:szCs w:val="22"/>
          <w:lang w:val="en-US"/>
        </w:rPr>
      </w:pPr>
      <w:r w:rsidRPr="00F10C83">
        <w:rPr>
          <w:szCs w:val="22"/>
          <w:lang w:val="de-AT"/>
        </w:rPr>
        <w:t xml:space="preserve">Aus diesem Grund wird die Ansicht vertreten, dass bei der Aufnahme dieser Anforderung in Level 2 darauf geachtet werden sollte, dass dies nur für Transaktionen OHNE Transmission gelten kann. </w:t>
      </w:r>
      <w:proofErr w:type="spellStart"/>
      <w:r w:rsidRPr="00E2032E">
        <w:rPr>
          <w:szCs w:val="22"/>
          <w:lang w:val="en-US"/>
        </w:rPr>
        <w:t>Im</w:t>
      </w:r>
      <w:proofErr w:type="spellEnd"/>
      <w:r w:rsidRPr="00E2032E">
        <w:rPr>
          <w:szCs w:val="22"/>
          <w:lang w:val="en-US"/>
        </w:rPr>
        <w:t xml:space="preserve"> </w:t>
      </w:r>
      <w:proofErr w:type="spellStart"/>
      <w:r w:rsidRPr="00E2032E">
        <w:rPr>
          <w:szCs w:val="22"/>
          <w:lang w:val="en-US"/>
        </w:rPr>
        <w:t>Hinblick</w:t>
      </w:r>
      <w:proofErr w:type="spellEnd"/>
      <w:r w:rsidRPr="00E2032E">
        <w:rPr>
          <w:szCs w:val="22"/>
          <w:lang w:val="en-US"/>
        </w:rPr>
        <w:t xml:space="preserve"> </w:t>
      </w:r>
      <w:proofErr w:type="spellStart"/>
      <w:r w:rsidRPr="00E2032E">
        <w:rPr>
          <w:szCs w:val="22"/>
          <w:lang w:val="en-US"/>
        </w:rPr>
        <w:t>darauf</w:t>
      </w:r>
      <w:proofErr w:type="spellEnd"/>
      <w:r w:rsidRPr="00E2032E">
        <w:rPr>
          <w:szCs w:val="22"/>
          <w:lang w:val="en-US"/>
        </w:rPr>
        <w:t xml:space="preserve"> </w:t>
      </w:r>
      <w:proofErr w:type="spellStart"/>
      <w:r w:rsidRPr="00E2032E">
        <w:rPr>
          <w:szCs w:val="22"/>
          <w:lang w:val="en-US"/>
        </w:rPr>
        <w:t>wird</w:t>
      </w:r>
      <w:proofErr w:type="spellEnd"/>
      <w:r w:rsidRPr="00E2032E">
        <w:rPr>
          <w:szCs w:val="22"/>
          <w:lang w:val="en-US"/>
        </w:rPr>
        <w:t xml:space="preserve"> </w:t>
      </w:r>
      <w:proofErr w:type="spellStart"/>
      <w:r w:rsidRPr="00E2032E">
        <w:rPr>
          <w:szCs w:val="22"/>
          <w:lang w:val="en-US"/>
        </w:rPr>
        <w:t>folgende</w:t>
      </w:r>
      <w:proofErr w:type="spellEnd"/>
      <w:r w:rsidRPr="00E2032E">
        <w:rPr>
          <w:szCs w:val="22"/>
          <w:lang w:val="en-US"/>
        </w:rPr>
        <w:t xml:space="preserve"> </w:t>
      </w:r>
      <w:proofErr w:type="spellStart"/>
      <w:r w:rsidRPr="00E2032E">
        <w:rPr>
          <w:szCs w:val="22"/>
          <w:lang w:val="en-US"/>
        </w:rPr>
        <w:t>Änderung</w:t>
      </w:r>
      <w:proofErr w:type="spellEnd"/>
      <w:r w:rsidRPr="00E2032E">
        <w:rPr>
          <w:szCs w:val="22"/>
          <w:lang w:val="en-US"/>
        </w:rPr>
        <w:t xml:space="preserve"> </w:t>
      </w:r>
      <w:proofErr w:type="spellStart"/>
      <w:r w:rsidRPr="00E2032E">
        <w:rPr>
          <w:szCs w:val="22"/>
          <w:lang w:val="en-US"/>
        </w:rPr>
        <w:t>angeregt</w:t>
      </w:r>
      <w:proofErr w:type="spellEnd"/>
      <w:r w:rsidRPr="00E2032E">
        <w:rPr>
          <w:szCs w:val="22"/>
          <w:lang w:val="en-US"/>
        </w:rPr>
        <w:t>:</w:t>
      </w:r>
    </w:p>
    <w:p w14:paraId="1EDF36C7" w14:textId="7030E637" w:rsidR="00E2032E" w:rsidRPr="00E2032E" w:rsidRDefault="00E2032E" w:rsidP="00E2032E">
      <w:pPr>
        <w:rPr>
          <w:lang w:val="en-US"/>
        </w:rPr>
      </w:pPr>
      <w:r w:rsidRPr="001B193E">
        <w:rPr>
          <w:szCs w:val="22"/>
          <w:lang w:val="en-US"/>
        </w:rPr>
        <w:t xml:space="preserve">109. The current Art. 7 (2) implies that also in the instances where the portfolio or fund manager takes an investment decision for a client, the portfolio or fund manager should be identified in field 12 as external decision maker. </w:t>
      </w:r>
      <w:r w:rsidRPr="001B193E">
        <w:rPr>
          <w:szCs w:val="22"/>
          <w:u w:val="single"/>
          <w:lang w:val="en-US"/>
        </w:rPr>
        <w:t xml:space="preserve">In the example 69 of Guidelines on transaction reporting and Question 6 of Q&amp;A it is clarified that in case of a portfolio management company taking an investment decision for a client, the portfolio manager should </w:t>
      </w:r>
      <w:r w:rsidRPr="007D4AD0">
        <w:rPr>
          <w:strike/>
          <w:color w:val="FF0000"/>
          <w:szCs w:val="22"/>
          <w:u w:val="single"/>
          <w:lang w:val="en-US"/>
        </w:rPr>
        <w:t>always</w:t>
      </w:r>
      <w:r w:rsidRPr="001B193E">
        <w:rPr>
          <w:szCs w:val="22"/>
          <w:u w:val="single"/>
          <w:lang w:val="en-US"/>
        </w:rPr>
        <w:t xml:space="preserve"> be identified as buyer/seller, rather than as decision maker, </w:t>
      </w:r>
      <w:r w:rsidRPr="007D4AD0">
        <w:rPr>
          <w:color w:val="FF0000"/>
          <w:szCs w:val="22"/>
          <w:u w:val="single"/>
          <w:lang w:val="en-US"/>
        </w:rPr>
        <w:t>in cases where the conditions set out in Article 4 of Commission Delegated Regulation (EU) 2017/590 are not met</w:t>
      </w:r>
      <w:r w:rsidRPr="001B193E">
        <w:rPr>
          <w:szCs w:val="22"/>
          <w:u w:val="single"/>
          <w:lang w:val="en-US"/>
        </w:rPr>
        <w:t>.</w:t>
      </w:r>
      <w:r w:rsidRPr="001B193E">
        <w:rPr>
          <w:szCs w:val="22"/>
          <w:lang w:val="en-US"/>
        </w:rPr>
        <w:t xml:space="preserve"> This should also be the case where the client of the portfolio management company is also the client of the investment firm receiving and executing the order. Also, in similar cases where a fund manager is taking an investment decision for a fund, the fund manager should be identified as buyer/seller, even though he is taking the investment decision for the fund being an external person (see section 5.9 of the Guidelines). To align the interpretation of the rule to properly identify when a firm is acting as external decision maker of a client or as a buyer/seller in the transaction, Art. 7 is amended to include the specific cases of portfolio and fund managers.”</w:t>
      </w:r>
    </w:p>
    <w:permEnd w:id="5922041"/>
    <w:p w14:paraId="11DFB524" w14:textId="3AD73B48" w:rsidR="005D3762" w:rsidRDefault="005D3762" w:rsidP="005D3762">
      <w:pPr>
        <w:spacing w:after="0"/>
      </w:pPr>
      <w:r>
        <w:lastRenderedPageBreak/>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0C9CA283" w:rsidR="005D3762" w:rsidRPr="00E2032E" w:rsidRDefault="00E2032E" w:rsidP="00E2032E">
      <w:pPr>
        <w:rPr>
          <w:lang w:val="de-AT"/>
        </w:rPr>
      </w:pPr>
      <w:permStart w:id="1750278235" w:edGrp="everyone"/>
      <w:r w:rsidRPr="007D4AD0">
        <w:rPr>
          <w:lang w:val="de-AT"/>
        </w:rPr>
        <w:t xml:space="preserve">Wir unterstützen die vorgeschlagenen Änderungen. </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44218D5A" w14:textId="77777777" w:rsidR="00E2032E" w:rsidRPr="00633851" w:rsidRDefault="00E2032E" w:rsidP="00E2032E">
      <w:pPr>
        <w:rPr>
          <w:szCs w:val="22"/>
          <w:lang w:val="en-US"/>
        </w:rPr>
      </w:pPr>
      <w:permStart w:id="40110413" w:edGrp="everyone"/>
      <w:proofErr w:type="spellStart"/>
      <w:r w:rsidRPr="00633851">
        <w:rPr>
          <w:szCs w:val="22"/>
          <w:lang w:val="en-US"/>
        </w:rPr>
        <w:t>Nein</w:t>
      </w:r>
      <w:proofErr w:type="spellEnd"/>
      <w:r w:rsidRPr="00633851">
        <w:rPr>
          <w:szCs w:val="22"/>
          <w:lang w:val="en-US"/>
        </w:rPr>
        <w:t xml:space="preserve">, </w:t>
      </w:r>
      <w:proofErr w:type="spellStart"/>
      <w:r w:rsidRPr="00633851">
        <w:rPr>
          <w:szCs w:val="22"/>
          <w:lang w:val="en-US"/>
        </w:rPr>
        <w:t>bei</w:t>
      </w:r>
      <w:proofErr w:type="spellEnd"/>
      <w:r w:rsidRPr="00633851">
        <w:rPr>
          <w:szCs w:val="22"/>
          <w:lang w:val="en-US"/>
        </w:rPr>
        <w:t xml:space="preserve"> dem </w:t>
      </w:r>
      <w:proofErr w:type="spellStart"/>
      <w:r w:rsidRPr="00633851">
        <w:rPr>
          <w:szCs w:val="22"/>
          <w:lang w:val="en-US"/>
        </w:rPr>
        <w:t>folgenden</w:t>
      </w:r>
      <w:proofErr w:type="spellEnd"/>
      <w:r w:rsidRPr="00633851">
        <w:rPr>
          <w:szCs w:val="22"/>
          <w:lang w:val="en-US"/>
        </w:rPr>
        <w:t xml:space="preserve"> Feld: [To amend fields 7 Buyer identification code and 16 Seller identification code. To clarify that “INTC” shall only be used with aggregate orders from multiple clients]</w:t>
      </w:r>
    </w:p>
    <w:p w14:paraId="516B170B" w14:textId="01E11EF6" w:rsidR="005D3762" w:rsidRPr="00E2032E" w:rsidRDefault="00E2032E" w:rsidP="00E2032E">
      <w:pPr>
        <w:rPr>
          <w:lang w:val="de-AT"/>
        </w:rPr>
      </w:pPr>
      <w:r w:rsidRPr="00E2032E">
        <w:rPr>
          <w:szCs w:val="22"/>
          <w:lang w:val="de-AT"/>
        </w:rPr>
        <w:t>Die Verwendung soll nicht nur für Sammelorders erlaubt sein, sondern in Ausnahmefällen auch für Einzelorders. Bei Sammelorders (</w:t>
      </w:r>
      <w:proofErr w:type="spellStart"/>
      <w:r w:rsidRPr="00E2032E">
        <w:rPr>
          <w:szCs w:val="22"/>
          <w:lang w:val="de-AT"/>
        </w:rPr>
        <w:t>zB</w:t>
      </w:r>
      <w:proofErr w:type="spellEnd"/>
      <w:r w:rsidRPr="00E2032E">
        <w:rPr>
          <w:szCs w:val="22"/>
          <w:lang w:val="de-AT"/>
        </w:rPr>
        <w:t xml:space="preserve"> von der Kapitalanlagegesellschaft) ist erst im Nachhinein bekannt, ob einer oder mehrere Kunden (Fonds) dahinterstehen. Die Kunden- und Marktseite werden getrennt ohne technische Verknüpfung über einen INTC-Account abgewickelt. Eine nachträgliche Verschmelzung dieser beiden Seiten zu einer Meldung ist sehr schwierig. Durch die übrigen Meldefelder kann ohnehin erkannt werden, welche Kunden- und Marktseiten zusammengehören.</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lastRenderedPageBreak/>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77777777" w:rsidR="005D3762" w:rsidRDefault="005D3762" w:rsidP="005D3762">
      <w:pPr>
        <w:spacing w:after="0"/>
      </w:pPr>
      <w:permStart w:id="757149039" w:edGrp="everyone"/>
      <w:r>
        <w:t>TYPE YOUR TEXT HERE</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1A3EC1B6" w:rsidR="005D3762" w:rsidRPr="00E2032E" w:rsidRDefault="00E2032E" w:rsidP="00E2032E">
      <w:pPr>
        <w:rPr>
          <w:szCs w:val="22"/>
          <w:lang w:val="de-AT"/>
        </w:rPr>
      </w:pPr>
      <w:permStart w:id="1330537633" w:edGrp="everyone"/>
      <w:r>
        <w:rPr>
          <w:szCs w:val="22"/>
          <w:lang w:val="de-AT"/>
        </w:rPr>
        <w:t xml:space="preserve">Dem Vorschlag kann zugestimmt werden. </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25C4F58A" w:rsidR="005D3762" w:rsidRPr="00E2032E" w:rsidRDefault="00E2032E" w:rsidP="00E2032E">
      <w:pPr>
        <w:rPr>
          <w:lang w:val="de-AT"/>
        </w:rPr>
      </w:pPr>
      <w:permStart w:id="1178228359" w:edGrp="everyone"/>
      <w:r w:rsidRPr="007D4AD0">
        <w:rPr>
          <w:lang w:val="de-AT"/>
        </w:rPr>
        <w:t>Es sind keine weiteren Ausnahmen bekannt, die Berücksichtigung finden sollen.</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lastRenderedPageBreak/>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4F5B7C1B" w:rsidR="005D3762" w:rsidRPr="00E2032E" w:rsidRDefault="00E2032E" w:rsidP="00E2032E">
      <w:pPr>
        <w:rPr>
          <w:szCs w:val="22"/>
          <w:lang w:val="de-AT"/>
        </w:rPr>
      </w:pPr>
      <w:permStart w:id="442242659" w:edGrp="everyone"/>
      <w:r>
        <w:rPr>
          <w:szCs w:val="22"/>
          <w:lang w:val="de-AT"/>
        </w:rPr>
        <w:t xml:space="preserve">Dem Vorschlag kann zugestimmt werden. </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21ACB34E" w14:textId="77777777" w:rsidR="00E2032E" w:rsidRPr="00E2032E" w:rsidRDefault="00E2032E" w:rsidP="00E2032E">
      <w:pPr>
        <w:rPr>
          <w:szCs w:val="22"/>
          <w:lang w:val="de-AT"/>
        </w:rPr>
      </w:pPr>
      <w:permStart w:id="923106790" w:edGrp="everyone"/>
      <w:r w:rsidRPr="00E2032E">
        <w:rPr>
          <w:szCs w:val="22"/>
          <w:lang w:val="de-AT"/>
        </w:rPr>
        <w:t xml:space="preserve">Die vorgeschlagene Änderung des Formats von XML auf JSON würde unseres Erachtens keinen unmittelbaren Vorteil bringen. Die dadurch entstehenden Aufwände, insbesondere die Implementierung einer alternativen Validierung, wären höher als der </w:t>
      </w:r>
      <w:proofErr w:type="gramStart"/>
      <w:r w:rsidRPr="00E2032E">
        <w:rPr>
          <w:szCs w:val="22"/>
          <w:lang w:val="de-AT"/>
        </w:rPr>
        <w:t>zu erwartende Nutzen</w:t>
      </w:r>
      <w:proofErr w:type="gramEnd"/>
      <w:r w:rsidRPr="00E2032E">
        <w:rPr>
          <w:szCs w:val="22"/>
          <w:lang w:val="de-AT"/>
        </w:rPr>
        <w:t>.</w:t>
      </w:r>
    </w:p>
    <w:p w14:paraId="6FD086F9" w14:textId="3E83CD9C" w:rsidR="005D3762" w:rsidRPr="00E2032E" w:rsidRDefault="00E2032E" w:rsidP="00E2032E">
      <w:pPr>
        <w:rPr>
          <w:szCs w:val="22"/>
          <w:lang w:val="de-AT"/>
        </w:rPr>
      </w:pPr>
      <w:r w:rsidRPr="00E2032E">
        <w:rPr>
          <w:szCs w:val="22"/>
          <w:lang w:val="de-AT"/>
        </w:rPr>
        <w:t>Es sei jedoch darauf hingewiesen, dass eine direkte, synchrone Serviceschnittstelle zur Übergabe und Änderung von Transaktionen (z. B. eine REST-API) erhebliche Vorteile bieten könnte.</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77777777" w:rsidR="005D3762" w:rsidRDefault="005D3762" w:rsidP="005D3762">
      <w:pPr>
        <w:spacing w:after="0"/>
      </w:pPr>
      <w:permStart w:id="2074366874" w:edGrp="everyone"/>
      <w:r>
        <w:t>TYPE YOUR TEXT HERE</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 xml:space="preserve">Please provide your views on the format of reporting and any challenges you foresee with the use of JSON format compared to XML. Please provide estimates of the costs, </w:t>
      </w:r>
      <w:proofErr w:type="gramStart"/>
      <w:r>
        <w:t>timelines</w:t>
      </w:r>
      <w:proofErr w:type="gramEnd"/>
      <w:r>
        <w:t xml:space="preserve">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lastRenderedPageBreak/>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3FCD" w14:textId="77777777" w:rsidR="00620792" w:rsidRDefault="00620792" w:rsidP="00F716D4">
      <w:r>
        <w:separator/>
      </w:r>
    </w:p>
    <w:p w14:paraId="792D6BCB" w14:textId="77777777" w:rsidR="00620792" w:rsidRDefault="00620792" w:rsidP="00F716D4"/>
  </w:endnote>
  <w:endnote w:type="continuationSeparator" w:id="0">
    <w:p w14:paraId="6BE330A5" w14:textId="77777777" w:rsidR="00620792" w:rsidRDefault="00620792" w:rsidP="00F716D4">
      <w:r>
        <w:continuationSeparator/>
      </w:r>
    </w:p>
    <w:p w14:paraId="05CE1C49" w14:textId="77777777" w:rsidR="00620792" w:rsidRDefault="00620792" w:rsidP="00F716D4"/>
  </w:endnote>
  <w:endnote w:type="continuationNotice" w:id="1">
    <w:p w14:paraId="138F2EE5" w14:textId="77777777" w:rsidR="00620792" w:rsidRDefault="0062079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CBD0" w14:textId="77777777" w:rsidR="005A4533" w:rsidRDefault="005A45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2110" w14:textId="77777777" w:rsidR="005A4533" w:rsidRDefault="005A453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E36E" w14:textId="77777777" w:rsidR="00620792" w:rsidRDefault="00620792" w:rsidP="00F716D4">
      <w:r>
        <w:separator/>
      </w:r>
    </w:p>
    <w:p w14:paraId="0306AB63" w14:textId="77777777" w:rsidR="00620792" w:rsidRDefault="00620792" w:rsidP="00F716D4"/>
  </w:footnote>
  <w:footnote w:type="continuationSeparator" w:id="0">
    <w:p w14:paraId="6AA53798" w14:textId="77777777" w:rsidR="00620792" w:rsidRDefault="00620792" w:rsidP="00F716D4">
      <w:r>
        <w:continuationSeparator/>
      </w:r>
    </w:p>
    <w:p w14:paraId="5F52C02C" w14:textId="77777777" w:rsidR="00620792" w:rsidRDefault="00620792" w:rsidP="00F716D4"/>
  </w:footnote>
  <w:footnote w:type="continuationNotice" w:id="1">
    <w:p w14:paraId="05AC86F4" w14:textId="77777777" w:rsidR="00620792" w:rsidRDefault="0062079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3789" w14:textId="77777777" w:rsidR="005A4533" w:rsidRDefault="005A45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74FE2"/>
    <w:multiLevelType w:val="hybridMultilevel"/>
    <w:tmpl w:val="C5DC3682"/>
    <w:lvl w:ilvl="0" w:tplc="9F0C08B0">
      <w:start w:val="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F3E7FF0"/>
    <w:multiLevelType w:val="hybridMultilevel"/>
    <w:tmpl w:val="F8BAB4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AD57FF"/>
    <w:multiLevelType w:val="hybridMultilevel"/>
    <w:tmpl w:val="873CAB02"/>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9"/>
  </w:num>
  <w:num w:numId="3" w16cid:durableId="550074866">
    <w:abstractNumId w:val="10"/>
  </w:num>
  <w:num w:numId="4" w16cid:durableId="1881627233">
    <w:abstractNumId w:val="25"/>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3"/>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7"/>
  </w:num>
  <w:num w:numId="20" w16cid:durableId="1805388212">
    <w:abstractNumId w:val="36"/>
  </w:num>
  <w:num w:numId="21" w16cid:durableId="538709007">
    <w:abstractNumId w:val="26"/>
  </w:num>
  <w:num w:numId="22" w16cid:durableId="104540172">
    <w:abstractNumId w:val="8"/>
  </w:num>
  <w:num w:numId="23" w16cid:durableId="1824349076">
    <w:abstractNumId w:val="30"/>
  </w:num>
  <w:num w:numId="24" w16cid:durableId="672032853">
    <w:abstractNumId w:val="29"/>
  </w:num>
  <w:num w:numId="25" w16cid:durableId="48917541">
    <w:abstractNumId w:val="20"/>
  </w:num>
  <w:num w:numId="26" w16cid:durableId="978925443">
    <w:abstractNumId w:val="33"/>
  </w:num>
  <w:num w:numId="27" w16cid:durableId="1036613928">
    <w:abstractNumId w:val="38"/>
  </w:num>
  <w:num w:numId="28" w16cid:durableId="872039349">
    <w:abstractNumId w:val="6"/>
  </w:num>
  <w:num w:numId="29" w16cid:durableId="924530660">
    <w:abstractNumId w:val="2"/>
  </w:num>
  <w:num w:numId="30" w16cid:durableId="419180233">
    <w:abstractNumId w:val="22"/>
  </w:num>
  <w:num w:numId="31" w16cid:durableId="276761337">
    <w:abstractNumId w:val="21"/>
  </w:num>
  <w:num w:numId="32" w16cid:durableId="1166238383">
    <w:abstractNumId w:val="35"/>
  </w:num>
  <w:num w:numId="33" w16cid:durableId="2076850202">
    <w:abstractNumId w:val="34"/>
  </w:num>
  <w:num w:numId="34" w16cid:durableId="469176496">
    <w:abstractNumId w:val="11"/>
  </w:num>
  <w:num w:numId="35" w16cid:durableId="674843309">
    <w:abstractNumId w:val="18"/>
  </w:num>
  <w:num w:numId="36" w16cid:durableId="1954971501">
    <w:abstractNumId w:val="39"/>
  </w:num>
  <w:num w:numId="37" w16cid:durableId="575820660">
    <w:abstractNumId w:val="17"/>
  </w:num>
  <w:num w:numId="38" w16cid:durableId="139542330">
    <w:abstractNumId w:val="24"/>
  </w:num>
  <w:num w:numId="39" w16cid:durableId="1210342474">
    <w:abstractNumId w:val="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3"/>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6B9"/>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792"/>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48E"/>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5AB0"/>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3D9"/>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032E"/>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List Paragraph,Bullet Points,Colorful List - Accent 11,Dot pt,F5 List Paragraph,Indicator Text"/>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List Paragraph Zchn,Bullet Points Zchn,Dot pt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image" Target="media/image3.emf"/><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CA0D9C64D47528D1AE778CBA5B6A1"/>
        <w:category>
          <w:name w:val="Allgemein"/>
          <w:gallery w:val="placeholder"/>
        </w:category>
        <w:types>
          <w:type w:val="bbPlcHdr"/>
        </w:types>
        <w:behaviors>
          <w:behavior w:val="content"/>
        </w:behaviors>
        <w:guid w:val="{971CE011-139D-496B-9FCB-C7514CE77789}"/>
      </w:docPartPr>
      <w:docPartBody>
        <w:p w:rsidR="00000000" w:rsidRDefault="00B927E9" w:rsidP="00B927E9">
          <w:pPr>
            <w:pStyle w:val="022CA0D9C64D47528D1AE778CBA5B6A1"/>
          </w:pPr>
          <w:r w:rsidRPr="00DA1A90">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9"/>
    <w:rsid w:val="00055C15"/>
    <w:rsid w:val="00B927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27E9"/>
    <w:rPr>
      <w:color w:val="808080"/>
    </w:rPr>
  </w:style>
  <w:style w:type="paragraph" w:customStyle="1" w:styleId="022CA0D9C64D47528D1AE778CBA5B6A1">
    <w:name w:val="022CA0D9C64D47528D1AE778CBA5B6A1"/>
    <w:rsid w:val="00B92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21975</Characters>
  <Application>Microsoft Office Word</Application>
  <DocSecurity>0</DocSecurity>
  <Lines>183</Lines>
  <Paragraphs>50</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25412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Aslan Tugce | WKOE</cp:lastModifiedBy>
  <cp:revision>7</cp:revision>
  <cp:lastPrinted>2015-02-18T11:01:00Z</cp:lastPrinted>
  <dcterms:created xsi:type="dcterms:W3CDTF">2025-01-15T11:37:00Z</dcterms:created>
  <dcterms:modified xsi:type="dcterms:W3CDTF">2025-01-15T11:52:00Z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