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E4F19" w14:textId="047DCA3B" w:rsidR="00BF365D" w:rsidRPr="008C7CA2" w:rsidRDefault="00D56853" w:rsidP="005C3875">
      <w:pPr>
        <w:rPr>
          <w:rFonts w:cstheme="minorHAnsi"/>
          <w:iCs/>
          <w:sz w:val="22"/>
          <w:szCs w:val="22"/>
        </w:rPr>
      </w:pPr>
      <w:r w:rsidRPr="00D56853">
        <w:rPr>
          <w:rFonts w:cstheme="minorHAnsi"/>
          <w:iCs/>
          <w:noProof/>
          <w:sz w:val="22"/>
          <w:szCs w:val="22"/>
        </w:rPr>
        <w:drawing>
          <wp:inline distT="0" distB="0" distL="0" distR="0" wp14:anchorId="086FDAC7" wp14:editId="4628C22F">
            <wp:extent cx="1485900" cy="1358900"/>
            <wp:effectExtent l="0" t="0" r="0" b="0"/>
            <wp:docPr id="1"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ign with white text&#10;&#10;Description automatically generated"/>
                    <pic:cNvPicPr/>
                  </pic:nvPicPr>
                  <pic:blipFill>
                    <a:blip r:embed="rId7"/>
                    <a:stretch>
                      <a:fillRect/>
                    </a:stretch>
                  </pic:blipFill>
                  <pic:spPr>
                    <a:xfrm>
                      <a:off x="0" y="0"/>
                      <a:ext cx="1485900" cy="1358900"/>
                    </a:xfrm>
                    <a:prstGeom prst="rect">
                      <a:avLst/>
                    </a:prstGeom>
                  </pic:spPr>
                </pic:pic>
              </a:graphicData>
            </a:graphic>
          </wp:inline>
        </w:drawing>
      </w:r>
      <w:r>
        <w:rPr>
          <w:rFonts w:cstheme="minorHAnsi"/>
          <w:iCs/>
          <w:sz w:val="22"/>
          <w:szCs w:val="22"/>
        </w:rPr>
        <w:br/>
      </w:r>
      <w:r>
        <w:rPr>
          <w:rFonts w:cstheme="minorHAnsi"/>
          <w:iCs/>
          <w:sz w:val="22"/>
          <w:szCs w:val="22"/>
        </w:rPr>
        <w:br/>
      </w:r>
      <w:r w:rsidR="00025643" w:rsidRPr="00FD4899">
        <w:rPr>
          <w:rFonts w:cstheme="minorHAnsi"/>
          <w:iCs/>
          <w:sz w:val="22"/>
          <w:szCs w:val="22"/>
        </w:rPr>
        <w:t>To:</w:t>
      </w:r>
      <w:r w:rsidR="005C543D">
        <w:rPr>
          <w:rFonts w:cstheme="minorHAnsi"/>
          <w:iCs/>
          <w:sz w:val="22"/>
          <w:szCs w:val="22"/>
        </w:rPr>
        <w:t xml:space="preserve"> </w:t>
      </w:r>
      <w:r w:rsidR="008C7CA2">
        <w:rPr>
          <w:rFonts w:cstheme="minorHAnsi"/>
          <w:iCs/>
          <w:sz w:val="22"/>
          <w:szCs w:val="22"/>
        </w:rPr>
        <w:t>European Securities and Market Association (ESMA)</w:t>
      </w:r>
      <w:r w:rsidR="00025643" w:rsidRPr="00FD4899">
        <w:rPr>
          <w:rFonts w:cstheme="minorHAnsi"/>
          <w:iCs/>
          <w:sz w:val="22"/>
          <w:szCs w:val="22"/>
        </w:rPr>
        <w:br/>
      </w:r>
      <w:r w:rsidR="00910834">
        <w:rPr>
          <w:rFonts w:cstheme="minorHAnsi"/>
          <w:iCs/>
          <w:sz w:val="22"/>
          <w:szCs w:val="22"/>
        </w:rPr>
        <w:t xml:space="preserve">Regarding: </w:t>
      </w:r>
      <w:r w:rsidR="008C7CA2">
        <w:rPr>
          <w:rFonts w:cstheme="minorHAnsi"/>
          <w:iCs/>
          <w:sz w:val="22"/>
          <w:szCs w:val="22"/>
        </w:rPr>
        <w:t>MiFIR Review Consultation Package</w:t>
      </w:r>
    </w:p>
    <w:p w14:paraId="31530BBE" w14:textId="4DCB3BAD" w:rsidR="00025643" w:rsidRPr="00FD4899" w:rsidRDefault="00025643" w:rsidP="00025643">
      <w:pPr>
        <w:rPr>
          <w:rFonts w:cstheme="minorHAnsi"/>
          <w:iCs/>
          <w:sz w:val="22"/>
          <w:szCs w:val="22"/>
        </w:rPr>
      </w:pPr>
      <w:r w:rsidRPr="00FD4899">
        <w:rPr>
          <w:rFonts w:cstheme="minorHAnsi"/>
          <w:iCs/>
          <w:sz w:val="22"/>
          <w:szCs w:val="22"/>
        </w:rPr>
        <w:t xml:space="preserve"> </w:t>
      </w:r>
      <w:r w:rsidRPr="00FD4899">
        <w:rPr>
          <w:rFonts w:cstheme="minorHAnsi"/>
          <w:iCs/>
          <w:sz w:val="22"/>
          <w:szCs w:val="22"/>
        </w:rPr>
        <w:br/>
        <w:t xml:space="preserve">Dear </w:t>
      </w:r>
      <w:r w:rsidR="008C7CA2">
        <w:rPr>
          <w:rFonts w:cstheme="minorHAnsi"/>
          <w:iCs/>
          <w:sz w:val="22"/>
          <w:szCs w:val="22"/>
        </w:rPr>
        <w:t>ESMA</w:t>
      </w:r>
      <w:r>
        <w:rPr>
          <w:rFonts w:cstheme="minorHAnsi"/>
          <w:iCs/>
          <w:sz w:val="22"/>
          <w:szCs w:val="22"/>
        </w:rPr>
        <w:t>,</w:t>
      </w:r>
      <w:r>
        <w:rPr>
          <w:rFonts w:cstheme="minorHAnsi"/>
          <w:iCs/>
          <w:sz w:val="22"/>
          <w:szCs w:val="22"/>
        </w:rPr>
        <w:br/>
      </w:r>
      <w:r w:rsidRPr="00FD4899">
        <w:rPr>
          <w:rFonts w:cstheme="minorHAnsi"/>
          <w:iCs/>
          <w:sz w:val="22"/>
          <w:szCs w:val="22"/>
        </w:rPr>
        <w:br/>
      </w:r>
      <w:r>
        <w:rPr>
          <w:rFonts w:cstheme="minorHAnsi"/>
          <w:iCs/>
          <w:sz w:val="22"/>
          <w:szCs w:val="22"/>
        </w:rPr>
        <w:t>I</w:t>
      </w:r>
      <w:r w:rsidRPr="00FD4899">
        <w:rPr>
          <w:rFonts w:cstheme="minorHAnsi"/>
          <w:iCs/>
          <w:sz w:val="22"/>
          <w:szCs w:val="22"/>
        </w:rPr>
        <w:t xml:space="preserve"> write to you in </w:t>
      </w:r>
      <w:r>
        <w:rPr>
          <w:rFonts w:cstheme="minorHAnsi"/>
          <w:iCs/>
          <w:sz w:val="22"/>
          <w:szCs w:val="22"/>
        </w:rPr>
        <w:t>my</w:t>
      </w:r>
      <w:r w:rsidRPr="00FD4899">
        <w:rPr>
          <w:rFonts w:cstheme="minorHAnsi"/>
          <w:iCs/>
          <w:sz w:val="22"/>
          <w:szCs w:val="22"/>
        </w:rPr>
        <w:t xml:space="preserve"> capacity as co-chair</w:t>
      </w:r>
      <w:r>
        <w:rPr>
          <w:rFonts w:cstheme="minorHAnsi"/>
          <w:iCs/>
          <w:sz w:val="22"/>
          <w:szCs w:val="22"/>
        </w:rPr>
        <w:t xml:space="preserve"> </w:t>
      </w:r>
      <w:r w:rsidRPr="00FD4899">
        <w:rPr>
          <w:rFonts w:cstheme="minorHAnsi"/>
          <w:iCs/>
          <w:sz w:val="22"/>
          <w:szCs w:val="22"/>
        </w:rPr>
        <w:t>of the Standards Advisory Group (SAG) of Technical Committee 68 of the International Organization for Standardization (ISO) TC 68/AG2.</w:t>
      </w:r>
    </w:p>
    <w:p w14:paraId="59F64AE5" w14:textId="77777777" w:rsidR="00025643" w:rsidRPr="00FD4899" w:rsidRDefault="00025643" w:rsidP="00025643">
      <w:pPr>
        <w:rPr>
          <w:rFonts w:cstheme="minorHAnsi"/>
          <w:iCs/>
          <w:sz w:val="22"/>
          <w:szCs w:val="22"/>
        </w:rPr>
      </w:pPr>
      <w:r w:rsidRPr="00FD4899">
        <w:rPr>
          <w:rFonts w:cstheme="minorHAnsi"/>
          <w:iCs/>
          <w:sz w:val="22"/>
          <w:szCs w:val="22"/>
        </w:rPr>
        <w:br/>
        <w:t>ISO is an independent, non-governmental international organization with a membership of 163 national standards bodies. Through its members, it brings together experts to share knowledge and develop voluntary, consensus-based, market relevant International Standards that support innovation and provide solutions to global challenges.</w:t>
      </w:r>
    </w:p>
    <w:p w14:paraId="55ECE697" w14:textId="77777777" w:rsidR="00A14DCA" w:rsidRDefault="00025643" w:rsidP="004E5CF3">
      <w:pPr>
        <w:rPr>
          <w:rFonts w:cstheme="minorHAnsi"/>
          <w:iCs/>
          <w:sz w:val="22"/>
          <w:szCs w:val="22"/>
          <w:lang w:val="en-GB"/>
        </w:rPr>
      </w:pPr>
      <w:r w:rsidRPr="00FD4899">
        <w:rPr>
          <w:rFonts w:cstheme="minorHAnsi"/>
          <w:iCs/>
          <w:sz w:val="22"/>
          <w:szCs w:val="22"/>
        </w:rPr>
        <w:br/>
        <w:t>ISO/TC</w:t>
      </w:r>
      <w:r w:rsidR="00FF5B0D">
        <w:rPr>
          <w:rFonts w:cstheme="minorHAnsi"/>
          <w:iCs/>
          <w:sz w:val="22"/>
          <w:szCs w:val="22"/>
        </w:rPr>
        <w:t xml:space="preserve"> </w:t>
      </w:r>
      <w:r w:rsidRPr="00FD4899">
        <w:rPr>
          <w:rFonts w:cstheme="minorHAnsi"/>
          <w:iCs/>
          <w:sz w:val="22"/>
          <w:szCs w:val="22"/>
        </w:rPr>
        <w:t>68 is the Technical Committee within ISO tasked with developing and maintaining international standards covering the areas of banking, securities, and other financial services.</w:t>
      </w:r>
      <w:r>
        <w:rPr>
          <w:rFonts w:cstheme="minorHAnsi"/>
          <w:iCs/>
          <w:sz w:val="22"/>
          <w:szCs w:val="22"/>
        </w:rPr>
        <w:t xml:space="preserve"> </w:t>
      </w:r>
      <w:r w:rsidRPr="00FD4899">
        <w:rPr>
          <w:rFonts w:cstheme="minorHAnsi"/>
          <w:iCs/>
          <w:sz w:val="22"/>
          <w:szCs w:val="22"/>
        </w:rPr>
        <w:t>The Standards Advisory Group (SAG) as an Advisory Group of ISO/TC 68 acts as an advisory sounding board to support and engage with regulators on financial services standards requirements, for the effective and efficient use and development of financial services standards, delivered using a cooperative relationship approach. The SAG enables a proactive dialogue with regulators on financial services standards matters.</w:t>
      </w:r>
      <w:r w:rsidRPr="00FD4899">
        <w:rPr>
          <w:rFonts w:cstheme="minorHAnsi"/>
          <w:iCs/>
          <w:sz w:val="22"/>
          <w:szCs w:val="22"/>
        </w:rPr>
        <w:br/>
      </w:r>
      <w:r w:rsidRPr="00FD4899">
        <w:rPr>
          <w:rFonts w:cstheme="minorHAnsi"/>
          <w:iCs/>
          <w:sz w:val="22"/>
          <w:szCs w:val="22"/>
        </w:rPr>
        <w:br/>
        <w:t>The SAG’s objectives are:</w:t>
      </w:r>
      <w:r w:rsidRPr="00FD4899">
        <w:rPr>
          <w:rFonts w:cstheme="minorHAnsi"/>
          <w:iCs/>
          <w:sz w:val="22"/>
          <w:szCs w:val="22"/>
        </w:rPr>
        <w:br/>
      </w:r>
      <w:r w:rsidRPr="00FD4899">
        <w:rPr>
          <w:rFonts w:cstheme="minorHAnsi"/>
          <w:iCs/>
          <w:sz w:val="22"/>
          <w:szCs w:val="22"/>
        </w:rPr>
        <w:sym w:font="Symbol" w:char="F0B7"/>
      </w:r>
      <w:r w:rsidRPr="00FD4899">
        <w:rPr>
          <w:rFonts w:cstheme="minorHAnsi"/>
          <w:iCs/>
          <w:sz w:val="22"/>
          <w:szCs w:val="22"/>
        </w:rPr>
        <w:t xml:space="preserve"> Provide a forum for mutual assistance between the global regulatory community and ISO in carrying out</w:t>
      </w:r>
      <w:r>
        <w:rPr>
          <w:rFonts w:cstheme="minorHAnsi"/>
          <w:iCs/>
          <w:sz w:val="22"/>
          <w:szCs w:val="22"/>
        </w:rPr>
        <w:t xml:space="preserve"> </w:t>
      </w:r>
      <w:r w:rsidRPr="00FD4899">
        <w:rPr>
          <w:rFonts w:cstheme="minorHAnsi"/>
          <w:iCs/>
          <w:sz w:val="22"/>
          <w:szCs w:val="22"/>
        </w:rPr>
        <w:t>their respective authorities and responsibilities with respect to financial services standards;</w:t>
      </w:r>
      <w:r w:rsidRPr="00FD4899">
        <w:rPr>
          <w:rFonts w:cstheme="minorHAnsi"/>
          <w:iCs/>
          <w:sz w:val="22"/>
          <w:szCs w:val="22"/>
        </w:rPr>
        <w:br/>
      </w:r>
      <w:r w:rsidRPr="00FD4899">
        <w:rPr>
          <w:rFonts w:cstheme="minorHAnsi"/>
          <w:iCs/>
          <w:sz w:val="22"/>
          <w:szCs w:val="22"/>
        </w:rPr>
        <w:sym w:font="Symbol" w:char="F0B7"/>
      </w:r>
      <w:r w:rsidRPr="00FD4899">
        <w:rPr>
          <w:rFonts w:cstheme="minorHAnsi"/>
          <w:iCs/>
          <w:sz w:val="22"/>
          <w:szCs w:val="22"/>
        </w:rPr>
        <w:t xml:space="preserve"> Aid the adoption and promotion of consistent standards, where possible;</w:t>
      </w:r>
      <w:r w:rsidRPr="00FD4899">
        <w:rPr>
          <w:rFonts w:cstheme="minorHAnsi"/>
          <w:iCs/>
          <w:sz w:val="22"/>
          <w:szCs w:val="22"/>
        </w:rPr>
        <w:br/>
      </w:r>
      <w:r w:rsidRPr="00FD4899">
        <w:rPr>
          <w:rFonts w:cstheme="minorHAnsi"/>
          <w:iCs/>
          <w:sz w:val="22"/>
          <w:szCs w:val="22"/>
        </w:rPr>
        <w:sym w:font="Symbol" w:char="F0B7"/>
      </w:r>
      <w:r w:rsidRPr="00FD4899">
        <w:rPr>
          <w:rFonts w:cstheme="minorHAnsi"/>
          <w:iCs/>
          <w:sz w:val="22"/>
          <w:szCs w:val="22"/>
        </w:rPr>
        <w:t xml:space="preserve"> Effectively deal with common issues collectively and consistently; and</w:t>
      </w:r>
      <w:r w:rsidRPr="00FD4899">
        <w:rPr>
          <w:rFonts w:cstheme="minorHAnsi"/>
          <w:iCs/>
          <w:sz w:val="22"/>
          <w:szCs w:val="22"/>
        </w:rPr>
        <w:br/>
      </w:r>
      <w:r w:rsidRPr="00FD4899">
        <w:rPr>
          <w:rFonts w:cstheme="minorHAnsi"/>
          <w:iCs/>
          <w:sz w:val="22"/>
          <w:szCs w:val="22"/>
        </w:rPr>
        <w:sym w:font="Symbol" w:char="F0B7"/>
      </w:r>
      <w:r w:rsidRPr="00FD4899">
        <w:rPr>
          <w:rFonts w:cstheme="minorHAnsi"/>
          <w:iCs/>
          <w:sz w:val="22"/>
          <w:szCs w:val="22"/>
        </w:rPr>
        <w:t xml:space="preserve"> Encourage strong and open communication within the regulatory community and with the industry</w:t>
      </w:r>
      <w:r w:rsidRPr="00FD4899">
        <w:rPr>
          <w:rFonts w:cstheme="minorHAnsi"/>
          <w:iCs/>
          <w:sz w:val="22"/>
          <w:szCs w:val="22"/>
        </w:rPr>
        <w:br/>
        <w:t>concerning financial services standards.</w:t>
      </w:r>
      <w:r w:rsidRPr="00FD4899">
        <w:rPr>
          <w:rFonts w:cstheme="minorHAnsi"/>
          <w:iCs/>
          <w:sz w:val="22"/>
          <w:szCs w:val="22"/>
        </w:rPr>
        <w:br/>
      </w:r>
      <w:r w:rsidRPr="00FD4899">
        <w:rPr>
          <w:rFonts w:cstheme="minorHAnsi"/>
          <w:iCs/>
          <w:sz w:val="22"/>
          <w:szCs w:val="22"/>
        </w:rPr>
        <w:br/>
        <w:t>The SAG’s response represents a collective view of its membership and draws upon its knowledge as an expert standards setting body with practitioner-led experience in the development and use of standards.</w:t>
      </w:r>
      <w:r w:rsidR="004E5CF3">
        <w:rPr>
          <w:rFonts w:cstheme="minorHAnsi"/>
          <w:iCs/>
          <w:sz w:val="22"/>
          <w:szCs w:val="22"/>
        </w:rPr>
        <w:br/>
      </w:r>
      <w:r w:rsidR="004E5CF3">
        <w:rPr>
          <w:rFonts w:cstheme="minorHAnsi"/>
          <w:iCs/>
          <w:sz w:val="22"/>
          <w:szCs w:val="22"/>
        </w:rPr>
        <w:br/>
      </w:r>
    </w:p>
    <w:p w14:paraId="68650B0D" w14:textId="77777777" w:rsidR="00A14DCA" w:rsidRDefault="00A14DCA" w:rsidP="004E5CF3">
      <w:pPr>
        <w:rPr>
          <w:rFonts w:cstheme="minorHAnsi"/>
          <w:iCs/>
          <w:sz w:val="22"/>
          <w:szCs w:val="22"/>
          <w:lang w:val="en-GB"/>
        </w:rPr>
      </w:pPr>
    </w:p>
    <w:p w14:paraId="4D37E4B9" w14:textId="77777777" w:rsidR="00A14DCA" w:rsidRDefault="00A14DCA" w:rsidP="004E5CF3">
      <w:pPr>
        <w:rPr>
          <w:rFonts w:cstheme="minorHAnsi"/>
          <w:iCs/>
          <w:sz w:val="22"/>
          <w:szCs w:val="22"/>
          <w:lang w:val="en-GB"/>
        </w:rPr>
      </w:pPr>
    </w:p>
    <w:p w14:paraId="55DA9F8D" w14:textId="77777777" w:rsidR="00A14DCA" w:rsidRDefault="00A14DCA" w:rsidP="004E5CF3">
      <w:pPr>
        <w:rPr>
          <w:rFonts w:cstheme="minorHAnsi"/>
          <w:iCs/>
          <w:sz w:val="22"/>
          <w:szCs w:val="22"/>
          <w:lang w:val="en-GB"/>
        </w:rPr>
      </w:pPr>
    </w:p>
    <w:p w14:paraId="79D3E0B0" w14:textId="77777777" w:rsidR="00A14DCA" w:rsidRDefault="00A14DCA" w:rsidP="004E5CF3">
      <w:pPr>
        <w:rPr>
          <w:rFonts w:cstheme="minorHAnsi"/>
          <w:iCs/>
          <w:sz w:val="22"/>
          <w:szCs w:val="22"/>
          <w:lang w:val="en-GB"/>
        </w:rPr>
      </w:pPr>
    </w:p>
    <w:p w14:paraId="70C8B403" w14:textId="77777777" w:rsidR="00A14DCA" w:rsidRDefault="00A14DCA" w:rsidP="004E5CF3">
      <w:pPr>
        <w:rPr>
          <w:rFonts w:cstheme="minorHAnsi"/>
          <w:iCs/>
          <w:sz w:val="22"/>
          <w:szCs w:val="22"/>
          <w:lang w:val="en-GB"/>
        </w:rPr>
      </w:pPr>
    </w:p>
    <w:p w14:paraId="7E144638" w14:textId="77777777" w:rsidR="00A14DCA" w:rsidRDefault="00A14DCA" w:rsidP="004E5CF3">
      <w:pPr>
        <w:rPr>
          <w:rFonts w:cstheme="minorHAnsi"/>
          <w:iCs/>
          <w:sz w:val="22"/>
          <w:szCs w:val="22"/>
          <w:lang w:val="en-GB"/>
        </w:rPr>
      </w:pPr>
    </w:p>
    <w:p w14:paraId="5601BE21" w14:textId="77777777" w:rsidR="00F143CE" w:rsidRDefault="00F143CE" w:rsidP="004E5CF3">
      <w:pPr>
        <w:rPr>
          <w:rFonts w:cstheme="minorHAnsi"/>
          <w:iCs/>
          <w:sz w:val="22"/>
          <w:szCs w:val="22"/>
          <w:lang w:val="en-GB"/>
        </w:rPr>
      </w:pPr>
    </w:p>
    <w:p w14:paraId="7E78BC96" w14:textId="7A7588C2" w:rsidR="004E5CF3" w:rsidRPr="004E5CF3" w:rsidRDefault="004E5CF3" w:rsidP="004E5CF3">
      <w:pPr>
        <w:rPr>
          <w:rFonts w:cstheme="minorHAnsi"/>
          <w:iCs/>
          <w:sz w:val="22"/>
          <w:szCs w:val="22"/>
          <w:lang w:val="en-GB"/>
        </w:rPr>
      </w:pPr>
      <w:r w:rsidRPr="004E5CF3">
        <w:rPr>
          <w:rFonts w:cstheme="minorHAnsi"/>
          <w:iCs/>
          <w:sz w:val="22"/>
          <w:szCs w:val="22"/>
          <w:lang w:val="en-GB"/>
        </w:rPr>
        <w:t xml:space="preserve">The </w:t>
      </w:r>
      <w:r>
        <w:rPr>
          <w:rFonts w:cstheme="minorHAnsi"/>
          <w:iCs/>
          <w:sz w:val="22"/>
          <w:szCs w:val="22"/>
          <w:lang w:val="en-GB"/>
        </w:rPr>
        <w:t xml:space="preserve">SAG </w:t>
      </w:r>
      <w:r w:rsidR="000D7BC2" w:rsidRPr="000D7BC2">
        <w:rPr>
          <w:rFonts w:cstheme="minorHAnsi"/>
          <w:iCs/>
          <w:sz w:val="22"/>
          <w:szCs w:val="22"/>
          <w:lang w:val="en-GB"/>
        </w:rPr>
        <w:t xml:space="preserve">welcomes the opportunity to provide </w:t>
      </w:r>
      <w:r w:rsidR="00D35021">
        <w:rPr>
          <w:rFonts w:cstheme="minorHAnsi"/>
          <w:iCs/>
          <w:sz w:val="22"/>
          <w:szCs w:val="22"/>
          <w:lang w:val="en-GB"/>
        </w:rPr>
        <w:t xml:space="preserve">feedback </w:t>
      </w:r>
      <w:r w:rsidR="000D7BC2" w:rsidRPr="000D7BC2">
        <w:rPr>
          <w:rFonts w:cstheme="minorHAnsi"/>
          <w:iCs/>
          <w:sz w:val="22"/>
          <w:szCs w:val="22"/>
          <w:lang w:val="en-GB"/>
        </w:rPr>
        <w:t xml:space="preserve">on </w:t>
      </w:r>
      <w:r w:rsidR="004E267A">
        <w:rPr>
          <w:rFonts w:cstheme="minorHAnsi"/>
          <w:iCs/>
          <w:sz w:val="22"/>
          <w:szCs w:val="22"/>
          <w:lang w:val="en-GB"/>
        </w:rPr>
        <w:t>ESMA</w:t>
      </w:r>
      <w:r w:rsidR="000D7BC2" w:rsidRPr="000D7BC2">
        <w:rPr>
          <w:rFonts w:cstheme="minorHAnsi"/>
          <w:iCs/>
          <w:sz w:val="22"/>
          <w:szCs w:val="22"/>
          <w:lang w:val="en-GB"/>
        </w:rPr>
        <w:t xml:space="preserve">’s </w:t>
      </w:r>
      <w:r w:rsidR="004E267A">
        <w:rPr>
          <w:rFonts w:cstheme="minorHAnsi"/>
          <w:iCs/>
          <w:sz w:val="22"/>
          <w:szCs w:val="22"/>
          <w:lang w:val="en-GB"/>
        </w:rPr>
        <w:t>MiFIR Review Consultation Package.</w:t>
      </w:r>
      <w:r w:rsidR="000D7BC2" w:rsidRPr="000D7BC2">
        <w:rPr>
          <w:rFonts w:cstheme="minorHAnsi"/>
          <w:iCs/>
          <w:sz w:val="22"/>
          <w:szCs w:val="22"/>
          <w:lang w:val="en-GB"/>
        </w:rPr>
        <w:t xml:space="preserve"> </w:t>
      </w:r>
      <w:r w:rsidR="004E267A">
        <w:rPr>
          <w:rFonts w:cstheme="minorHAnsi"/>
          <w:iCs/>
          <w:sz w:val="22"/>
          <w:szCs w:val="22"/>
          <w:lang w:val="en-GB"/>
        </w:rPr>
        <w:t xml:space="preserve"> </w:t>
      </w:r>
    </w:p>
    <w:p w14:paraId="238E2ED7" w14:textId="0CEAD2D3" w:rsidR="00FA68F1" w:rsidRPr="00FA68F1" w:rsidRDefault="00FA68F1" w:rsidP="00FA68F1">
      <w:pPr>
        <w:rPr>
          <w:rFonts w:cstheme="minorHAnsi"/>
          <w:bCs/>
          <w:iCs/>
          <w:sz w:val="22"/>
          <w:szCs w:val="22"/>
        </w:rPr>
      </w:pPr>
      <w:r>
        <w:rPr>
          <w:rFonts w:cstheme="minorHAnsi"/>
          <w:iCs/>
          <w:sz w:val="22"/>
          <w:szCs w:val="22"/>
        </w:rPr>
        <w:br/>
      </w:r>
      <w:r>
        <w:rPr>
          <w:rFonts w:cstheme="minorHAnsi"/>
          <w:b/>
          <w:bCs/>
          <w:iCs/>
          <w:sz w:val="22"/>
          <w:szCs w:val="22"/>
        </w:rPr>
        <w:t>The SAG s</w:t>
      </w:r>
      <w:r w:rsidRPr="00FA68F1">
        <w:rPr>
          <w:rFonts w:cstheme="minorHAnsi"/>
          <w:b/>
          <w:bCs/>
          <w:iCs/>
          <w:sz w:val="22"/>
          <w:szCs w:val="22"/>
        </w:rPr>
        <w:t>upport</w:t>
      </w:r>
      <w:r>
        <w:rPr>
          <w:rFonts w:cstheme="minorHAnsi"/>
          <w:b/>
          <w:bCs/>
          <w:iCs/>
          <w:sz w:val="22"/>
          <w:szCs w:val="22"/>
        </w:rPr>
        <w:t>s</w:t>
      </w:r>
      <w:r w:rsidRPr="00FA68F1">
        <w:rPr>
          <w:rFonts w:cstheme="minorHAnsi"/>
          <w:b/>
          <w:bCs/>
          <w:iCs/>
          <w:sz w:val="22"/>
          <w:szCs w:val="22"/>
        </w:rPr>
        <w:t xml:space="preserve"> ESMA’s proposals to improve standardization, alignment and streamlining of reporting regimes and reference data</w:t>
      </w:r>
      <w:r>
        <w:rPr>
          <w:rFonts w:cstheme="minorHAnsi"/>
          <w:b/>
          <w:bCs/>
          <w:iCs/>
          <w:sz w:val="22"/>
          <w:szCs w:val="22"/>
        </w:rPr>
        <w:t>:</w:t>
      </w:r>
      <w:r w:rsidRPr="00FA68F1">
        <w:rPr>
          <w:rFonts w:cstheme="minorHAnsi"/>
          <w:b/>
          <w:bCs/>
          <w:iCs/>
          <w:sz w:val="22"/>
          <w:szCs w:val="22"/>
        </w:rPr>
        <w:t> </w:t>
      </w:r>
    </w:p>
    <w:p w14:paraId="20A7BC1C" w14:textId="1937DC5B" w:rsidR="00FA68F1" w:rsidRPr="00FA68F1" w:rsidRDefault="00FA68F1" w:rsidP="008C7CA2">
      <w:pPr>
        <w:numPr>
          <w:ilvl w:val="0"/>
          <w:numId w:val="5"/>
        </w:numPr>
        <w:rPr>
          <w:rFonts w:cstheme="minorHAnsi"/>
          <w:bCs/>
          <w:iCs/>
          <w:sz w:val="22"/>
          <w:szCs w:val="22"/>
        </w:rPr>
      </w:pPr>
      <w:r>
        <w:rPr>
          <w:rFonts w:cstheme="minorHAnsi"/>
          <w:bCs/>
          <w:iCs/>
          <w:sz w:val="22"/>
          <w:szCs w:val="22"/>
        </w:rPr>
        <w:t>The SAG s</w:t>
      </w:r>
      <w:r w:rsidRPr="00FA68F1">
        <w:rPr>
          <w:rFonts w:cstheme="minorHAnsi"/>
          <w:bCs/>
          <w:iCs/>
          <w:sz w:val="22"/>
          <w:szCs w:val="22"/>
        </w:rPr>
        <w:t>upports overall </w:t>
      </w:r>
      <w:r w:rsidRPr="00FA68F1">
        <w:rPr>
          <w:rFonts w:cstheme="minorHAnsi"/>
          <w:bCs/>
          <w:iCs/>
          <w:sz w:val="22"/>
          <w:szCs w:val="22"/>
          <w:lang w:val="en-GB"/>
        </w:rPr>
        <w:t>objective to streamline reference data for transaction reporting and transparency purposes and reduce duplication of fields, relying where possible on ISO standards. </w:t>
      </w:r>
    </w:p>
    <w:p w14:paraId="5DE83505" w14:textId="1D890440" w:rsidR="00FA68F1" w:rsidRPr="00FA68F1" w:rsidRDefault="00FA68F1" w:rsidP="008C7CA2">
      <w:pPr>
        <w:numPr>
          <w:ilvl w:val="0"/>
          <w:numId w:val="5"/>
        </w:numPr>
        <w:rPr>
          <w:rFonts w:cstheme="minorHAnsi"/>
          <w:bCs/>
          <w:iCs/>
          <w:sz w:val="22"/>
          <w:szCs w:val="22"/>
        </w:rPr>
      </w:pPr>
      <w:r>
        <w:rPr>
          <w:rFonts w:cstheme="minorHAnsi"/>
          <w:bCs/>
          <w:iCs/>
          <w:sz w:val="22"/>
          <w:szCs w:val="22"/>
        </w:rPr>
        <w:t>The SAG s</w:t>
      </w:r>
      <w:r w:rsidRPr="00FA68F1">
        <w:rPr>
          <w:rFonts w:cstheme="minorHAnsi"/>
          <w:bCs/>
          <w:iCs/>
          <w:sz w:val="22"/>
          <w:szCs w:val="22"/>
        </w:rPr>
        <w:t>upports alignment of standardization across reporting regimes (MiFIR transparency and transaction reporting with EMIR and SFTR). Noting it is important to make sure the standards are aligned in all aspects of classification.</w:t>
      </w:r>
    </w:p>
    <w:p w14:paraId="41C4108F" w14:textId="77777777" w:rsidR="00FA68F1" w:rsidRPr="00FA68F1" w:rsidRDefault="00FA68F1" w:rsidP="008C7CA2">
      <w:pPr>
        <w:numPr>
          <w:ilvl w:val="0"/>
          <w:numId w:val="5"/>
        </w:numPr>
        <w:rPr>
          <w:rFonts w:cstheme="minorHAnsi"/>
          <w:bCs/>
          <w:iCs/>
          <w:sz w:val="22"/>
          <w:szCs w:val="22"/>
        </w:rPr>
      </w:pPr>
      <w:r>
        <w:rPr>
          <w:rFonts w:cstheme="minorHAnsi"/>
          <w:bCs/>
          <w:iCs/>
          <w:sz w:val="22"/>
          <w:szCs w:val="22"/>
        </w:rPr>
        <w:t>The SAG also supports the s</w:t>
      </w:r>
      <w:r w:rsidRPr="00FA68F1">
        <w:rPr>
          <w:rFonts w:cstheme="minorHAnsi"/>
          <w:bCs/>
          <w:iCs/>
          <w:sz w:val="22"/>
          <w:szCs w:val="22"/>
        </w:rPr>
        <w:t>pecific mention of ISO standards</w:t>
      </w:r>
      <w:r>
        <w:rPr>
          <w:rFonts w:cstheme="minorHAnsi"/>
          <w:bCs/>
          <w:iCs/>
          <w:sz w:val="22"/>
          <w:szCs w:val="22"/>
        </w:rPr>
        <w:t xml:space="preserve"> within </w:t>
      </w:r>
      <w:r w:rsidRPr="00FA68F1">
        <w:rPr>
          <w:rFonts w:cstheme="minorHAnsi"/>
          <w:bCs/>
          <w:iCs/>
          <w:sz w:val="22"/>
          <w:szCs w:val="22"/>
        </w:rPr>
        <w:t>para</w:t>
      </w:r>
      <w:r>
        <w:rPr>
          <w:rFonts w:cstheme="minorHAnsi"/>
          <w:bCs/>
          <w:iCs/>
          <w:sz w:val="22"/>
          <w:szCs w:val="22"/>
        </w:rPr>
        <w:t>graph</w:t>
      </w:r>
      <w:r w:rsidRPr="00FA68F1">
        <w:rPr>
          <w:rFonts w:cstheme="minorHAnsi"/>
          <w:bCs/>
          <w:iCs/>
          <w:sz w:val="22"/>
          <w:szCs w:val="22"/>
        </w:rPr>
        <w:t xml:space="preserve"> 351 &amp; Q62 </w:t>
      </w:r>
      <w:r>
        <w:rPr>
          <w:rFonts w:cstheme="minorHAnsi"/>
          <w:bCs/>
          <w:iCs/>
          <w:sz w:val="22"/>
          <w:szCs w:val="22"/>
        </w:rPr>
        <w:t>–</w:t>
      </w:r>
      <w:r w:rsidRPr="00FA68F1">
        <w:rPr>
          <w:rFonts w:cstheme="minorHAnsi"/>
          <w:bCs/>
          <w:iCs/>
          <w:sz w:val="22"/>
          <w:szCs w:val="22"/>
        </w:rPr>
        <w:t> </w:t>
      </w:r>
      <w:r>
        <w:rPr>
          <w:rFonts w:cstheme="minorHAnsi"/>
          <w:bCs/>
          <w:i/>
          <w:iCs/>
          <w:sz w:val="22"/>
          <w:szCs w:val="22"/>
        </w:rPr>
        <w:t>“</w:t>
      </w:r>
      <w:r w:rsidRPr="00FA68F1">
        <w:rPr>
          <w:rFonts w:cstheme="minorHAnsi"/>
          <w:bCs/>
          <w:i/>
          <w:iCs/>
          <w:sz w:val="22"/>
          <w:szCs w:val="22"/>
        </w:rPr>
        <w:t>the following standards appear pertinent: ISO 6166 ISIN, ISO 17442 LEI, ISO 10962 CFI, ISO 10383 MIC, ISO 18774 FISN, ISO 8601 for dates and times, ISO 4217 for currencies as well as ISO 20022 dictionary for data elements contained therein (such as list of reference rates). These standards are already employed, where relevant, in the technical standards on reporting under EMIR and SFTR, thus alignment with those technical standards will, by definition, ensure adherence to the relevant international standards for the fields covered under the respective regulation. For the remaining fields the existence of relevant international standards is also explored.</w:t>
      </w:r>
      <w:r>
        <w:rPr>
          <w:rFonts w:cstheme="minorHAnsi"/>
          <w:bCs/>
          <w:i/>
          <w:iCs/>
          <w:sz w:val="22"/>
          <w:szCs w:val="22"/>
        </w:rPr>
        <w:t>”</w:t>
      </w:r>
    </w:p>
    <w:p w14:paraId="2905B34B" w14:textId="77777777" w:rsidR="00FA68F1" w:rsidRPr="00FA68F1" w:rsidRDefault="00FA68F1" w:rsidP="00FA68F1">
      <w:pPr>
        <w:rPr>
          <w:rFonts w:cstheme="minorHAnsi"/>
          <w:bCs/>
          <w:iCs/>
          <w:sz w:val="22"/>
          <w:szCs w:val="22"/>
        </w:rPr>
      </w:pPr>
      <w:r w:rsidRPr="00FA68F1">
        <w:rPr>
          <w:rFonts w:cstheme="minorHAnsi"/>
          <w:bCs/>
          <w:iCs/>
          <w:sz w:val="22"/>
          <w:szCs w:val="22"/>
        </w:rPr>
        <w:t> </w:t>
      </w:r>
    </w:p>
    <w:p w14:paraId="5ABBFCF7" w14:textId="62A283FB" w:rsidR="00FA68F1" w:rsidRPr="00FA68F1" w:rsidRDefault="00FA68F1" w:rsidP="008C7CA2">
      <w:pPr>
        <w:rPr>
          <w:rFonts w:cstheme="minorHAnsi"/>
          <w:bCs/>
          <w:iCs/>
          <w:sz w:val="22"/>
          <w:szCs w:val="22"/>
        </w:rPr>
      </w:pPr>
      <w:r w:rsidRPr="00FA68F1">
        <w:rPr>
          <w:rFonts w:cstheme="minorHAnsi"/>
          <w:b/>
          <w:bCs/>
          <w:iCs/>
          <w:sz w:val="22"/>
          <w:szCs w:val="22"/>
        </w:rPr>
        <w:t>Supporting increased use of the CFI, para</w:t>
      </w:r>
      <w:r w:rsidR="004E267A">
        <w:rPr>
          <w:rFonts w:cstheme="minorHAnsi"/>
          <w:b/>
          <w:bCs/>
          <w:iCs/>
          <w:sz w:val="22"/>
          <w:szCs w:val="22"/>
        </w:rPr>
        <w:t>graph</w:t>
      </w:r>
      <w:r w:rsidRPr="00FA68F1">
        <w:rPr>
          <w:rFonts w:cstheme="minorHAnsi"/>
          <w:b/>
          <w:bCs/>
          <w:iCs/>
          <w:sz w:val="22"/>
          <w:szCs w:val="22"/>
        </w:rPr>
        <w:t xml:space="preserve"> 316 </w:t>
      </w:r>
      <w:r w:rsidRPr="00FA68F1">
        <w:rPr>
          <w:rFonts w:cstheme="minorHAnsi"/>
          <w:b/>
          <w:bCs/>
          <w:iCs/>
          <w:sz w:val="22"/>
          <w:szCs w:val="22"/>
          <w:lang w:val="en-GB"/>
        </w:rPr>
        <w:t>[Q</w:t>
      </w:r>
      <w:r w:rsidR="004E267A">
        <w:rPr>
          <w:rFonts w:cstheme="minorHAnsi"/>
          <w:b/>
          <w:bCs/>
          <w:iCs/>
          <w:sz w:val="22"/>
          <w:szCs w:val="22"/>
          <w:lang w:val="en-GB"/>
        </w:rPr>
        <w:t>.</w:t>
      </w:r>
      <w:r w:rsidRPr="00FA68F1">
        <w:rPr>
          <w:rFonts w:cstheme="minorHAnsi"/>
          <w:b/>
          <w:bCs/>
          <w:iCs/>
          <w:sz w:val="22"/>
          <w:szCs w:val="22"/>
          <w:lang w:val="en-GB"/>
        </w:rPr>
        <w:t>52 </w:t>
      </w:r>
      <w:r w:rsidRPr="00FA68F1">
        <w:rPr>
          <w:rFonts w:cstheme="minorHAnsi"/>
          <w:b/>
          <w:bCs/>
          <w:iCs/>
          <w:sz w:val="22"/>
          <w:szCs w:val="22"/>
        </w:rPr>
        <w:t>and</w:t>
      </w:r>
      <w:r w:rsidRPr="00FA68F1">
        <w:rPr>
          <w:rFonts w:cstheme="minorHAnsi"/>
          <w:bCs/>
          <w:iCs/>
          <w:sz w:val="22"/>
          <w:szCs w:val="22"/>
        </w:rPr>
        <w:t> </w:t>
      </w:r>
      <w:r w:rsidRPr="00FA68F1">
        <w:rPr>
          <w:rFonts w:cstheme="minorHAnsi"/>
          <w:b/>
          <w:bCs/>
          <w:iCs/>
          <w:sz w:val="22"/>
          <w:szCs w:val="22"/>
          <w:lang w:val="en-GB"/>
        </w:rPr>
        <w:t>Q</w:t>
      </w:r>
      <w:r w:rsidR="004E267A">
        <w:rPr>
          <w:rFonts w:cstheme="minorHAnsi"/>
          <w:b/>
          <w:bCs/>
          <w:iCs/>
          <w:sz w:val="22"/>
          <w:szCs w:val="22"/>
          <w:lang w:val="en-GB"/>
        </w:rPr>
        <w:t>.</w:t>
      </w:r>
      <w:r w:rsidRPr="00FA68F1">
        <w:rPr>
          <w:rFonts w:cstheme="minorHAnsi"/>
          <w:b/>
          <w:bCs/>
          <w:iCs/>
          <w:sz w:val="22"/>
          <w:szCs w:val="22"/>
          <w:lang w:val="en-GB"/>
        </w:rPr>
        <w:t>53] and </w:t>
      </w:r>
      <w:r w:rsidRPr="00FA68F1">
        <w:rPr>
          <w:rFonts w:cstheme="minorHAnsi"/>
          <w:b/>
          <w:bCs/>
          <w:iCs/>
          <w:sz w:val="22"/>
          <w:szCs w:val="22"/>
        </w:rPr>
        <w:t>para</w:t>
      </w:r>
      <w:r>
        <w:rPr>
          <w:rFonts w:cstheme="minorHAnsi"/>
          <w:b/>
          <w:bCs/>
          <w:iCs/>
          <w:sz w:val="22"/>
          <w:szCs w:val="22"/>
        </w:rPr>
        <w:t>graph</w:t>
      </w:r>
      <w:r w:rsidRPr="00FA68F1">
        <w:rPr>
          <w:rFonts w:cstheme="minorHAnsi"/>
          <w:b/>
          <w:bCs/>
          <w:iCs/>
          <w:sz w:val="22"/>
          <w:szCs w:val="22"/>
        </w:rPr>
        <w:t xml:space="preserve"> 334-7 </w:t>
      </w:r>
      <w:r w:rsidRPr="00FA68F1">
        <w:rPr>
          <w:rFonts w:cstheme="minorHAnsi"/>
          <w:b/>
          <w:bCs/>
          <w:iCs/>
          <w:sz w:val="22"/>
          <w:szCs w:val="22"/>
          <w:lang w:val="en-GB"/>
        </w:rPr>
        <w:t>[Q</w:t>
      </w:r>
      <w:r w:rsidR="004E267A">
        <w:rPr>
          <w:rFonts w:cstheme="minorHAnsi"/>
          <w:b/>
          <w:bCs/>
          <w:iCs/>
          <w:sz w:val="22"/>
          <w:szCs w:val="22"/>
          <w:lang w:val="en-GB"/>
        </w:rPr>
        <w:t>.</w:t>
      </w:r>
      <w:r w:rsidRPr="00FA68F1">
        <w:rPr>
          <w:rFonts w:cstheme="minorHAnsi"/>
          <w:b/>
          <w:bCs/>
          <w:iCs/>
          <w:sz w:val="22"/>
          <w:szCs w:val="22"/>
          <w:lang w:val="en-GB"/>
        </w:rPr>
        <w:t>56]</w:t>
      </w:r>
    </w:p>
    <w:p w14:paraId="78E47CD3" w14:textId="5A0403B9" w:rsidR="00FA68F1" w:rsidRPr="00FA68F1" w:rsidRDefault="00FA68F1" w:rsidP="008C7CA2">
      <w:pPr>
        <w:numPr>
          <w:ilvl w:val="0"/>
          <w:numId w:val="6"/>
        </w:numPr>
        <w:rPr>
          <w:rFonts w:cstheme="minorHAnsi"/>
          <w:bCs/>
          <w:iCs/>
          <w:sz w:val="22"/>
          <w:szCs w:val="22"/>
        </w:rPr>
      </w:pPr>
      <w:r w:rsidRPr="00FA68F1">
        <w:rPr>
          <w:rFonts w:cstheme="minorHAnsi"/>
          <w:bCs/>
          <w:iCs/>
          <w:sz w:val="22"/>
          <w:szCs w:val="22"/>
        </w:rPr>
        <w:t>Re</w:t>
      </w:r>
      <w:r>
        <w:rPr>
          <w:rFonts w:cstheme="minorHAnsi"/>
          <w:bCs/>
          <w:iCs/>
          <w:sz w:val="22"/>
          <w:szCs w:val="22"/>
        </w:rPr>
        <w:t>garding</w:t>
      </w:r>
      <w:r w:rsidRPr="00FA68F1">
        <w:rPr>
          <w:rFonts w:cstheme="minorHAnsi"/>
          <w:bCs/>
          <w:iCs/>
          <w:sz w:val="22"/>
          <w:szCs w:val="22"/>
        </w:rPr>
        <w:t xml:space="preserve"> para</w:t>
      </w:r>
      <w:r>
        <w:rPr>
          <w:rFonts w:cstheme="minorHAnsi"/>
          <w:bCs/>
          <w:iCs/>
          <w:sz w:val="22"/>
          <w:szCs w:val="22"/>
        </w:rPr>
        <w:t>graph</w:t>
      </w:r>
      <w:r w:rsidRPr="00FA68F1">
        <w:rPr>
          <w:rFonts w:cstheme="minorHAnsi"/>
          <w:bCs/>
          <w:iCs/>
          <w:sz w:val="22"/>
          <w:szCs w:val="22"/>
        </w:rPr>
        <w:t xml:space="preserve"> 316 [Q52 and Q53] ESMA proposes to use the MiFIR Identifier (e.g. Table 3, field 3a of RTS 23, see page 342 of CP) however, given the alignment and dependency of the ISIN [and UPI for OTC derivatives] on the CFI, </w:t>
      </w:r>
      <w:r>
        <w:rPr>
          <w:rFonts w:cstheme="minorHAnsi"/>
          <w:bCs/>
          <w:iCs/>
          <w:sz w:val="22"/>
          <w:szCs w:val="22"/>
        </w:rPr>
        <w:t xml:space="preserve">the SAG </w:t>
      </w:r>
      <w:r w:rsidRPr="00FA68F1">
        <w:rPr>
          <w:rFonts w:cstheme="minorHAnsi"/>
          <w:bCs/>
          <w:iCs/>
          <w:sz w:val="22"/>
          <w:szCs w:val="22"/>
        </w:rPr>
        <w:t>suggest</w:t>
      </w:r>
      <w:r>
        <w:rPr>
          <w:rFonts w:cstheme="minorHAnsi"/>
          <w:bCs/>
          <w:iCs/>
          <w:sz w:val="22"/>
          <w:szCs w:val="22"/>
        </w:rPr>
        <w:t>s</w:t>
      </w:r>
      <w:r w:rsidRPr="00FA68F1">
        <w:rPr>
          <w:rFonts w:cstheme="minorHAnsi"/>
          <w:bCs/>
          <w:iCs/>
          <w:sz w:val="22"/>
          <w:szCs w:val="22"/>
        </w:rPr>
        <w:t xml:space="preserve"> supporting to focus on the CFI in RTS 23 rather than using the MiFIR identifier. </w:t>
      </w:r>
    </w:p>
    <w:p w14:paraId="786B4B68" w14:textId="77777777" w:rsidR="008C7CA2" w:rsidRDefault="00FA68F1" w:rsidP="008C7CA2">
      <w:pPr>
        <w:numPr>
          <w:ilvl w:val="0"/>
          <w:numId w:val="6"/>
        </w:numPr>
        <w:rPr>
          <w:rFonts w:cstheme="minorHAnsi"/>
          <w:bCs/>
          <w:iCs/>
          <w:sz w:val="22"/>
          <w:szCs w:val="22"/>
        </w:rPr>
      </w:pPr>
      <w:r w:rsidRPr="00FA68F1">
        <w:rPr>
          <w:rFonts w:cstheme="minorHAnsi"/>
          <w:bCs/>
          <w:iCs/>
          <w:sz w:val="22"/>
          <w:szCs w:val="22"/>
        </w:rPr>
        <w:t>The MiFIR Identifier has been developed </w:t>
      </w:r>
      <w:r w:rsidRPr="00FA68F1">
        <w:rPr>
          <w:rFonts w:cstheme="minorHAnsi"/>
          <w:bCs/>
          <w:iCs/>
          <w:sz w:val="22"/>
          <w:szCs w:val="22"/>
          <w:lang w:val="en-GB"/>
        </w:rPr>
        <w:t>for transparency calculations and is </w:t>
      </w:r>
      <w:r w:rsidRPr="00FA68F1">
        <w:rPr>
          <w:rFonts w:cstheme="minorHAnsi"/>
          <w:bCs/>
          <w:iCs/>
          <w:sz w:val="22"/>
          <w:szCs w:val="22"/>
        </w:rPr>
        <w:t>a less granular identifier than the CFI with a many-to-one relationship for some asset/sub-asset classes meaning there isn’t</w:t>
      </w:r>
      <w:r w:rsidRPr="00FA68F1">
        <w:rPr>
          <w:rFonts w:cstheme="minorHAnsi"/>
          <w:bCs/>
          <w:iCs/>
          <w:sz w:val="22"/>
          <w:szCs w:val="22"/>
          <w:lang w:val="en-GB"/>
        </w:rPr>
        <w:t> a one-to-one correspondence between the CFI (reported to FIRDS) and the classification of financial instruments designed for the purpose of transparency calculations (reported to FITRS). </w:t>
      </w:r>
      <w:r>
        <w:rPr>
          <w:rFonts w:cstheme="minorHAnsi"/>
          <w:bCs/>
          <w:iCs/>
          <w:sz w:val="22"/>
          <w:szCs w:val="22"/>
          <w:lang w:val="en-GB"/>
        </w:rPr>
        <w:t>T</w:t>
      </w:r>
      <w:r w:rsidRPr="00FA68F1">
        <w:rPr>
          <w:rFonts w:cstheme="minorHAnsi"/>
          <w:bCs/>
          <w:iCs/>
          <w:sz w:val="22"/>
          <w:szCs w:val="22"/>
          <w:lang w:val="en-GB"/>
        </w:rPr>
        <w:t>he proposal to use the MiFIR Identifier rather than the CFI seems to contradict the following statement that was made above</w:t>
      </w:r>
      <w:r>
        <w:rPr>
          <w:rFonts w:cstheme="minorHAnsi"/>
          <w:bCs/>
          <w:iCs/>
          <w:sz w:val="22"/>
          <w:szCs w:val="22"/>
          <w:lang w:val="en-GB"/>
        </w:rPr>
        <w:t>, “</w:t>
      </w:r>
      <w:r w:rsidRPr="00FA68F1">
        <w:rPr>
          <w:rFonts w:cstheme="minorHAnsi"/>
          <w:bCs/>
          <w:iCs/>
          <w:sz w:val="22"/>
          <w:szCs w:val="22"/>
        </w:rPr>
        <w:t>Noting it is important to make sure the standards are aligned in all aspects of classification.</w:t>
      </w:r>
      <w:r>
        <w:rPr>
          <w:rFonts w:cstheme="minorHAnsi"/>
          <w:bCs/>
          <w:iCs/>
          <w:sz w:val="22"/>
          <w:szCs w:val="22"/>
        </w:rPr>
        <w:t>”</w:t>
      </w:r>
    </w:p>
    <w:p w14:paraId="743E4ACA" w14:textId="77777777" w:rsidR="008C7CA2" w:rsidRDefault="00FA68F1" w:rsidP="008C7CA2">
      <w:pPr>
        <w:numPr>
          <w:ilvl w:val="0"/>
          <w:numId w:val="6"/>
        </w:numPr>
        <w:rPr>
          <w:rFonts w:cstheme="minorHAnsi"/>
          <w:bCs/>
          <w:iCs/>
          <w:sz w:val="22"/>
          <w:szCs w:val="22"/>
        </w:rPr>
      </w:pPr>
      <w:r w:rsidRPr="00FA68F1">
        <w:rPr>
          <w:rFonts w:cstheme="minorHAnsi"/>
          <w:bCs/>
          <w:iCs/>
          <w:sz w:val="22"/>
          <w:szCs w:val="22"/>
          <w:lang w:val="en-GB"/>
        </w:rPr>
        <w:t>Whilst exact mapping in certain instances between MiFIR Identifier and CFI will be more difficult to achieve, in particular for bonds </w:t>
      </w:r>
      <w:r w:rsidRPr="00FA68F1">
        <w:rPr>
          <w:rFonts w:cstheme="minorHAnsi"/>
          <w:bCs/>
          <w:iCs/>
          <w:sz w:val="22"/>
          <w:szCs w:val="22"/>
        </w:rPr>
        <w:t>which are classified differently under RTS 2 compared to the CFI e.g. sovereign bonds are not supported by the CFI explicitly, the use of two identifiers which do not align adds a degree of complexity and undermines data quality.</w:t>
      </w:r>
    </w:p>
    <w:p w14:paraId="4C165562" w14:textId="0FAE1A17" w:rsidR="008C7CA2" w:rsidRPr="00FA68F1" w:rsidRDefault="00FA68F1" w:rsidP="004E267A">
      <w:pPr>
        <w:numPr>
          <w:ilvl w:val="0"/>
          <w:numId w:val="6"/>
        </w:numPr>
        <w:rPr>
          <w:rFonts w:cstheme="minorHAnsi"/>
          <w:bCs/>
          <w:iCs/>
          <w:sz w:val="22"/>
          <w:szCs w:val="22"/>
        </w:rPr>
      </w:pPr>
      <w:r w:rsidRPr="00FA68F1">
        <w:rPr>
          <w:rFonts w:cstheme="minorHAnsi"/>
          <w:bCs/>
          <w:iCs/>
          <w:sz w:val="22"/>
          <w:szCs w:val="22"/>
        </w:rPr>
        <w:t>Re</w:t>
      </w:r>
      <w:r w:rsidRPr="008C7CA2">
        <w:rPr>
          <w:rFonts w:cstheme="minorHAnsi"/>
          <w:bCs/>
          <w:iCs/>
          <w:sz w:val="22"/>
          <w:szCs w:val="22"/>
        </w:rPr>
        <w:t>garding</w:t>
      </w:r>
      <w:r w:rsidRPr="00FA68F1">
        <w:rPr>
          <w:rFonts w:cstheme="minorHAnsi"/>
          <w:bCs/>
          <w:iCs/>
          <w:sz w:val="22"/>
          <w:szCs w:val="22"/>
        </w:rPr>
        <w:t xml:space="preserve"> para</w:t>
      </w:r>
      <w:r w:rsidRPr="008C7CA2">
        <w:rPr>
          <w:rFonts w:cstheme="minorHAnsi"/>
          <w:bCs/>
          <w:iCs/>
          <w:sz w:val="22"/>
          <w:szCs w:val="22"/>
        </w:rPr>
        <w:t>graph</w:t>
      </w:r>
      <w:r w:rsidRPr="00FA68F1">
        <w:rPr>
          <w:rFonts w:cstheme="minorHAnsi"/>
          <w:bCs/>
          <w:iCs/>
          <w:sz w:val="22"/>
          <w:szCs w:val="22"/>
        </w:rPr>
        <w:t xml:space="preserve"> 334-7 [Q</w:t>
      </w:r>
      <w:r w:rsidR="004E267A">
        <w:rPr>
          <w:rFonts w:cstheme="minorHAnsi"/>
          <w:bCs/>
          <w:iCs/>
          <w:sz w:val="22"/>
          <w:szCs w:val="22"/>
        </w:rPr>
        <w:t>.</w:t>
      </w:r>
      <w:r w:rsidRPr="00FA68F1">
        <w:rPr>
          <w:rFonts w:cstheme="minorHAnsi"/>
          <w:bCs/>
          <w:iCs/>
          <w:sz w:val="22"/>
          <w:szCs w:val="22"/>
        </w:rPr>
        <w:t xml:space="preserve">56] – </w:t>
      </w:r>
      <w:r w:rsidRPr="008C7CA2">
        <w:rPr>
          <w:rFonts w:cstheme="minorHAnsi"/>
          <w:bCs/>
          <w:iCs/>
          <w:sz w:val="22"/>
          <w:szCs w:val="22"/>
        </w:rPr>
        <w:t>The SAG p</w:t>
      </w:r>
      <w:r w:rsidRPr="00FA68F1">
        <w:rPr>
          <w:rFonts w:cstheme="minorHAnsi"/>
          <w:bCs/>
          <w:iCs/>
          <w:sz w:val="22"/>
          <w:szCs w:val="22"/>
        </w:rPr>
        <w:t>ropose</w:t>
      </w:r>
      <w:r w:rsidRPr="008C7CA2">
        <w:rPr>
          <w:rFonts w:cstheme="minorHAnsi"/>
          <w:bCs/>
          <w:iCs/>
          <w:sz w:val="22"/>
          <w:szCs w:val="22"/>
        </w:rPr>
        <w:t>s</w:t>
      </w:r>
      <w:r w:rsidRPr="00FA68F1">
        <w:rPr>
          <w:rFonts w:cstheme="minorHAnsi"/>
          <w:bCs/>
          <w:iCs/>
          <w:sz w:val="22"/>
          <w:szCs w:val="22"/>
        </w:rPr>
        <w:t xml:space="preserve"> increased reliance on the CFI through retrieving reported information from the CFI attributes/characteristics, </w:t>
      </w:r>
      <w:r w:rsidRPr="008C7CA2">
        <w:rPr>
          <w:rFonts w:cstheme="minorHAnsi"/>
          <w:bCs/>
          <w:iCs/>
          <w:sz w:val="22"/>
          <w:szCs w:val="22"/>
        </w:rPr>
        <w:t xml:space="preserve">which will </w:t>
      </w:r>
      <w:r w:rsidRPr="00FA68F1">
        <w:rPr>
          <w:rFonts w:cstheme="minorHAnsi"/>
          <w:bCs/>
          <w:iCs/>
          <w:sz w:val="22"/>
          <w:szCs w:val="22"/>
        </w:rPr>
        <w:t>reduc</w:t>
      </w:r>
      <w:r w:rsidRPr="008C7CA2">
        <w:rPr>
          <w:rFonts w:cstheme="minorHAnsi"/>
          <w:bCs/>
          <w:iCs/>
          <w:sz w:val="22"/>
          <w:szCs w:val="22"/>
        </w:rPr>
        <w:t>e</w:t>
      </w:r>
      <w:r w:rsidRPr="00FA68F1">
        <w:rPr>
          <w:rFonts w:cstheme="minorHAnsi"/>
          <w:bCs/>
          <w:iCs/>
          <w:sz w:val="22"/>
          <w:szCs w:val="22"/>
        </w:rPr>
        <w:t xml:space="preserve"> reporting burden for firms.</w:t>
      </w:r>
    </w:p>
    <w:p w14:paraId="7A49BC7C" w14:textId="77777777" w:rsidR="00FA68F1" w:rsidRPr="00FA68F1" w:rsidRDefault="00FA68F1" w:rsidP="00FA68F1">
      <w:pPr>
        <w:rPr>
          <w:rFonts w:cstheme="minorHAnsi"/>
          <w:bCs/>
          <w:iCs/>
          <w:sz w:val="22"/>
          <w:szCs w:val="22"/>
        </w:rPr>
      </w:pPr>
      <w:r w:rsidRPr="00FA68F1">
        <w:rPr>
          <w:rFonts w:cstheme="minorHAnsi"/>
          <w:bCs/>
          <w:iCs/>
          <w:sz w:val="22"/>
          <w:szCs w:val="22"/>
        </w:rPr>
        <w:t> </w:t>
      </w:r>
    </w:p>
    <w:p w14:paraId="79D0CE37" w14:textId="1534948A" w:rsidR="00FA68F1" w:rsidRPr="00FA68F1" w:rsidRDefault="00FA68F1" w:rsidP="008C7CA2">
      <w:pPr>
        <w:rPr>
          <w:rFonts w:cstheme="minorHAnsi"/>
          <w:bCs/>
          <w:iCs/>
          <w:sz w:val="22"/>
          <w:szCs w:val="22"/>
        </w:rPr>
      </w:pPr>
      <w:r w:rsidRPr="00FA68F1">
        <w:rPr>
          <w:rFonts w:cstheme="minorHAnsi"/>
          <w:b/>
          <w:bCs/>
          <w:iCs/>
          <w:sz w:val="22"/>
          <w:szCs w:val="22"/>
        </w:rPr>
        <w:t>Support maintaining jurisdiction agnostic approach</w:t>
      </w:r>
      <w:r>
        <w:rPr>
          <w:rFonts w:cstheme="minorHAnsi"/>
          <w:b/>
          <w:bCs/>
          <w:iCs/>
          <w:sz w:val="22"/>
          <w:szCs w:val="22"/>
        </w:rPr>
        <w:t>:</w:t>
      </w:r>
    </w:p>
    <w:p w14:paraId="5A8406D8" w14:textId="4E323DC5" w:rsidR="00FA68F1" w:rsidRPr="00FA68F1" w:rsidRDefault="00FA68F1" w:rsidP="008C7CA2">
      <w:pPr>
        <w:numPr>
          <w:ilvl w:val="0"/>
          <w:numId w:val="10"/>
        </w:numPr>
        <w:rPr>
          <w:rFonts w:cstheme="minorHAnsi"/>
          <w:bCs/>
          <w:iCs/>
          <w:sz w:val="22"/>
          <w:szCs w:val="22"/>
        </w:rPr>
      </w:pPr>
      <w:r w:rsidRPr="00FA68F1">
        <w:rPr>
          <w:rFonts w:cstheme="minorHAnsi"/>
          <w:bCs/>
          <w:iCs/>
          <w:sz w:val="22"/>
          <w:szCs w:val="22"/>
        </w:rPr>
        <w:t xml:space="preserve">ISO standards are jurisdiction agnostic and rules which may lead to divergence between implementation should be avoided such as </w:t>
      </w:r>
      <w:r w:rsidR="004560FA">
        <w:rPr>
          <w:rFonts w:cstheme="minorHAnsi"/>
          <w:bCs/>
          <w:iCs/>
          <w:sz w:val="22"/>
          <w:szCs w:val="22"/>
        </w:rPr>
        <w:t>enumerated lists</w:t>
      </w:r>
      <w:r w:rsidR="00AF6684">
        <w:rPr>
          <w:rFonts w:cstheme="minorHAnsi"/>
          <w:bCs/>
          <w:iCs/>
          <w:sz w:val="22"/>
          <w:szCs w:val="22"/>
        </w:rPr>
        <w:t xml:space="preserve"> which could otherwise be represented by ISO standards, such as identifier</w:t>
      </w:r>
      <w:r w:rsidR="00AF6684" w:rsidRPr="00AF6684">
        <w:rPr>
          <w:rFonts w:cstheme="minorHAnsi"/>
          <w:bCs/>
          <w:iCs/>
          <w:sz w:val="22"/>
          <w:szCs w:val="22"/>
        </w:rPr>
        <w:t>s</w:t>
      </w:r>
      <w:r w:rsidRPr="00AF6684">
        <w:rPr>
          <w:rFonts w:cstheme="minorHAnsi"/>
          <w:bCs/>
          <w:iCs/>
          <w:sz w:val="22"/>
          <w:szCs w:val="22"/>
        </w:rPr>
        <w:t>.</w:t>
      </w:r>
      <w:r w:rsidRPr="00FA68F1">
        <w:rPr>
          <w:rFonts w:cstheme="minorHAnsi"/>
          <w:b/>
          <w:iCs/>
          <w:sz w:val="22"/>
          <w:szCs w:val="22"/>
        </w:rPr>
        <w:t>  </w:t>
      </w:r>
      <w:r w:rsidRPr="00FA68F1">
        <w:rPr>
          <w:rFonts w:cstheme="minorHAnsi"/>
          <w:bCs/>
          <w:iCs/>
          <w:sz w:val="22"/>
          <w:szCs w:val="22"/>
        </w:rPr>
        <w:t xml:space="preserve">Implementation specifications should be outside the RTS and remain with the standard development process. An example is the proposed use of a list for indexes </w:t>
      </w:r>
      <w:r w:rsidR="00AF6684">
        <w:rPr>
          <w:rFonts w:cstheme="minorHAnsi"/>
          <w:bCs/>
          <w:iCs/>
          <w:sz w:val="22"/>
          <w:szCs w:val="22"/>
        </w:rPr>
        <w:t xml:space="preserve">to </w:t>
      </w:r>
      <w:r w:rsidRPr="00FA68F1">
        <w:rPr>
          <w:rFonts w:cstheme="minorHAnsi"/>
          <w:bCs/>
          <w:iCs/>
          <w:sz w:val="22"/>
          <w:szCs w:val="22"/>
        </w:rPr>
        <w:t>be used as underliers to identifiers (see page 336 of CP - Table 1, Field {INDEX})  where an identifier standard should be used to ensure unambiguous and consistent identification, such as ISO 6166 ISIN which identifies referential instruments.</w:t>
      </w:r>
    </w:p>
    <w:p w14:paraId="160777D8" w14:textId="77777777" w:rsidR="00FA68F1" w:rsidRPr="00FA68F1" w:rsidRDefault="00FA68F1" w:rsidP="00FA68F1">
      <w:pPr>
        <w:rPr>
          <w:rFonts w:cstheme="minorHAnsi"/>
          <w:bCs/>
          <w:iCs/>
          <w:sz w:val="22"/>
          <w:szCs w:val="22"/>
        </w:rPr>
      </w:pPr>
      <w:r w:rsidRPr="00FA68F1">
        <w:rPr>
          <w:rFonts w:cstheme="minorHAnsi"/>
          <w:bCs/>
          <w:iCs/>
          <w:sz w:val="22"/>
          <w:szCs w:val="22"/>
        </w:rPr>
        <w:t> </w:t>
      </w:r>
    </w:p>
    <w:p w14:paraId="0678CF82" w14:textId="33C016BE" w:rsidR="003A08FC" w:rsidRPr="000D7BC2" w:rsidDel="00BE5D36" w:rsidRDefault="00A25612" w:rsidP="00FA68F1">
      <w:pPr>
        <w:rPr>
          <w:del w:id="0" w:author="Peter Warms" w:date="2024-08-26T11:19:00Z" w16du:dateUtc="2024-08-26T15:19:00Z"/>
          <w:rFonts w:eastAsia="Times New Roman" w:cstheme="minorHAnsi"/>
          <w:sz w:val="22"/>
          <w:szCs w:val="22"/>
          <w:shd w:val="clear" w:color="auto" w:fill="FFFFFF"/>
          <w:lang w:val="en-GB"/>
        </w:rPr>
      </w:pPr>
      <w:del w:id="1" w:author="Peter Warms" w:date="2024-08-26T11:19:00Z" w16du:dateUtc="2024-08-26T15:19:00Z">
        <w:r w:rsidDel="00BE5D36">
          <w:rPr>
            <w:rFonts w:eastAsia="Times New Roman" w:cstheme="minorHAnsi"/>
            <w:sz w:val="22"/>
            <w:szCs w:val="22"/>
            <w:shd w:val="clear" w:color="auto" w:fill="FFFFFF"/>
            <w:lang w:val="en-GB"/>
          </w:rPr>
          <w:lastRenderedPageBreak/>
          <w:br/>
        </w:r>
      </w:del>
    </w:p>
    <w:p w14:paraId="4D3645B0" w14:textId="4CEA7E07" w:rsidR="00025643" w:rsidRPr="00ED3C2D" w:rsidRDefault="00025643" w:rsidP="00BF365D">
      <w:pPr>
        <w:rPr>
          <w:rFonts w:cstheme="minorHAnsi"/>
          <w:iCs/>
          <w:sz w:val="22"/>
          <w:szCs w:val="22"/>
        </w:rPr>
      </w:pPr>
      <w:r w:rsidRPr="00B4251A">
        <w:rPr>
          <w:rFonts w:eastAsia="Times New Roman" w:cstheme="minorHAnsi"/>
          <w:sz w:val="22"/>
          <w:szCs w:val="22"/>
          <w:shd w:val="clear" w:color="auto" w:fill="FFFFFF"/>
        </w:rPr>
        <w:br/>
        <w:t>Thank you and regards,</w:t>
      </w:r>
      <w:r w:rsidRPr="00B4251A">
        <w:rPr>
          <w:rFonts w:eastAsia="Times New Roman" w:cstheme="minorHAnsi"/>
          <w:sz w:val="22"/>
          <w:szCs w:val="22"/>
          <w:shd w:val="clear" w:color="auto" w:fill="FFFFFF"/>
        </w:rPr>
        <w:br/>
      </w:r>
      <w:r w:rsidRPr="00B4251A">
        <w:rPr>
          <w:rFonts w:eastAsia="Times New Roman" w:cstheme="minorHAnsi"/>
          <w:sz w:val="22"/>
          <w:szCs w:val="22"/>
          <w:shd w:val="clear" w:color="auto" w:fill="FFFFFF"/>
        </w:rPr>
        <w:br/>
        <w:t>[signed]</w:t>
      </w:r>
      <w:r w:rsidRPr="00B4251A">
        <w:rPr>
          <w:rFonts w:eastAsia="Times New Roman" w:cstheme="minorHAnsi"/>
          <w:sz w:val="22"/>
          <w:szCs w:val="22"/>
          <w:shd w:val="clear" w:color="auto" w:fill="FFFFFF"/>
        </w:rPr>
        <w:br/>
        <w:t>Karla McKenna</w:t>
      </w:r>
      <w:r w:rsidRPr="00B4251A">
        <w:rPr>
          <w:rFonts w:eastAsia="Times New Roman" w:cstheme="minorHAnsi"/>
          <w:sz w:val="22"/>
          <w:szCs w:val="22"/>
          <w:shd w:val="clear" w:color="auto" w:fill="FFFFFF"/>
        </w:rPr>
        <w:br/>
      </w:r>
      <w:r w:rsidR="00971025">
        <w:rPr>
          <w:rFonts w:eastAsia="Times New Roman" w:cstheme="minorHAnsi"/>
          <w:sz w:val="22"/>
          <w:szCs w:val="22"/>
          <w:shd w:val="clear" w:color="auto" w:fill="FFFFFF"/>
        </w:rPr>
        <w:t>Co-</w:t>
      </w:r>
      <w:r w:rsidRPr="00B4251A">
        <w:rPr>
          <w:rFonts w:eastAsia="Times New Roman" w:cstheme="minorHAnsi"/>
          <w:sz w:val="22"/>
          <w:szCs w:val="22"/>
          <w:shd w:val="clear" w:color="auto" w:fill="FFFFFF"/>
        </w:rPr>
        <w:t>Chair of the ISO/TC68/AG2</w:t>
      </w:r>
    </w:p>
    <w:p w14:paraId="361C3D37" w14:textId="77777777" w:rsidR="00025643" w:rsidRDefault="00025643" w:rsidP="00025643"/>
    <w:p w14:paraId="1042C719" w14:textId="77777777" w:rsidR="004571A7" w:rsidRDefault="004571A7"/>
    <w:sectPr w:rsidR="004571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AC83A" w14:textId="77777777" w:rsidR="00497CEA" w:rsidRDefault="00497CEA" w:rsidP="001E0EF8">
      <w:r>
        <w:separator/>
      </w:r>
    </w:p>
  </w:endnote>
  <w:endnote w:type="continuationSeparator" w:id="0">
    <w:p w14:paraId="7DCA64B4" w14:textId="77777777" w:rsidR="00497CEA" w:rsidRDefault="00497CEA" w:rsidP="001E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2B5F9" w14:textId="77777777" w:rsidR="00497CEA" w:rsidRDefault="00497CEA" w:rsidP="001E0EF8">
      <w:r>
        <w:separator/>
      </w:r>
    </w:p>
  </w:footnote>
  <w:footnote w:type="continuationSeparator" w:id="0">
    <w:p w14:paraId="5D30D097" w14:textId="77777777" w:rsidR="00497CEA" w:rsidRDefault="00497CEA" w:rsidP="001E0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10AD"/>
    <w:multiLevelType w:val="hybridMultilevel"/>
    <w:tmpl w:val="665C56A4"/>
    <w:lvl w:ilvl="0" w:tplc="D52C70A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11378"/>
    <w:multiLevelType w:val="hybridMultilevel"/>
    <w:tmpl w:val="309AF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502A41"/>
    <w:multiLevelType w:val="multilevel"/>
    <w:tmpl w:val="64D84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527C11"/>
    <w:multiLevelType w:val="multilevel"/>
    <w:tmpl w:val="FA96D4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44F404D"/>
    <w:multiLevelType w:val="multilevel"/>
    <w:tmpl w:val="30FCB310"/>
    <w:lvl w:ilvl="0">
      <w:start w:val="1"/>
      <w:numFmt w:val="bullet"/>
      <w:lvlText w:val="o"/>
      <w:lvlJc w:val="left"/>
      <w:pPr>
        <w:tabs>
          <w:tab w:val="num" w:pos="360"/>
        </w:tabs>
        <w:ind w:left="360" w:hanging="360"/>
      </w:pPr>
      <w:rPr>
        <w:rFonts w:ascii="Courier New" w:hAnsi="Courier New"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46C709D5"/>
    <w:multiLevelType w:val="hybridMultilevel"/>
    <w:tmpl w:val="D376DC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6E4CBA"/>
    <w:multiLevelType w:val="hybridMultilevel"/>
    <w:tmpl w:val="FA5A11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6D011A"/>
    <w:multiLevelType w:val="multilevel"/>
    <w:tmpl w:val="CF0EC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066E60"/>
    <w:multiLevelType w:val="multilevel"/>
    <w:tmpl w:val="453A1D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6CF4229D"/>
    <w:multiLevelType w:val="multilevel"/>
    <w:tmpl w:val="47B093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74A82A26"/>
    <w:multiLevelType w:val="multilevel"/>
    <w:tmpl w:val="42EA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9A4A14"/>
    <w:multiLevelType w:val="multilevel"/>
    <w:tmpl w:val="33B6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16940">
    <w:abstractNumId w:val="1"/>
  </w:num>
  <w:num w:numId="2" w16cid:durableId="1752967902">
    <w:abstractNumId w:val="0"/>
  </w:num>
  <w:num w:numId="3" w16cid:durableId="1791629738">
    <w:abstractNumId w:val="5"/>
  </w:num>
  <w:num w:numId="4" w16cid:durableId="1826968139">
    <w:abstractNumId w:val="6"/>
  </w:num>
  <w:num w:numId="5" w16cid:durableId="1542353783">
    <w:abstractNumId w:val="3"/>
  </w:num>
  <w:num w:numId="6" w16cid:durableId="1177845453">
    <w:abstractNumId w:val="9"/>
  </w:num>
  <w:num w:numId="7" w16cid:durableId="2088649294">
    <w:abstractNumId w:val="4"/>
  </w:num>
  <w:num w:numId="8" w16cid:durableId="1821648864">
    <w:abstractNumId w:val="11"/>
  </w:num>
  <w:num w:numId="9" w16cid:durableId="1295600363">
    <w:abstractNumId w:val="8"/>
  </w:num>
  <w:num w:numId="10" w16cid:durableId="91515229">
    <w:abstractNumId w:val="7"/>
  </w:num>
  <w:num w:numId="11" w16cid:durableId="1093285571">
    <w:abstractNumId w:val="10"/>
  </w:num>
  <w:num w:numId="12" w16cid:durableId="1332580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ter Warms">
    <w15:presenceInfo w15:providerId="AD" w15:userId="S::Peter.Warms@gleif.onmicrosoft.com::c97af74b-d3db-47e9-8cce-6d9941e266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643"/>
    <w:rsid w:val="00001D67"/>
    <w:rsid w:val="000245E7"/>
    <w:rsid w:val="00025643"/>
    <w:rsid w:val="00037015"/>
    <w:rsid w:val="00053AB8"/>
    <w:rsid w:val="00054ACD"/>
    <w:rsid w:val="00054BD5"/>
    <w:rsid w:val="00055F39"/>
    <w:rsid w:val="000623E6"/>
    <w:rsid w:val="00067FAB"/>
    <w:rsid w:val="000A7C52"/>
    <w:rsid w:val="000D0977"/>
    <w:rsid w:val="000D6607"/>
    <w:rsid w:val="000D7BC2"/>
    <w:rsid w:val="000E696D"/>
    <w:rsid w:val="000F47FE"/>
    <w:rsid w:val="00126C66"/>
    <w:rsid w:val="0013594C"/>
    <w:rsid w:val="00142EE9"/>
    <w:rsid w:val="00145D75"/>
    <w:rsid w:val="001468B9"/>
    <w:rsid w:val="00152BA0"/>
    <w:rsid w:val="0015643B"/>
    <w:rsid w:val="001A79CE"/>
    <w:rsid w:val="001B491E"/>
    <w:rsid w:val="001C48E4"/>
    <w:rsid w:val="001D306E"/>
    <w:rsid w:val="001E0EF8"/>
    <w:rsid w:val="00203465"/>
    <w:rsid w:val="00242D41"/>
    <w:rsid w:val="002743B0"/>
    <w:rsid w:val="00290EF3"/>
    <w:rsid w:val="002941B4"/>
    <w:rsid w:val="002C4F46"/>
    <w:rsid w:val="003008B4"/>
    <w:rsid w:val="00303186"/>
    <w:rsid w:val="00310572"/>
    <w:rsid w:val="00324EB8"/>
    <w:rsid w:val="00331D8F"/>
    <w:rsid w:val="00350489"/>
    <w:rsid w:val="003823A9"/>
    <w:rsid w:val="00391337"/>
    <w:rsid w:val="003A08FC"/>
    <w:rsid w:val="003A774C"/>
    <w:rsid w:val="003E5D0C"/>
    <w:rsid w:val="00424FBA"/>
    <w:rsid w:val="00431C2C"/>
    <w:rsid w:val="0043678F"/>
    <w:rsid w:val="0044394C"/>
    <w:rsid w:val="004554BD"/>
    <w:rsid w:val="004560FA"/>
    <w:rsid w:val="004571A7"/>
    <w:rsid w:val="004577E5"/>
    <w:rsid w:val="00471AE5"/>
    <w:rsid w:val="00483718"/>
    <w:rsid w:val="0049311F"/>
    <w:rsid w:val="00497CEA"/>
    <w:rsid w:val="004A2355"/>
    <w:rsid w:val="004D526F"/>
    <w:rsid w:val="004E267A"/>
    <w:rsid w:val="004E5CF3"/>
    <w:rsid w:val="004F4ABF"/>
    <w:rsid w:val="004F5CAE"/>
    <w:rsid w:val="00515058"/>
    <w:rsid w:val="00526A9F"/>
    <w:rsid w:val="00545E18"/>
    <w:rsid w:val="005556BA"/>
    <w:rsid w:val="005C1AFC"/>
    <w:rsid w:val="005C3875"/>
    <w:rsid w:val="005C543D"/>
    <w:rsid w:val="005D4E6A"/>
    <w:rsid w:val="005D6489"/>
    <w:rsid w:val="0060080B"/>
    <w:rsid w:val="00601F15"/>
    <w:rsid w:val="00607A73"/>
    <w:rsid w:val="00614F22"/>
    <w:rsid w:val="00625EDE"/>
    <w:rsid w:val="00633EFA"/>
    <w:rsid w:val="00644515"/>
    <w:rsid w:val="00651B54"/>
    <w:rsid w:val="00661CB0"/>
    <w:rsid w:val="00695137"/>
    <w:rsid w:val="006B7E5C"/>
    <w:rsid w:val="0072721E"/>
    <w:rsid w:val="007344C0"/>
    <w:rsid w:val="00744464"/>
    <w:rsid w:val="0075035D"/>
    <w:rsid w:val="007A1728"/>
    <w:rsid w:val="007A2664"/>
    <w:rsid w:val="007F0BBF"/>
    <w:rsid w:val="007F2BD1"/>
    <w:rsid w:val="007F446F"/>
    <w:rsid w:val="00803F94"/>
    <w:rsid w:val="0081368A"/>
    <w:rsid w:val="00832C41"/>
    <w:rsid w:val="008356C9"/>
    <w:rsid w:val="00836F0D"/>
    <w:rsid w:val="00870F20"/>
    <w:rsid w:val="008843F0"/>
    <w:rsid w:val="008A31F8"/>
    <w:rsid w:val="008A5DB1"/>
    <w:rsid w:val="008A6743"/>
    <w:rsid w:val="008C7CA2"/>
    <w:rsid w:val="009002FA"/>
    <w:rsid w:val="00910834"/>
    <w:rsid w:val="0093066E"/>
    <w:rsid w:val="00971025"/>
    <w:rsid w:val="0098355F"/>
    <w:rsid w:val="009A5955"/>
    <w:rsid w:val="009A76D2"/>
    <w:rsid w:val="009B1724"/>
    <w:rsid w:val="009C06CF"/>
    <w:rsid w:val="009C198B"/>
    <w:rsid w:val="009E2D08"/>
    <w:rsid w:val="009F18BD"/>
    <w:rsid w:val="00A03F09"/>
    <w:rsid w:val="00A14DCA"/>
    <w:rsid w:val="00A25612"/>
    <w:rsid w:val="00A330E1"/>
    <w:rsid w:val="00A44D6B"/>
    <w:rsid w:val="00AC6723"/>
    <w:rsid w:val="00AD123F"/>
    <w:rsid w:val="00AD5C9F"/>
    <w:rsid w:val="00AF207C"/>
    <w:rsid w:val="00AF59B3"/>
    <w:rsid w:val="00AF653B"/>
    <w:rsid w:val="00AF6684"/>
    <w:rsid w:val="00B14AF2"/>
    <w:rsid w:val="00B1576F"/>
    <w:rsid w:val="00B168D8"/>
    <w:rsid w:val="00B44399"/>
    <w:rsid w:val="00B604B6"/>
    <w:rsid w:val="00B60CE9"/>
    <w:rsid w:val="00B76706"/>
    <w:rsid w:val="00B848C8"/>
    <w:rsid w:val="00BA0D6F"/>
    <w:rsid w:val="00BA382A"/>
    <w:rsid w:val="00BA4993"/>
    <w:rsid w:val="00BE5D36"/>
    <w:rsid w:val="00BF365D"/>
    <w:rsid w:val="00C07483"/>
    <w:rsid w:val="00C37D9F"/>
    <w:rsid w:val="00C61DB4"/>
    <w:rsid w:val="00C74409"/>
    <w:rsid w:val="00C844DD"/>
    <w:rsid w:val="00CC7B8C"/>
    <w:rsid w:val="00CD2AE7"/>
    <w:rsid w:val="00CD5552"/>
    <w:rsid w:val="00CE5D55"/>
    <w:rsid w:val="00D03955"/>
    <w:rsid w:val="00D15A7B"/>
    <w:rsid w:val="00D35021"/>
    <w:rsid w:val="00D42615"/>
    <w:rsid w:val="00D45E47"/>
    <w:rsid w:val="00D56853"/>
    <w:rsid w:val="00D702B6"/>
    <w:rsid w:val="00D80BB1"/>
    <w:rsid w:val="00D830F7"/>
    <w:rsid w:val="00D91F11"/>
    <w:rsid w:val="00D956D0"/>
    <w:rsid w:val="00DD2A92"/>
    <w:rsid w:val="00DD7F73"/>
    <w:rsid w:val="00DE4D7F"/>
    <w:rsid w:val="00E04898"/>
    <w:rsid w:val="00E16DA5"/>
    <w:rsid w:val="00E2339E"/>
    <w:rsid w:val="00E24A12"/>
    <w:rsid w:val="00E26D7F"/>
    <w:rsid w:val="00E32A69"/>
    <w:rsid w:val="00E35E0A"/>
    <w:rsid w:val="00E56EE9"/>
    <w:rsid w:val="00E66225"/>
    <w:rsid w:val="00E705DB"/>
    <w:rsid w:val="00E836EB"/>
    <w:rsid w:val="00E85F72"/>
    <w:rsid w:val="00EA2D61"/>
    <w:rsid w:val="00EB5D96"/>
    <w:rsid w:val="00ED3C2D"/>
    <w:rsid w:val="00F143CE"/>
    <w:rsid w:val="00F37645"/>
    <w:rsid w:val="00F443DB"/>
    <w:rsid w:val="00F4490C"/>
    <w:rsid w:val="00F455B1"/>
    <w:rsid w:val="00F55AFE"/>
    <w:rsid w:val="00F676B9"/>
    <w:rsid w:val="00FA68F1"/>
    <w:rsid w:val="00FF23FB"/>
    <w:rsid w:val="00FF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C986"/>
  <w15:chartTrackingRefBased/>
  <w15:docId w15:val="{3DCA9243-D95D-4A40-81EC-8A80AA55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43"/>
  </w:style>
  <w:style w:type="paragraph" w:styleId="Heading1">
    <w:name w:val="heading 1"/>
    <w:basedOn w:val="Normal"/>
    <w:next w:val="Normal"/>
    <w:link w:val="Heading1Char"/>
    <w:uiPriority w:val="9"/>
    <w:qFormat/>
    <w:rsid w:val="00BF36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643"/>
    <w:rPr>
      <w:sz w:val="16"/>
      <w:szCs w:val="16"/>
    </w:rPr>
  </w:style>
  <w:style w:type="paragraph" w:styleId="CommentText">
    <w:name w:val="annotation text"/>
    <w:basedOn w:val="Normal"/>
    <w:link w:val="CommentTextChar"/>
    <w:uiPriority w:val="99"/>
    <w:unhideWhenUsed/>
    <w:rsid w:val="00025643"/>
    <w:rPr>
      <w:sz w:val="20"/>
      <w:szCs w:val="20"/>
    </w:rPr>
  </w:style>
  <w:style w:type="character" w:customStyle="1" w:styleId="CommentTextChar">
    <w:name w:val="Comment Text Char"/>
    <w:basedOn w:val="DefaultParagraphFont"/>
    <w:link w:val="CommentText"/>
    <w:uiPriority w:val="99"/>
    <w:rsid w:val="00025643"/>
    <w:rPr>
      <w:sz w:val="20"/>
      <w:szCs w:val="20"/>
    </w:rPr>
  </w:style>
  <w:style w:type="paragraph" w:styleId="ListParagraph">
    <w:name w:val="List Paragraph"/>
    <w:basedOn w:val="Normal"/>
    <w:uiPriority w:val="34"/>
    <w:qFormat/>
    <w:rsid w:val="00FF5B0D"/>
    <w:pPr>
      <w:ind w:left="720"/>
      <w:contextualSpacing/>
    </w:pPr>
  </w:style>
  <w:style w:type="character" w:styleId="Hyperlink">
    <w:name w:val="Hyperlink"/>
    <w:basedOn w:val="DefaultParagraphFont"/>
    <w:uiPriority w:val="99"/>
    <w:unhideWhenUsed/>
    <w:rsid w:val="007F446F"/>
    <w:rPr>
      <w:color w:val="0563C1" w:themeColor="hyperlink"/>
      <w:u w:val="single"/>
    </w:rPr>
  </w:style>
  <w:style w:type="character" w:customStyle="1" w:styleId="UnresolvedMention1">
    <w:name w:val="Unresolved Mention1"/>
    <w:basedOn w:val="DefaultParagraphFont"/>
    <w:uiPriority w:val="99"/>
    <w:semiHidden/>
    <w:unhideWhenUsed/>
    <w:rsid w:val="007F446F"/>
    <w:rPr>
      <w:color w:val="605E5C"/>
      <w:shd w:val="clear" w:color="auto" w:fill="E1DFDD"/>
    </w:rPr>
  </w:style>
  <w:style w:type="paragraph" w:styleId="BalloonText">
    <w:name w:val="Balloon Text"/>
    <w:basedOn w:val="Normal"/>
    <w:link w:val="BalloonTextChar"/>
    <w:uiPriority w:val="99"/>
    <w:semiHidden/>
    <w:unhideWhenUsed/>
    <w:rsid w:val="004F4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AB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4ABF"/>
    <w:rPr>
      <w:b/>
      <w:bCs/>
    </w:rPr>
  </w:style>
  <w:style w:type="character" w:customStyle="1" w:styleId="CommentSubjectChar">
    <w:name w:val="Comment Subject Char"/>
    <w:basedOn w:val="CommentTextChar"/>
    <w:link w:val="CommentSubject"/>
    <w:uiPriority w:val="99"/>
    <w:semiHidden/>
    <w:rsid w:val="004F4ABF"/>
    <w:rPr>
      <w:b/>
      <w:bCs/>
      <w:sz w:val="20"/>
      <w:szCs w:val="20"/>
    </w:rPr>
  </w:style>
  <w:style w:type="paragraph" w:styleId="Revision">
    <w:name w:val="Revision"/>
    <w:hidden/>
    <w:uiPriority w:val="99"/>
    <w:semiHidden/>
    <w:rsid w:val="00A330E1"/>
  </w:style>
  <w:style w:type="paragraph" w:styleId="Header">
    <w:name w:val="header"/>
    <w:basedOn w:val="Normal"/>
    <w:link w:val="HeaderChar"/>
    <w:uiPriority w:val="99"/>
    <w:unhideWhenUsed/>
    <w:rsid w:val="00BA0D6F"/>
    <w:pPr>
      <w:tabs>
        <w:tab w:val="center" w:pos="4513"/>
        <w:tab w:val="right" w:pos="9026"/>
      </w:tabs>
    </w:pPr>
  </w:style>
  <w:style w:type="character" w:customStyle="1" w:styleId="HeaderChar">
    <w:name w:val="Header Char"/>
    <w:basedOn w:val="DefaultParagraphFont"/>
    <w:link w:val="Header"/>
    <w:uiPriority w:val="99"/>
    <w:rsid w:val="00BA0D6F"/>
  </w:style>
  <w:style w:type="paragraph" w:styleId="Footer">
    <w:name w:val="footer"/>
    <w:basedOn w:val="Normal"/>
    <w:link w:val="FooterChar"/>
    <w:uiPriority w:val="99"/>
    <w:unhideWhenUsed/>
    <w:rsid w:val="00BA0D6F"/>
    <w:pPr>
      <w:tabs>
        <w:tab w:val="center" w:pos="4513"/>
        <w:tab w:val="right" w:pos="9026"/>
      </w:tabs>
    </w:pPr>
  </w:style>
  <w:style w:type="character" w:customStyle="1" w:styleId="FooterChar">
    <w:name w:val="Footer Char"/>
    <w:basedOn w:val="DefaultParagraphFont"/>
    <w:link w:val="Footer"/>
    <w:uiPriority w:val="99"/>
    <w:rsid w:val="00BA0D6F"/>
  </w:style>
  <w:style w:type="character" w:customStyle="1" w:styleId="Heading1Char">
    <w:name w:val="Heading 1 Char"/>
    <w:basedOn w:val="DefaultParagraphFont"/>
    <w:link w:val="Heading1"/>
    <w:uiPriority w:val="9"/>
    <w:rsid w:val="00BF365D"/>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45E47"/>
    <w:rPr>
      <w:color w:val="605E5C"/>
      <w:shd w:val="clear" w:color="auto" w:fill="E1DFDD"/>
    </w:rPr>
  </w:style>
  <w:style w:type="paragraph" w:styleId="BodyText">
    <w:name w:val="Body Text"/>
    <w:basedOn w:val="Normal"/>
    <w:link w:val="BodyTextChar"/>
    <w:uiPriority w:val="99"/>
    <w:semiHidden/>
    <w:unhideWhenUsed/>
    <w:rsid w:val="00D45E47"/>
    <w:pPr>
      <w:spacing w:after="120"/>
    </w:pPr>
  </w:style>
  <w:style w:type="character" w:customStyle="1" w:styleId="BodyTextChar">
    <w:name w:val="Body Text Char"/>
    <w:basedOn w:val="DefaultParagraphFont"/>
    <w:link w:val="BodyText"/>
    <w:uiPriority w:val="99"/>
    <w:semiHidden/>
    <w:rsid w:val="00D45E47"/>
  </w:style>
  <w:style w:type="paragraph" w:styleId="FootnoteText">
    <w:name w:val="footnote text"/>
    <w:basedOn w:val="Normal"/>
    <w:link w:val="FootnoteTextChar"/>
    <w:uiPriority w:val="99"/>
    <w:semiHidden/>
    <w:unhideWhenUsed/>
    <w:rsid w:val="00053AB8"/>
    <w:rPr>
      <w:sz w:val="20"/>
      <w:szCs w:val="20"/>
    </w:rPr>
  </w:style>
  <w:style w:type="character" w:customStyle="1" w:styleId="FootnoteTextChar">
    <w:name w:val="Footnote Text Char"/>
    <w:basedOn w:val="DefaultParagraphFont"/>
    <w:link w:val="FootnoteText"/>
    <w:uiPriority w:val="99"/>
    <w:semiHidden/>
    <w:rsid w:val="00053AB8"/>
    <w:rPr>
      <w:sz w:val="20"/>
      <w:szCs w:val="20"/>
    </w:rPr>
  </w:style>
  <w:style w:type="character" w:styleId="FootnoteReference">
    <w:name w:val="footnote reference"/>
    <w:basedOn w:val="DefaultParagraphFont"/>
    <w:uiPriority w:val="99"/>
    <w:semiHidden/>
    <w:unhideWhenUsed/>
    <w:rsid w:val="00053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122647">
      <w:bodyDiv w:val="1"/>
      <w:marLeft w:val="0"/>
      <w:marRight w:val="0"/>
      <w:marTop w:val="0"/>
      <w:marBottom w:val="0"/>
      <w:divBdr>
        <w:top w:val="none" w:sz="0" w:space="0" w:color="auto"/>
        <w:left w:val="none" w:sz="0" w:space="0" w:color="auto"/>
        <w:bottom w:val="none" w:sz="0" w:space="0" w:color="auto"/>
        <w:right w:val="none" w:sz="0" w:space="0" w:color="auto"/>
      </w:divBdr>
    </w:div>
    <w:div w:id="613635962">
      <w:bodyDiv w:val="1"/>
      <w:marLeft w:val="0"/>
      <w:marRight w:val="0"/>
      <w:marTop w:val="0"/>
      <w:marBottom w:val="0"/>
      <w:divBdr>
        <w:top w:val="none" w:sz="0" w:space="0" w:color="auto"/>
        <w:left w:val="none" w:sz="0" w:space="0" w:color="auto"/>
        <w:bottom w:val="none" w:sz="0" w:space="0" w:color="auto"/>
        <w:right w:val="none" w:sz="0" w:space="0" w:color="auto"/>
      </w:divBdr>
    </w:div>
    <w:div w:id="741370009">
      <w:bodyDiv w:val="1"/>
      <w:marLeft w:val="0"/>
      <w:marRight w:val="0"/>
      <w:marTop w:val="0"/>
      <w:marBottom w:val="0"/>
      <w:divBdr>
        <w:top w:val="none" w:sz="0" w:space="0" w:color="auto"/>
        <w:left w:val="none" w:sz="0" w:space="0" w:color="auto"/>
        <w:bottom w:val="none" w:sz="0" w:space="0" w:color="auto"/>
        <w:right w:val="none" w:sz="0" w:space="0" w:color="auto"/>
      </w:divBdr>
    </w:div>
    <w:div w:id="825828890">
      <w:bodyDiv w:val="1"/>
      <w:marLeft w:val="0"/>
      <w:marRight w:val="0"/>
      <w:marTop w:val="0"/>
      <w:marBottom w:val="0"/>
      <w:divBdr>
        <w:top w:val="none" w:sz="0" w:space="0" w:color="auto"/>
        <w:left w:val="none" w:sz="0" w:space="0" w:color="auto"/>
        <w:bottom w:val="none" w:sz="0" w:space="0" w:color="auto"/>
        <w:right w:val="none" w:sz="0" w:space="0" w:color="auto"/>
      </w:divBdr>
    </w:div>
    <w:div w:id="841117815">
      <w:bodyDiv w:val="1"/>
      <w:marLeft w:val="0"/>
      <w:marRight w:val="0"/>
      <w:marTop w:val="0"/>
      <w:marBottom w:val="0"/>
      <w:divBdr>
        <w:top w:val="none" w:sz="0" w:space="0" w:color="auto"/>
        <w:left w:val="none" w:sz="0" w:space="0" w:color="auto"/>
        <w:bottom w:val="none" w:sz="0" w:space="0" w:color="auto"/>
        <w:right w:val="none" w:sz="0" w:space="0" w:color="auto"/>
      </w:divBdr>
    </w:div>
    <w:div w:id="886910628">
      <w:bodyDiv w:val="1"/>
      <w:marLeft w:val="0"/>
      <w:marRight w:val="0"/>
      <w:marTop w:val="0"/>
      <w:marBottom w:val="0"/>
      <w:divBdr>
        <w:top w:val="none" w:sz="0" w:space="0" w:color="auto"/>
        <w:left w:val="none" w:sz="0" w:space="0" w:color="auto"/>
        <w:bottom w:val="none" w:sz="0" w:space="0" w:color="auto"/>
        <w:right w:val="none" w:sz="0" w:space="0" w:color="auto"/>
      </w:divBdr>
    </w:div>
    <w:div w:id="1064336665">
      <w:bodyDiv w:val="1"/>
      <w:marLeft w:val="0"/>
      <w:marRight w:val="0"/>
      <w:marTop w:val="0"/>
      <w:marBottom w:val="0"/>
      <w:divBdr>
        <w:top w:val="none" w:sz="0" w:space="0" w:color="auto"/>
        <w:left w:val="none" w:sz="0" w:space="0" w:color="auto"/>
        <w:bottom w:val="none" w:sz="0" w:space="0" w:color="auto"/>
        <w:right w:val="none" w:sz="0" w:space="0" w:color="auto"/>
      </w:divBdr>
    </w:div>
    <w:div w:id="1582327601">
      <w:bodyDiv w:val="1"/>
      <w:marLeft w:val="0"/>
      <w:marRight w:val="0"/>
      <w:marTop w:val="0"/>
      <w:marBottom w:val="0"/>
      <w:divBdr>
        <w:top w:val="none" w:sz="0" w:space="0" w:color="auto"/>
        <w:left w:val="none" w:sz="0" w:space="0" w:color="auto"/>
        <w:bottom w:val="none" w:sz="0" w:space="0" w:color="auto"/>
        <w:right w:val="none" w:sz="0" w:space="0" w:color="auto"/>
      </w:divBdr>
    </w:div>
    <w:div w:id="19779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Kalliomaki</dc:creator>
  <cp:keywords/>
  <dc:description/>
  <cp:lastModifiedBy>Peter Warms</cp:lastModifiedBy>
  <cp:revision>3</cp:revision>
  <dcterms:created xsi:type="dcterms:W3CDTF">2024-08-26T15:19:00Z</dcterms:created>
  <dcterms:modified xsi:type="dcterms:W3CDTF">2024-08-26T15:19:00Z</dcterms:modified>
</cp:coreProperties>
</file>