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Pr="00310A1B" w:rsidRDefault="7C53680C" w:rsidP="3FE99FEE">
      <w:pPr>
        <w:spacing w:after="250" w:line="276" w:lineRule="auto"/>
        <w:jc w:val="both"/>
        <w:rPr>
          <w:rFonts w:ascii="Arial" w:eastAsia="MS PGothic" w:hAnsi="Arial" w:cs="Arial"/>
          <w:b/>
          <w:bCs/>
          <w:color w:val="181818"/>
        </w:rPr>
      </w:pPr>
      <w:r w:rsidRPr="00310A1B">
        <w:rPr>
          <w:rFonts w:ascii="Arial" w:eastAsia="MS PGothic" w:hAnsi="Arial" w:cs="Arial"/>
          <w:b/>
          <w:bCs/>
          <w:color w:val="181818"/>
        </w:rPr>
        <w:t xml:space="preserve">Annex </w:t>
      </w:r>
      <w:r w:rsidR="2A636CE1" w:rsidRPr="00310A1B">
        <w:rPr>
          <w:rFonts w:ascii="Arial" w:eastAsia="MS PGothic" w:hAnsi="Arial" w:cs="Arial"/>
          <w:b/>
          <w:bCs/>
          <w:color w:val="181818"/>
        </w:rPr>
        <w:t xml:space="preserve">– </w:t>
      </w:r>
      <w:r w:rsidR="002F58FB" w:rsidRPr="00310A1B">
        <w:rPr>
          <w:rFonts w:ascii="Arial" w:eastAsia="MS PGothic" w:hAnsi="Arial" w:cs="Arial"/>
          <w:b/>
          <w:bCs/>
          <w:color w:val="181818"/>
        </w:rPr>
        <w:t>Question 20</w:t>
      </w:r>
      <w:r w:rsidR="00394809" w:rsidRPr="00310A1B">
        <w:rPr>
          <w:rFonts w:ascii="Arial" w:eastAsia="MS PGothic" w:hAnsi="Arial" w:cs="Arial"/>
          <w:b/>
          <w:bCs/>
          <w:color w:val="181818"/>
        </w:rPr>
        <w:t>.</w:t>
      </w:r>
      <w:r w:rsidR="002D58CD" w:rsidRPr="00310A1B">
        <w:rPr>
          <w:rFonts w:ascii="Arial" w:eastAsia="MS PGothic" w:hAnsi="Arial" w:cs="Arial"/>
          <w:b/>
          <w:bCs/>
          <w:color w:val="181818"/>
        </w:rPr>
        <w:t xml:space="preserve"> </w:t>
      </w:r>
      <w:r w:rsidR="00394809" w:rsidRPr="00310A1B">
        <w:rPr>
          <w:rFonts w:ascii="Arial" w:eastAsia="MS PGothic" w:hAnsi="Arial" w:cs="Arial"/>
          <w:b/>
          <w:bCs/>
          <w:color w:val="181818"/>
        </w:rPr>
        <w:t>T</w:t>
      </w:r>
      <w:r w:rsidR="002D58CD" w:rsidRPr="00310A1B">
        <w:rPr>
          <w:rFonts w:ascii="Arial" w:eastAsia="MS PGothic" w:hAnsi="Arial" w:cs="Arial"/>
          <w:b/>
          <w:bCs/>
          <w:color w:val="181818"/>
        </w:rPr>
        <w:t xml:space="preserve">able on </w:t>
      </w:r>
      <w:r w:rsidR="0048151A" w:rsidRPr="00310A1B">
        <w:rPr>
          <w:rFonts w:ascii="Arial" w:eastAsia="MS PGothic" w:hAnsi="Arial" w:cs="Arial"/>
          <w:b/>
          <w:bCs/>
          <w:color w:val="181818"/>
        </w:rPr>
        <w:t xml:space="preserve">eligible assets </w:t>
      </w:r>
      <w:r w:rsidR="002F58FB" w:rsidRPr="00310A1B">
        <w:rPr>
          <w:rFonts w:ascii="Arial" w:eastAsia="MS PGothic" w:hAnsi="Arial" w:cs="Arial"/>
          <w:b/>
          <w:bCs/>
          <w:color w:val="181818"/>
        </w:rPr>
        <w:t>UCITS EAD</w:t>
      </w:r>
      <w:r w:rsidR="53D130EB" w:rsidRPr="00310A1B">
        <w:rPr>
          <w:rFonts w:ascii="Arial" w:eastAsia="MS PGothic" w:hAnsi="Arial" w:cs="Arial"/>
          <w:b/>
          <w:bCs/>
          <w:color w:val="181818"/>
        </w:rPr>
        <w:t xml:space="preserve">. </w:t>
      </w:r>
    </w:p>
    <w:p w14:paraId="10145F69" w14:textId="4B8E6890" w:rsidR="00554F00" w:rsidRPr="00310A1B" w:rsidRDefault="002F58FB" w:rsidP="3FE99FEE">
      <w:pPr>
        <w:spacing w:after="250" w:line="276" w:lineRule="auto"/>
        <w:jc w:val="both"/>
        <w:rPr>
          <w:rFonts w:ascii="Arial" w:eastAsia="MS PGothic" w:hAnsi="Arial" w:cs="Arial"/>
          <w:color w:val="181818"/>
        </w:rPr>
      </w:pPr>
      <w:r w:rsidRPr="00310A1B">
        <w:rPr>
          <w:rFonts w:ascii="Arial" w:eastAsia="MS PGothic" w:hAnsi="Arial" w:cs="Arial"/>
          <w:color w:val="181818"/>
          <w:szCs w:val="20"/>
        </w:rPr>
        <w:t xml:space="preserve">For the purposes of Question 20, please </w:t>
      </w:r>
      <w:r w:rsidR="00A87C58" w:rsidRPr="00310A1B">
        <w:rPr>
          <w:rFonts w:ascii="Arial" w:eastAsia="MS PGothic" w:hAnsi="Arial" w:cs="Arial"/>
          <w:color w:val="181818"/>
          <w:szCs w:val="20"/>
        </w:rPr>
        <w:t>complete</w:t>
      </w:r>
      <w:r w:rsidRPr="00310A1B">
        <w:rPr>
          <w:rFonts w:ascii="Arial" w:eastAsia="MS PGothic" w:hAnsi="Arial" w:cs="Arial"/>
          <w:color w:val="181818"/>
          <w:szCs w:val="20"/>
        </w:rPr>
        <w:t xml:space="preserve"> the table </w:t>
      </w:r>
      <w:r w:rsidR="006C47BC" w:rsidRPr="00310A1B">
        <w:rPr>
          <w:rFonts w:ascii="Arial" w:eastAsia="MS PGothic" w:hAnsi="Arial" w:cs="Arial"/>
          <w:color w:val="181818"/>
          <w:szCs w:val="20"/>
        </w:rPr>
        <w:t>below</w:t>
      </w:r>
      <w:r w:rsidRPr="00310A1B">
        <w:rPr>
          <w:rFonts w:ascii="Arial" w:eastAsia="MS PGothic" w:hAnsi="Arial" w:cs="Arial"/>
          <w:color w:val="181818"/>
          <w:szCs w:val="20"/>
        </w:rPr>
        <w:t xml:space="preserve"> with the requested information</w:t>
      </w:r>
      <w:r w:rsidR="00F042E8" w:rsidRPr="00310A1B">
        <w:rPr>
          <w:rFonts w:ascii="Arial" w:eastAsia="MS PGothic" w:hAnsi="Arial" w:cs="Arial"/>
          <w:color w:val="181818"/>
          <w:szCs w:val="20"/>
        </w:rPr>
        <w:t xml:space="preserve">, </w:t>
      </w:r>
      <w:proofErr w:type="gramStart"/>
      <w:r w:rsidR="00F042E8" w:rsidRPr="00310A1B">
        <w:rPr>
          <w:rFonts w:ascii="Arial" w:eastAsia="MS PGothic" w:hAnsi="Arial" w:cs="Arial"/>
          <w:color w:val="181818"/>
          <w:szCs w:val="20"/>
        </w:rPr>
        <w:t>taking into account</w:t>
      </w:r>
      <w:proofErr w:type="gramEnd"/>
      <w:r w:rsidR="00F042E8" w:rsidRPr="00310A1B">
        <w:rPr>
          <w:rFonts w:ascii="Arial" w:eastAsia="MS PGothic" w:hAnsi="Arial" w:cs="Arial"/>
          <w:color w:val="181818"/>
          <w:szCs w:val="20"/>
        </w:rPr>
        <w:t xml:space="preserve"> the instructions </w:t>
      </w:r>
      <w:r w:rsidR="00FB3EA8" w:rsidRPr="00310A1B">
        <w:rPr>
          <w:rFonts w:ascii="Arial" w:eastAsia="MS PGothic" w:hAnsi="Arial" w:cs="Arial"/>
          <w:color w:val="181818"/>
          <w:szCs w:val="20"/>
        </w:rPr>
        <w:t xml:space="preserve">provided in </w:t>
      </w:r>
      <w:r w:rsidR="006B7B4A" w:rsidRPr="00310A1B">
        <w:rPr>
          <w:rFonts w:ascii="Arial" w:eastAsia="MS PGothic" w:hAnsi="Arial" w:cs="Arial"/>
          <w:color w:val="181818"/>
          <w:szCs w:val="20"/>
        </w:rPr>
        <w:t>the footnotes</w:t>
      </w:r>
      <w:r w:rsidRPr="00310A1B">
        <w:rPr>
          <w:rFonts w:ascii="Arial" w:eastAsia="MS PGothic" w:hAnsi="Arial" w:cs="Arial"/>
          <w:color w:val="181818"/>
          <w:szCs w:val="20"/>
        </w:rPr>
        <w:t xml:space="preserve">. After </w:t>
      </w:r>
      <w:r w:rsidR="003D2C3C" w:rsidRPr="00310A1B">
        <w:rPr>
          <w:rFonts w:ascii="Arial" w:eastAsia="MS PGothic" w:hAnsi="Arial" w:cs="Arial"/>
          <w:color w:val="181818"/>
          <w:szCs w:val="20"/>
        </w:rPr>
        <w:t>having</w:t>
      </w:r>
      <w:r w:rsidRPr="00310A1B">
        <w:rPr>
          <w:rFonts w:ascii="Arial" w:eastAsia="MS PGothic" w:hAnsi="Arial" w:cs="Arial"/>
          <w:color w:val="181818"/>
          <w:szCs w:val="20"/>
        </w:rPr>
        <w:t xml:space="preserve"> </w:t>
      </w:r>
      <w:r w:rsidR="00F042E8" w:rsidRPr="00310A1B">
        <w:rPr>
          <w:rFonts w:ascii="Arial" w:eastAsia="MS PGothic" w:hAnsi="Arial" w:cs="Arial"/>
          <w:color w:val="181818"/>
          <w:szCs w:val="20"/>
        </w:rPr>
        <w:t xml:space="preserve">completed </w:t>
      </w:r>
      <w:r w:rsidRPr="00310A1B">
        <w:rPr>
          <w:rFonts w:ascii="Arial" w:eastAsia="MS PGothic" w:hAnsi="Arial" w:cs="Arial"/>
          <w:color w:val="181818"/>
          <w:szCs w:val="20"/>
        </w:rPr>
        <w:t xml:space="preserve">the form, </w:t>
      </w:r>
      <w:r w:rsidR="00FD12FD" w:rsidRPr="00310A1B">
        <w:rPr>
          <w:rFonts w:ascii="Arial" w:eastAsia="MS PGothic" w:hAnsi="Arial" w:cs="Arial"/>
          <w:color w:val="181818"/>
          <w:szCs w:val="20"/>
        </w:rPr>
        <w:t xml:space="preserve">please </w:t>
      </w:r>
      <w:r w:rsidRPr="00310A1B">
        <w:rPr>
          <w:rFonts w:ascii="Arial" w:eastAsia="MS PGothic" w:hAnsi="Arial" w:cs="Arial"/>
          <w:color w:val="181818"/>
          <w:szCs w:val="20"/>
        </w:rPr>
        <w:t xml:space="preserve">save the document </w:t>
      </w:r>
      <w:r w:rsidR="0040029B" w:rsidRPr="00310A1B">
        <w:rPr>
          <w:rFonts w:ascii="Arial" w:eastAsia="MS PGothic" w:hAnsi="Arial" w:cs="Arial"/>
          <w:color w:val="181818"/>
          <w:szCs w:val="20"/>
        </w:rPr>
        <w:t>(</w:t>
      </w:r>
      <w:r w:rsidR="00FE6B1B" w:rsidRPr="00310A1B">
        <w:rPr>
          <w:rFonts w:ascii="Arial" w:eastAsia="MS PGothic" w:hAnsi="Arial" w:cs="Arial"/>
          <w:color w:val="181818"/>
          <w:szCs w:val="20"/>
        </w:rPr>
        <w:t>according to the following convention:</w:t>
      </w:r>
      <w:r w:rsidRPr="00310A1B">
        <w:rPr>
          <w:rFonts w:ascii="Arial" w:eastAsia="MS PGothic" w:hAnsi="Arial" w:cs="Arial"/>
          <w:color w:val="181818"/>
          <w:szCs w:val="20"/>
        </w:rPr>
        <w:t xml:space="preserve"> </w:t>
      </w:r>
      <w:r w:rsidR="00FE6B1B" w:rsidRPr="00310A1B">
        <w:rPr>
          <w:rFonts w:ascii="Arial" w:eastAsia="MS PGothic" w:hAnsi="Arial" w:cs="Arial"/>
          <w:color w:val="181818"/>
          <w:szCs w:val="20"/>
        </w:rPr>
        <w:t>“</w:t>
      </w:r>
      <w:r w:rsidRPr="00310A1B">
        <w:rPr>
          <w:rFonts w:ascii="Arial" w:eastAsia="MS PGothic" w:hAnsi="Arial" w:cs="Arial"/>
          <w:color w:val="181818"/>
          <w:szCs w:val="20"/>
        </w:rPr>
        <w:t>ESMA_</w:t>
      </w:r>
      <w:r w:rsidR="00915CEE" w:rsidRPr="00310A1B">
        <w:rPr>
          <w:rFonts w:ascii="Arial" w:eastAsia="MS PGothic" w:hAnsi="Arial" w:cs="Arial"/>
          <w:color w:val="181818"/>
          <w:szCs w:val="20"/>
        </w:rPr>
        <w:t>Q20</w:t>
      </w:r>
      <w:r w:rsidRPr="00310A1B">
        <w:rPr>
          <w:rFonts w:ascii="Arial" w:eastAsia="MS PGothic" w:hAnsi="Arial" w:cs="Arial"/>
          <w:color w:val="181818"/>
          <w:szCs w:val="20"/>
        </w:rPr>
        <w:t>_nameofrespondent</w:t>
      </w:r>
      <w:r w:rsidR="00915CEE" w:rsidRPr="00310A1B">
        <w:rPr>
          <w:rFonts w:ascii="Arial" w:eastAsia="MS PGothic" w:hAnsi="Arial" w:cs="Arial"/>
          <w:color w:val="181818"/>
          <w:szCs w:val="20"/>
        </w:rPr>
        <w:t>”</w:t>
      </w:r>
      <w:r w:rsidR="0040029B" w:rsidRPr="00310A1B">
        <w:rPr>
          <w:rFonts w:ascii="Arial" w:eastAsia="MS PGothic" w:hAnsi="Arial" w:cs="Arial"/>
          <w:color w:val="181818"/>
          <w:szCs w:val="20"/>
        </w:rPr>
        <w:t>)</w:t>
      </w:r>
      <w:r w:rsidRPr="00310A1B">
        <w:rPr>
          <w:rFonts w:ascii="Arial" w:eastAsia="MS PGothic" w:hAnsi="Arial" w:cs="Arial"/>
          <w:color w:val="181818"/>
          <w:szCs w:val="20"/>
        </w:rPr>
        <w:t xml:space="preserve"> and</w:t>
      </w:r>
      <w:r w:rsidR="0040029B" w:rsidRPr="00310A1B">
        <w:rPr>
          <w:rFonts w:ascii="Arial" w:eastAsia="MS PGothic" w:hAnsi="Arial" w:cs="Arial"/>
          <w:color w:val="181818"/>
          <w:szCs w:val="20"/>
        </w:rPr>
        <w:t xml:space="preserve"> </w:t>
      </w:r>
      <w:r w:rsidR="0051598D" w:rsidRPr="00310A1B">
        <w:rPr>
          <w:rFonts w:ascii="Arial" w:eastAsia="MS PGothic" w:hAnsi="Arial" w:cs="Arial"/>
          <w:color w:val="181818"/>
          <w:szCs w:val="20"/>
        </w:rPr>
        <w:t xml:space="preserve">upload </w:t>
      </w:r>
      <w:r w:rsidR="0040029B" w:rsidRPr="00310A1B">
        <w:rPr>
          <w:rFonts w:ascii="Arial" w:eastAsia="MS PGothic" w:hAnsi="Arial" w:cs="Arial"/>
          <w:color w:val="181818"/>
          <w:szCs w:val="20"/>
        </w:rPr>
        <w:t>it</w:t>
      </w:r>
      <w:r w:rsidR="006C7811" w:rsidRPr="00310A1B">
        <w:rPr>
          <w:rFonts w:ascii="Arial" w:eastAsia="MS PGothic" w:hAnsi="Arial" w:cs="Arial"/>
          <w:color w:val="181818"/>
          <w:szCs w:val="20"/>
        </w:rPr>
        <w:t xml:space="preserve"> </w:t>
      </w:r>
      <w:r w:rsidR="005A6BF0" w:rsidRPr="00310A1B">
        <w:rPr>
          <w:rFonts w:ascii="Arial" w:eastAsia="MS PGothic" w:hAnsi="Arial" w:cs="Arial"/>
          <w:bCs/>
          <w:color w:val="181818"/>
          <w:szCs w:val="20"/>
        </w:rPr>
        <w:t xml:space="preserve">online at </w:t>
      </w:r>
      <w:hyperlink r:id="rId9" w:history="1">
        <w:r w:rsidR="00901098" w:rsidRPr="00310A1B">
          <w:rPr>
            <w:rStyle w:val="Hyperlink"/>
            <w:rFonts w:ascii="Arial" w:eastAsia="MS PGothic" w:hAnsi="Arial" w:cs="Arial"/>
            <w:bCs/>
            <w:szCs w:val="20"/>
          </w:rPr>
          <w:t>https://www.esma.europa.eu/press-news/consultations/call-evidence-review-ucits-eligible-assets-directive</w:t>
        </w:r>
      </w:hyperlink>
      <w:r w:rsidR="00901098" w:rsidRPr="00310A1B">
        <w:rPr>
          <w:rFonts w:ascii="Arial" w:eastAsia="MS PGothic" w:hAnsi="Arial" w:cs="Arial"/>
          <w:bCs/>
          <w:i/>
          <w:iCs/>
          <w:color w:val="181818"/>
          <w:szCs w:val="20"/>
        </w:rPr>
        <w:t xml:space="preserve"> </w:t>
      </w:r>
      <w:r w:rsidR="005A6BF0" w:rsidRPr="00310A1B">
        <w:rPr>
          <w:rFonts w:ascii="Arial" w:eastAsia="MS PGothic" w:hAnsi="Arial" w:cs="Arial"/>
          <w:bCs/>
          <w:color w:val="181818"/>
          <w:szCs w:val="20"/>
        </w:rPr>
        <w:t xml:space="preserve">under the heading </w:t>
      </w:r>
      <w:r w:rsidR="005A6BF0" w:rsidRPr="00310A1B">
        <w:rPr>
          <w:rFonts w:ascii="Arial" w:eastAsia="MS PGothic" w:hAnsi="Arial" w:cs="Arial"/>
          <w:bCs/>
          <w:i/>
          <w:iCs/>
          <w:color w:val="181818"/>
          <w:szCs w:val="20"/>
        </w:rPr>
        <w:t>‘Your input - Consultations’</w:t>
      </w:r>
      <w:r w:rsidR="005A6BF0" w:rsidRPr="00310A1B">
        <w:rPr>
          <w:rFonts w:ascii="Arial" w:eastAsia="MS PGothic" w:hAnsi="Arial" w:cs="Arial"/>
          <w:bCs/>
          <w:color w:val="181818"/>
          <w:szCs w:val="20"/>
        </w:rPr>
        <w:t>, as an Annex to the Reply Form</w:t>
      </w:r>
      <w:r w:rsidR="0040029B" w:rsidRPr="00310A1B">
        <w:rPr>
          <w:rFonts w:ascii="Arial" w:eastAsia="MS PGothic" w:hAnsi="Arial" w:cs="Arial"/>
          <w:color w:val="181818"/>
          <w:szCs w:val="20"/>
        </w:rPr>
        <w:t xml:space="preserve">. </w:t>
      </w:r>
      <w:r w:rsidR="008B6D19" w:rsidRPr="00310A1B">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Change w:id="0" w:author="Guillaume Prache" w:date="2024-08-02T14:28:00Z" w16du:dateUtc="2024-08-02T12:28:00Z">
          <w:tblPr>
            <w:tblStyle w:val="Tablenone1"/>
            <w:tblW w:w="9320" w:type="dxa"/>
            <w:tblLook w:val="04A0" w:firstRow="1" w:lastRow="0" w:firstColumn="1" w:lastColumn="0" w:noHBand="0" w:noVBand="1"/>
          </w:tblPr>
        </w:tblPrChange>
      </w:tblPr>
      <w:tblGrid>
        <w:gridCol w:w="1737"/>
        <w:gridCol w:w="1555"/>
        <w:gridCol w:w="1523"/>
        <w:gridCol w:w="1605"/>
        <w:gridCol w:w="2900"/>
        <w:tblGridChange w:id="1">
          <w:tblGrid>
            <w:gridCol w:w="1737"/>
            <w:gridCol w:w="358"/>
            <w:gridCol w:w="1197"/>
            <w:gridCol w:w="486"/>
            <w:gridCol w:w="1037"/>
            <w:gridCol w:w="739"/>
            <w:gridCol w:w="866"/>
            <w:gridCol w:w="1194"/>
            <w:gridCol w:w="1706"/>
          </w:tblGrid>
        </w:tblGridChange>
      </w:tblGrid>
      <w:tr w:rsidR="00B33432" w:rsidRPr="00310A1B" w14:paraId="42644C63" w14:textId="77777777" w:rsidTr="00D515BD">
        <w:tc>
          <w:tcPr>
            <w:tcW w:w="2095" w:type="dxa"/>
            <w:tcPrChange w:id="2" w:author="Guillaume Prache" w:date="2024-08-02T14:28:00Z" w16du:dateUtc="2024-08-02T12:28:00Z">
              <w:tcPr>
                <w:tcW w:w="2095" w:type="dxa"/>
                <w:gridSpan w:val="2"/>
              </w:tcPr>
            </w:tcPrChange>
          </w:tcPr>
          <w:p w14:paraId="0268D242" w14:textId="77777777" w:rsidR="00B33432" w:rsidRPr="00310A1B" w:rsidRDefault="00B33432" w:rsidP="00B33432">
            <w:pPr>
              <w:spacing w:after="250" w:line="276" w:lineRule="auto"/>
              <w:jc w:val="center"/>
              <w:rPr>
                <w:rFonts w:ascii="Arial" w:hAnsi="Arial" w:cs="Arial"/>
                <w:b/>
                <w:bCs/>
                <w:color w:val="181818"/>
                <w:lang w:val="en-GB"/>
              </w:rPr>
            </w:pPr>
            <w:r w:rsidRPr="00310A1B">
              <w:rPr>
                <w:rFonts w:ascii="Arial" w:hAnsi="Arial" w:cs="Arial"/>
                <w:b/>
                <w:bCs/>
                <w:color w:val="181818"/>
                <w:lang w:val="en-GB"/>
              </w:rPr>
              <w:t>Asset class</w:t>
            </w:r>
            <w:r w:rsidRPr="00310A1B">
              <w:rPr>
                <w:rFonts w:ascii="Arial" w:hAnsi="Arial" w:cs="Arial"/>
                <w:b/>
                <w:bCs/>
                <w:color w:val="181818"/>
                <w:sz w:val="16"/>
                <w:vertAlign w:val="superscript"/>
                <w:lang w:val="en-GB"/>
              </w:rPr>
              <w:footnoteReference w:id="2"/>
            </w:r>
          </w:p>
        </w:tc>
        <w:tc>
          <w:tcPr>
            <w:tcW w:w="1683" w:type="dxa"/>
            <w:tcPrChange w:id="3" w:author="Guillaume Prache" w:date="2024-08-02T14:28:00Z" w16du:dateUtc="2024-08-02T12:28:00Z">
              <w:tcPr>
                <w:tcW w:w="1683" w:type="dxa"/>
                <w:gridSpan w:val="2"/>
              </w:tcPr>
            </w:tcPrChange>
          </w:tcPr>
          <w:p w14:paraId="60F87FED" w14:textId="77777777" w:rsidR="00B33432" w:rsidRPr="00310A1B" w:rsidRDefault="00B33432" w:rsidP="00B33432">
            <w:pPr>
              <w:spacing w:after="250" w:line="276" w:lineRule="auto"/>
              <w:jc w:val="center"/>
              <w:rPr>
                <w:rFonts w:ascii="Arial" w:hAnsi="Arial" w:cs="Arial"/>
                <w:b/>
                <w:bCs/>
                <w:color w:val="181818"/>
                <w:lang w:val="en-GB"/>
              </w:rPr>
            </w:pPr>
            <w:r w:rsidRPr="00310A1B">
              <w:rPr>
                <w:rFonts w:ascii="Arial" w:hAnsi="Arial" w:cs="Arial"/>
                <w:b/>
                <w:bCs/>
                <w:color w:val="181818"/>
                <w:lang w:val="en-GB"/>
              </w:rPr>
              <w:t>Merits of allowing direct UCITS exposures</w:t>
            </w:r>
          </w:p>
        </w:tc>
        <w:tc>
          <w:tcPr>
            <w:tcW w:w="1776" w:type="dxa"/>
            <w:tcPrChange w:id="4" w:author="Guillaume Prache" w:date="2024-08-02T14:28:00Z" w16du:dateUtc="2024-08-02T12:28:00Z">
              <w:tcPr>
                <w:tcW w:w="1776" w:type="dxa"/>
                <w:gridSpan w:val="2"/>
              </w:tcPr>
            </w:tcPrChange>
          </w:tcPr>
          <w:p w14:paraId="49FEA0C2" w14:textId="77777777" w:rsidR="00B33432" w:rsidRPr="00310A1B" w:rsidRDefault="00B33432" w:rsidP="00B33432">
            <w:pPr>
              <w:spacing w:after="250" w:line="276" w:lineRule="auto"/>
              <w:jc w:val="center"/>
              <w:rPr>
                <w:rFonts w:ascii="Arial" w:hAnsi="Arial" w:cs="Arial"/>
                <w:b/>
                <w:bCs/>
                <w:color w:val="181818"/>
                <w:lang w:val="en-GB"/>
              </w:rPr>
            </w:pPr>
            <w:r w:rsidRPr="00310A1B">
              <w:rPr>
                <w:rFonts w:ascii="Arial" w:hAnsi="Arial" w:cs="Arial"/>
                <w:b/>
                <w:bCs/>
                <w:color w:val="181818"/>
                <w:lang w:val="en-GB"/>
              </w:rPr>
              <w:t xml:space="preserve">Merits of allowing </w:t>
            </w:r>
            <w:r w:rsidRPr="00310A1B">
              <w:rPr>
                <w:rFonts w:ascii="Arial" w:hAnsi="Arial" w:cs="Arial"/>
                <w:b/>
                <w:i/>
                <w:color w:val="181818"/>
                <w:lang w:val="en-GB"/>
              </w:rPr>
              <w:t>indirect</w:t>
            </w:r>
            <w:r w:rsidRPr="00310A1B">
              <w:rPr>
                <w:rFonts w:ascii="Arial" w:hAnsi="Arial" w:cs="Arial"/>
                <w:b/>
                <w:bCs/>
                <w:color w:val="181818"/>
                <w:lang w:val="en-GB"/>
              </w:rPr>
              <w:t xml:space="preserve"> UCITS exposures</w:t>
            </w:r>
            <w:r w:rsidRPr="00310A1B">
              <w:rPr>
                <w:rFonts w:ascii="Arial" w:hAnsi="Arial" w:cs="Arial"/>
                <w:b/>
                <w:bCs/>
                <w:color w:val="181818"/>
                <w:sz w:val="16"/>
                <w:vertAlign w:val="superscript"/>
                <w:lang w:val="en-GB"/>
              </w:rPr>
              <w:footnoteReference w:id="3"/>
            </w:r>
          </w:p>
        </w:tc>
        <w:tc>
          <w:tcPr>
            <w:tcW w:w="253" w:type="dxa"/>
            <w:tcPrChange w:id="5" w:author="Guillaume Prache" w:date="2024-08-02T14:28:00Z" w16du:dateUtc="2024-08-02T12:28:00Z">
              <w:tcPr>
                <w:tcW w:w="2060" w:type="dxa"/>
                <w:gridSpan w:val="2"/>
              </w:tcPr>
            </w:tcPrChange>
          </w:tcPr>
          <w:p w14:paraId="5668F975" w14:textId="77777777" w:rsidR="00B33432" w:rsidRPr="00310A1B" w:rsidRDefault="00B33432" w:rsidP="00B33432">
            <w:pPr>
              <w:spacing w:after="250" w:line="276" w:lineRule="auto"/>
              <w:jc w:val="center"/>
              <w:rPr>
                <w:rFonts w:ascii="Arial" w:hAnsi="Arial" w:cs="Arial"/>
                <w:b/>
                <w:bCs/>
                <w:color w:val="181818"/>
                <w:lang w:val="en-GB"/>
              </w:rPr>
            </w:pPr>
            <w:r w:rsidRPr="00310A1B">
              <w:rPr>
                <w:rFonts w:ascii="Arial" w:hAnsi="Arial" w:cs="Arial"/>
                <w:b/>
                <w:bCs/>
                <w:color w:val="181818"/>
                <w:lang w:val="en-GB"/>
              </w:rPr>
              <w:t>Extent/amount of existing UCITS exposures</w:t>
            </w:r>
            <w:r w:rsidRPr="00310A1B">
              <w:rPr>
                <w:rFonts w:ascii="Arial" w:hAnsi="Arial" w:cs="Arial"/>
                <w:b/>
                <w:bCs/>
                <w:color w:val="181818"/>
                <w:sz w:val="16"/>
                <w:vertAlign w:val="superscript"/>
                <w:lang w:val="en-GB"/>
              </w:rPr>
              <w:footnoteReference w:id="4"/>
            </w:r>
            <w:r w:rsidRPr="00310A1B">
              <w:rPr>
                <w:rFonts w:ascii="Arial" w:hAnsi="Arial" w:cs="Arial"/>
                <w:b/>
                <w:bCs/>
                <w:color w:val="181818"/>
                <w:lang w:val="en-GB"/>
              </w:rPr>
              <w:t xml:space="preserve"> </w:t>
            </w:r>
          </w:p>
        </w:tc>
        <w:tc>
          <w:tcPr>
            <w:tcW w:w="3513" w:type="dxa"/>
            <w:tcPrChange w:id="6" w:author="Guillaume Prache" w:date="2024-08-02T14:28:00Z" w16du:dateUtc="2024-08-02T12:28:00Z">
              <w:tcPr>
                <w:tcW w:w="1706" w:type="dxa"/>
              </w:tcPr>
            </w:tcPrChange>
          </w:tcPr>
          <w:p w14:paraId="50147042" w14:textId="77777777" w:rsidR="00B33432" w:rsidRPr="00310A1B" w:rsidRDefault="00B33432" w:rsidP="00B33432">
            <w:pPr>
              <w:spacing w:after="250" w:line="276" w:lineRule="auto"/>
              <w:jc w:val="center"/>
              <w:rPr>
                <w:rFonts w:ascii="Arial" w:hAnsi="Arial" w:cs="Arial"/>
                <w:b/>
                <w:bCs/>
                <w:color w:val="181818"/>
                <w:lang w:val="en-GB"/>
              </w:rPr>
            </w:pPr>
            <w:r w:rsidRPr="00310A1B">
              <w:rPr>
                <w:rFonts w:ascii="Arial" w:hAnsi="Arial" w:cs="Arial"/>
                <w:b/>
                <w:bCs/>
                <w:color w:val="181818"/>
                <w:lang w:val="en-GB"/>
              </w:rPr>
              <w:t>Additional comments</w:t>
            </w:r>
            <w:r w:rsidRPr="00310A1B">
              <w:rPr>
                <w:rFonts w:ascii="Arial" w:hAnsi="Arial" w:cs="Arial"/>
                <w:b/>
                <w:bCs/>
                <w:vertAlign w:val="superscript"/>
                <w:lang w:val="en-GB"/>
              </w:rPr>
              <w:footnoteReference w:id="5"/>
            </w:r>
          </w:p>
        </w:tc>
      </w:tr>
      <w:tr w:rsidR="00B33432" w:rsidRPr="00310A1B" w14:paraId="52801425" w14:textId="77777777" w:rsidTr="00D515BD">
        <w:tc>
          <w:tcPr>
            <w:tcW w:w="2095" w:type="dxa"/>
            <w:tcPrChange w:id="7" w:author="Guillaume Prache" w:date="2024-08-02T14:28:00Z" w16du:dateUtc="2024-08-02T12:28:00Z">
              <w:tcPr>
                <w:tcW w:w="2095" w:type="dxa"/>
                <w:gridSpan w:val="2"/>
              </w:tcPr>
            </w:tcPrChange>
          </w:tcPr>
          <w:p w14:paraId="06FDDDF6" w14:textId="77777777" w:rsidR="00B33432" w:rsidRPr="00310A1B" w:rsidRDefault="00B33432" w:rsidP="00B33432">
            <w:pPr>
              <w:spacing w:after="250" w:line="276" w:lineRule="auto"/>
              <w:rPr>
                <w:rFonts w:ascii="Arial" w:hAnsi="Arial" w:cs="Arial"/>
                <w:color w:val="181818"/>
                <w:lang w:val="en-GB"/>
              </w:rPr>
            </w:pPr>
            <w:r w:rsidRPr="00310A1B">
              <w:rPr>
                <w:rFonts w:ascii="Arial" w:hAnsi="Arial" w:cs="Arial"/>
                <w:lang w:val="en-GB"/>
              </w:rPr>
              <w:t>1. Loans</w:t>
            </w:r>
            <w:r w:rsidRPr="00310A1B">
              <w:rPr>
                <w:rFonts w:ascii="Arial" w:hAnsi="Arial" w:cs="Arial"/>
                <w:sz w:val="16"/>
                <w:vertAlign w:val="superscript"/>
                <w:lang w:val="en-GB"/>
              </w:rPr>
              <w:footnoteReference w:id="6"/>
            </w:r>
          </w:p>
        </w:tc>
        <w:tc>
          <w:tcPr>
            <w:tcW w:w="1683" w:type="dxa"/>
            <w:tcPrChange w:id="8" w:author="Guillaume Prache" w:date="2024-08-02T14:28:00Z" w16du:dateUtc="2024-08-02T12:28:00Z">
              <w:tcPr>
                <w:tcW w:w="1683" w:type="dxa"/>
                <w:gridSpan w:val="2"/>
              </w:tcPr>
            </w:tcPrChange>
          </w:tcPr>
          <w:p w14:paraId="672A6659"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9" w:author="Guillaume Prache" w:date="2024-08-02T14:28:00Z" w16du:dateUtc="2024-08-02T12:28:00Z">
              <w:tcPr>
                <w:tcW w:w="1776" w:type="dxa"/>
                <w:gridSpan w:val="2"/>
              </w:tcPr>
            </w:tcPrChange>
          </w:tcPr>
          <w:p w14:paraId="0A37501D"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0" w:author="Guillaume Prache" w:date="2024-08-02T14:28:00Z" w16du:dateUtc="2024-08-02T12:28:00Z">
              <w:tcPr>
                <w:tcW w:w="2060" w:type="dxa"/>
                <w:gridSpan w:val="2"/>
              </w:tcPr>
            </w:tcPrChange>
          </w:tcPr>
          <w:p w14:paraId="5DAB6C7B"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11" w:author="Guillaume Prache" w:date="2024-08-02T14:28:00Z" w16du:dateUtc="2024-08-02T12:28:00Z">
              <w:tcPr>
                <w:tcW w:w="1706" w:type="dxa"/>
              </w:tcPr>
            </w:tcPrChange>
          </w:tcPr>
          <w:p w14:paraId="02EB378F" w14:textId="6763132D" w:rsidR="00B33432" w:rsidRPr="00310A1B" w:rsidRDefault="00CC4558" w:rsidP="00B33432">
            <w:pPr>
              <w:spacing w:after="250" w:line="276" w:lineRule="auto"/>
              <w:jc w:val="both"/>
              <w:rPr>
                <w:rFonts w:ascii="Arial" w:hAnsi="Arial" w:cs="Arial"/>
                <w:color w:val="181818"/>
                <w:lang w:val="en-GB"/>
              </w:rPr>
            </w:pPr>
            <w:r w:rsidRPr="00310A1B">
              <w:rPr>
                <w:rFonts w:ascii="Arial" w:hAnsi="Arial" w:cs="Arial"/>
                <w:color w:val="181818"/>
                <w:lang w:val="en-GB"/>
              </w:rPr>
              <w:t>“Loans” is a very vast asset category</w:t>
            </w:r>
            <w:r w:rsidR="00EE6DDE" w:rsidRPr="00310A1B">
              <w:rPr>
                <w:rFonts w:ascii="Arial" w:hAnsi="Arial" w:cs="Arial"/>
                <w:color w:val="181818"/>
                <w:lang w:val="en-GB"/>
              </w:rPr>
              <w:t>.</w:t>
            </w:r>
            <w:r w:rsidR="008F6D8A" w:rsidRPr="00310A1B">
              <w:rPr>
                <w:rFonts w:ascii="Arial" w:hAnsi="Arial" w:cs="Arial"/>
                <w:color w:val="181818"/>
                <w:lang w:val="en-GB"/>
              </w:rPr>
              <w:t xml:space="preserve"> If UCITS funds were to</w:t>
            </w:r>
            <w:r w:rsidR="00310A1B" w:rsidRPr="00310A1B">
              <w:rPr>
                <w:rFonts w:ascii="Arial" w:hAnsi="Arial" w:cs="Arial"/>
                <w:color w:val="181818"/>
                <w:lang w:val="en-GB"/>
              </w:rPr>
              <w:t xml:space="preserve"> </w:t>
            </w:r>
            <w:r w:rsidR="008F6D8A" w:rsidRPr="00310A1B">
              <w:rPr>
                <w:rFonts w:ascii="Arial" w:hAnsi="Arial" w:cs="Arial"/>
                <w:color w:val="181818"/>
                <w:lang w:val="en-GB"/>
              </w:rPr>
              <w:t xml:space="preserve">be allowed to invest in loans, that authorisation would need to be restricted </w:t>
            </w:r>
            <w:r w:rsidR="00310A1B">
              <w:rPr>
                <w:rFonts w:ascii="Arial" w:hAnsi="Arial" w:cs="Arial"/>
                <w:color w:val="181818"/>
                <w:lang w:val="en-GB"/>
              </w:rPr>
              <w:t>to t</w:t>
            </w:r>
            <w:r w:rsidR="001D7F63">
              <w:rPr>
                <w:rFonts w:ascii="Arial" w:hAnsi="Arial" w:cs="Arial"/>
                <w:color w:val="181818"/>
                <w:lang w:val="en-GB"/>
              </w:rPr>
              <w:t>he safest kinds of loans, in a way that offers sufficient guarantees to investors.</w:t>
            </w:r>
            <w:ins w:id="12" w:author="Guillaume Prache" w:date="2024-08-02T14:26:00Z" w16du:dateUtc="2024-08-02T12:26:00Z">
              <w:r w:rsidR="00F7749B">
                <w:rPr>
                  <w:rFonts w:ascii="Arial" w:hAnsi="Arial" w:cs="Arial"/>
                  <w:color w:val="181818"/>
                  <w:lang w:val="en-GB"/>
                </w:rPr>
                <w:t xml:space="preserve"> These fall clearly in the </w:t>
              </w:r>
            </w:ins>
            <w:ins w:id="13" w:author="Guillaume Prache" w:date="2024-08-02T14:27:00Z" w16du:dateUtc="2024-08-02T12:27:00Z">
              <w:r w:rsidR="00D515BD">
                <w:rPr>
                  <w:rFonts w:ascii="Arial" w:hAnsi="Arial" w:cs="Arial"/>
                  <w:color w:val="181818"/>
                  <w:lang w:val="en-GB"/>
                </w:rPr>
                <w:t>illiquid,</w:t>
              </w:r>
            </w:ins>
            <w:ins w:id="14" w:author="Guillaume Prache" w:date="2024-08-02T14:26:00Z" w16du:dateUtc="2024-08-02T12:26:00Z">
              <w:r w:rsidR="00F7749B">
                <w:rPr>
                  <w:rFonts w:ascii="Arial" w:hAnsi="Arial" w:cs="Arial"/>
                  <w:color w:val="181818"/>
                  <w:lang w:val="en-GB"/>
                </w:rPr>
                <w:t xml:space="preserve"> private assets category which must remai</w:t>
              </w:r>
            </w:ins>
            <w:ins w:id="15" w:author="Guillaume Prache" w:date="2024-08-02T14:27:00Z" w16du:dateUtc="2024-08-02T12:27:00Z">
              <w:r w:rsidR="00F7749B">
                <w:rPr>
                  <w:rFonts w:ascii="Arial" w:hAnsi="Arial" w:cs="Arial"/>
                  <w:color w:val="181818"/>
                  <w:lang w:val="en-GB"/>
                </w:rPr>
                <w:t>n limited</w:t>
              </w:r>
            </w:ins>
          </w:p>
        </w:tc>
      </w:tr>
      <w:tr w:rsidR="00B33432" w:rsidRPr="00310A1B" w14:paraId="131FC414" w14:textId="77777777" w:rsidTr="00D515BD">
        <w:tc>
          <w:tcPr>
            <w:tcW w:w="2095" w:type="dxa"/>
            <w:tcPrChange w:id="16" w:author="Guillaume Prache" w:date="2024-08-02T14:28:00Z" w16du:dateUtc="2024-08-02T12:28:00Z">
              <w:tcPr>
                <w:tcW w:w="2095" w:type="dxa"/>
                <w:gridSpan w:val="2"/>
              </w:tcPr>
            </w:tcPrChange>
          </w:tcPr>
          <w:p w14:paraId="55346258"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2. Catastrophe bonds (‘Cat bonds’)</w:t>
            </w:r>
          </w:p>
        </w:tc>
        <w:tc>
          <w:tcPr>
            <w:tcW w:w="1683" w:type="dxa"/>
            <w:tcPrChange w:id="17" w:author="Guillaume Prache" w:date="2024-08-02T14:28:00Z" w16du:dateUtc="2024-08-02T12:28:00Z">
              <w:tcPr>
                <w:tcW w:w="1683" w:type="dxa"/>
                <w:gridSpan w:val="2"/>
              </w:tcPr>
            </w:tcPrChange>
          </w:tcPr>
          <w:p w14:paraId="6A05A809"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18" w:author="Guillaume Prache" w:date="2024-08-02T14:28:00Z" w16du:dateUtc="2024-08-02T12:28:00Z">
              <w:tcPr>
                <w:tcW w:w="1776" w:type="dxa"/>
                <w:gridSpan w:val="2"/>
              </w:tcPr>
            </w:tcPrChange>
          </w:tcPr>
          <w:p w14:paraId="5A39BBE3"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9" w:author="Guillaume Prache" w:date="2024-08-02T14:28:00Z" w16du:dateUtc="2024-08-02T12:28:00Z">
              <w:tcPr>
                <w:tcW w:w="2060" w:type="dxa"/>
                <w:gridSpan w:val="2"/>
              </w:tcPr>
            </w:tcPrChange>
          </w:tcPr>
          <w:p w14:paraId="41C8F396"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20" w:author="Guillaume Prache" w:date="2024-08-02T14:28:00Z" w16du:dateUtc="2024-08-02T12:28:00Z">
              <w:tcPr>
                <w:tcW w:w="1706" w:type="dxa"/>
              </w:tcPr>
            </w:tcPrChange>
          </w:tcPr>
          <w:p w14:paraId="72A3D3EC" w14:textId="236C8CC1" w:rsidR="00B33432" w:rsidRPr="00310A1B" w:rsidRDefault="001849D6" w:rsidP="00B33432">
            <w:pPr>
              <w:spacing w:after="250" w:line="276" w:lineRule="auto"/>
              <w:jc w:val="both"/>
              <w:rPr>
                <w:rFonts w:ascii="Arial" w:hAnsi="Arial" w:cs="Arial"/>
                <w:color w:val="181818"/>
                <w:lang w:val="en-GB"/>
              </w:rPr>
            </w:pPr>
            <w:ins w:id="21" w:author="Guillaume Prache" w:date="2024-08-02T14:27:00Z" w16du:dateUtc="2024-08-02T12:27:00Z">
              <w:r>
                <w:rPr>
                  <w:rFonts w:ascii="Arial" w:hAnsi="Arial" w:cs="Arial"/>
                  <w:color w:val="181818"/>
                  <w:lang w:val="en-GB"/>
                </w:rPr>
                <w:t>Preferably listed ones</w:t>
              </w:r>
            </w:ins>
          </w:p>
        </w:tc>
      </w:tr>
      <w:tr w:rsidR="00B33432" w:rsidRPr="00310A1B" w14:paraId="756B6A0E" w14:textId="77777777" w:rsidTr="00D515BD">
        <w:tc>
          <w:tcPr>
            <w:tcW w:w="2095" w:type="dxa"/>
            <w:tcPrChange w:id="22" w:author="Guillaume Prache" w:date="2024-08-02T14:28:00Z" w16du:dateUtc="2024-08-02T12:28:00Z">
              <w:tcPr>
                <w:tcW w:w="2095" w:type="dxa"/>
                <w:gridSpan w:val="2"/>
              </w:tcPr>
            </w:tcPrChange>
          </w:tcPr>
          <w:p w14:paraId="2C56CC88" w14:textId="77777777" w:rsidR="00B33432" w:rsidRPr="00310A1B" w:rsidRDefault="00B33432" w:rsidP="00B33432">
            <w:pPr>
              <w:spacing w:after="250" w:line="276" w:lineRule="auto"/>
              <w:rPr>
                <w:rFonts w:ascii="Arial" w:hAnsi="Arial" w:cs="Arial"/>
                <w:color w:val="181818"/>
                <w:lang w:val="en-GB"/>
              </w:rPr>
            </w:pPr>
            <w:r w:rsidRPr="00310A1B">
              <w:rPr>
                <w:rFonts w:ascii="Arial" w:hAnsi="Arial" w:cs="Arial"/>
                <w:lang w:val="en-GB"/>
              </w:rPr>
              <w:t xml:space="preserve">3. Contingent Convertible </w:t>
            </w:r>
            <w:r w:rsidRPr="00310A1B">
              <w:rPr>
                <w:rFonts w:ascii="Arial" w:hAnsi="Arial" w:cs="Arial"/>
                <w:lang w:val="en-GB"/>
              </w:rPr>
              <w:lastRenderedPageBreak/>
              <w:t>bonds (‘</w:t>
            </w:r>
            <w:proofErr w:type="spellStart"/>
            <w:r w:rsidRPr="00310A1B">
              <w:rPr>
                <w:rFonts w:ascii="Arial" w:hAnsi="Arial" w:cs="Arial"/>
                <w:lang w:val="en-GB"/>
              </w:rPr>
              <w:t>CoCo</w:t>
            </w:r>
            <w:proofErr w:type="spellEnd"/>
            <w:r w:rsidRPr="00310A1B">
              <w:rPr>
                <w:rFonts w:ascii="Arial" w:hAnsi="Arial" w:cs="Arial"/>
                <w:lang w:val="en-GB"/>
              </w:rPr>
              <w:t xml:space="preserve"> bonds’)</w:t>
            </w:r>
          </w:p>
        </w:tc>
        <w:tc>
          <w:tcPr>
            <w:tcW w:w="1683" w:type="dxa"/>
            <w:tcPrChange w:id="23" w:author="Guillaume Prache" w:date="2024-08-02T14:28:00Z" w16du:dateUtc="2024-08-02T12:28:00Z">
              <w:tcPr>
                <w:tcW w:w="1683" w:type="dxa"/>
                <w:gridSpan w:val="2"/>
              </w:tcPr>
            </w:tcPrChange>
          </w:tcPr>
          <w:p w14:paraId="0D0B940D"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24" w:author="Guillaume Prache" w:date="2024-08-02T14:28:00Z" w16du:dateUtc="2024-08-02T12:28:00Z">
              <w:tcPr>
                <w:tcW w:w="1776" w:type="dxa"/>
                <w:gridSpan w:val="2"/>
              </w:tcPr>
            </w:tcPrChange>
          </w:tcPr>
          <w:p w14:paraId="0E27B00A"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25" w:author="Guillaume Prache" w:date="2024-08-02T14:28:00Z" w16du:dateUtc="2024-08-02T12:28:00Z">
              <w:tcPr>
                <w:tcW w:w="2060" w:type="dxa"/>
                <w:gridSpan w:val="2"/>
              </w:tcPr>
            </w:tcPrChange>
          </w:tcPr>
          <w:p w14:paraId="60061E4C"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26" w:author="Guillaume Prache" w:date="2024-08-02T14:28:00Z" w16du:dateUtc="2024-08-02T12:28:00Z">
              <w:tcPr>
                <w:tcW w:w="1706" w:type="dxa"/>
              </w:tcPr>
            </w:tcPrChange>
          </w:tcPr>
          <w:p w14:paraId="44EAFD9C" w14:textId="3D9A1C70" w:rsidR="00B33432" w:rsidRPr="00310A1B" w:rsidRDefault="001849D6" w:rsidP="00B33432">
            <w:pPr>
              <w:spacing w:after="250" w:line="276" w:lineRule="auto"/>
              <w:jc w:val="both"/>
              <w:rPr>
                <w:rFonts w:ascii="Arial" w:hAnsi="Arial" w:cs="Arial"/>
                <w:color w:val="181818"/>
                <w:lang w:val="en-GB"/>
              </w:rPr>
            </w:pPr>
            <w:ins w:id="27" w:author="Guillaume Prache" w:date="2024-08-02T14:27:00Z" w16du:dateUtc="2024-08-02T12:27:00Z">
              <w:r>
                <w:rPr>
                  <w:rFonts w:ascii="Arial" w:hAnsi="Arial" w:cs="Arial"/>
                  <w:color w:val="181818"/>
                  <w:lang w:val="en-GB"/>
                </w:rPr>
                <w:t>Preferably listed ones</w:t>
              </w:r>
            </w:ins>
          </w:p>
        </w:tc>
      </w:tr>
      <w:tr w:rsidR="00B33432" w:rsidRPr="00310A1B" w14:paraId="02325B0B" w14:textId="77777777" w:rsidTr="00D515BD">
        <w:tc>
          <w:tcPr>
            <w:tcW w:w="2095" w:type="dxa"/>
            <w:tcPrChange w:id="28" w:author="Guillaume Prache" w:date="2024-08-02T14:28:00Z" w16du:dateUtc="2024-08-02T12:28:00Z">
              <w:tcPr>
                <w:tcW w:w="2095" w:type="dxa"/>
                <w:gridSpan w:val="2"/>
              </w:tcPr>
            </w:tcPrChange>
          </w:tcPr>
          <w:p w14:paraId="4EA5968E" w14:textId="77777777" w:rsidR="00B33432" w:rsidRPr="00310A1B" w:rsidRDefault="00B33432" w:rsidP="00B33432">
            <w:pPr>
              <w:spacing w:after="250" w:line="276" w:lineRule="auto"/>
              <w:rPr>
                <w:rFonts w:ascii="Arial" w:hAnsi="Arial" w:cs="Arial"/>
                <w:color w:val="181818"/>
                <w:lang w:val="en-GB"/>
              </w:rPr>
            </w:pPr>
            <w:r w:rsidRPr="00310A1B">
              <w:rPr>
                <w:rFonts w:ascii="Arial" w:hAnsi="Arial" w:cs="Arial"/>
                <w:lang w:val="en-GB"/>
              </w:rPr>
              <w:t>4. Unrated bonds</w:t>
            </w:r>
          </w:p>
        </w:tc>
        <w:tc>
          <w:tcPr>
            <w:tcW w:w="1683" w:type="dxa"/>
            <w:tcPrChange w:id="29" w:author="Guillaume Prache" w:date="2024-08-02T14:28:00Z" w16du:dateUtc="2024-08-02T12:28:00Z">
              <w:tcPr>
                <w:tcW w:w="1683" w:type="dxa"/>
                <w:gridSpan w:val="2"/>
              </w:tcPr>
            </w:tcPrChange>
          </w:tcPr>
          <w:p w14:paraId="4B94D5A5"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30" w:author="Guillaume Prache" w:date="2024-08-02T14:28:00Z" w16du:dateUtc="2024-08-02T12:28:00Z">
              <w:tcPr>
                <w:tcW w:w="1776" w:type="dxa"/>
                <w:gridSpan w:val="2"/>
              </w:tcPr>
            </w:tcPrChange>
          </w:tcPr>
          <w:p w14:paraId="3DEEC669"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31" w:author="Guillaume Prache" w:date="2024-08-02T14:28:00Z" w16du:dateUtc="2024-08-02T12:28:00Z">
              <w:tcPr>
                <w:tcW w:w="2060" w:type="dxa"/>
                <w:gridSpan w:val="2"/>
              </w:tcPr>
            </w:tcPrChange>
          </w:tcPr>
          <w:p w14:paraId="3656B9AB"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32" w:author="Guillaume Prache" w:date="2024-08-02T14:28:00Z" w16du:dateUtc="2024-08-02T12:28:00Z">
              <w:tcPr>
                <w:tcW w:w="1706" w:type="dxa"/>
              </w:tcPr>
            </w:tcPrChange>
          </w:tcPr>
          <w:p w14:paraId="45FB0818" w14:textId="32AD2A12" w:rsidR="00B33432" w:rsidRPr="00310A1B" w:rsidRDefault="001849D6" w:rsidP="00B33432">
            <w:pPr>
              <w:spacing w:after="250" w:line="276" w:lineRule="auto"/>
              <w:jc w:val="both"/>
              <w:rPr>
                <w:rFonts w:ascii="Arial" w:hAnsi="Arial" w:cs="Arial"/>
                <w:color w:val="181818"/>
                <w:lang w:val="en-GB"/>
              </w:rPr>
            </w:pPr>
            <w:ins w:id="33" w:author="Guillaume Prache" w:date="2024-08-02T14:27:00Z" w16du:dateUtc="2024-08-02T12:27:00Z">
              <w:r>
                <w:rPr>
                  <w:rFonts w:ascii="Arial" w:hAnsi="Arial" w:cs="Arial"/>
                  <w:color w:val="181818"/>
                  <w:lang w:val="en-GB"/>
                </w:rPr>
                <w:t>Preferably listed ones</w:t>
              </w:r>
            </w:ins>
          </w:p>
        </w:tc>
      </w:tr>
      <w:tr w:rsidR="00B33432" w:rsidRPr="00310A1B" w14:paraId="68D99D9D" w14:textId="77777777" w:rsidTr="00D515BD">
        <w:tc>
          <w:tcPr>
            <w:tcW w:w="2095" w:type="dxa"/>
            <w:tcPrChange w:id="34" w:author="Guillaume Prache" w:date="2024-08-02T14:28:00Z" w16du:dateUtc="2024-08-02T12:28:00Z">
              <w:tcPr>
                <w:tcW w:w="2095" w:type="dxa"/>
                <w:gridSpan w:val="2"/>
              </w:tcPr>
            </w:tcPrChange>
          </w:tcPr>
          <w:p w14:paraId="17D8B71D" w14:textId="77777777" w:rsidR="00B33432" w:rsidRPr="00310A1B" w:rsidRDefault="00B33432" w:rsidP="00B33432">
            <w:pPr>
              <w:spacing w:after="250" w:line="276" w:lineRule="auto"/>
              <w:rPr>
                <w:rFonts w:ascii="Arial" w:hAnsi="Arial" w:cs="Arial"/>
                <w:color w:val="181818"/>
                <w:lang w:val="en-GB"/>
              </w:rPr>
            </w:pPr>
            <w:r w:rsidRPr="00310A1B">
              <w:rPr>
                <w:rFonts w:ascii="Arial" w:hAnsi="Arial" w:cs="Arial"/>
                <w:lang w:val="en-GB"/>
              </w:rPr>
              <w:t>5. Distressed securities</w:t>
            </w:r>
          </w:p>
        </w:tc>
        <w:tc>
          <w:tcPr>
            <w:tcW w:w="1683" w:type="dxa"/>
            <w:tcPrChange w:id="35" w:author="Guillaume Prache" w:date="2024-08-02T14:28:00Z" w16du:dateUtc="2024-08-02T12:28:00Z">
              <w:tcPr>
                <w:tcW w:w="1683" w:type="dxa"/>
                <w:gridSpan w:val="2"/>
              </w:tcPr>
            </w:tcPrChange>
          </w:tcPr>
          <w:p w14:paraId="049F31CB"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36" w:author="Guillaume Prache" w:date="2024-08-02T14:28:00Z" w16du:dateUtc="2024-08-02T12:28:00Z">
              <w:tcPr>
                <w:tcW w:w="1776" w:type="dxa"/>
                <w:gridSpan w:val="2"/>
              </w:tcPr>
            </w:tcPrChange>
          </w:tcPr>
          <w:p w14:paraId="53128261"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37" w:author="Guillaume Prache" w:date="2024-08-02T14:28:00Z" w16du:dateUtc="2024-08-02T12:28:00Z">
              <w:tcPr>
                <w:tcW w:w="2060" w:type="dxa"/>
                <w:gridSpan w:val="2"/>
              </w:tcPr>
            </w:tcPrChange>
          </w:tcPr>
          <w:p w14:paraId="62486C05"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38" w:author="Guillaume Prache" w:date="2024-08-02T14:28:00Z" w16du:dateUtc="2024-08-02T12:28:00Z">
              <w:tcPr>
                <w:tcW w:w="1706" w:type="dxa"/>
              </w:tcPr>
            </w:tcPrChange>
          </w:tcPr>
          <w:p w14:paraId="4101652C" w14:textId="638AC3E7" w:rsidR="00B33432" w:rsidRPr="00310A1B" w:rsidRDefault="00D515BD" w:rsidP="00B33432">
            <w:pPr>
              <w:spacing w:after="250" w:line="276" w:lineRule="auto"/>
              <w:jc w:val="both"/>
              <w:rPr>
                <w:rFonts w:ascii="Arial" w:hAnsi="Arial" w:cs="Arial"/>
                <w:color w:val="181818"/>
                <w:lang w:val="en-GB"/>
              </w:rPr>
            </w:pPr>
            <w:ins w:id="39" w:author="Guillaume Prache" w:date="2024-08-02T14:27:00Z" w16du:dateUtc="2024-08-02T12:27:00Z">
              <w:r>
                <w:rPr>
                  <w:rFonts w:ascii="Arial" w:hAnsi="Arial" w:cs="Arial"/>
                  <w:color w:val="181818"/>
                  <w:lang w:val="en-GB"/>
                </w:rPr>
                <w:t>Very limited</w:t>
              </w:r>
            </w:ins>
          </w:p>
        </w:tc>
      </w:tr>
      <w:tr w:rsidR="00B33432" w:rsidRPr="00310A1B" w14:paraId="2B493676" w14:textId="77777777" w:rsidTr="00D515BD">
        <w:tc>
          <w:tcPr>
            <w:tcW w:w="2095" w:type="dxa"/>
            <w:tcPrChange w:id="40" w:author="Guillaume Prache" w:date="2024-08-02T14:28:00Z" w16du:dateUtc="2024-08-02T12:28:00Z">
              <w:tcPr>
                <w:tcW w:w="2095" w:type="dxa"/>
                <w:gridSpan w:val="2"/>
              </w:tcPr>
            </w:tcPrChange>
          </w:tcPr>
          <w:p w14:paraId="45E99430"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6. Unlisted equities</w:t>
            </w:r>
            <w:r w:rsidRPr="00310A1B">
              <w:rPr>
                <w:rFonts w:ascii="Arial" w:hAnsi="Arial" w:cs="Arial"/>
                <w:sz w:val="16"/>
                <w:vertAlign w:val="superscript"/>
                <w:lang w:val="en-GB"/>
              </w:rPr>
              <w:footnoteReference w:id="7"/>
            </w:r>
          </w:p>
        </w:tc>
        <w:tc>
          <w:tcPr>
            <w:tcW w:w="1683" w:type="dxa"/>
            <w:tcPrChange w:id="41" w:author="Guillaume Prache" w:date="2024-08-02T14:28:00Z" w16du:dateUtc="2024-08-02T12:28:00Z">
              <w:tcPr>
                <w:tcW w:w="1683" w:type="dxa"/>
                <w:gridSpan w:val="2"/>
              </w:tcPr>
            </w:tcPrChange>
          </w:tcPr>
          <w:p w14:paraId="4B99056E"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42" w:author="Guillaume Prache" w:date="2024-08-02T14:28:00Z" w16du:dateUtc="2024-08-02T12:28:00Z">
              <w:tcPr>
                <w:tcW w:w="1776" w:type="dxa"/>
                <w:gridSpan w:val="2"/>
              </w:tcPr>
            </w:tcPrChange>
          </w:tcPr>
          <w:p w14:paraId="1299C43A"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43" w:author="Guillaume Prache" w:date="2024-08-02T14:28:00Z" w16du:dateUtc="2024-08-02T12:28:00Z">
              <w:tcPr>
                <w:tcW w:w="2060" w:type="dxa"/>
                <w:gridSpan w:val="2"/>
              </w:tcPr>
            </w:tcPrChange>
          </w:tcPr>
          <w:p w14:paraId="4DDBEF00"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44" w:author="Guillaume Prache" w:date="2024-08-02T14:28:00Z" w16du:dateUtc="2024-08-02T12:28:00Z">
              <w:tcPr>
                <w:tcW w:w="1706" w:type="dxa"/>
              </w:tcPr>
            </w:tcPrChange>
          </w:tcPr>
          <w:p w14:paraId="3461D779" w14:textId="739A1CF6" w:rsidR="00B33432" w:rsidRPr="00310A1B" w:rsidRDefault="00905185" w:rsidP="00B33432">
            <w:pPr>
              <w:spacing w:after="250" w:line="276" w:lineRule="auto"/>
              <w:jc w:val="both"/>
              <w:rPr>
                <w:rFonts w:ascii="Arial" w:hAnsi="Arial" w:cs="Arial"/>
                <w:color w:val="181818"/>
                <w:lang w:val="en-GB"/>
              </w:rPr>
            </w:pPr>
            <w:r>
              <w:rPr>
                <w:rFonts w:ascii="Arial" w:hAnsi="Arial" w:cs="Arial"/>
                <w:color w:val="181818"/>
                <w:lang w:val="en-GB"/>
              </w:rPr>
              <w:t xml:space="preserve">Again, the category “unlisted equities” is extremely </w:t>
            </w:r>
            <w:r w:rsidR="00613E9D">
              <w:rPr>
                <w:rFonts w:ascii="Arial" w:hAnsi="Arial" w:cs="Arial"/>
                <w:color w:val="181818"/>
                <w:lang w:val="en-GB"/>
              </w:rPr>
              <w:t xml:space="preserve">vast and varied. There may </w:t>
            </w:r>
            <w:r w:rsidR="00AC2F7C">
              <w:rPr>
                <w:rFonts w:ascii="Arial" w:hAnsi="Arial" w:cs="Arial"/>
                <w:color w:val="181818"/>
                <w:lang w:val="en-GB"/>
              </w:rPr>
              <w:t>be some merit to allowing UCITS investments in private equity, provided that said equity comes with sufficient information for the investor</w:t>
            </w:r>
            <w:r w:rsidR="00E7757B">
              <w:rPr>
                <w:rFonts w:ascii="Arial" w:hAnsi="Arial" w:cs="Arial"/>
                <w:color w:val="181818"/>
                <w:lang w:val="en-GB"/>
              </w:rPr>
              <w:t xml:space="preserve"> and offers </w:t>
            </w:r>
            <w:r w:rsidR="003C4DF1">
              <w:rPr>
                <w:rFonts w:ascii="Arial" w:hAnsi="Arial" w:cs="Arial"/>
                <w:color w:val="181818"/>
                <w:lang w:val="en-GB"/>
              </w:rPr>
              <w:t xml:space="preserve">near equivalent levels of investor protection. </w:t>
            </w:r>
          </w:p>
        </w:tc>
      </w:tr>
      <w:tr w:rsidR="00B33432" w:rsidRPr="00310A1B" w14:paraId="5539B04B" w14:textId="77777777" w:rsidTr="00D515BD">
        <w:tc>
          <w:tcPr>
            <w:tcW w:w="2095" w:type="dxa"/>
            <w:tcPrChange w:id="45" w:author="Guillaume Prache" w:date="2024-08-02T14:28:00Z" w16du:dateUtc="2024-08-02T12:28:00Z">
              <w:tcPr>
                <w:tcW w:w="2095" w:type="dxa"/>
                <w:gridSpan w:val="2"/>
              </w:tcPr>
            </w:tcPrChange>
          </w:tcPr>
          <w:p w14:paraId="378D969D"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7. Crypto assets</w:t>
            </w:r>
            <w:r w:rsidRPr="00310A1B">
              <w:rPr>
                <w:rFonts w:ascii="Arial" w:hAnsi="Arial" w:cs="Arial"/>
                <w:vertAlign w:val="superscript"/>
                <w:lang w:val="en-GB"/>
              </w:rPr>
              <w:footnoteReference w:id="8"/>
            </w:r>
          </w:p>
        </w:tc>
        <w:tc>
          <w:tcPr>
            <w:tcW w:w="1683" w:type="dxa"/>
            <w:tcPrChange w:id="47" w:author="Guillaume Prache" w:date="2024-08-02T14:28:00Z" w16du:dateUtc="2024-08-02T12:28:00Z">
              <w:tcPr>
                <w:tcW w:w="1683" w:type="dxa"/>
                <w:gridSpan w:val="2"/>
              </w:tcPr>
            </w:tcPrChange>
          </w:tcPr>
          <w:p w14:paraId="3CF2D8B6" w14:textId="56A7E5DA" w:rsidR="00B33432" w:rsidRPr="00310A1B" w:rsidRDefault="00B33432" w:rsidP="00B33432">
            <w:pPr>
              <w:spacing w:after="250" w:line="276" w:lineRule="auto"/>
              <w:jc w:val="both"/>
              <w:rPr>
                <w:rFonts w:ascii="Arial" w:hAnsi="Arial" w:cs="Arial"/>
                <w:color w:val="181818"/>
                <w:lang w:val="en-GB"/>
              </w:rPr>
            </w:pPr>
          </w:p>
        </w:tc>
        <w:tc>
          <w:tcPr>
            <w:tcW w:w="1776" w:type="dxa"/>
            <w:tcPrChange w:id="48" w:author="Guillaume Prache" w:date="2024-08-02T14:28:00Z" w16du:dateUtc="2024-08-02T12:28:00Z">
              <w:tcPr>
                <w:tcW w:w="1776" w:type="dxa"/>
                <w:gridSpan w:val="2"/>
              </w:tcPr>
            </w:tcPrChange>
          </w:tcPr>
          <w:p w14:paraId="0FB78278" w14:textId="6B9BA8DF" w:rsidR="00B33432" w:rsidRPr="00310A1B" w:rsidRDefault="00B33432" w:rsidP="00B33432">
            <w:pPr>
              <w:spacing w:after="250" w:line="276" w:lineRule="auto"/>
              <w:jc w:val="both"/>
              <w:rPr>
                <w:rFonts w:ascii="Arial" w:hAnsi="Arial" w:cs="Arial"/>
                <w:color w:val="181818"/>
                <w:lang w:val="en-GB"/>
              </w:rPr>
            </w:pPr>
          </w:p>
        </w:tc>
        <w:tc>
          <w:tcPr>
            <w:tcW w:w="253" w:type="dxa"/>
            <w:tcPrChange w:id="49" w:author="Guillaume Prache" w:date="2024-08-02T14:28:00Z" w16du:dateUtc="2024-08-02T12:28:00Z">
              <w:tcPr>
                <w:tcW w:w="2060" w:type="dxa"/>
                <w:gridSpan w:val="2"/>
              </w:tcPr>
            </w:tcPrChange>
          </w:tcPr>
          <w:p w14:paraId="1FC39945" w14:textId="1AF69E58" w:rsidR="00B33432" w:rsidRPr="00310A1B" w:rsidRDefault="00B33432" w:rsidP="00B33432">
            <w:pPr>
              <w:spacing w:after="250" w:line="276" w:lineRule="auto"/>
              <w:jc w:val="both"/>
              <w:rPr>
                <w:rFonts w:ascii="Arial" w:hAnsi="Arial" w:cs="Arial"/>
                <w:color w:val="181818"/>
                <w:lang w:val="en-GB"/>
              </w:rPr>
            </w:pPr>
          </w:p>
        </w:tc>
        <w:tc>
          <w:tcPr>
            <w:tcW w:w="3513" w:type="dxa"/>
            <w:tcPrChange w:id="50" w:author="Guillaume Prache" w:date="2024-08-02T14:28:00Z" w16du:dateUtc="2024-08-02T12:28:00Z">
              <w:tcPr>
                <w:tcW w:w="1706" w:type="dxa"/>
              </w:tcPr>
            </w:tcPrChange>
          </w:tcPr>
          <w:p w14:paraId="0562CB0E" w14:textId="1A902DA3" w:rsidR="00B33432" w:rsidRPr="00310A1B" w:rsidRDefault="001D5D1E" w:rsidP="00B33432">
            <w:pPr>
              <w:spacing w:after="250" w:line="276" w:lineRule="auto"/>
              <w:jc w:val="both"/>
              <w:rPr>
                <w:rFonts w:ascii="Arial" w:hAnsi="Arial" w:cs="Arial"/>
                <w:color w:val="181818"/>
                <w:lang w:val="en-GB"/>
              </w:rPr>
            </w:pPr>
            <w:del w:id="51" w:author="Guillaume Prache" w:date="2024-08-02T14:24:00Z" w16du:dateUtc="2024-08-02T12:24:00Z">
              <w:r w:rsidDel="0078261A">
                <w:rPr>
                  <w:rFonts w:ascii="Arial" w:hAnsi="Arial" w:cs="Arial"/>
                  <w:color w:val="181818"/>
                  <w:lang w:val="en-GB"/>
                </w:rPr>
                <w:delText xml:space="preserve">We see no merit in allowing UCITS investments </w:delText>
              </w:r>
              <w:r w:rsidR="00DC0037" w:rsidDel="0078261A">
                <w:rPr>
                  <w:rFonts w:ascii="Arial" w:hAnsi="Arial" w:cs="Arial"/>
                  <w:color w:val="181818"/>
                  <w:lang w:val="en-GB"/>
                </w:rPr>
                <w:delText>in crypto asset</w:delText>
              </w:r>
              <w:r w:rsidR="00B92F53" w:rsidDel="0078261A">
                <w:rPr>
                  <w:rFonts w:ascii="Arial" w:hAnsi="Arial" w:cs="Arial"/>
                  <w:color w:val="181818"/>
                  <w:lang w:val="en-GB"/>
                </w:rPr>
                <w:delText>s.</w:delText>
              </w:r>
            </w:del>
            <w:ins w:id="52" w:author="Guillaume Prache" w:date="2024-08-02T14:24:00Z" w16du:dateUtc="2024-08-02T12:24:00Z">
              <w:r w:rsidR="0078261A">
                <w:rPr>
                  <w:rFonts w:ascii="Arial" w:hAnsi="Arial" w:cs="Arial"/>
                  <w:color w:val="181818"/>
                  <w:lang w:val="en-GB"/>
                </w:rPr>
                <w:t>There should be a clear warning in that case that most crypto</w:t>
              </w:r>
            </w:ins>
            <w:ins w:id="53" w:author="Guillaume Prache" w:date="2024-08-02T14:25:00Z" w16du:dateUtc="2024-08-02T12:25:00Z">
              <w:r w:rsidR="0078261A">
                <w:rPr>
                  <w:rFonts w:ascii="Arial" w:hAnsi="Arial" w:cs="Arial"/>
                  <w:color w:val="181818"/>
                  <w:lang w:val="en-GB"/>
                </w:rPr>
                <w:t xml:space="preserve"> assets do not give rights to any </w:t>
              </w:r>
            </w:ins>
            <w:ins w:id="54" w:author="Guillaume Prache" w:date="2024-08-02T14:26:00Z" w16du:dateUtc="2024-08-02T12:26:00Z">
              <w:r w:rsidR="00F7749B">
                <w:rPr>
                  <w:rFonts w:ascii="Arial" w:hAnsi="Arial" w:cs="Arial"/>
                  <w:color w:val="181818"/>
                  <w:lang w:val="en-GB"/>
                </w:rPr>
                <w:t>real</w:t>
              </w:r>
            </w:ins>
            <w:ins w:id="55" w:author="Guillaume Prache" w:date="2024-08-02T14:25:00Z" w16du:dateUtc="2024-08-02T12:25:00Z">
              <w:r w:rsidR="0078261A">
                <w:rPr>
                  <w:rFonts w:ascii="Arial" w:hAnsi="Arial" w:cs="Arial"/>
                  <w:color w:val="181818"/>
                  <w:lang w:val="en-GB"/>
                </w:rPr>
                <w:t xml:space="preserve"> assets, and therefore are very speculative investments</w:t>
              </w:r>
            </w:ins>
            <w:ins w:id="56" w:author="Martin Molko" w:date="2024-08-06T18:34:00Z" w16du:dateUtc="2024-08-06T16:34:00Z">
              <w:r w:rsidR="008B5763">
                <w:rPr>
                  <w:rFonts w:ascii="Arial" w:hAnsi="Arial" w:cs="Arial"/>
                  <w:color w:val="181818"/>
                  <w:lang w:val="en-GB"/>
                </w:rPr>
                <w:t>.</w:t>
              </w:r>
            </w:ins>
          </w:p>
        </w:tc>
      </w:tr>
      <w:tr w:rsidR="00B33432" w:rsidRPr="00310A1B" w14:paraId="6582FE19" w14:textId="77777777" w:rsidTr="00D515BD">
        <w:tc>
          <w:tcPr>
            <w:tcW w:w="2095" w:type="dxa"/>
            <w:tcPrChange w:id="57" w:author="Guillaume Prache" w:date="2024-08-02T14:28:00Z" w16du:dateUtc="2024-08-02T12:28:00Z">
              <w:tcPr>
                <w:tcW w:w="2095" w:type="dxa"/>
                <w:gridSpan w:val="2"/>
              </w:tcPr>
            </w:tcPrChange>
          </w:tcPr>
          <w:p w14:paraId="73AF3CD4"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8. Commodities and precious metals</w:t>
            </w:r>
            <w:r w:rsidRPr="00310A1B">
              <w:rPr>
                <w:rFonts w:ascii="Arial" w:hAnsi="Arial" w:cs="Arial"/>
                <w:sz w:val="16"/>
                <w:vertAlign w:val="superscript"/>
                <w:lang w:val="en-GB"/>
              </w:rPr>
              <w:footnoteReference w:id="9"/>
            </w:r>
          </w:p>
        </w:tc>
        <w:tc>
          <w:tcPr>
            <w:tcW w:w="1683" w:type="dxa"/>
            <w:tcPrChange w:id="59" w:author="Guillaume Prache" w:date="2024-08-02T14:28:00Z" w16du:dateUtc="2024-08-02T12:28:00Z">
              <w:tcPr>
                <w:tcW w:w="1683" w:type="dxa"/>
                <w:gridSpan w:val="2"/>
              </w:tcPr>
            </w:tcPrChange>
          </w:tcPr>
          <w:p w14:paraId="34CE0A41"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60" w:author="Guillaume Prache" w:date="2024-08-02T14:28:00Z" w16du:dateUtc="2024-08-02T12:28:00Z">
              <w:tcPr>
                <w:tcW w:w="1776" w:type="dxa"/>
                <w:gridSpan w:val="2"/>
              </w:tcPr>
            </w:tcPrChange>
          </w:tcPr>
          <w:p w14:paraId="62EBF3C5"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61" w:author="Guillaume Prache" w:date="2024-08-02T14:28:00Z" w16du:dateUtc="2024-08-02T12:28:00Z">
              <w:tcPr>
                <w:tcW w:w="2060" w:type="dxa"/>
                <w:gridSpan w:val="2"/>
              </w:tcPr>
            </w:tcPrChange>
          </w:tcPr>
          <w:p w14:paraId="6D98A12B"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62" w:author="Guillaume Prache" w:date="2024-08-02T14:28:00Z" w16du:dateUtc="2024-08-02T12:28:00Z">
              <w:tcPr>
                <w:tcW w:w="1706" w:type="dxa"/>
              </w:tcPr>
            </w:tcPrChange>
          </w:tcPr>
          <w:p w14:paraId="2946DB82" w14:textId="2BBE1E30" w:rsidR="00B33432" w:rsidRPr="00310A1B" w:rsidRDefault="009C6609" w:rsidP="00B33432">
            <w:pPr>
              <w:spacing w:after="250" w:line="276" w:lineRule="auto"/>
              <w:jc w:val="both"/>
              <w:rPr>
                <w:rFonts w:ascii="Arial" w:hAnsi="Arial" w:cs="Arial"/>
                <w:color w:val="181818"/>
                <w:lang w:val="en-GB"/>
              </w:rPr>
            </w:pPr>
            <w:r>
              <w:rPr>
                <w:rFonts w:ascii="Arial" w:hAnsi="Arial" w:cs="Arial"/>
                <w:color w:val="181818"/>
                <w:lang w:val="en-GB"/>
              </w:rPr>
              <w:t xml:space="preserve">Some exposures to </w:t>
            </w:r>
            <w:del w:id="63" w:author="Guillaume Prache" w:date="2024-08-02T14:28:00Z" w16du:dateUtc="2024-08-02T12:28:00Z">
              <w:r w:rsidDel="00D515BD">
                <w:rPr>
                  <w:rFonts w:ascii="Arial" w:hAnsi="Arial" w:cs="Arial"/>
                  <w:color w:val="181818"/>
                  <w:lang w:val="en-GB"/>
                </w:rPr>
                <w:delText>comodities</w:delText>
              </w:r>
            </w:del>
            <w:ins w:id="64" w:author="Guillaume Prache" w:date="2024-08-02T14:28:00Z" w16du:dateUtc="2024-08-02T12:28:00Z">
              <w:r w:rsidR="00D515BD">
                <w:rPr>
                  <w:rFonts w:ascii="Arial" w:hAnsi="Arial" w:cs="Arial"/>
                  <w:color w:val="181818"/>
                  <w:lang w:val="en-GB"/>
                </w:rPr>
                <w:t>commodities</w:t>
              </w:r>
            </w:ins>
            <w:r>
              <w:rPr>
                <w:rFonts w:ascii="Arial" w:hAnsi="Arial" w:cs="Arial"/>
                <w:color w:val="181818"/>
                <w:lang w:val="en-GB"/>
              </w:rPr>
              <w:t xml:space="preserve"> and precious metals might be acceptable, provided such exposures are clearly in line with the fund’s investment policy, which, again, must be presented to the investor in a clear and intelligible manner.</w:t>
            </w:r>
          </w:p>
        </w:tc>
      </w:tr>
      <w:tr w:rsidR="00B33432" w:rsidRPr="00310A1B" w14:paraId="1D06A7CA" w14:textId="77777777" w:rsidTr="00D515BD">
        <w:tc>
          <w:tcPr>
            <w:tcW w:w="2095" w:type="dxa"/>
            <w:tcPrChange w:id="65" w:author="Guillaume Prache" w:date="2024-08-02T14:28:00Z" w16du:dateUtc="2024-08-02T12:28:00Z">
              <w:tcPr>
                <w:tcW w:w="2095" w:type="dxa"/>
                <w:gridSpan w:val="2"/>
              </w:tcPr>
            </w:tcPrChange>
          </w:tcPr>
          <w:p w14:paraId="695108F8"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 xml:space="preserve">9. Exchange-traded </w:t>
            </w:r>
            <w:r w:rsidRPr="00310A1B">
              <w:rPr>
                <w:rFonts w:ascii="Arial" w:hAnsi="Arial" w:cs="Arial"/>
                <w:lang w:val="en-GB"/>
              </w:rPr>
              <w:lastRenderedPageBreak/>
              <w:t>commodities (‘ETCs’)</w:t>
            </w:r>
          </w:p>
        </w:tc>
        <w:tc>
          <w:tcPr>
            <w:tcW w:w="1683" w:type="dxa"/>
            <w:tcPrChange w:id="66" w:author="Guillaume Prache" w:date="2024-08-02T14:28:00Z" w16du:dateUtc="2024-08-02T12:28:00Z">
              <w:tcPr>
                <w:tcW w:w="1683" w:type="dxa"/>
                <w:gridSpan w:val="2"/>
              </w:tcPr>
            </w:tcPrChange>
          </w:tcPr>
          <w:p w14:paraId="5997CC1D"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67" w:author="Guillaume Prache" w:date="2024-08-02T14:28:00Z" w16du:dateUtc="2024-08-02T12:28:00Z">
              <w:tcPr>
                <w:tcW w:w="1776" w:type="dxa"/>
                <w:gridSpan w:val="2"/>
              </w:tcPr>
            </w:tcPrChange>
          </w:tcPr>
          <w:p w14:paraId="110FFD37"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68" w:author="Guillaume Prache" w:date="2024-08-02T14:28:00Z" w16du:dateUtc="2024-08-02T12:28:00Z">
              <w:tcPr>
                <w:tcW w:w="2060" w:type="dxa"/>
                <w:gridSpan w:val="2"/>
              </w:tcPr>
            </w:tcPrChange>
          </w:tcPr>
          <w:p w14:paraId="6B699379"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69" w:author="Guillaume Prache" w:date="2024-08-02T14:28:00Z" w16du:dateUtc="2024-08-02T12:28:00Z">
              <w:tcPr>
                <w:tcW w:w="1706" w:type="dxa"/>
              </w:tcPr>
            </w:tcPrChange>
          </w:tcPr>
          <w:p w14:paraId="3FE9F23F" w14:textId="77777777" w:rsidR="00B33432" w:rsidRPr="00310A1B" w:rsidRDefault="00B33432" w:rsidP="00B33432">
            <w:pPr>
              <w:spacing w:after="250" w:line="276" w:lineRule="auto"/>
              <w:jc w:val="both"/>
              <w:rPr>
                <w:rFonts w:ascii="Arial" w:hAnsi="Arial" w:cs="Arial"/>
                <w:color w:val="181818"/>
                <w:lang w:val="en-GB"/>
              </w:rPr>
            </w:pPr>
          </w:p>
        </w:tc>
      </w:tr>
      <w:tr w:rsidR="00B33432" w:rsidRPr="00310A1B" w14:paraId="241FBBEE" w14:textId="77777777" w:rsidTr="00D515BD">
        <w:tc>
          <w:tcPr>
            <w:tcW w:w="2095" w:type="dxa"/>
            <w:tcPrChange w:id="70" w:author="Guillaume Prache" w:date="2024-08-02T14:28:00Z" w16du:dateUtc="2024-08-02T12:28:00Z">
              <w:tcPr>
                <w:tcW w:w="2095" w:type="dxa"/>
                <w:gridSpan w:val="2"/>
              </w:tcPr>
            </w:tcPrChange>
          </w:tcPr>
          <w:p w14:paraId="168EC9A2"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10. Real estate</w:t>
            </w:r>
          </w:p>
        </w:tc>
        <w:tc>
          <w:tcPr>
            <w:tcW w:w="1683" w:type="dxa"/>
            <w:tcPrChange w:id="71" w:author="Guillaume Prache" w:date="2024-08-02T14:28:00Z" w16du:dateUtc="2024-08-02T12:28:00Z">
              <w:tcPr>
                <w:tcW w:w="1683" w:type="dxa"/>
                <w:gridSpan w:val="2"/>
              </w:tcPr>
            </w:tcPrChange>
          </w:tcPr>
          <w:p w14:paraId="1F72F646" w14:textId="5A70B196" w:rsidR="00B33432" w:rsidRPr="00310A1B" w:rsidRDefault="0078261A" w:rsidP="00B33432">
            <w:pPr>
              <w:spacing w:after="250" w:line="276" w:lineRule="auto"/>
              <w:jc w:val="both"/>
              <w:rPr>
                <w:rFonts w:ascii="Arial" w:hAnsi="Arial" w:cs="Arial"/>
                <w:color w:val="181818"/>
                <w:lang w:val="en-GB"/>
              </w:rPr>
            </w:pPr>
            <w:ins w:id="72" w:author="Guillaume Prache" w:date="2024-08-02T14:23:00Z" w16du:dateUtc="2024-08-02T12:23:00Z">
              <w:r>
                <w:rPr>
                  <w:rFonts w:ascii="Arial" w:hAnsi="Arial" w:cs="Arial"/>
                  <w:color w:val="181818"/>
                  <w:lang w:val="en-GB"/>
                </w:rPr>
                <w:t xml:space="preserve">Why not, but then must be included in the very illiquid, private </w:t>
              </w:r>
            </w:ins>
            <w:ins w:id="73" w:author="Guillaume Prache" w:date="2024-08-02T14:24:00Z" w16du:dateUtc="2024-08-02T12:24:00Z">
              <w:r>
                <w:rPr>
                  <w:rFonts w:ascii="Arial" w:hAnsi="Arial" w:cs="Arial"/>
                  <w:color w:val="181818"/>
                  <w:lang w:val="en-GB"/>
                </w:rPr>
                <w:t>assets, and diversification rules should apply</w:t>
              </w:r>
            </w:ins>
            <w:ins w:id="74" w:author="Martin Molko" w:date="2024-08-06T18:47:00Z" w16du:dateUtc="2024-08-06T16:47:00Z">
              <w:r w:rsidR="00066A04">
                <w:rPr>
                  <w:rFonts w:ascii="Arial" w:hAnsi="Arial" w:cs="Arial"/>
                  <w:color w:val="181818"/>
                  <w:lang w:val="en-GB"/>
                </w:rPr>
                <w:t>.</w:t>
              </w:r>
            </w:ins>
          </w:p>
        </w:tc>
        <w:tc>
          <w:tcPr>
            <w:tcW w:w="1776" w:type="dxa"/>
            <w:tcPrChange w:id="75" w:author="Guillaume Prache" w:date="2024-08-02T14:28:00Z" w16du:dateUtc="2024-08-02T12:28:00Z">
              <w:tcPr>
                <w:tcW w:w="1776" w:type="dxa"/>
                <w:gridSpan w:val="2"/>
              </w:tcPr>
            </w:tcPrChange>
          </w:tcPr>
          <w:p w14:paraId="08CE6F91"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76" w:author="Guillaume Prache" w:date="2024-08-02T14:28:00Z" w16du:dateUtc="2024-08-02T12:28:00Z">
              <w:tcPr>
                <w:tcW w:w="2060" w:type="dxa"/>
                <w:gridSpan w:val="2"/>
              </w:tcPr>
            </w:tcPrChange>
          </w:tcPr>
          <w:p w14:paraId="61CDCEAD"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77" w:author="Guillaume Prache" w:date="2024-08-02T14:28:00Z" w16du:dateUtc="2024-08-02T12:28:00Z">
              <w:tcPr>
                <w:tcW w:w="1706" w:type="dxa"/>
              </w:tcPr>
            </w:tcPrChange>
          </w:tcPr>
          <w:p w14:paraId="6BB9E253" w14:textId="77777777" w:rsidR="00B33432" w:rsidRPr="00310A1B" w:rsidRDefault="00B33432" w:rsidP="00B33432">
            <w:pPr>
              <w:spacing w:after="250" w:line="276" w:lineRule="auto"/>
              <w:jc w:val="both"/>
              <w:rPr>
                <w:rFonts w:ascii="Arial" w:hAnsi="Arial" w:cs="Arial"/>
                <w:color w:val="181818"/>
                <w:lang w:val="en-GB"/>
              </w:rPr>
            </w:pPr>
          </w:p>
        </w:tc>
      </w:tr>
      <w:tr w:rsidR="00B33432" w:rsidRPr="00310A1B" w14:paraId="7FD6362C" w14:textId="77777777" w:rsidTr="00D515BD">
        <w:tc>
          <w:tcPr>
            <w:tcW w:w="2095" w:type="dxa"/>
            <w:tcPrChange w:id="78" w:author="Guillaume Prache" w:date="2024-08-02T14:28:00Z" w16du:dateUtc="2024-08-02T12:28:00Z">
              <w:tcPr>
                <w:tcW w:w="2095" w:type="dxa"/>
                <w:gridSpan w:val="2"/>
              </w:tcPr>
            </w:tcPrChange>
          </w:tcPr>
          <w:p w14:paraId="146B0B65"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11. Real Estate Investment Trusts (‘REITs’)</w:t>
            </w:r>
          </w:p>
        </w:tc>
        <w:tc>
          <w:tcPr>
            <w:tcW w:w="1683" w:type="dxa"/>
            <w:tcPrChange w:id="79" w:author="Guillaume Prache" w:date="2024-08-02T14:28:00Z" w16du:dateUtc="2024-08-02T12:28:00Z">
              <w:tcPr>
                <w:tcW w:w="1683" w:type="dxa"/>
                <w:gridSpan w:val="2"/>
              </w:tcPr>
            </w:tcPrChange>
          </w:tcPr>
          <w:p w14:paraId="23DE523C" w14:textId="1158D975" w:rsidR="00B33432" w:rsidRPr="00310A1B" w:rsidRDefault="00573BD7" w:rsidP="00B33432">
            <w:pPr>
              <w:spacing w:after="250" w:line="276" w:lineRule="auto"/>
              <w:jc w:val="both"/>
              <w:rPr>
                <w:rFonts w:ascii="Arial" w:hAnsi="Arial" w:cs="Arial"/>
                <w:color w:val="181818"/>
                <w:lang w:val="en-GB"/>
              </w:rPr>
            </w:pPr>
            <w:ins w:id="80" w:author="Guillaume Prache" w:date="2024-08-02T13:40:00Z" w16du:dateUtc="2024-08-02T11:40:00Z">
              <w:r>
                <w:rPr>
                  <w:rFonts w:ascii="Arial" w:hAnsi="Arial" w:cs="Arial"/>
                  <w:color w:val="181818"/>
                  <w:lang w:val="en-GB"/>
                </w:rPr>
                <w:t>This category (referring to a US investment product)</w:t>
              </w:r>
            </w:ins>
            <w:ins w:id="81" w:author="Guillaume Prache" w:date="2024-08-02T14:22:00Z" w16du:dateUtc="2024-08-02T12:22:00Z">
              <w:r w:rsidR="0078261A">
                <w:rPr>
                  <w:rFonts w:ascii="Arial" w:hAnsi="Arial" w:cs="Arial"/>
                  <w:color w:val="181818"/>
                  <w:lang w:val="en-GB"/>
                </w:rPr>
                <w:t xml:space="preserve"> </w:t>
              </w:r>
            </w:ins>
            <w:ins w:id="82" w:author="Guillaume Prache" w:date="2024-08-02T13:40:00Z" w16du:dateUtc="2024-08-02T11:40:00Z">
              <w:r>
                <w:rPr>
                  <w:rFonts w:ascii="Arial" w:hAnsi="Arial" w:cs="Arial"/>
                  <w:color w:val="181818"/>
                  <w:lang w:val="en-GB"/>
                </w:rPr>
                <w:t>is missing the most used funds investing in real estate in the EU, such as the “SCPI”</w:t>
              </w:r>
            </w:ins>
            <w:ins w:id="83" w:author="Guillaume Prache" w:date="2024-08-02T13:41:00Z" w16du:dateUtc="2024-08-02T11:41:00Z">
              <w:r>
                <w:rPr>
                  <w:rFonts w:ascii="Arial" w:hAnsi="Arial" w:cs="Arial"/>
                  <w:color w:val="181818"/>
                  <w:lang w:val="en-GB"/>
                </w:rPr>
                <w:t xml:space="preserve"> or “OPCI”</w:t>
              </w:r>
            </w:ins>
            <w:ins w:id="84" w:author="Guillaume Prache" w:date="2024-08-02T13:40:00Z" w16du:dateUtc="2024-08-02T11:40:00Z">
              <w:r>
                <w:rPr>
                  <w:rFonts w:ascii="Arial" w:hAnsi="Arial" w:cs="Arial"/>
                  <w:color w:val="181818"/>
                  <w:lang w:val="en-GB"/>
                </w:rPr>
                <w:t xml:space="preserve"> in France</w:t>
              </w:r>
            </w:ins>
            <w:ins w:id="85" w:author="Martin Molko" w:date="2024-08-06T18:48:00Z" w16du:dateUtc="2024-08-06T16:48:00Z">
              <w:r w:rsidR="00066A04">
                <w:rPr>
                  <w:rFonts w:ascii="Arial" w:hAnsi="Arial" w:cs="Arial"/>
                  <w:color w:val="181818"/>
                  <w:lang w:val="en-GB"/>
                </w:rPr>
                <w:t>,</w:t>
              </w:r>
            </w:ins>
            <w:ins w:id="86" w:author="Guillaume Prache" w:date="2024-08-02T13:41:00Z" w16du:dateUtc="2024-08-02T11:41:00Z">
              <w:r>
                <w:rPr>
                  <w:rFonts w:ascii="Arial" w:hAnsi="Arial" w:cs="Arial"/>
                  <w:color w:val="181818"/>
                  <w:lang w:val="en-GB"/>
                </w:rPr>
                <w:t xml:space="preserve"> for example</w:t>
              </w:r>
            </w:ins>
            <w:ins w:id="87" w:author="Martin Molko" w:date="2024-08-06T18:48:00Z" w16du:dateUtc="2024-08-06T16:48:00Z">
              <w:r w:rsidR="00066A04">
                <w:rPr>
                  <w:rFonts w:ascii="Arial" w:hAnsi="Arial" w:cs="Arial"/>
                  <w:color w:val="181818"/>
                  <w:lang w:val="en-GB"/>
                </w:rPr>
                <w:t>.</w:t>
              </w:r>
            </w:ins>
          </w:p>
        </w:tc>
        <w:tc>
          <w:tcPr>
            <w:tcW w:w="1776" w:type="dxa"/>
            <w:tcPrChange w:id="88" w:author="Guillaume Prache" w:date="2024-08-02T14:28:00Z" w16du:dateUtc="2024-08-02T12:28:00Z">
              <w:tcPr>
                <w:tcW w:w="1776" w:type="dxa"/>
                <w:gridSpan w:val="2"/>
              </w:tcPr>
            </w:tcPrChange>
          </w:tcPr>
          <w:p w14:paraId="52E56223"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89" w:author="Guillaume Prache" w:date="2024-08-02T14:28:00Z" w16du:dateUtc="2024-08-02T12:28:00Z">
              <w:tcPr>
                <w:tcW w:w="2060" w:type="dxa"/>
                <w:gridSpan w:val="2"/>
              </w:tcPr>
            </w:tcPrChange>
          </w:tcPr>
          <w:p w14:paraId="07547A01"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90" w:author="Guillaume Prache" w:date="2024-08-02T14:28:00Z" w16du:dateUtc="2024-08-02T12:28:00Z">
              <w:tcPr>
                <w:tcW w:w="1706" w:type="dxa"/>
              </w:tcPr>
            </w:tcPrChange>
          </w:tcPr>
          <w:p w14:paraId="5043CB0F" w14:textId="77777777" w:rsidR="00B33432" w:rsidRPr="00310A1B" w:rsidRDefault="00B33432" w:rsidP="00B33432">
            <w:pPr>
              <w:spacing w:after="250" w:line="276" w:lineRule="auto"/>
              <w:jc w:val="both"/>
              <w:rPr>
                <w:rFonts w:ascii="Arial" w:hAnsi="Arial" w:cs="Arial"/>
                <w:color w:val="181818"/>
                <w:lang w:val="en-GB"/>
              </w:rPr>
            </w:pPr>
          </w:p>
        </w:tc>
      </w:tr>
      <w:tr w:rsidR="00B33432" w:rsidRPr="00310A1B" w14:paraId="585437CF" w14:textId="77777777" w:rsidTr="00D515BD">
        <w:tc>
          <w:tcPr>
            <w:tcW w:w="2095" w:type="dxa"/>
            <w:tcPrChange w:id="91" w:author="Guillaume Prache" w:date="2024-08-02T14:28:00Z" w16du:dateUtc="2024-08-02T12:28:00Z">
              <w:tcPr>
                <w:tcW w:w="2095" w:type="dxa"/>
                <w:gridSpan w:val="2"/>
              </w:tcPr>
            </w:tcPrChange>
          </w:tcPr>
          <w:p w14:paraId="17F5DE1B"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12. Special Purpose Acquisition Companies (‘SPACs’)</w:t>
            </w:r>
          </w:p>
        </w:tc>
        <w:tc>
          <w:tcPr>
            <w:tcW w:w="1683" w:type="dxa"/>
            <w:tcPrChange w:id="92" w:author="Guillaume Prache" w:date="2024-08-02T14:28:00Z" w16du:dateUtc="2024-08-02T12:28:00Z">
              <w:tcPr>
                <w:tcW w:w="1683" w:type="dxa"/>
                <w:gridSpan w:val="2"/>
              </w:tcPr>
            </w:tcPrChange>
          </w:tcPr>
          <w:p w14:paraId="07459315"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93" w:author="Guillaume Prache" w:date="2024-08-02T14:28:00Z" w16du:dateUtc="2024-08-02T12:28:00Z">
              <w:tcPr>
                <w:tcW w:w="1776" w:type="dxa"/>
                <w:gridSpan w:val="2"/>
              </w:tcPr>
            </w:tcPrChange>
          </w:tcPr>
          <w:p w14:paraId="6537F28F"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94" w:author="Guillaume Prache" w:date="2024-08-02T14:28:00Z" w16du:dateUtc="2024-08-02T12:28:00Z">
              <w:tcPr>
                <w:tcW w:w="2060" w:type="dxa"/>
                <w:gridSpan w:val="2"/>
              </w:tcPr>
            </w:tcPrChange>
          </w:tcPr>
          <w:p w14:paraId="6DFB9E20"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95" w:author="Guillaume Prache" w:date="2024-08-02T14:28:00Z" w16du:dateUtc="2024-08-02T12:28:00Z">
              <w:tcPr>
                <w:tcW w:w="1706" w:type="dxa"/>
              </w:tcPr>
            </w:tcPrChange>
          </w:tcPr>
          <w:p w14:paraId="70DF9E56" w14:textId="4AE85562" w:rsidR="00B33432" w:rsidRPr="00310A1B" w:rsidRDefault="0078261A" w:rsidP="00B33432">
            <w:pPr>
              <w:spacing w:after="250" w:line="276" w:lineRule="auto"/>
              <w:jc w:val="both"/>
              <w:rPr>
                <w:rFonts w:ascii="Arial" w:hAnsi="Arial" w:cs="Arial"/>
                <w:color w:val="181818"/>
                <w:lang w:val="en-GB"/>
              </w:rPr>
            </w:pPr>
            <w:ins w:id="96" w:author="Guillaume Prache" w:date="2024-08-02T14:22:00Z" w16du:dateUtc="2024-08-02T12:22:00Z">
              <w:r>
                <w:rPr>
                  <w:rFonts w:ascii="Arial" w:hAnsi="Arial" w:cs="Arial"/>
                  <w:color w:val="181818"/>
                  <w:lang w:val="en-GB"/>
                </w:rPr>
                <w:t>Must be listed ones, other</w:t>
              </w:r>
            </w:ins>
            <w:ins w:id="97" w:author="Guillaume Prache" w:date="2024-08-02T14:23:00Z" w16du:dateUtc="2024-08-02T12:23:00Z">
              <w:r>
                <w:rPr>
                  <w:rFonts w:ascii="Arial" w:hAnsi="Arial" w:cs="Arial"/>
                  <w:color w:val="181818"/>
                  <w:lang w:val="en-GB"/>
                </w:rPr>
                <w:t>wise fall in the private asset categories</w:t>
              </w:r>
            </w:ins>
            <w:ins w:id="98" w:author="Martin Molko" w:date="2024-08-06T18:48:00Z" w16du:dateUtc="2024-08-06T16:48:00Z">
              <w:r w:rsidR="009019FA">
                <w:rPr>
                  <w:rFonts w:ascii="Arial" w:hAnsi="Arial" w:cs="Arial"/>
                  <w:color w:val="181818"/>
                  <w:lang w:val="en-GB"/>
                </w:rPr>
                <w:t>.</w:t>
              </w:r>
            </w:ins>
          </w:p>
        </w:tc>
      </w:tr>
      <w:tr w:rsidR="00EA14A0" w:rsidRPr="00310A1B" w14:paraId="72D194A9" w14:textId="77777777" w:rsidTr="00D515BD">
        <w:tc>
          <w:tcPr>
            <w:tcW w:w="2095" w:type="dxa"/>
            <w:tcPrChange w:id="99" w:author="Guillaume Prache" w:date="2024-08-02T14:28:00Z" w16du:dateUtc="2024-08-02T12:28:00Z">
              <w:tcPr>
                <w:tcW w:w="2095" w:type="dxa"/>
                <w:gridSpan w:val="2"/>
              </w:tcPr>
            </w:tcPrChange>
          </w:tcPr>
          <w:p w14:paraId="31158681" w14:textId="77777777" w:rsidR="00EA14A0" w:rsidRPr="00310A1B" w:rsidRDefault="00EA14A0" w:rsidP="00B33432">
            <w:pPr>
              <w:spacing w:after="250" w:line="276" w:lineRule="auto"/>
              <w:rPr>
                <w:rFonts w:ascii="Arial" w:hAnsi="Arial" w:cs="Arial"/>
                <w:lang w:val="en-GB"/>
              </w:rPr>
            </w:pPr>
            <w:r w:rsidRPr="00310A1B">
              <w:rPr>
                <w:rFonts w:ascii="Arial" w:hAnsi="Arial" w:cs="Arial"/>
                <w:lang w:val="en-GB"/>
              </w:rPr>
              <w:t>13. EU AIFs</w:t>
            </w:r>
            <w:r w:rsidRPr="00310A1B">
              <w:rPr>
                <w:rFonts w:ascii="Arial" w:hAnsi="Arial" w:cs="Arial"/>
                <w:sz w:val="16"/>
                <w:vertAlign w:val="superscript"/>
                <w:lang w:val="en-GB"/>
              </w:rPr>
              <w:footnoteReference w:id="10"/>
            </w:r>
          </w:p>
        </w:tc>
        <w:tc>
          <w:tcPr>
            <w:tcW w:w="1683" w:type="dxa"/>
            <w:tcPrChange w:id="100" w:author="Guillaume Prache" w:date="2024-08-02T14:28:00Z" w16du:dateUtc="2024-08-02T12:28:00Z">
              <w:tcPr>
                <w:tcW w:w="1683" w:type="dxa"/>
                <w:gridSpan w:val="2"/>
              </w:tcPr>
            </w:tcPrChange>
          </w:tcPr>
          <w:p w14:paraId="44E871BC" w14:textId="77777777" w:rsidR="00EA14A0" w:rsidRPr="00310A1B" w:rsidRDefault="00EA14A0" w:rsidP="00B33432">
            <w:pPr>
              <w:spacing w:after="250" w:line="276" w:lineRule="auto"/>
              <w:jc w:val="both"/>
              <w:rPr>
                <w:rFonts w:ascii="Arial" w:hAnsi="Arial" w:cs="Arial"/>
                <w:color w:val="181818"/>
                <w:lang w:val="en-GB"/>
              </w:rPr>
            </w:pPr>
          </w:p>
        </w:tc>
        <w:tc>
          <w:tcPr>
            <w:tcW w:w="1776" w:type="dxa"/>
            <w:tcPrChange w:id="101" w:author="Guillaume Prache" w:date="2024-08-02T14:28:00Z" w16du:dateUtc="2024-08-02T12:28:00Z">
              <w:tcPr>
                <w:tcW w:w="1776" w:type="dxa"/>
                <w:gridSpan w:val="2"/>
              </w:tcPr>
            </w:tcPrChange>
          </w:tcPr>
          <w:p w14:paraId="144A5D23" w14:textId="77777777" w:rsidR="00EA14A0" w:rsidRPr="00310A1B" w:rsidRDefault="00EA14A0" w:rsidP="00B33432">
            <w:pPr>
              <w:spacing w:after="250" w:line="276" w:lineRule="auto"/>
              <w:jc w:val="both"/>
              <w:rPr>
                <w:rFonts w:ascii="Arial" w:hAnsi="Arial" w:cs="Arial"/>
                <w:color w:val="181818"/>
                <w:lang w:val="en-GB"/>
              </w:rPr>
            </w:pPr>
          </w:p>
        </w:tc>
        <w:tc>
          <w:tcPr>
            <w:tcW w:w="253" w:type="dxa"/>
            <w:tcPrChange w:id="102" w:author="Guillaume Prache" w:date="2024-08-02T14:28:00Z" w16du:dateUtc="2024-08-02T12:28:00Z">
              <w:tcPr>
                <w:tcW w:w="2060" w:type="dxa"/>
                <w:gridSpan w:val="2"/>
              </w:tcPr>
            </w:tcPrChange>
          </w:tcPr>
          <w:p w14:paraId="738610EB" w14:textId="77777777" w:rsidR="00EA14A0" w:rsidRPr="00310A1B" w:rsidRDefault="00EA14A0" w:rsidP="00B33432">
            <w:pPr>
              <w:spacing w:after="250" w:line="276" w:lineRule="auto"/>
              <w:jc w:val="both"/>
              <w:rPr>
                <w:rFonts w:ascii="Arial" w:hAnsi="Arial" w:cs="Arial"/>
                <w:color w:val="181818"/>
                <w:lang w:val="en-GB"/>
              </w:rPr>
            </w:pPr>
          </w:p>
        </w:tc>
        <w:tc>
          <w:tcPr>
            <w:tcW w:w="3513" w:type="dxa"/>
            <w:vMerge w:val="restart"/>
            <w:tcPrChange w:id="103" w:author="Guillaume Prache" w:date="2024-08-02T14:28:00Z" w16du:dateUtc="2024-08-02T12:28:00Z">
              <w:tcPr>
                <w:tcW w:w="1706" w:type="dxa"/>
                <w:vMerge w:val="restart"/>
              </w:tcPr>
            </w:tcPrChange>
          </w:tcPr>
          <w:p w14:paraId="59DBAA92" w14:textId="77777777" w:rsidR="00EA14A0" w:rsidRDefault="00637168" w:rsidP="00B33432">
            <w:pPr>
              <w:spacing w:after="250" w:line="276" w:lineRule="auto"/>
              <w:jc w:val="both"/>
              <w:rPr>
                <w:ins w:id="104" w:author="Guillaume Prache" w:date="2024-08-02T14:29:00Z" w16du:dateUtc="2024-08-02T12:29:00Z"/>
                <w:rFonts w:ascii="Arial" w:hAnsi="Arial" w:cs="Arial"/>
                <w:color w:val="181818"/>
                <w:lang w:val="en-GB"/>
              </w:rPr>
            </w:pPr>
            <w:r>
              <w:rPr>
                <w:rFonts w:ascii="Arial" w:hAnsi="Arial" w:cs="Arial"/>
                <w:color w:val="181818"/>
                <w:lang w:val="en-GB"/>
              </w:rPr>
              <w:t xml:space="preserve">For investment in both EU and non-EU AIFs, the real question is: what investment strategies are acceptable? The AIF category is extremely vast and encompasses very different types of funds, some of which may be acceptable as investments for a UCITS fund, while many </w:t>
            </w:r>
            <w:r w:rsidR="00DA5686">
              <w:rPr>
                <w:rFonts w:ascii="Arial" w:hAnsi="Arial" w:cs="Arial"/>
                <w:color w:val="181818"/>
                <w:lang w:val="en-GB"/>
              </w:rPr>
              <w:t xml:space="preserve">are not. It is, therefore, paramount that allowing exposures to AIFs come with a requirement to </w:t>
            </w:r>
            <w:r w:rsidR="00DA5686">
              <w:rPr>
                <w:rFonts w:ascii="Arial" w:hAnsi="Arial" w:cs="Arial"/>
                <w:color w:val="181818"/>
                <w:lang w:val="en-GB"/>
              </w:rPr>
              <w:lastRenderedPageBreak/>
              <w:t xml:space="preserve">analyse the assets of the AIF and ensure these are </w:t>
            </w:r>
            <w:r w:rsidR="00553B03">
              <w:rPr>
                <w:rFonts w:ascii="Arial" w:hAnsi="Arial" w:cs="Arial"/>
                <w:color w:val="181818"/>
                <w:lang w:val="en-GB"/>
              </w:rPr>
              <w:t>acceptable as investments for the UCITS fund itself.</w:t>
            </w:r>
          </w:p>
          <w:p w14:paraId="637805D2" w14:textId="0F82A158" w:rsidR="00D515BD" w:rsidRPr="00310A1B" w:rsidRDefault="00D515BD" w:rsidP="00B33432">
            <w:pPr>
              <w:spacing w:after="250" w:line="276" w:lineRule="auto"/>
              <w:jc w:val="both"/>
              <w:rPr>
                <w:rFonts w:ascii="Arial" w:hAnsi="Arial" w:cs="Arial"/>
                <w:color w:val="181818"/>
                <w:lang w:val="en-GB"/>
              </w:rPr>
            </w:pPr>
            <w:ins w:id="105" w:author="Guillaume Prache" w:date="2024-08-02T14:29:00Z" w16du:dateUtc="2024-08-02T12:29:00Z">
              <w:r>
                <w:rPr>
                  <w:rFonts w:ascii="Arial" w:hAnsi="Arial" w:cs="Arial"/>
                  <w:color w:val="181818"/>
                  <w:lang w:val="en-GB"/>
                </w:rPr>
                <w:t>More generally funds of funds are often very expensive adding another layer of costs to be borne by the fund investor and incr</w:t>
              </w:r>
            </w:ins>
            <w:ins w:id="106" w:author="Guillaume Prache" w:date="2024-08-02T14:30:00Z" w16du:dateUtc="2024-08-02T12:30:00Z">
              <w:r>
                <w:rPr>
                  <w:rFonts w:ascii="Arial" w:hAnsi="Arial" w:cs="Arial"/>
                  <w:color w:val="181818"/>
                  <w:lang w:val="en-GB"/>
                </w:rPr>
                <w:t>eases the opacity of the underlying assets the UCITS fund is invested in.</w:t>
              </w:r>
            </w:ins>
          </w:p>
        </w:tc>
      </w:tr>
      <w:tr w:rsidR="00EA14A0" w:rsidRPr="00310A1B" w14:paraId="50B47933" w14:textId="77777777" w:rsidTr="00D515BD">
        <w:tc>
          <w:tcPr>
            <w:tcW w:w="2095" w:type="dxa"/>
            <w:tcPrChange w:id="107" w:author="Guillaume Prache" w:date="2024-08-02T14:28:00Z" w16du:dateUtc="2024-08-02T12:28:00Z">
              <w:tcPr>
                <w:tcW w:w="2095" w:type="dxa"/>
                <w:gridSpan w:val="2"/>
              </w:tcPr>
            </w:tcPrChange>
          </w:tcPr>
          <w:p w14:paraId="5B21E6DB" w14:textId="77777777" w:rsidR="00EA14A0" w:rsidRPr="00310A1B" w:rsidRDefault="00EA14A0" w:rsidP="00B33432">
            <w:pPr>
              <w:spacing w:after="250" w:line="276" w:lineRule="auto"/>
              <w:rPr>
                <w:rFonts w:ascii="Arial" w:hAnsi="Arial" w:cs="Arial"/>
                <w:lang w:val="en-GB"/>
              </w:rPr>
            </w:pPr>
            <w:r w:rsidRPr="00310A1B">
              <w:rPr>
                <w:rFonts w:ascii="Arial" w:hAnsi="Arial" w:cs="Arial"/>
                <w:lang w:val="en-GB"/>
              </w:rPr>
              <w:t>14. Non-EU AIFs</w:t>
            </w:r>
          </w:p>
        </w:tc>
        <w:tc>
          <w:tcPr>
            <w:tcW w:w="1683" w:type="dxa"/>
            <w:tcPrChange w:id="108" w:author="Guillaume Prache" w:date="2024-08-02T14:28:00Z" w16du:dateUtc="2024-08-02T12:28:00Z">
              <w:tcPr>
                <w:tcW w:w="1683" w:type="dxa"/>
                <w:gridSpan w:val="2"/>
              </w:tcPr>
            </w:tcPrChange>
          </w:tcPr>
          <w:p w14:paraId="463F29E8" w14:textId="77777777" w:rsidR="00EA14A0" w:rsidRPr="00310A1B" w:rsidRDefault="00EA14A0" w:rsidP="00B33432">
            <w:pPr>
              <w:spacing w:after="250" w:line="276" w:lineRule="auto"/>
              <w:jc w:val="both"/>
              <w:rPr>
                <w:rFonts w:ascii="Arial" w:hAnsi="Arial" w:cs="Arial"/>
                <w:color w:val="181818"/>
                <w:lang w:val="en-GB"/>
              </w:rPr>
            </w:pPr>
          </w:p>
        </w:tc>
        <w:tc>
          <w:tcPr>
            <w:tcW w:w="1776" w:type="dxa"/>
            <w:tcPrChange w:id="109" w:author="Guillaume Prache" w:date="2024-08-02T14:28:00Z" w16du:dateUtc="2024-08-02T12:28:00Z">
              <w:tcPr>
                <w:tcW w:w="1776" w:type="dxa"/>
                <w:gridSpan w:val="2"/>
              </w:tcPr>
            </w:tcPrChange>
          </w:tcPr>
          <w:p w14:paraId="3B7B4B86" w14:textId="77777777" w:rsidR="00EA14A0" w:rsidRPr="00310A1B" w:rsidRDefault="00EA14A0" w:rsidP="00B33432">
            <w:pPr>
              <w:spacing w:after="250" w:line="276" w:lineRule="auto"/>
              <w:jc w:val="both"/>
              <w:rPr>
                <w:rFonts w:ascii="Arial" w:hAnsi="Arial" w:cs="Arial"/>
                <w:color w:val="181818"/>
                <w:lang w:val="en-GB"/>
              </w:rPr>
            </w:pPr>
          </w:p>
        </w:tc>
        <w:tc>
          <w:tcPr>
            <w:tcW w:w="253" w:type="dxa"/>
            <w:tcPrChange w:id="110" w:author="Guillaume Prache" w:date="2024-08-02T14:28:00Z" w16du:dateUtc="2024-08-02T12:28:00Z">
              <w:tcPr>
                <w:tcW w:w="2060" w:type="dxa"/>
                <w:gridSpan w:val="2"/>
              </w:tcPr>
            </w:tcPrChange>
          </w:tcPr>
          <w:p w14:paraId="3A0FF5F2" w14:textId="77777777" w:rsidR="00EA14A0" w:rsidRPr="00310A1B" w:rsidRDefault="00EA14A0" w:rsidP="00B33432">
            <w:pPr>
              <w:spacing w:after="250" w:line="276" w:lineRule="auto"/>
              <w:jc w:val="both"/>
              <w:rPr>
                <w:rFonts w:ascii="Arial" w:hAnsi="Arial" w:cs="Arial"/>
                <w:color w:val="181818"/>
                <w:lang w:val="en-GB"/>
              </w:rPr>
            </w:pPr>
          </w:p>
        </w:tc>
        <w:tc>
          <w:tcPr>
            <w:tcW w:w="3513" w:type="dxa"/>
            <w:vMerge/>
            <w:tcPrChange w:id="111" w:author="Guillaume Prache" w:date="2024-08-02T14:28:00Z" w16du:dateUtc="2024-08-02T12:28:00Z">
              <w:tcPr>
                <w:tcW w:w="1706" w:type="dxa"/>
                <w:vMerge/>
              </w:tcPr>
            </w:tcPrChange>
          </w:tcPr>
          <w:p w14:paraId="5630AD66" w14:textId="77777777" w:rsidR="00EA14A0" w:rsidRPr="00310A1B" w:rsidRDefault="00EA14A0" w:rsidP="00B33432">
            <w:pPr>
              <w:spacing w:after="250" w:line="276" w:lineRule="auto"/>
              <w:jc w:val="both"/>
              <w:rPr>
                <w:rFonts w:ascii="Arial" w:hAnsi="Arial" w:cs="Arial"/>
                <w:color w:val="181818"/>
                <w:lang w:val="en-GB"/>
              </w:rPr>
            </w:pPr>
          </w:p>
        </w:tc>
      </w:tr>
      <w:tr w:rsidR="00B33432" w:rsidRPr="00310A1B" w14:paraId="5A25875C" w14:textId="77777777" w:rsidTr="00D515BD">
        <w:tc>
          <w:tcPr>
            <w:tcW w:w="2095" w:type="dxa"/>
            <w:tcPrChange w:id="112" w:author="Guillaume Prache" w:date="2024-08-02T14:28:00Z" w16du:dateUtc="2024-08-02T12:28:00Z">
              <w:tcPr>
                <w:tcW w:w="2095" w:type="dxa"/>
                <w:gridSpan w:val="2"/>
              </w:tcPr>
            </w:tcPrChange>
          </w:tcPr>
          <w:p w14:paraId="0BD070FC"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15. Emission allowances</w:t>
            </w:r>
          </w:p>
        </w:tc>
        <w:tc>
          <w:tcPr>
            <w:tcW w:w="1683" w:type="dxa"/>
            <w:tcPrChange w:id="113" w:author="Guillaume Prache" w:date="2024-08-02T14:28:00Z" w16du:dateUtc="2024-08-02T12:28:00Z">
              <w:tcPr>
                <w:tcW w:w="1683" w:type="dxa"/>
                <w:gridSpan w:val="2"/>
              </w:tcPr>
            </w:tcPrChange>
          </w:tcPr>
          <w:p w14:paraId="61829076"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114" w:author="Guillaume Prache" w:date="2024-08-02T14:28:00Z" w16du:dateUtc="2024-08-02T12:28:00Z">
              <w:tcPr>
                <w:tcW w:w="1776" w:type="dxa"/>
                <w:gridSpan w:val="2"/>
              </w:tcPr>
            </w:tcPrChange>
          </w:tcPr>
          <w:p w14:paraId="2BA226A1"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15" w:author="Guillaume Prache" w:date="2024-08-02T14:28:00Z" w16du:dateUtc="2024-08-02T12:28:00Z">
              <w:tcPr>
                <w:tcW w:w="2060" w:type="dxa"/>
                <w:gridSpan w:val="2"/>
              </w:tcPr>
            </w:tcPrChange>
          </w:tcPr>
          <w:p w14:paraId="17AD93B2"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116" w:author="Guillaume Prache" w:date="2024-08-02T14:28:00Z" w16du:dateUtc="2024-08-02T12:28:00Z">
              <w:tcPr>
                <w:tcW w:w="1706" w:type="dxa"/>
              </w:tcPr>
            </w:tcPrChange>
          </w:tcPr>
          <w:p w14:paraId="0DE4B5B7" w14:textId="77777777" w:rsidR="00B33432" w:rsidRPr="00310A1B" w:rsidRDefault="00B33432" w:rsidP="00B33432">
            <w:pPr>
              <w:spacing w:after="250" w:line="276" w:lineRule="auto"/>
              <w:jc w:val="both"/>
              <w:rPr>
                <w:rFonts w:ascii="Arial" w:hAnsi="Arial" w:cs="Arial"/>
                <w:color w:val="181818"/>
                <w:lang w:val="en-GB"/>
              </w:rPr>
            </w:pPr>
          </w:p>
        </w:tc>
      </w:tr>
      <w:tr w:rsidR="00B33432" w:rsidRPr="00310A1B" w14:paraId="4663360E" w14:textId="77777777" w:rsidTr="00D515BD">
        <w:tc>
          <w:tcPr>
            <w:tcW w:w="2095" w:type="dxa"/>
            <w:tcPrChange w:id="117" w:author="Guillaume Prache" w:date="2024-08-02T14:28:00Z" w16du:dateUtc="2024-08-02T12:28:00Z">
              <w:tcPr>
                <w:tcW w:w="2095" w:type="dxa"/>
                <w:gridSpan w:val="2"/>
              </w:tcPr>
            </w:tcPrChange>
          </w:tcPr>
          <w:p w14:paraId="556F47DB"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16. Delta-one instruments</w:t>
            </w:r>
          </w:p>
        </w:tc>
        <w:tc>
          <w:tcPr>
            <w:tcW w:w="1683" w:type="dxa"/>
            <w:tcPrChange w:id="118" w:author="Guillaume Prache" w:date="2024-08-02T14:28:00Z" w16du:dateUtc="2024-08-02T12:28:00Z">
              <w:tcPr>
                <w:tcW w:w="1683" w:type="dxa"/>
                <w:gridSpan w:val="2"/>
              </w:tcPr>
            </w:tcPrChange>
          </w:tcPr>
          <w:p w14:paraId="66204FF1"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119" w:author="Guillaume Prache" w:date="2024-08-02T14:28:00Z" w16du:dateUtc="2024-08-02T12:28:00Z">
              <w:tcPr>
                <w:tcW w:w="1776" w:type="dxa"/>
                <w:gridSpan w:val="2"/>
              </w:tcPr>
            </w:tcPrChange>
          </w:tcPr>
          <w:p w14:paraId="2DBF0D7D"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20" w:author="Guillaume Prache" w:date="2024-08-02T14:28:00Z" w16du:dateUtc="2024-08-02T12:28:00Z">
              <w:tcPr>
                <w:tcW w:w="2060" w:type="dxa"/>
                <w:gridSpan w:val="2"/>
              </w:tcPr>
            </w:tcPrChange>
          </w:tcPr>
          <w:p w14:paraId="6B62F1B3"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121" w:author="Guillaume Prache" w:date="2024-08-02T14:28:00Z" w16du:dateUtc="2024-08-02T12:28:00Z">
              <w:tcPr>
                <w:tcW w:w="1706" w:type="dxa"/>
              </w:tcPr>
            </w:tcPrChange>
          </w:tcPr>
          <w:p w14:paraId="02F2C34E" w14:textId="1FB0E102" w:rsidR="00B33432" w:rsidRPr="00310A1B" w:rsidRDefault="00517EE4" w:rsidP="00B33432">
            <w:pPr>
              <w:spacing w:after="250" w:line="276" w:lineRule="auto"/>
              <w:jc w:val="both"/>
              <w:rPr>
                <w:rFonts w:ascii="Arial" w:hAnsi="Arial" w:cs="Arial"/>
                <w:color w:val="181818"/>
                <w:lang w:val="en-GB"/>
              </w:rPr>
            </w:pPr>
            <w:r>
              <w:rPr>
                <w:rFonts w:ascii="Arial" w:hAnsi="Arial" w:cs="Arial"/>
                <w:color w:val="181818"/>
                <w:lang w:val="en-GB"/>
              </w:rPr>
              <w:t xml:space="preserve">As commented </w:t>
            </w:r>
            <w:r w:rsidR="00DB203A">
              <w:rPr>
                <w:rFonts w:ascii="Arial" w:hAnsi="Arial" w:cs="Arial"/>
                <w:color w:val="181818"/>
                <w:lang w:val="en-GB"/>
              </w:rPr>
              <w:t xml:space="preserve">on in our response to the consultation, we do not see merit in allowing UCITS exposures to derivatives </w:t>
            </w:r>
            <w:r w:rsidR="00F34A96">
              <w:rPr>
                <w:rFonts w:ascii="Arial" w:hAnsi="Arial" w:cs="Arial"/>
                <w:color w:val="181818"/>
                <w:lang w:val="en-GB"/>
              </w:rPr>
              <w:t>beyond pure hedging purposes</w:t>
            </w:r>
            <w:ins w:id="122" w:author="Martin Molko" w:date="2024-08-06T18:44:00Z" w16du:dateUtc="2024-08-06T16:44:00Z">
              <w:r w:rsidR="0008425B">
                <w:rPr>
                  <w:rFonts w:ascii="Arial" w:hAnsi="Arial" w:cs="Arial"/>
                  <w:color w:val="181818"/>
                  <w:lang w:val="en-GB"/>
                </w:rPr>
                <w:t>.</w:t>
              </w:r>
            </w:ins>
          </w:p>
        </w:tc>
      </w:tr>
      <w:tr w:rsidR="00B33432" w:rsidRPr="00310A1B" w14:paraId="6004F4E8" w14:textId="77777777" w:rsidTr="00D515BD">
        <w:tc>
          <w:tcPr>
            <w:tcW w:w="2095" w:type="dxa"/>
            <w:tcPrChange w:id="123" w:author="Guillaume Prache" w:date="2024-08-02T14:28:00Z" w16du:dateUtc="2024-08-02T12:28:00Z">
              <w:tcPr>
                <w:tcW w:w="2095" w:type="dxa"/>
                <w:gridSpan w:val="2"/>
              </w:tcPr>
            </w:tcPrChange>
          </w:tcPr>
          <w:p w14:paraId="73D5771C"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17. Exchange-traded notes (‘ETNs’)</w:t>
            </w:r>
          </w:p>
        </w:tc>
        <w:tc>
          <w:tcPr>
            <w:tcW w:w="1683" w:type="dxa"/>
            <w:tcPrChange w:id="124" w:author="Guillaume Prache" w:date="2024-08-02T14:28:00Z" w16du:dateUtc="2024-08-02T12:28:00Z">
              <w:tcPr>
                <w:tcW w:w="1683" w:type="dxa"/>
                <w:gridSpan w:val="2"/>
              </w:tcPr>
            </w:tcPrChange>
          </w:tcPr>
          <w:p w14:paraId="680A4E5D"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125" w:author="Guillaume Prache" w:date="2024-08-02T14:28:00Z" w16du:dateUtc="2024-08-02T12:28:00Z">
              <w:tcPr>
                <w:tcW w:w="1776" w:type="dxa"/>
                <w:gridSpan w:val="2"/>
              </w:tcPr>
            </w:tcPrChange>
          </w:tcPr>
          <w:p w14:paraId="19219836"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26" w:author="Guillaume Prache" w:date="2024-08-02T14:28:00Z" w16du:dateUtc="2024-08-02T12:28:00Z">
              <w:tcPr>
                <w:tcW w:w="2060" w:type="dxa"/>
                <w:gridSpan w:val="2"/>
              </w:tcPr>
            </w:tcPrChange>
          </w:tcPr>
          <w:p w14:paraId="296FEF7D"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127" w:author="Guillaume Prache" w:date="2024-08-02T14:28:00Z" w16du:dateUtc="2024-08-02T12:28:00Z">
              <w:tcPr>
                <w:tcW w:w="1706" w:type="dxa"/>
              </w:tcPr>
            </w:tcPrChange>
          </w:tcPr>
          <w:p w14:paraId="7194DBDC" w14:textId="77777777" w:rsidR="00B33432" w:rsidRPr="00310A1B" w:rsidRDefault="00B33432" w:rsidP="00B33432">
            <w:pPr>
              <w:spacing w:after="250" w:line="276" w:lineRule="auto"/>
              <w:jc w:val="both"/>
              <w:rPr>
                <w:rFonts w:ascii="Arial" w:hAnsi="Arial" w:cs="Arial"/>
                <w:color w:val="181818"/>
                <w:lang w:val="en-GB"/>
              </w:rPr>
            </w:pPr>
          </w:p>
        </w:tc>
      </w:tr>
      <w:tr w:rsidR="00B33432" w:rsidRPr="00310A1B" w14:paraId="66BB473F" w14:textId="77777777" w:rsidTr="00D515BD">
        <w:tc>
          <w:tcPr>
            <w:tcW w:w="2095" w:type="dxa"/>
            <w:tcPrChange w:id="128" w:author="Guillaume Prache" w:date="2024-08-02T14:28:00Z" w16du:dateUtc="2024-08-02T12:28:00Z">
              <w:tcPr>
                <w:tcW w:w="2095" w:type="dxa"/>
                <w:gridSpan w:val="2"/>
              </w:tcPr>
            </w:tcPrChange>
          </w:tcPr>
          <w:p w14:paraId="08FCC5EB"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18. Asset-backed securities (‘ABS’) including mortgage-backed securities (‘MBS’)</w:t>
            </w:r>
          </w:p>
        </w:tc>
        <w:tc>
          <w:tcPr>
            <w:tcW w:w="1683" w:type="dxa"/>
            <w:tcPrChange w:id="129" w:author="Guillaume Prache" w:date="2024-08-02T14:28:00Z" w16du:dateUtc="2024-08-02T12:28:00Z">
              <w:tcPr>
                <w:tcW w:w="1683" w:type="dxa"/>
                <w:gridSpan w:val="2"/>
              </w:tcPr>
            </w:tcPrChange>
          </w:tcPr>
          <w:p w14:paraId="769D0D3C"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130" w:author="Guillaume Prache" w:date="2024-08-02T14:28:00Z" w16du:dateUtc="2024-08-02T12:28:00Z">
              <w:tcPr>
                <w:tcW w:w="1776" w:type="dxa"/>
                <w:gridSpan w:val="2"/>
              </w:tcPr>
            </w:tcPrChange>
          </w:tcPr>
          <w:p w14:paraId="54CD245A"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31" w:author="Guillaume Prache" w:date="2024-08-02T14:28:00Z" w16du:dateUtc="2024-08-02T12:28:00Z">
              <w:tcPr>
                <w:tcW w:w="2060" w:type="dxa"/>
                <w:gridSpan w:val="2"/>
              </w:tcPr>
            </w:tcPrChange>
          </w:tcPr>
          <w:p w14:paraId="1231BE67"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132" w:author="Guillaume Prache" w:date="2024-08-02T14:28:00Z" w16du:dateUtc="2024-08-02T12:28:00Z">
              <w:tcPr>
                <w:tcW w:w="1706" w:type="dxa"/>
              </w:tcPr>
            </w:tcPrChange>
          </w:tcPr>
          <w:p w14:paraId="36FEB5B0" w14:textId="3EC5F9A9" w:rsidR="00B33432" w:rsidRPr="00310A1B" w:rsidRDefault="00F33B8C" w:rsidP="00B33432">
            <w:pPr>
              <w:spacing w:after="250" w:line="276" w:lineRule="auto"/>
              <w:jc w:val="both"/>
              <w:rPr>
                <w:rFonts w:ascii="Arial" w:hAnsi="Arial" w:cs="Arial"/>
                <w:color w:val="181818"/>
                <w:lang w:val="en-GB"/>
              </w:rPr>
            </w:pPr>
            <w:del w:id="133" w:author="Guillaume Prache" w:date="2024-08-02T14:33:00Z" w16du:dateUtc="2024-08-02T12:33:00Z">
              <w:r w:rsidDel="00CD3E8B">
                <w:rPr>
                  <w:rFonts w:ascii="Arial" w:hAnsi="Arial" w:cs="Arial"/>
                  <w:color w:val="181818"/>
                  <w:lang w:val="en-GB"/>
                </w:rPr>
                <w:delText xml:space="preserve">UCITS funds </w:delText>
              </w:r>
            </w:del>
            <w:del w:id="134" w:author="Guillaume Prache" w:date="2024-08-02T14:30:00Z" w16du:dateUtc="2024-08-02T12:30:00Z">
              <w:r w:rsidDel="00CD3E8B">
                <w:rPr>
                  <w:rFonts w:ascii="Arial" w:hAnsi="Arial" w:cs="Arial"/>
                  <w:color w:val="181818"/>
                  <w:lang w:val="en-GB"/>
                </w:rPr>
                <w:delText>should not be allowed to invest in secur</w:delText>
              </w:r>
              <w:r w:rsidR="00921695" w:rsidDel="00CD3E8B">
                <w:rPr>
                  <w:rFonts w:ascii="Arial" w:hAnsi="Arial" w:cs="Arial"/>
                  <w:color w:val="181818"/>
                  <w:lang w:val="en-GB"/>
                </w:rPr>
                <w:delText xml:space="preserve">itisation vehicles, directly or indirectly. </w:delText>
              </w:r>
            </w:del>
            <w:r w:rsidR="00921695">
              <w:rPr>
                <w:rFonts w:ascii="Arial" w:hAnsi="Arial" w:cs="Arial"/>
                <w:color w:val="181818"/>
                <w:lang w:val="en-GB"/>
              </w:rPr>
              <w:t>As the subprime crisis illustrated</w:t>
            </w:r>
            <w:r w:rsidR="00536C9F">
              <w:rPr>
                <w:rFonts w:ascii="Arial" w:hAnsi="Arial" w:cs="Arial"/>
                <w:color w:val="181818"/>
                <w:lang w:val="en-GB"/>
              </w:rPr>
              <w:t xml:space="preserve">, ensuring a proper look-through approach </w:t>
            </w:r>
            <w:r w:rsidR="00C37D91">
              <w:rPr>
                <w:rFonts w:ascii="Arial" w:hAnsi="Arial" w:cs="Arial"/>
                <w:color w:val="181818"/>
                <w:lang w:val="en-GB"/>
              </w:rPr>
              <w:t xml:space="preserve">to examine the quality of the underlying assets </w:t>
            </w:r>
            <w:ins w:id="135" w:author="Guillaume Prache" w:date="2024-08-02T14:34:00Z" w16du:dateUtc="2024-08-02T12:34:00Z">
              <w:r w:rsidR="00CD3E8B">
                <w:rPr>
                  <w:rFonts w:ascii="Arial" w:hAnsi="Arial" w:cs="Arial"/>
                  <w:color w:val="181818"/>
                  <w:lang w:val="en-GB"/>
                </w:rPr>
                <w:t xml:space="preserve">of </w:t>
              </w:r>
            </w:ins>
            <w:ins w:id="136" w:author="Guillaume Prache" w:date="2024-08-02T14:35:00Z" w16du:dateUtc="2024-08-02T12:35:00Z">
              <w:r w:rsidR="0015446A">
                <w:rPr>
                  <w:rFonts w:ascii="Arial" w:hAnsi="Arial" w:cs="Arial"/>
                  <w:color w:val="181818"/>
                  <w:lang w:val="en-GB"/>
                </w:rPr>
                <w:t>A</w:t>
              </w:r>
            </w:ins>
            <w:ins w:id="137" w:author="Guillaume Prache" w:date="2024-08-02T14:34:00Z" w16du:dateUtc="2024-08-02T12:34:00Z">
              <w:r w:rsidR="00CD3E8B">
                <w:rPr>
                  <w:rFonts w:ascii="Arial" w:hAnsi="Arial" w:cs="Arial"/>
                  <w:color w:val="181818"/>
                  <w:lang w:val="en-GB"/>
                </w:rPr>
                <w:t xml:space="preserve">BS </w:t>
              </w:r>
            </w:ins>
            <w:r w:rsidR="00C37D91">
              <w:rPr>
                <w:rFonts w:ascii="Arial" w:hAnsi="Arial" w:cs="Arial"/>
                <w:color w:val="181818"/>
                <w:lang w:val="en-GB"/>
              </w:rPr>
              <w:t>is often too complex and costly</w:t>
            </w:r>
            <w:ins w:id="138" w:author="Martin Molko" w:date="2024-08-06T18:44:00Z" w16du:dateUtc="2024-08-06T16:44:00Z">
              <w:r w:rsidR="00C56BE8">
                <w:rPr>
                  <w:rFonts w:ascii="Arial" w:hAnsi="Arial" w:cs="Arial"/>
                  <w:color w:val="181818"/>
                  <w:lang w:val="en-GB"/>
                </w:rPr>
                <w:t>.</w:t>
              </w:r>
            </w:ins>
            <w:r w:rsidR="00C37D91">
              <w:rPr>
                <w:rFonts w:ascii="Arial" w:hAnsi="Arial" w:cs="Arial"/>
                <w:color w:val="181818"/>
                <w:lang w:val="en-GB"/>
              </w:rPr>
              <w:t xml:space="preserve"> </w:t>
            </w:r>
            <w:del w:id="139" w:author="Guillaume Prache" w:date="2024-08-02T14:30:00Z" w16du:dateUtc="2024-08-02T12:30:00Z">
              <w:r w:rsidR="00517EE4" w:rsidDel="00CD3E8B">
                <w:rPr>
                  <w:rFonts w:ascii="Arial" w:hAnsi="Arial" w:cs="Arial"/>
                  <w:color w:val="181818"/>
                  <w:lang w:val="en-GB"/>
                </w:rPr>
                <w:delText>to trust the financial industry to implement it correctly on behalf of retail investors.</w:delText>
              </w:r>
              <w:r w:rsidR="00B44C1B" w:rsidDel="00CD3E8B">
                <w:rPr>
                  <w:rFonts w:ascii="Arial" w:hAnsi="Arial" w:cs="Arial"/>
                  <w:color w:val="181818"/>
                  <w:lang w:val="en-GB"/>
                </w:rPr>
                <w:delText xml:space="preserve"> </w:delText>
              </w:r>
            </w:del>
            <w:ins w:id="140" w:author="Guillaume Prache" w:date="2024-08-02T14:31:00Z" w16du:dateUtc="2024-08-02T12:31:00Z">
              <w:r w:rsidR="00CD3E8B">
                <w:rPr>
                  <w:rFonts w:ascii="Arial" w:hAnsi="Arial" w:cs="Arial"/>
                  <w:color w:val="181818"/>
                  <w:lang w:val="en-GB"/>
                </w:rPr>
                <w:t xml:space="preserve"> </w:t>
              </w:r>
            </w:ins>
            <w:ins w:id="141" w:author="Guillaume Prache" w:date="2024-08-02T14:33:00Z" w16du:dateUtc="2024-08-02T12:33:00Z">
              <w:r w:rsidR="00CD3E8B">
                <w:rPr>
                  <w:rFonts w:ascii="Arial" w:hAnsi="Arial" w:cs="Arial"/>
                  <w:color w:val="181818"/>
                  <w:lang w:val="en-GB"/>
                </w:rPr>
                <w:t xml:space="preserve">UCITS funds could </w:t>
              </w:r>
            </w:ins>
            <w:ins w:id="142" w:author="Guillaume Prache" w:date="2024-08-02T14:31:00Z" w16du:dateUtc="2024-08-02T12:31:00Z">
              <w:r w:rsidR="00CD3E8B">
                <w:rPr>
                  <w:rFonts w:ascii="Arial" w:hAnsi="Arial" w:cs="Arial"/>
                  <w:color w:val="181818"/>
                  <w:lang w:val="en-GB"/>
                </w:rPr>
                <w:t xml:space="preserve"> invest in </w:t>
              </w:r>
            </w:ins>
            <w:ins w:id="143" w:author="Guillaume Prache" w:date="2024-08-02T14:35:00Z" w16du:dateUtc="2024-08-02T12:35:00Z">
              <w:r w:rsidR="0015446A">
                <w:rPr>
                  <w:rFonts w:ascii="Arial" w:hAnsi="Arial" w:cs="Arial"/>
                  <w:color w:val="181818"/>
                  <w:lang w:val="en-GB"/>
                </w:rPr>
                <w:t>A</w:t>
              </w:r>
            </w:ins>
            <w:ins w:id="144" w:author="Guillaume Prache" w:date="2024-08-02T14:31:00Z" w16du:dateUtc="2024-08-02T12:31:00Z">
              <w:r w:rsidR="00CD3E8B">
                <w:rPr>
                  <w:rFonts w:ascii="Arial" w:hAnsi="Arial" w:cs="Arial"/>
                  <w:color w:val="181818"/>
                  <w:lang w:val="en-GB"/>
                </w:rPr>
                <w:t>BS if they are listed on liquid</w:t>
              </w:r>
            </w:ins>
            <w:ins w:id="145" w:author="Guillaume Prache" w:date="2024-08-02T14:32:00Z" w16du:dateUtc="2024-08-02T12:32:00Z">
              <w:r w:rsidR="00CD3E8B">
                <w:rPr>
                  <w:rFonts w:ascii="Arial" w:hAnsi="Arial" w:cs="Arial"/>
                  <w:color w:val="181818"/>
                  <w:lang w:val="en-GB"/>
                </w:rPr>
                <w:t xml:space="preserve"> markets</w:t>
              </w:r>
            </w:ins>
            <w:ins w:id="146" w:author="Guillaume Prache" w:date="2024-08-02T14:31:00Z" w16du:dateUtc="2024-08-02T12:31:00Z">
              <w:r w:rsidR="00CD3E8B">
                <w:rPr>
                  <w:rFonts w:ascii="Arial" w:hAnsi="Arial" w:cs="Arial"/>
                  <w:color w:val="181818"/>
                  <w:lang w:val="en-GB"/>
                </w:rPr>
                <w:t>, like on the US market.</w:t>
              </w:r>
            </w:ins>
            <w:ins w:id="147" w:author="Guillaume Prache" w:date="2024-08-02T14:32:00Z" w16du:dateUtc="2024-08-02T12:32:00Z">
              <w:r w:rsidR="00CD3E8B">
                <w:rPr>
                  <w:rFonts w:ascii="Arial" w:hAnsi="Arial" w:cs="Arial"/>
                  <w:color w:val="181818"/>
                  <w:lang w:val="en-GB"/>
                </w:rPr>
                <w:t xml:space="preserve"> But the risk is then that these MBS themselves are not enough diversified.</w:t>
              </w:r>
            </w:ins>
          </w:p>
        </w:tc>
      </w:tr>
      <w:tr w:rsidR="00B33432" w:rsidRPr="00310A1B" w14:paraId="16623728" w14:textId="77777777" w:rsidTr="00D515BD">
        <w:tc>
          <w:tcPr>
            <w:tcW w:w="2095" w:type="dxa"/>
            <w:tcPrChange w:id="148" w:author="Guillaume Prache" w:date="2024-08-02T14:28:00Z" w16du:dateUtc="2024-08-02T12:28:00Z">
              <w:tcPr>
                <w:tcW w:w="2095" w:type="dxa"/>
                <w:gridSpan w:val="2"/>
              </w:tcPr>
            </w:tcPrChange>
          </w:tcPr>
          <w:p w14:paraId="2D5FBB9B" w14:textId="77777777" w:rsidR="00B33432" w:rsidRPr="00310A1B" w:rsidRDefault="00B33432" w:rsidP="00B33432">
            <w:pPr>
              <w:spacing w:after="250" w:line="276" w:lineRule="auto"/>
              <w:rPr>
                <w:rFonts w:ascii="Arial" w:hAnsi="Arial" w:cs="Arial"/>
                <w:lang w:val="en-GB"/>
              </w:rPr>
            </w:pPr>
            <w:r w:rsidRPr="00310A1B">
              <w:rPr>
                <w:rFonts w:ascii="Arial" w:hAnsi="Arial" w:cs="Arial"/>
                <w:lang w:val="en-GB"/>
              </w:rPr>
              <w:t>19. Other relevant asset classes (please specify)</w:t>
            </w:r>
          </w:p>
        </w:tc>
        <w:tc>
          <w:tcPr>
            <w:tcW w:w="1683" w:type="dxa"/>
            <w:tcPrChange w:id="149" w:author="Guillaume Prache" w:date="2024-08-02T14:28:00Z" w16du:dateUtc="2024-08-02T12:28:00Z">
              <w:tcPr>
                <w:tcW w:w="1683" w:type="dxa"/>
                <w:gridSpan w:val="2"/>
              </w:tcPr>
            </w:tcPrChange>
          </w:tcPr>
          <w:p w14:paraId="30D7AA69" w14:textId="77777777" w:rsidR="00B33432" w:rsidRPr="00310A1B" w:rsidRDefault="00B33432" w:rsidP="00B33432">
            <w:pPr>
              <w:spacing w:after="250" w:line="276" w:lineRule="auto"/>
              <w:jc w:val="both"/>
              <w:rPr>
                <w:rFonts w:ascii="Arial" w:hAnsi="Arial" w:cs="Arial"/>
                <w:color w:val="181818"/>
                <w:lang w:val="en-GB"/>
              </w:rPr>
            </w:pPr>
          </w:p>
        </w:tc>
        <w:tc>
          <w:tcPr>
            <w:tcW w:w="1776" w:type="dxa"/>
            <w:tcPrChange w:id="150" w:author="Guillaume Prache" w:date="2024-08-02T14:28:00Z" w16du:dateUtc="2024-08-02T12:28:00Z">
              <w:tcPr>
                <w:tcW w:w="1776" w:type="dxa"/>
                <w:gridSpan w:val="2"/>
              </w:tcPr>
            </w:tcPrChange>
          </w:tcPr>
          <w:p w14:paraId="7196D064" w14:textId="77777777" w:rsidR="00B33432" w:rsidRPr="00310A1B" w:rsidRDefault="00B33432" w:rsidP="00B33432">
            <w:pPr>
              <w:spacing w:after="250" w:line="276" w:lineRule="auto"/>
              <w:jc w:val="both"/>
              <w:rPr>
                <w:rFonts w:ascii="Arial" w:hAnsi="Arial" w:cs="Arial"/>
                <w:color w:val="181818"/>
                <w:lang w:val="en-GB"/>
              </w:rPr>
            </w:pPr>
          </w:p>
        </w:tc>
        <w:tc>
          <w:tcPr>
            <w:tcW w:w="253" w:type="dxa"/>
            <w:tcPrChange w:id="151" w:author="Guillaume Prache" w:date="2024-08-02T14:28:00Z" w16du:dateUtc="2024-08-02T12:28:00Z">
              <w:tcPr>
                <w:tcW w:w="2060" w:type="dxa"/>
                <w:gridSpan w:val="2"/>
              </w:tcPr>
            </w:tcPrChange>
          </w:tcPr>
          <w:p w14:paraId="34FF1C98" w14:textId="77777777" w:rsidR="00B33432" w:rsidRPr="00310A1B" w:rsidRDefault="00B33432" w:rsidP="00B33432">
            <w:pPr>
              <w:spacing w:after="250" w:line="276" w:lineRule="auto"/>
              <w:jc w:val="both"/>
              <w:rPr>
                <w:rFonts w:ascii="Arial" w:hAnsi="Arial" w:cs="Arial"/>
                <w:color w:val="181818"/>
                <w:lang w:val="en-GB"/>
              </w:rPr>
            </w:pPr>
          </w:p>
        </w:tc>
        <w:tc>
          <w:tcPr>
            <w:tcW w:w="3513" w:type="dxa"/>
            <w:tcPrChange w:id="152" w:author="Guillaume Prache" w:date="2024-08-02T14:28:00Z" w16du:dateUtc="2024-08-02T12:28:00Z">
              <w:tcPr>
                <w:tcW w:w="1706" w:type="dxa"/>
              </w:tcPr>
            </w:tcPrChange>
          </w:tcPr>
          <w:p w14:paraId="6D072C0D" w14:textId="77777777" w:rsidR="00B33432" w:rsidRPr="00310A1B" w:rsidRDefault="00B33432" w:rsidP="00B33432">
            <w:pPr>
              <w:spacing w:after="250" w:line="276" w:lineRule="auto"/>
              <w:jc w:val="both"/>
              <w:rPr>
                <w:rFonts w:ascii="Arial" w:hAnsi="Arial" w:cs="Arial"/>
                <w:color w:val="181818"/>
                <w:lang w:val="en-GB"/>
              </w:rPr>
            </w:pPr>
          </w:p>
        </w:tc>
      </w:tr>
    </w:tbl>
    <w:p w14:paraId="48A21919" w14:textId="77777777" w:rsidR="00B33432" w:rsidRPr="00310A1B" w:rsidRDefault="00B33432" w:rsidP="00B33432">
      <w:pPr>
        <w:spacing w:after="120" w:line="276" w:lineRule="auto"/>
        <w:jc w:val="both"/>
        <w:rPr>
          <w:rFonts w:ascii="Arial" w:eastAsia="MS PGothic" w:hAnsi="Arial" w:cs="Arial"/>
          <w:color w:val="181818"/>
          <w:szCs w:val="20"/>
        </w:rPr>
      </w:pPr>
    </w:p>
    <w:p w14:paraId="6BD18F9B" w14:textId="77777777" w:rsidR="004C269D" w:rsidRPr="00310A1B" w:rsidRDefault="004C269D"/>
    <w:sectPr w:rsidR="004C269D" w:rsidRPr="00310A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223CF" w14:textId="77777777" w:rsidR="00A206FB" w:rsidRDefault="00A206FB" w:rsidP="00B33432">
      <w:pPr>
        <w:spacing w:after="0" w:line="240" w:lineRule="auto"/>
      </w:pPr>
      <w:r>
        <w:separator/>
      </w:r>
    </w:p>
  </w:endnote>
  <w:endnote w:type="continuationSeparator" w:id="0">
    <w:p w14:paraId="16FC5914" w14:textId="77777777" w:rsidR="00A206FB" w:rsidRDefault="00A206FB" w:rsidP="00B33432">
      <w:pPr>
        <w:spacing w:after="0" w:line="240" w:lineRule="auto"/>
      </w:pPr>
      <w:r>
        <w:continuationSeparator/>
      </w:r>
    </w:p>
  </w:endnote>
  <w:endnote w:type="continuationNotice" w:id="1">
    <w:p w14:paraId="0910C84E" w14:textId="77777777" w:rsidR="00A206FB" w:rsidRDefault="00A20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51CDC" w14:textId="77777777" w:rsidR="00A206FB" w:rsidRDefault="00A206FB" w:rsidP="00B33432">
      <w:pPr>
        <w:spacing w:after="0" w:line="240" w:lineRule="auto"/>
      </w:pPr>
      <w:r>
        <w:separator/>
      </w:r>
    </w:p>
  </w:footnote>
  <w:footnote w:type="continuationSeparator" w:id="0">
    <w:p w14:paraId="6E97D08A" w14:textId="77777777" w:rsidR="00A206FB" w:rsidRDefault="00A206FB" w:rsidP="00B33432">
      <w:pPr>
        <w:spacing w:after="0" w:line="240" w:lineRule="auto"/>
      </w:pPr>
      <w:r>
        <w:continuationSeparator/>
      </w:r>
    </w:p>
  </w:footnote>
  <w:footnote w:type="continuationNotice" w:id="1">
    <w:p w14:paraId="0DA1D560" w14:textId="77777777" w:rsidR="00A206FB" w:rsidRDefault="00A206FB">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46"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46"/>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58" w:name="_Hlk163456407"/>
      <w:r w:rsidRPr="00332B8C">
        <w:rPr>
          <w:rFonts w:ascii="Arial" w:hAnsi="Arial" w:cs="Arial"/>
        </w:rPr>
        <w:t>With respect to indirect exposures, ESMA is particularly interested in stakeholder input on ETFs with commodities/precious metals as underlying.</w:t>
      </w:r>
      <w:bookmarkEnd w:id="58"/>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EA14A0" w:rsidRPr="00332B8C" w:rsidRDefault="00EA14A0"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llaume Prache">
    <w15:presenceInfo w15:providerId="AD" w15:userId="S::prache@betterfinance.eu::bf879651-15a8-48fe-99f6-3fc34932d874"/>
  </w15:person>
  <w15:person w15:author="Martin Molko">
    <w15:presenceInfo w15:providerId="AD" w15:userId="S::molko@betterfinance.eu::0127d8cb-0d32-4cce-aa71-31df08186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056B2"/>
    <w:rsid w:val="00023D31"/>
    <w:rsid w:val="00025A1B"/>
    <w:rsid w:val="00050BF8"/>
    <w:rsid w:val="00065543"/>
    <w:rsid w:val="00066A04"/>
    <w:rsid w:val="00067CE6"/>
    <w:rsid w:val="0008425B"/>
    <w:rsid w:val="000958D6"/>
    <w:rsid w:val="000D6E83"/>
    <w:rsid w:val="00102E93"/>
    <w:rsid w:val="001301D9"/>
    <w:rsid w:val="00132D51"/>
    <w:rsid w:val="00136868"/>
    <w:rsid w:val="001462AD"/>
    <w:rsid w:val="00150222"/>
    <w:rsid w:val="00152FEF"/>
    <w:rsid w:val="0015446A"/>
    <w:rsid w:val="001568BC"/>
    <w:rsid w:val="00162CAE"/>
    <w:rsid w:val="0017743F"/>
    <w:rsid w:val="001849D6"/>
    <w:rsid w:val="00192D68"/>
    <w:rsid w:val="001A53B9"/>
    <w:rsid w:val="001B11A8"/>
    <w:rsid w:val="001D5D1E"/>
    <w:rsid w:val="001D7F63"/>
    <w:rsid w:val="00203EF5"/>
    <w:rsid w:val="002072B4"/>
    <w:rsid w:val="00243F87"/>
    <w:rsid w:val="0025199F"/>
    <w:rsid w:val="00255D3C"/>
    <w:rsid w:val="0026434D"/>
    <w:rsid w:val="00264F16"/>
    <w:rsid w:val="00266B15"/>
    <w:rsid w:val="002829AC"/>
    <w:rsid w:val="00282BD2"/>
    <w:rsid w:val="00290E24"/>
    <w:rsid w:val="002A740A"/>
    <w:rsid w:val="002D58CD"/>
    <w:rsid w:val="002D6186"/>
    <w:rsid w:val="002F58FB"/>
    <w:rsid w:val="00304E46"/>
    <w:rsid w:val="00310A1B"/>
    <w:rsid w:val="00332B8C"/>
    <w:rsid w:val="0035372F"/>
    <w:rsid w:val="00394809"/>
    <w:rsid w:val="003A24D9"/>
    <w:rsid w:val="003A6B50"/>
    <w:rsid w:val="003C4DF1"/>
    <w:rsid w:val="003D2C3C"/>
    <w:rsid w:val="0040029B"/>
    <w:rsid w:val="0041588F"/>
    <w:rsid w:val="004664E3"/>
    <w:rsid w:val="00470FA5"/>
    <w:rsid w:val="0048151A"/>
    <w:rsid w:val="004C269D"/>
    <w:rsid w:val="004F280B"/>
    <w:rsid w:val="00501AC4"/>
    <w:rsid w:val="0050210B"/>
    <w:rsid w:val="00502D1C"/>
    <w:rsid w:val="00504AFC"/>
    <w:rsid w:val="0051598D"/>
    <w:rsid w:val="00517EE4"/>
    <w:rsid w:val="00523239"/>
    <w:rsid w:val="00536C9F"/>
    <w:rsid w:val="00537FD1"/>
    <w:rsid w:val="00544A7D"/>
    <w:rsid w:val="00546B72"/>
    <w:rsid w:val="00553B03"/>
    <w:rsid w:val="00554F00"/>
    <w:rsid w:val="00556DBB"/>
    <w:rsid w:val="00557028"/>
    <w:rsid w:val="00573BD7"/>
    <w:rsid w:val="00580D8A"/>
    <w:rsid w:val="005846C0"/>
    <w:rsid w:val="00594512"/>
    <w:rsid w:val="005A35D5"/>
    <w:rsid w:val="005A6BF0"/>
    <w:rsid w:val="005C1551"/>
    <w:rsid w:val="005C347A"/>
    <w:rsid w:val="005E0910"/>
    <w:rsid w:val="005E31F2"/>
    <w:rsid w:val="005E75CC"/>
    <w:rsid w:val="005F2F6D"/>
    <w:rsid w:val="00605E0B"/>
    <w:rsid w:val="0061090E"/>
    <w:rsid w:val="00611825"/>
    <w:rsid w:val="00613E9D"/>
    <w:rsid w:val="0061475B"/>
    <w:rsid w:val="00637168"/>
    <w:rsid w:val="00686D73"/>
    <w:rsid w:val="006B6977"/>
    <w:rsid w:val="006B7B4A"/>
    <w:rsid w:val="006C47BC"/>
    <w:rsid w:val="006C7811"/>
    <w:rsid w:val="006F0BD1"/>
    <w:rsid w:val="00712439"/>
    <w:rsid w:val="00753DB8"/>
    <w:rsid w:val="0078261A"/>
    <w:rsid w:val="00784D7C"/>
    <w:rsid w:val="00794019"/>
    <w:rsid w:val="007A589D"/>
    <w:rsid w:val="00817444"/>
    <w:rsid w:val="008351CF"/>
    <w:rsid w:val="00847BDD"/>
    <w:rsid w:val="00852ADB"/>
    <w:rsid w:val="0087027F"/>
    <w:rsid w:val="008B5763"/>
    <w:rsid w:val="008B6D19"/>
    <w:rsid w:val="008C4D04"/>
    <w:rsid w:val="008C65E5"/>
    <w:rsid w:val="008D1492"/>
    <w:rsid w:val="008E0F85"/>
    <w:rsid w:val="008F6D8A"/>
    <w:rsid w:val="00901098"/>
    <w:rsid w:val="009019FA"/>
    <w:rsid w:val="00905185"/>
    <w:rsid w:val="00912E17"/>
    <w:rsid w:val="00915CEE"/>
    <w:rsid w:val="00920E73"/>
    <w:rsid w:val="009212B4"/>
    <w:rsid w:val="00921695"/>
    <w:rsid w:val="009244B3"/>
    <w:rsid w:val="00951595"/>
    <w:rsid w:val="00967D76"/>
    <w:rsid w:val="00971266"/>
    <w:rsid w:val="00997493"/>
    <w:rsid w:val="009A3E35"/>
    <w:rsid w:val="009C6609"/>
    <w:rsid w:val="009D2B8B"/>
    <w:rsid w:val="009F7052"/>
    <w:rsid w:val="00A206FB"/>
    <w:rsid w:val="00A2476E"/>
    <w:rsid w:val="00A338CF"/>
    <w:rsid w:val="00A35853"/>
    <w:rsid w:val="00A35D4B"/>
    <w:rsid w:val="00A53BC9"/>
    <w:rsid w:val="00A73913"/>
    <w:rsid w:val="00A85F46"/>
    <w:rsid w:val="00A87C58"/>
    <w:rsid w:val="00AC2F7C"/>
    <w:rsid w:val="00AE6FD6"/>
    <w:rsid w:val="00AF3545"/>
    <w:rsid w:val="00AF55C3"/>
    <w:rsid w:val="00B01DB8"/>
    <w:rsid w:val="00B15237"/>
    <w:rsid w:val="00B33432"/>
    <w:rsid w:val="00B44C1B"/>
    <w:rsid w:val="00B53F54"/>
    <w:rsid w:val="00B626E5"/>
    <w:rsid w:val="00B62E29"/>
    <w:rsid w:val="00B92F53"/>
    <w:rsid w:val="00BB49D8"/>
    <w:rsid w:val="00BC577D"/>
    <w:rsid w:val="00BD4295"/>
    <w:rsid w:val="00BD7454"/>
    <w:rsid w:val="00C06FE4"/>
    <w:rsid w:val="00C202C8"/>
    <w:rsid w:val="00C242FA"/>
    <w:rsid w:val="00C365B4"/>
    <w:rsid w:val="00C36669"/>
    <w:rsid w:val="00C37D91"/>
    <w:rsid w:val="00C5002C"/>
    <w:rsid w:val="00C56BE8"/>
    <w:rsid w:val="00C745C1"/>
    <w:rsid w:val="00C95659"/>
    <w:rsid w:val="00CB1B38"/>
    <w:rsid w:val="00CC4558"/>
    <w:rsid w:val="00CD3E8B"/>
    <w:rsid w:val="00CF043C"/>
    <w:rsid w:val="00CF0B7A"/>
    <w:rsid w:val="00D01FE5"/>
    <w:rsid w:val="00D10784"/>
    <w:rsid w:val="00D16F57"/>
    <w:rsid w:val="00D45009"/>
    <w:rsid w:val="00D515BD"/>
    <w:rsid w:val="00D6002F"/>
    <w:rsid w:val="00D64553"/>
    <w:rsid w:val="00D86413"/>
    <w:rsid w:val="00D86E5D"/>
    <w:rsid w:val="00DA5686"/>
    <w:rsid w:val="00DB203A"/>
    <w:rsid w:val="00DC0037"/>
    <w:rsid w:val="00DD67D7"/>
    <w:rsid w:val="00DF78BC"/>
    <w:rsid w:val="00E771B9"/>
    <w:rsid w:val="00E7757B"/>
    <w:rsid w:val="00E87C61"/>
    <w:rsid w:val="00EA14A0"/>
    <w:rsid w:val="00EE4C70"/>
    <w:rsid w:val="00EE5B1A"/>
    <w:rsid w:val="00EE6DDE"/>
    <w:rsid w:val="00EF2185"/>
    <w:rsid w:val="00EF38E6"/>
    <w:rsid w:val="00F03868"/>
    <w:rsid w:val="00F03D56"/>
    <w:rsid w:val="00F042E8"/>
    <w:rsid w:val="00F278BC"/>
    <w:rsid w:val="00F33B8C"/>
    <w:rsid w:val="00F34A96"/>
    <w:rsid w:val="00F54FF9"/>
    <w:rsid w:val="00F5738E"/>
    <w:rsid w:val="00F67B1F"/>
    <w:rsid w:val="00F7749B"/>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 w:type="paragraph" w:styleId="Revision">
    <w:name w:val="Revision"/>
    <w:hidden/>
    <w:uiPriority w:val="99"/>
    <w:semiHidden/>
    <w:rsid w:val="00573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sma.europa.eu/press-news/consultations/call-evidence-review-ucits-eligible-assets-dire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72f4a7-cae9-4e97-b541-2580a12d1989" xsi:nil="true"/>
    <SharedWithUsers xmlns="8e72f4a7-cae9-4e97-b541-2580a12d1989">
      <UserInfo>
        <DisplayName>Iris Hude</DisplayName>
        <AccountId>82</AccountId>
        <AccountType/>
      </UserInfo>
    </SharedWithUsers>
    <lcf76f155ced4ddcb4097134ff3c332f xmlns="fd160c09-1844-45b0-b4f1-cf53e6c3c7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97FA-BE24-4878-AFDB-AD64CEE0912C}">
  <ds:schemaRefs>
    <ds:schemaRef ds:uri="http://schemas.microsoft.com/office/2006/metadata/properties"/>
    <ds:schemaRef ds:uri="http://schemas.microsoft.com/office/infopath/2007/PartnerControls"/>
    <ds:schemaRef ds:uri="8e72f4a7-cae9-4e97-b541-2580a12d1989"/>
    <ds:schemaRef ds:uri="fd160c09-1844-45b0-b4f1-cf53e6c3c76a"/>
  </ds:schemaRefs>
</ds:datastoreItem>
</file>

<file path=customXml/itemProps2.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3.xml><?xml version="1.0" encoding="utf-8"?>
<ds:datastoreItem xmlns:ds="http://schemas.openxmlformats.org/officeDocument/2006/customXml" ds:itemID="{A85A8D3A-C3C8-47D4-B7D9-260C907C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603</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Martin Molko</cp:lastModifiedBy>
  <cp:revision>54</cp:revision>
  <dcterms:created xsi:type="dcterms:W3CDTF">2024-06-12T08:57:00Z</dcterms:created>
  <dcterms:modified xsi:type="dcterms:W3CDTF">2024-08-06T16:48:00Z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y fmtid="{D5CDD505-2E9C-101B-9397-08002B2CF9AE}" pid="10" name="MediaServiceImageTags">
    <vt:lpwstr/>
  </property>
</Properties>
</file>