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sdt>
      <w:sdtPr>
        <w:id w:val="-973058580"/>
        <w:docPartObj>
          <w:docPartGallery w:val="Cover Pages"/>
          <w:docPartUnique/>
        </w:docPartObj>
        <w:rPr>
          <w:rFonts w:ascii="Arial" w:hAnsi="Arial" w:cs="Arial" w:asciiTheme="minorAscii" w:hAnsiTheme="minorAscii" w:cstheme="minorBidi"/>
          <w:sz w:val="20"/>
          <w:szCs w:val="20"/>
        </w:rPr>
      </w:sdtPr>
      <w:sdtEndPr>
        <w:rPr>
          <w:rFonts w:ascii="Arial" w:hAnsi="Arial" w:cs="Arial" w:asciiTheme="minorAscii" w:hAnsiTheme="minorAscii" w:cstheme="minorBidi"/>
          <w:sz w:val="20"/>
          <w:szCs w:val="20"/>
          <w:highlight w:val="yellow"/>
        </w:rPr>
      </w:sdtEndPr>
      <w:sdtContent>
        <w:p w:rsidRPr="00B16706" w:rsidR="00AF2EF7" w:rsidP="00AF2EF7" w:rsidRDefault="00AF2EF7" w14:paraId="61BFF4B7" w14:textId="77777777">
          <w:pPr>
            <w:spacing w:line="276" w:lineRule="auto"/>
            <w:rPr>
              <w:rFonts w:asciiTheme="minorHAnsi" w:hAnsiTheme="minorHAnsi" w:cstheme="minorHAnsi"/>
              <w:color w:val="FF0000"/>
              <w:sz w:val="20"/>
              <w:szCs w:val="20"/>
            </w:rPr>
          </w:pPr>
        </w:p>
        <w:p w:rsidRPr="00B16706" w:rsidR="00AF2EF7" w:rsidP="00AF2EF7" w:rsidRDefault="00AF2EF7" w14:paraId="1C1BFAE2" w14:textId="77777777">
          <w:pPr>
            <w:spacing w:after="120" w:line="276" w:lineRule="auto"/>
            <w:rPr>
              <w:rFonts w:asciiTheme="minorHAnsi" w:hAnsiTheme="minorHAnsi" w:cstheme="minorHAnsi"/>
              <w:sz w:val="20"/>
              <w:szCs w:val="20"/>
            </w:rPr>
          </w:pPr>
        </w:p>
        <w:p w:rsidRPr="00B16706" w:rsidR="00AF2EF7" w:rsidP="00AF2EF7" w:rsidRDefault="00AF2EF7" w14:paraId="787460E0" w14:textId="7777777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Pr="00B16706" w:rsidR="006A5E48" w:rsidTr="006A5E48" w14:paraId="0C950478" w14:textId="77777777">
            <w:trPr>
              <w:trHeight w:val="1492" w:hRule="exact"/>
            </w:trPr>
            <w:tc>
              <w:tcPr>
                <w:tcW w:w="10490" w:type="dxa"/>
                <w:vAlign w:val="bottom"/>
              </w:tcPr>
              <w:p w:rsidRPr="00FA64BE" w:rsidR="00FA64BE" w:rsidP="00FA64BE" w:rsidRDefault="00FA64BE" w14:paraId="7592A37E" w14:textId="30C4D00D">
                <w:pPr>
                  <w:pStyle w:val="Ttulo"/>
                  <w:rPr>
                    <w:sz w:val="48"/>
                    <w:szCs w:val="48"/>
                  </w:rPr>
                </w:pPr>
                <w:r w:rsidRPr="00FA64BE">
                  <w:rPr>
                    <w:sz w:val="48"/>
                    <w:szCs w:val="48"/>
                  </w:rPr>
                  <w:t xml:space="preserve">Reply form </w:t>
                </w:r>
              </w:p>
              <w:p w:rsidRPr="00FA64BE" w:rsidR="00FA64BE" w:rsidP="00FA64BE" w:rsidRDefault="00FA64BE" w14:paraId="096E5E5D" w14:textId="77777777"/>
              <w:p w:rsidRPr="00FA64BE" w:rsidR="006A5E48" w:rsidP="00FA64BE" w:rsidRDefault="00FA64BE" w14:paraId="0665DB26" w14:textId="2280934F">
                <w:pPr>
                  <w:pStyle w:val="Ttulo"/>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Pr="00B16706" w:rsidR="006A5E48" w:rsidTr="006A5E48" w14:paraId="6442D9C9" w14:textId="77777777">
            <w:trPr>
              <w:trHeight w:val="747" w:hRule="exact"/>
            </w:trPr>
            <w:tc>
              <w:tcPr>
                <w:tcW w:w="10490" w:type="dxa"/>
                <w:tcMar>
                  <w:top w:w="142" w:type="dxa"/>
                </w:tcMar>
              </w:tcPr>
              <w:p w:rsidRPr="00B16706" w:rsidR="006A5E48" w:rsidP="006A5E48" w:rsidRDefault="006A5E48" w14:paraId="4BD923E5" w14:textId="77777777">
                <w:pPr>
                  <w:pStyle w:val="Ttulo2"/>
                  <w:numPr>
                    <w:ilvl w:val="0"/>
                    <w:numId w:val="0"/>
                  </w:numPr>
                  <w:spacing w:before="0"/>
                  <w:rPr>
                    <w:sz w:val="22"/>
                    <w:szCs w:val="22"/>
                  </w:rPr>
                </w:pPr>
              </w:p>
            </w:tc>
          </w:tr>
        </w:tbl>
        <w:p w:rsidRPr="00B16706" w:rsidR="00AF2EF7" w:rsidP="00AF2EF7" w:rsidRDefault="00AF2EF7" w14:paraId="23B57B18" w14:textId="77777777">
          <w:pPr>
            <w:spacing w:line="276" w:lineRule="auto"/>
            <w:rPr>
              <w:rFonts w:asciiTheme="minorHAnsi" w:hAnsiTheme="minorHAnsi" w:cstheme="minorHAnsi"/>
              <w:sz w:val="20"/>
              <w:szCs w:val="20"/>
            </w:rPr>
          </w:pPr>
        </w:p>
        <w:p w:rsidRPr="00B16706" w:rsidR="00AF2EF7" w:rsidP="00AF2EF7" w:rsidRDefault="00AF2EF7" w14:paraId="04401C2B" w14:textId="77777777">
          <w:pPr>
            <w:spacing w:line="276" w:lineRule="auto"/>
            <w:rPr>
              <w:rFonts w:asciiTheme="minorHAnsi" w:hAnsiTheme="minorHAnsi" w:cstheme="minorHAnsi"/>
              <w:sz w:val="20"/>
              <w:szCs w:val="20"/>
            </w:rPr>
          </w:pPr>
        </w:p>
        <w:p w:rsidRPr="00B16706" w:rsidR="00AF2EF7" w:rsidP="00FA64BE" w:rsidRDefault="00FA64BE" w14:paraId="5B933631" w14:textId="2F88045F">
          <w:pPr>
            <w:pStyle w:val="Ttulo2"/>
            <w:numPr>
              <w:ilvl w:val="0"/>
              <w:numId w:val="0"/>
            </w:numPr>
            <w:sectPr w:rsidRPr="00B16706" w:rsidR="00AF2EF7" w:rsidSect="000D030F">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reeform: Shape 8"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w14:anchorId="7217D0D3">
                    <v:fill type="frame" o:title="" recolor="t" rotate="t" r:id="rId17"/>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rsidRPr="00B16706" w:rsidR="00AF2EF7" w:rsidP="00AF2EF7" w:rsidRDefault="00AF2EF7" w14:paraId="3992D496" w14:textId="77777777">
          <w:pPr>
            <w:numPr>
              <w:ilvl w:val="1"/>
              <w:numId w:val="0"/>
            </w:numPr>
            <w:spacing w:after="250" w:line="276" w:lineRule="auto"/>
            <w:jc w:val="both"/>
            <w:rPr>
              <w:rFonts w:asciiTheme="majorHAnsi" w:hAnsiTheme="majorHAnsi" w:eastAsiaTheme="majorEastAsia" w:cstheme="majorBidi"/>
              <w:b/>
              <w:sz w:val="22"/>
              <w:szCs w:val="20"/>
              <w:lang w:eastAsia="en-US"/>
            </w:rPr>
          </w:pPr>
        </w:p>
        <w:p w:rsidRPr="00B16706" w:rsidR="00AF2EF7" w:rsidP="00AF2EF7" w:rsidRDefault="00AF2EF7" w14:paraId="50F24FB7" w14:textId="77777777">
          <w:pPr>
            <w:numPr>
              <w:ilvl w:val="1"/>
              <w:numId w:val="0"/>
            </w:numPr>
            <w:spacing w:after="250" w:line="276" w:lineRule="auto"/>
            <w:jc w:val="both"/>
            <w:rPr>
              <w:rFonts w:asciiTheme="majorHAnsi" w:hAnsiTheme="majorHAnsi" w:eastAsiaTheme="majorEastAsia" w:cstheme="majorBidi"/>
              <w:b/>
              <w:sz w:val="22"/>
              <w:szCs w:val="20"/>
              <w:lang w:eastAsia="en-US"/>
            </w:rPr>
          </w:pPr>
          <w:r w:rsidRPr="00B16706">
            <w:rPr>
              <w:rFonts w:asciiTheme="majorHAnsi" w:hAnsiTheme="majorHAnsi" w:eastAsiaTheme="majorEastAsia" w:cstheme="majorBidi"/>
              <w:b/>
              <w:sz w:val="22"/>
              <w:szCs w:val="20"/>
              <w:lang w:eastAsia="en-US"/>
            </w:rPr>
            <w:t xml:space="preserve">Responding to this paper </w:t>
          </w:r>
        </w:p>
        <w:p w:rsidRPr="00B16706" w:rsidR="00AB6157" w:rsidP="00AB6157" w:rsidRDefault="00AB6157" w14:paraId="46CF9AD5" w14:textId="79253B20">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invites comments on all matters in this </w:t>
          </w:r>
          <w:r w:rsidRPr="00B16706" w:rsidR="001F23C9">
            <w:rPr>
              <w:rFonts w:asciiTheme="minorHAnsi" w:hAnsiTheme="minorHAnsi" w:eastAsiaTheme="minorEastAsia" w:cstheme="minorBidi"/>
              <w:sz w:val="18"/>
              <w:szCs w:val="16"/>
              <w:lang w:eastAsia="en-US"/>
            </w:rPr>
            <w:t xml:space="preserve">consultation </w:t>
          </w:r>
          <w:r w:rsidRPr="00B16706">
            <w:rPr>
              <w:rFonts w:asciiTheme="minorHAnsi" w:hAnsiTheme="minorHAnsi" w:eastAsiaTheme="minorEastAsia" w:cstheme="minorBidi"/>
              <w:sz w:val="18"/>
              <w:szCs w:val="16"/>
              <w:lang w:eastAsia="en-US"/>
            </w:rPr>
            <w:t xml:space="preserve">paper and </w:t>
          </w:r>
          <w:r w:rsidRPr="00B16706">
            <w:rPr>
              <w:rFonts w:asciiTheme="minorHAnsi" w:hAnsiTheme="minorHAnsi" w:eastAsiaTheme="minorEastAsia" w:cstheme="minorBidi"/>
              <w:sz w:val="18"/>
              <w:szCs w:val="16"/>
              <w:u w:val="dottedHeavy" w:color="BF8F00" w:themeColor="accent4" w:themeShade="BF"/>
              <w:lang w:eastAsia="en-US"/>
            </w:rPr>
            <w:t>in particular on</w:t>
          </w:r>
          <w:r w:rsidRPr="00B16706">
            <w:rPr>
              <w:rFonts w:asciiTheme="minorHAnsi" w:hAnsiTheme="minorHAnsi" w:eastAsiaTheme="minorEastAsia" w:cstheme="minorBidi"/>
              <w:sz w:val="18"/>
              <w:szCs w:val="16"/>
              <w:lang w:eastAsia="en-US"/>
            </w:rPr>
            <w:t xml:space="preserve"> the specific questions. Comments are most helpful if they:</w:t>
          </w:r>
        </w:p>
        <w:p w:rsidRPr="00B16706" w:rsidR="00AB6157" w:rsidP="00AB6157" w:rsidRDefault="00AB6157" w14:paraId="2573C72E" w14:textId="77777777">
          <w:pPr>
            <w:numPr>
              <w:ilvl w:val="0"/>
              <w:numId w:val="16"/>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respond to the question </w:t>
          </w:r>
          <w:proofErr w:type="gramStart"/>
          <w:r w:rsidRPr="00B16706">
            <w:rPr>
              <w:rFonts w:asciiTheme="minorHAnsi" w:hAnsiTheme="minorHAnsi" w:eastAsiaTheme="minorEastAsia" w:cstheme="minorBidi"/>
              <w:sz w:val="18"/>
              <w:szCs w:val="16"/>
              <w:lang w:eastAsia="en-US"/>
            </w:rPr>
            <w:t>stated;</w:t>
          </w:r>
          <w:proofErr w:type="gramEnd"/>
        </w:p>
        <w:p w:rsidRPr="00B16706" w:rsidR="00AB6157" w:rsidP="00AB6157" w:rsidRDefault="00AB6157" w14:paraId="65ACF578" w14:textId="77777777">
          <w:pPr>
            <w:numPr>
              <w:ilvl w:val="0"/>
              <w:numId w:val="16"/>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indicate the specific question to which the comment </w:t>
          </w:r>
          <w:proofErr w:type="gramStart"/>
          <w:r w:rsidRPr="00B16706">
            <w:rPr>
              <w:rFonts w:asciiTheme="minorHAnsi" w:hAnsiTheme="minorHAnsi" w:eastAsiaTheme="minorEastAsia" w:cstheme="minorBidi"/>
              <w:sz w:val="18"/>
              <w:szCs w:val="16"/>
              <w:lang w:eastAsia="en-US"/>
            </w:rPr>
            <w:t>relates;</w:t>
          </w:r>
          <w:proofErr w:type="gramEnd"/>
        </w:p>
        <w:p w:rsidRPr="00B16706" w:rsidR="00AB6157" w:rsidP="00AB6157" w:rsidRDefault="00AB6157" w14:paraId="3751DA8E" w14:textId="77777777">
          <w:pPr>
            <w:numPr>
              <w:ilvl w:val="0"/>
              <w:numId w:val="16"/>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contain a clear rationale; and</w:t>
          </w:r>
        </w:p>
        <w:p w:rsidRPr="00B16706" w:rsidR="00AB6157" w:rsidP="00AB6157" w:rsidRDefault="00AB6157" w14:paraId="5A3A4AE2" w14:textId="77777777">
          <w:pPr>
            <w:numPr>
              <w:ilvl w:val="0"/>
              <w:numId w:val="16"/>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describe any alternatives ESMA should consider.</w:t>
          </w:r>
        </w:p>
        <w:p w:rsidRPr="00B16706" w:rsidR="00AB6157" w:rsidP="00AB6157" w:rsidRDefault="00AB6157" w14:paraId="09579D04" w14:textId="2F7053DB">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will consider all comments received </w:t>
          </w:r>
          <w:r w:rsidRPr="00A76C98">
            <w:rPr>
              <w:rFonts w:asciiTheme="minorHAnsi" w:hAnsiTheme="minorHAnsi" w:eastAsiaTheme="minorEastAsia" w:cstheme="minorBidi"/>
              <w:sz w:val="18"/>
              <w:szCs w:val="16"/>
              <w:lang w:eastAsia="en-US"/>
            </w:rPr>
            <w:t xml:space="preserve">by </w:t>
          </w:r>
          <w:r w:rsidR="0037311D">
            <w:rPr>
              <w:rFonts w:asciiTheme="minorHAnsi" w:hAnsiTheme="minorHAnsi" w:eastAsiaTheme="minorEastAsia" w:cstheme="minorBidi"/>
              <w:b/>
              <w:sz w:val="18"/>
              <w:szCs w:val="16"/>
              <w:lang w:eastAsia="en-US"/>
            </w:rPr>
            <w:t>14 June</w:t>
          </w:r>
          <w:r w:rsidRPr="00A76C98" w:rsidR="002C76AE">
            <w:rPr>
              <w:rFonts w:asciiTheme="minorHAnsi" w:hAnsiTheme="minorHAnsi" w:eastAsiaTheme="minorEastAsia" w:cstheme="minorBidi"/>
              <w:b/>
              <w:sz w:val="18"/>
              <w:szCs w:val="16"/>
              <w:lang w:eastAsia="en-US"/>
            </w:rPr>
            <w:t xml:space="preserve"> 202</w:t>
          </w:r>
          <w:r w:rsidR="003D1099">
            <w:rPr>
              <w:rFonts w:asciiTheme="minorHAnsi" w:hAnsiTheme="minorHAnsi" w:eastAsiaTheme="minorEastAsia" w:cstheme="minorBidi"/>
              <w:b/>
              <w:sz w:val="18"/>
              <w:szCs w:val="16"/>
              <w:lang w:eastAsia="en-US"/>
            </w:rPr>
            <w:t>4</w:t>
          </w:r>
          <w:r w:rsidRPr="00A76C98" w:rsidR="002C76AE">
            <w:rPr>
              <w:rFonts w:asciiTheme="minorHAnsi" w:hAnsiTheme="minorHAnsi" w:eastAsiaTheme="minorEastAsia" w:cstheme="minorBidi"/>
              <w:b/>
              <w:sz w:val="18"/>
              <w:szCs w:val="16"/>
              <w:lang w:eastAsia="en-US"/>
            </w:rPr>
            <w:t>.</w:t>
          </w:r>
          <w:r w:rsidR="002C76AE">
            <w:rPr>
              <w:rFonts w:asciiTheme="minorHAnsi" w:hAnsiTheme="minorHAnsi" w:eastAsiaTheme="minorEastAsia" w:cstheme="minorBidi"/>
              <w:b/>
              <w:sz w:val="18"/>
              <w:szCs w:val="16"/>
              <w:lang w:eastAsia="en-US"/>
            </w:rPr>
            <w:t xml:space="preserve"> </w:t>
          </w:r>
          <w:r w:rsidRPr="00B16706">
            <w:rPr>
              <w:rFonts w:asciiTheme="minorHAnsi" w:hAnsiTheme="minorHAnsi" w:eastAsiaTheme="minorEastAsia" w:cstheme="minorBidi"/>
              <w:b/>
              <w:sz w:val="18"/>
              <w:szCs w:val="16"/>
              <w:lang w:eastAsia="en-US"/>
            </w:rPr>
            <w:t xml:space="preserve"> </w:t>
          </w:r>
        </w:p>
        <w:p w:rsidRPr="00B16706" w:rsidR="00C85C8B" w:rsidP="00C85C8B" w:rsidRDefault="00C85C8B" w14:paraId="71848F2A"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Instructions</w:t>
          </w:r>
        </w:p>
        <w:p w:rsidRPr="00B16706" w:rsidR="00C85C8B" w:rsidP="00C85C8B" w:rsidRDefault="00C85C8B" w14:paraId="057542C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In order to facilitate analysis of responses to the Consultation Paper, respondents are requested to follow the below steps when preparing and submitting their response:</w:t>
          </w:r>
        </w:p>
        <w:p w:rsidRPr="00A409C2" w:rsidR="00A409C2" w:rsidP="00A409C2" w:rsidRDefault="00B16706" w14:paraId="7AAE3F58" w14:textId="1913ECC7">
          <w:pPr>
            <w:pStyle w:val="Prrafodelista"/>
            <w:numPr>
              <w:ilvl w:val="0"/>
              <w:numId w:val="30"/>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rsidRPr="00871163" w:rsidR="00A409C2" w:rsidP="00A409C2" w:rsidRDefault="008279D3" w14:paraId="28D63108" w14:textId="0392516A">
          <w:pPr>
            <w:pStyle w:val="Prrafodelista"/>
            <w:numPr>
              <w:ilvl w:val="0"/>
              <w:numId w:val="30"/>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Pr="00A409C2" w:rsidR="00A409C2">
            <w:rPr>
              <w:rFonts w:eastAsiaTheme="minorEastAsia" w:cstheme="minorBidi"/>
              <w:sz w:val="18"/>
              <w:szCs w:val="16"/>
              <w:lang w:eastAsia="en-US"/>
            </w:rPr>
            <w:t>se this form and send your responses in Word format (</w:t>
          </w:r>
          <w:r w:rsidRPr="00871163" w:rsidR="00A409C2">
            <w:rPr>
              <w:rFonts w:eastAsiaTheme="minorEastAsia" w:cstheme="minorBidi"/>
              <w:b/>
              <w:bCs/>
              <w:sz w:val="18"/>
              <w:szCs w:val="16"/>
              <w:u w:val="single"/>
              <w:lang w:eastAsia="en-US"/>
            </w:rPr>
            <w:t>pdf documents will not be considered except for annexes</w:t>
          </w:r>
          <w:proofErr w:type="gramStart"/>
          <w:r w:rsidRPr="00871163" w:rsidR="00A409C2">
            <w:rPr>
              <w:rFonts w:eastAsiaTheme="minorEastAsia" w:cstheme="minorBidi"/>
              <w:sz w:val="18"/>
              <w:szCs w:val="16"/>
              <w:u w:val="single"/>
              <w:lang w:eastAsia="en-US"/>
            </w:rPr>
            <w:t>);</w:t>
          </w:r>
          <w:proofErr w:type="gramEnd"/>
        </w:p>
        <w:p w:rsidRPr="00A409C2" w:rsidR="00B16706" w:rsidP="00A409C2" w:rsidRDefault="00B16706" w14:paraId="6692798E" w14:textId="20E6626F">
          <w:pPr>
            <w:pStyle w:val="Prrafodelista"/>
            <w:numPr>
              <w:ilvl w:val="0"/>
              <w:numId w:val="30"/>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Pr="00A409C2" w:rsidR="007148CC">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rsidRPr="00A409C2" w:rsidR="00B16706" w:rsidP="00A409C2" w:rsidRDefault="00B16706" w14:paraId="1C4E226A" w14:textId="1D43AA8A">
          <w:pPr>
            <w:pStyle w:val="Prrafodelista"/>
            <w:numPr>
              <w:ilvl w:val="0"/>
              <w:numId w:val="30"/>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rsidRPr="00A409C2" w:rsidR="00B16706" w:rsidP="00A409C2" w:rsidRDefault="00B16706" w14:paraId="7C8B1093" w14:textId="7E29AB30">
          <w:pPr>
            <w:pStyle w:val="Prrafodelista"/>
            <w:numPr>
              <w:ilvl w:val="0"/>
              <w:numId w:val="30"/>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rsidRPr="00A409C2" w:rsidR="00A02199" w:rsidP="00AF2EF7" w:rsidRDefault="00B16706" w14:paraId="28EEA743" w14:textId="2B8D6968">
          <w:pPr>
            <w:pStyle w:val="Prrafodelista"/>
            <w:numPr>
              <w:ilvl w:val="0"/>
              <w:numId w:val="30"/>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Pr="003B26BA" w:rsidR="003B26BA">
            <w:rPr>
              <w:rFonts w:eastAsiaTheme="minorEastAsia" w:cstheme="minorBidi"/>
              <w:sz w:val="18"/>
              <w:szCs w:val="16"/>
              <w:lang w:eastAsia="en-US"/>
            </w:rPr>
            <w:t>on technical standards on the European Green Bonds Regulation</w:t>
          </w:r>
          <w:r w:rsidRPr="00A409C2" w:rsidR="00A409C2">
            <w:rPr>
              <w:rFonts w:eastAsiaTheme="minorEastAsia" w:cstheme="minorBidi"/>
              <w:sz w:val="18"/>
              <w:szCs w:val="16"/>
              <w:lang w:eastAsia="en-US"/>
            </w:rPr>
            <w:t xml:space="preserve">”). </w:t>
          </w:r>
        </w:p>
        <w:p w:rsidRPr="00B16706" w:rsidR="00AF2EF7" w:rsidP="00AF2EF7" w:rsidRDefault="00AF2EF7" w14:paraId="6BB993D0"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Publication of responses</w:t>
          </w:r>
        </w:p>
        <w:p w:rsidRPr="00B16706" w:rsidR="00AB6157" w:rsidP="00AB6157" w:rsidRDefault="00AB6157" w14:paraId="214D8BBA"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hAnsiTheme="minorHAnsi" w:eastAsiaTheme="minorEastAsia" w:cstheme="minorBidi"/>
              <w:sz w:val="18"/>
              <w:szCs w:val="16"/>
              <w:lang w:eastAsia="en-US"/>
            </w:rPr>
            <w:t>publically</w:t>
          </w:r>
          <w:proofErr w:type="spellEnd"/>
          <w:r w:rsidRPr="00B16706">
            <w:rPr>
              <w:rFonts w:asciiTheme="minorHAnsi" w:hAnsiTheme="minorHAnsi" w:eastAsiaTheme="minorEastAsia"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Pr="00B16706" w:rsidR="00AF2EF7" w:rsidP="00AF2EF7" w:rsidRDefault="00AF2EF7" w14:paraId="144C43BA" w14:textId="4C539C0B">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Data protection</w:t>
          </w:r>
        </w:p>
        <w:p w:rsidRPr="00B16706" w:rsidR="00AB6157" w:rsidP="00AB6157" w:rsidRDefault="00AB6157" w14:paraId="1D46B82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lastRenderedPageBreak/>
            <w:t xml:space="preserve">Information on data protection can be found at </w:t>
          </w:r>
          <w:hyperlink w:history="1" r:id="rId18">
            <w:r w:rsidRPr="00B16706">
              <w:rPr>
                <w:rFonts w:asciiTheme="minorHAnsi" w:hAnsiTheme="minorHAnsi" w:eastAsiaTheme="minorEastAsia" w:cstheme="minorBidi"/>
                <w:color w:val="0563C1" w:themeColor="hyperlink"/>
                <w:sz w:val="18"/>
                <w:szCs w:val="16"/>
                <w:u w:val="single"/>
                <w:lang w:eastAsia="en-US"/>
              </w:rPr>
              <w:t>www.esma.europa.eu</w:t>
            </w:r>
          </w:hyperlink>
          <w:r w:rsidRPr="00B16706">
            <w:rPr>
              <w:rFonts w:asciiTheme="minorHAnsi" w:hAnsiTheme="minorHAnsi" w:eastAsiaTheme="minorEastAsia" w:cstheme="minorBidi"/>
              <w:sz w:val="18"/>
              <w:szCs w:val="16"/>
              <w:lang w:eastAsia="en-US"/>
            </w:rPr>
            <w:t xml:space="preserve"> under the heading </w:t>
          </w:r>
          <w:hyperlink w:history="1" r:id="rId19">
            <w:r w:rsidRPr="00B16706">
              <w:rPr>
                <w:rFonts w:asciiTheme="minorHAnsi" w:hAnsiTheme="minorHAnsi" w:eastAsiaTheme="minorEastAsia" w:cstheme="minorBidi"/>
                <w:color w:val="0563C1" w:themeColor="hyperlink"/>
                <w:sz w:val="18"/>
                <w:szCs w:val="16"/>
                <w:u w:val="single"/>
                <w:lang w:eastAsia="en-US"/>
              </w:rPr>
              <w:t>Legal Notice</w:t>
            </w:r>
          </w:hyperlink>
          <w:r w:rsidRPr="00B16706">
            <w:rPr>
              <w:rFonts w:asciiTheme="minorHAnsi" w:hAnsiTheme="minorHAnsi" w:eastAsiaTheme="minorEastAsia" w:cstheme="minorBidi"/>
              <w:sz w:val="18"/>
              <w:szCs w:val="16"/>
              <w:lang w:eastAsia="en-US"/>
            </w:rPr>
            <w:t>.</w:t>
          </w:r>
        </w:p>
        <w:p w:rsidR="008279D3" w:rsidP="00AF2EF7" w:rsidRDefault="008279D3" w14:paraId="76C89F0D" w14:textId="77777777">
          <w:pPr>
            <w:spacing w:after="250" w:line="276" w:lineRule="auto"/>
            <w:jc w:val="both"/>
            <w:rPr>
              <w:rFonts w:asciiTheme="minorHAnsi" w:hAnsiTheme="minorHAnsi" w:eastAsiaTheme="minorEastAsia" w:cstheme="minorBidi"/>
              <w:b/>
              <w:sz w:val="18"/>
              <w:szCs w:val="16"/>
              <w:lang w:eastAsia="en-US"/>
            </w:rPr>
          </w:pPr>
        </w:p>
        <w:p w:rsidRPr="00B16706" w:rsidR="00AF2EF7" w:rsidP="00AF2EF7" w:rsidRDefault="00AF2EF7" w14:paraId="7C02CD7B" w14:textId="1F4A0C5A">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b/>
              <w:sz w:val="18"/>
              <w:szCs w:val="16"/>
              <w:lang w:eastAsia="en-US"/>
            </w:rPr>
            <w:t>Who should read this paper</w:t>
          </w:r>
        </w:p>
      </w:sdtContent>
    </w:sdt>
    <w:p w:rsidR="00C85C8B" w:rsidP="008279D3" w:rsidRDefault="0037311D" w14:paraId="1F90B8D3" w14:textId="41318A91">
      <w:pPr>
        <w:pStyle w:val="Ttulo1"/>
        <w:numPr>
          <w:ilvl w:val="0"/>
          <w:numId w:val="0"/>
        </w:numPr>
        <w:spacing w:line="276" w:lineRule="auto"/>
        <w:rPr>
          <w:rFonts w:asciiTheme="minorHAnsi" w:hAnsiTheme="minorHAnsi" w:cstheme="minorHAnsi"/>
          <w:sz w:val="20"/>
          <w:szCs w:val="20"/>
        </w:rPr>
      </w:pPr>
      <w:r w:rsidRPr="0037311D">
        <w:rPr>
          <w:rFonts w:ascii="Arial" w:hAnsi="Arial" w:eastAsia="Times New Roman" w:cs="Arial"/>
          <w:b w:val="0"/>
          <w:sz w:val="18"/>
          <w:szCs w:val="18"/>
          <w:lang w:eastAsia="it-IT"/>
        </w:rPr>
        <w:t>All interested stakeholders are invited to respond to this consultation paper. In particular, ESMA invites entities that intend to apply for registration as external reviewers, second party opinion providers, issuers, issuer associations and financial market participants who have or intend to issue or invest in green bonds or sustainability-linked bonds</w:t>
      </w:r>
      <w:r w:rsidRPr="00FA64BE" w:rsidR="00FA64BE">
        <w:rPr>
          <w:rFonts w:ascii="Arial" w:hAnsi="Arial" w:eastAsia="Times New Roman" w:cs="Arial"/>
          <w:b w:val="0"/>
          <w:sz w:val="18"/>
          <w:szCs w:val="18"/>
          <w:lang w:eastAsia="it-IT"/>
        </w:rPr>
        <w:t xml:space="preserve">. </w:t>
      </w:r>
      <w:r w:rsidRPr="00B16706" w:rsidR="00AF2EF7">
        <w:rPr>
          <w:rFonts w:asciiTheme="minorHAnsi" w:hAnsiTheme="minorHAnsi" w:cstheme="minorHAnsi"/>
          <w:sz w:val="20"/>
          <w:szCs w:val="20"/>
        </w:rPr>
        <w:br w:type="page"/>
      </w:r>
      <w:bookmarkStart w:name="_Toc515564428" w:id="0"/>
    </w:p>
    <w:p w:rsidRPr="008279D3" w:rsidR="008279D3" w:rsidP="008279D3" w:rsidRDefault="008279D3" w14:paraId="16A587D0" w14:textId="77777777"/>
    <w:p w:rsidRPr="00B16706" w:rsidR="00C85C8B" w:rsidP="00C85C8B" w:rsidRDefault="00C85C8B" w14:paraId="622C18E8" w14:textId="77777777">
      <w:pPr>
        <w:keepNext/>
        <w:keepLines/>
        <w:spacing w:before="320" w:after="250" w:line="276" w:lineRule="auto"/>
        <w:jc w:val="both"/>
        <w:outlineLvl w:val="0"/>
        <w:rPr>
          <w:rFonts w:asciiTheme="majorHAnsi" w:hAnsiTheme="majorHAnsi" w:eastAsiaTheme="majorEastAsia" w:cstheme="majorBidi"/>
          <w:b/>
          <w:lang w:eastAsia="en-US"/>
        </w:rPr>
      </w:pPr>
      <w:r w:rsidRPr="00B16706">
        <w:rPr>
          <w:rFonts w:asciiTheme="majorHAnsi" w:hAnsiTheme="majorHAnsi" w:eastAsiaTheme="majorEastAsia" w:cstheme="majorBidi"/>
          <w:b/>
          <w:lang w:eastAsia="en-US"/>
        </w:rPr>
        <w:t>General information about respondent</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9"/>
        <w:gridCol w:w="5595"/>
      </w:tblGrid>
      <w:tr w:rsidRPr="00B16706" w:rsidR="00C85C8B" w:rsidTr="778DA5BC" w14:paraId="63AA68E2" w14:textId="77777777">
        <w:tc>
          <w:tcPr>
            <w:tcW w:w="3929" w:type="dxa"/>
            <w:shd w:val="clear" w:color="auto" w:fill="auto"/>
          </w:tcPr>
          <w:p w:rsidRPr="00B16706" w:rsidR="00C85C8B" w:rsidP="00C85C8B" w:rsidRDefault="00C85C8B" w14:paraId="50C47271" w14:textId="77777777">
            <w:pPr>
              <w:rPr>
                <w:rFonts w:ascii="Arial" w:hAnsi="Arial" w:cs="Arial"/>
                <w:sz w:val="18"/>
                <w:szCs w:val="20"/>
                <w:lang w:eastAsia="de-DE"/>
              </w:rPr>
            </w:pPr>
            <w:permStart w:edGrp="everyone" w:colFirst="1" w:colLast="1" w:id="108885406"/>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placeholder>
              <w:docPart w:val="DefaultPlaceholder_1081868574"/>
            </w:placeholder>
            <w:text/>
          </w:sdtPr>
          <w:sdtEndPr>
            <w:rPr>
              <w:color w:val="808080" w:themeColor="background1" w:themeShade="80"/>
              <w:szCs w:val="16"/>
            </w:rPr>
          </w:sdtEndPr>
          <w:sdtContent>
            <w:tc>
              <w:tcPr>
                <w:tcW w:w="5595" w:type="dxa"/>
                <w:shd w:val="clear" w:color="auto" w:fill="auto"/>
              </w:tcPr>
              <w:p w:rsidRPr="00B16706" w:rsidR="00C85C8B" w:rsidP="00C85C8B" w:rsidRDefault="065981DB" w14:paraId="1B67440D" w14:textId="2025E6DC">
                <w:pPr>
                  <w:rPr>
                    <w:rFonts w:ascii="Arial" w:hAnsi="Arial" w:cs="Arial"/>
                    <w:color w:val="808080"/>
                    <w:sz w:val="16"/>
                    <w:szCs w:val="16"/>
                    <w:lang w:eastAsia="de-DE"/>
                  </w:rPr>
                </w:pPr>
                <w:r w:rsidRPr="778DA5BC">
                  <w:rPr>
                    <w:rFonts w:ascii="Arial" w:hAnsi="Arial" w:cs="Arial"/>
                    <w:color w:val="808080" w:themeColor="background1" w:themeShade="80"/>
                    <w:sz w:val="16"/>
                    <w:szCs w:val="16"/>
                    <w:lang w:eastAsia="de-DE"/>
                  </w:rPr>
                  <w:t>ETHIFINANCE</w:t>
                </w:r>
                <w:r w:rsidRPr="778DA5BC" w:rsidR="6933B7B1">
                  <w:rPr>
                    <w:rFonts w:ascii="Arial" w:hAnsi="Arial" w:cs="Arial"/>
                    <w:color w:val="808080" w:themeColor="background1" w:themeShade="80"/>
                    <w:sz w:val="16"/>
                    <w:szCs w:val="16"/>
                    <w:lang w:eastAsia="de-DE"/>
                  </w:rPr>
                  <w:t xml:space="preserve"> SAS</w:t>
                </w:r>
              </w:p>
            </w:tc>
          </w:sdtContent>
        </w:sdt>
      </w:tr>
      <w:tr w:rsidRPr="00B16706" w:rsidR="00C85C8B" w:rsidTr="778DA5BC" w14:paraId="216F3E57" w14:textId="77777777">
        <w:tc>
          <w:tcPr>
            <w:tcW w:w="3929" w:type="dxa"/>
            <w:shd w:val="clear" w:color="auto" w:fill="auto"/>
          </w:tcPr>
          <w:p w:rsidRPr="00B16706" w:rsidR="00C85C8B" w:rsidP="00C85C8B" w:rsidRDefault="00C85C8B" w14:paraId="1B868EDB" w14:textId="77777777">
            <w:pPr>
              <w:rPr>
                <w:rFonts w:ascii="Arial" w:hAnsi="Arial" w:cs="Arial"/>
                <w:sz w:val="18"/>
                <w:szCs w:val="20"/>
                <w:lang w:eastAsia="de-DE"/>
              </w:rPr>
            </w:pPr>
            <w:permStart w:edGrp="everyone" w:colFirst="1" w:colLast="1" w:id="11734600"/>
            <w:permEnd w:id="108885406"/>
            <w:r w:rsidRPr="00B16706">
              <w:rPr>
                <w:rFonts w:ascii="Arial" w:hAnsi="Arial" w:cs="Arial"/>
                <w:sz w:val="18"/>
                <w:szCs w:val="20"/>
                <w:lang w:eastAsia="de-DE"/>
              </w:rPr>
              <w:t>Activity</w:t>
            </w:r>
          </w:p>
        </w:tc>
        <w:tc>
          <w:tcPr>
            <w:tcW w:w="5595" w:type="dxa"/>
            <w:shd w:val="clear" w:color="auto" w:fill="auto"/>
          </w:tcPr>
          <w:p w:rsidRPr="00B16706" w:rsidR="00C85C8B" w:rsidP="00C85C8B" w:rsidRDefault="00000000" w14:paraId="1423187D" w14:textId="1BA5AAD8">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33B84">
                  <w:rPr>
                    <w:rFonts w:ascii="Arial" w:hAnsi="Arial" w:cs="Arial"/>
                    <w:sz w:val="16"/>
                    <w:szCs w:val="20"/>
                    <w:lang w:eastAsia="de-DE"/>
                  </w:rPr>
                  <w:t>Non-financial counterparty</w:t>
                </w:r>
              </w:sdtContent>
            </w:sdt>
          </w:p>
        </w:tc>
      </w:tr>
      <w:tr w:rsidRPr="00B16706" w:rsidR="00C85C8B" w:rsidTr="778DA5BC" w14:paraId="0D216581" w14:textId="77777777">
        <w:tc>
          <w:tcPr>
            <w:tcW w:w="3929" w:type="dxa"/>
            <w:shd w:val="clear" w:color="auto" w:fill="auto"/>
          </w:tcPr>
          <w:p w:rsidRPr="00B16706" w:rsidR="00C85C8B" w:rsidP="00C85C8B" w:rsidRDefault="00C85C8B" w14:paraId="43B75BA8" w14:textId="77777777">
            <w:pPr>
              <w:rPr>
                <w:rFonts w:ascii="Arial" w:hAnsi="Arial" w:cs="Arial"/>
                <w:sz w:val="18"/>
                <w:szCs w:val="20"/>
                <w:lang w:eastAsia="de-DE"/>
              </w:rPr>
            </w:pPr>
            <w:permStart w:edGrp="everyone" w:colFirst="1" w:colLast="1" w:id="310511986"/>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rPr>
              <w:szCs w:val="16"/>
            </w:rPr>
          </w:sdtEndPr>
          <w:sdtContent>
            <w:tc>
              <w:tcPr>
                <w:tcW w:w="5595" w:type="dxa"/>
                <w:shd w:val="clear" w:color="auto" w:fill="auto"/>
              </w:tcPr>
              <w:p w:rsidRPr="00B16706" w:rsidR="00C85C8B" w:rsidP="00C85C8B" w:rsidRDefault="0037311D" w14:paraId="6C4423E1" w14:textId="511A3048">
                <w:pPr>
                  <w:rPr>
                    <w:rFonts w:ascii="Arial" w:hAnsi="Arial" w:cs="Arial"/>
                    <w:sz w:val="16"/>
                    <w:szCs w:val="20"/>
                    <w:lang w:eastAsia="de-DE"/>
                  </w:rPr>
                </w:pPr>
                <w:r>
                  <w:rPr>
                    <w:rFonts w:hint="eastAsia" w:ascii="MS Gothic" w:hAnsi="MS Gothic" w:eastAsia="MS Gothic" w:cs="Arial"/>
                    <w:sz w:val="16"/>
                    <w:szCs w:val="20"/>
                    <w:lang w:eastAsia="de-DE"/>
                  </w:rPr>
                  <w:t>☐</w:t>
                </w:r>
              </w:p>
            </w:tc>
          </w:sdtContent>
        </w:sdt>
      </w:tr>
      <w:tr w:rsidRPr="00B16706" w:rsidR="00C85C8B" w:rsidTr="778DA5BC" w14:paraId="41DA9EA6" w14:textId="77777777">
        <w:tc>
          <w:tcPr>
            <w:tcW w:w="3929" w:type="dxa"/>
            <w:shd w:val="clear" w:color="auto" w:fill="auto"/>
          </w:tcPr>
          <w:p w:rsidRPr="00B16706" w:rsidR="00C85C8B" w:rsidP="00C85C8B" w:rsidRDefault="00C85C8B" w14:paraId="553FB597" w14:textId="77777777">
            <w:pPr>
              <w:rPr>
                <w:rFonts w:ascii="Arial" w:hAnsi="Arial" w:cs="Arial"/>
                <w:sz w:val="18"/>
                <w:szCs w:val="20"/>
                <w:lang w:eastAsia="de-DE"/>
              </w:rPr>
            </w:pPr>
            <w:permStart w:edGrp="everyone" w:colFirst="1" w:colLast="1" w:id="126944287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placeholder>
              <w:docPart w:val="DefaultPlaceholder_1081868574"/>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rPr>
              <w:szCs w:val="16"/>
            </w:rPr>
          </w:sdtEndPr>
          <w:sdtContent>
            <w:tc>
              <w:tcPr>
                <w:tcW w:w="5595" w:type="dxa"/>
                <w:shd w:val="clear" w:color="auto" w:fill="auto"/>
              </w:tcPr>
              <w:p w:rsidRPr="00B16706" w:rsidR="00C85C8B" w:rsidP="00C85C8B" w:rsidRDefault="00B33B84" w14:paraId="082656BF" w14:textId="51CCD0F1">
                <w:pPr>
                  <w:rPr>
                    <w:rFonts w:ascii="Arial" w:hAnsi="Arial" w:cs="Arial"/>
                    <w:sz w:val="16"/>
                    <w:szCs w:val="20"/>
                    <w:lang w:eastAsia="de-DE"/>
                  </w:rPr>
                </w:pPr>
                <w:r>
                  <w:rPr>
                    <w:rFonts w:ascii="Arial" w:hAnsi="Arial" w:cs="Arial"/>
                    <w:sz w:val="16"/>
                    <w:szCs w:val="20"/>
                    <w:lang w:eastAsia="de-DE"/>
                  </w:rPr>
                  <w:t>France</w:t>
                </w:r>
              </w:p>
            </w:tc>
          </w:sdtContent>
        </w:sdt>
      </w:tr>
      <w:permEnd w:id="1269442871"/>
    </w:tbl>
    <w:p w:rsidR="000C5032" w:rsidRDefault="000C5032" w14:paraId="2F5D9ECE" w14:textId="77777777">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rsidR="009835AD" w:rsidRDefault="009835AD" w14:paraId="721779C4" w14:textId="518CE3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rsidR="001B1B48" w:rsidRDefault="001B1B48" w14:paraId="14C3989A" w14:textId="77777777">
      <w:pPr>
        <w:spacing w:after="120" w:line="264" w:lineRule="auto"/>
        <w:rPr>
          <w:rFonts w:ascii="Arial" w:hAnsi="Arial" w:cs="Arial"/>
          <w:b/>
          <w:sz w:val="22"/>
          <w:szCs w:val="22"/>
          <w:lang w:val="en-US" w:eastAsia="en-US"/>
        </w:rPr>
      </w:pPr>
    </w:p>
    <w:bookmarkEnd w:id="0"/>
    <w:p w:rsidRPr="001B1B48" w:rsidR="001B1B48" w:rsidP="001B1B48" w:rsidRDefault="0037311D" w14:paraId="5B87C99A" w14:textId="24383D33">
      <w:pPr>
        <w:numPr>
          <w:ilvl w:val="0"/>
          <w:numId w:val="32"/>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rsidRPr="001B1B48" w:rsidR="001B1B48" w:rsidP="001B1B48" w:rsidRDefault="001B1B48" w14:paraId="034DFB41" w14:textId="7DE25C3A">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_1&gt;</w:t>
      </w:r>
    </w:p>
    <w:p w:rsidR="411CD71B" w:rsidP="677D6C19" w:rsidRDefault="505BE64D" w14:paraId="7DBFBBE3" w14:textId="791C6200">
      <w:pPr>
        <w:spacing w:after="160" w:line="259" w:lineRule="auto"/>
        <w:rPr>
          <w:rFonts w:ascii="Calibri" w:hAnsi="Calibri" w:eastAsia="Calibri"/>
          <w:sz w:val="22"/>
          <w:szCs w:val="22"/>
          <w:lang w:eastAsia="en-US"/>
        </w:rPr>
      </w:pPr>
      <w:permStart w:edGrp="everyone" w:id="1765354918"/>
      <w:permEnd w:id="1765354918"/>
      <w:r w:rsidRPr="100CB2AB" w:rsidR="48DF2847">
        <w:rPr>
          <w:rFonts w:ascii="Calibri" w:hAnsi="Calibri" w:eastAsia="Calibri"/>
          <w:sz w:val="22"/>
          <w:szCs w:val="22"/>
          <w:lang w:eastAsia="en-US"/>
        </w:rPr>
        <w:t xml:space="preserve">We agree </w:t>
      </w:r>
      <w:r w:rsidRPr="778DA5BC" w:rsidR="4AD441AE">
        <w:rPr>
          <w:rFonts w:ascii="Calibri" w:hAnsi="Calibri" w:eastAsia="Calibri"/>
          <w:sz w:val="22"/>
          <w:szCs w:val="22"/>
          <w:lang w:eastAsia="en-US"/>
        </w:rPr>
        <w:t>that it is important to evaluate</w:t>
      </w:r>
      <w:r w:rsidRPr="100CB2AB" w:rsidR="48DF2847">
        <w:rPr>
          <w:rFonts w:ascii="Calibri" w:hAnsi="Calibri" w:eastAsia="Calibri"/>
          <w:sz w:val="22"/>
          <w:szCs w:val="22"/>
          <w:lang w:eastAsia="en-US"/>
        </w:rPr>
        <w:t xml:space="preserve"> t</w:t>
      </w:r>
      <w:r w:rsidRPr="100CB2AB" w:rsidR="3418E130">
        <w:rPr>
          <w:rFonts w:ascii="Calibri" w:hAnsi="Calibri" w:eastAsia="Calibri"/>
          <w:sz w:val="22"/>
          <w:szCs w:val="22"/>
          <w:lang w:eastAsia="en-US"/>
        </w:rPr>
        <w:t>he suitability of senior management and members of the board</w:t>
      </w:r>
      <w:r w:rsidRPr="5E02A907" w:rsidR="582A5BF4">
        <w:rPr>
          <w:rFonts w:ascii="Calibri" w:hAnsi="Calibri" w:eastAsia="Calibri"/>
          <w:sz w:val="22"/>
          <w:szCs w:val="22"/>
          <w:lang w:eastAsia="en-US"/>
        </w:rPr>
        <w:t>. We</w:t>
      </w:r>
      <w:r w:rsidRPr="5E02A907" w:rsidR="293F55B8">
        <w:rPr>
          <w:rFonts w:ascii="Calibri" w:hAnsi="Calibri" w:eastAsia="Calibri"/>
          <w:sz w:val="22"/>
          <w:szCs w:val="22"/>
          <w:lang w:eastAsia="en-US"/>
        </w:rPr>
        <w:t xml:space="preserve"> however see a potential misunderstanding in the current drafting of the RTS</w:t>
      </w:r>
      <w:r w:rsidRPr="778DA5BC" w:rsidR="4B8896E6">
        <w:rPr>
          <w:rFonts w:ascii="Calibri" w:hAnsi="Calibri" w:eastAsia="Calibri"/>
          <w:sz w:val="22"/>
          <w:szCs w:val="22"/>
          <w:lang w:eastAsia="en-US"/>
        </w:rPr>
        <w:t xml:space="preserve"> that could be interpreted as a requirement </w:t>
      </w:r>
      <w:r w:rsidRPr="5E02A907" w:rsidR="4B8896E6">
        <w:rPr>
          <w:rFonts w:ascii="Calibri" w:hAnsi="Calibri" w:eastAsia="Calibri"/>
          <w:sz w:val="22"/>
          <w:szCs w:val="22"/>
          <w:lang w:eastAsia="en-US"/>
        </w:rPr>
        <w:t xml:space="preserve">for </w:t>
      </w:r>
      <w:r w:rsidRPr="5E02A907" w:rsidR="55FA345E">
        <w:rPr>
          <w:rFonts w:ascii="Calibri" w:hAnsi="Calibri" w:eastAsia="Calibri"/>
          <w:sz w:val="22"/>
          <w:szCs w:val="22"/>
          <w:lang w:eastAsia="en-US"/>
        </w:rPr>
        <w:t>an</w:t>
      </w:r>
      <w:r w:rsidRPr="5E02A907" w:rsidR="582A5BF4">
        <w:rPr>
          <w:rFonts w:ascii="Calibri" w:hAnsi="Calibri" w:eastAsia="Calibri"/>
          <w:sz w:val="22"/>
          <w:szCs w:val="22"/>
          <w:lang w:eastAsia="en-US"/>
        </w:rPr>
        <w:t xml:space="preserve"> external reviewer. </w:t>
      </w:r>
      <w:r w:rsidRPr="5E02A907" w:rsidR="689545E2">
        <w:rPr>
          <w:rFonts w:ascii="Calibri" w:hAnsi="Calibri" w:eastAsia="Calibri"/>
          <w:sz w:val="22"/>
          <w:szCs w:val="22"/>
          <w:lang w:eastAsia="en-US"/>
        </w:rPr>
        <w:t>Specifically, we raise concern about the</w:t>
      </w:r>
      <w:r w:rsidRPr="5E02A907" w:rsidR="6773533B">
        <w:rPr>
          <w:rFonts w:ascii="Calibri" w:hAnsi="Calibri" w:eastAsia="Calibri"/>
          <w:sz w:val="22"/>
          <w:szCs w:val="22"/>
          <w:lang w:eastAsia="en-US"/>
        </w:rPr>
        <w:t xml:space="preserve"> potential interpretation of the</w:t>
      </w:r>
      <w:r w:rsidRPr="5E02A907" w:rsidR="689545E2">
        <w:rPr>
          <w:rFonts w:ascii="Calibri" w:hAnsi="Calibri" w:eastAsia="Calibri"/>
          <w:sz w:val="22"/>
          <w:szCs w:val="22"/>
          <w:lang w:eastAsia="en-US"/>
        </w:rPr>
        <w:t xml:space="preserve"> requirement set out in Annex</w:t>
      </w:r>
      <w:r w:rsidRPr="15262166" w:rsidR="689545E2">
        <w:rPr>
          <w:rFonts w:ascii="Calibri" w:hAnsi="Calibri" w:eastAsia="Calibri" w:cs="Calibri"/>
          <w:i w:val="1"/>
          <w:iCs w:val="1"/>
          <w:sz w:val="22"/>
          <w:szCs w:val="22"/>
        </w:rPr>
        <w:t xml:space="preserve"> I, section 9.1.1, Article 4 of Annex I</w:t>
      </w:r>
      <w:r w:rsidRPr="5E02A907" w:rsidR="689545E2">
        <w:rPr>
          <w:rFonts w:ascii="Calibri" w:hAnsi="Calibri" w:eastAsia="Calibri" w:cs="Calibri"/>
          <w:sz w:val="22"/>
          <w:szCs w:val="22"/>
        </w:rPr>
        <w:t xml:space="preserve"> of the Consultation to have an </w:t>
      </w:r>
      <w:r w:rsidRPr="5E02A907" w:rsidR="689545E2">
        <w:rPr>
          <w:rFonts w:ascii="Calibri" w:hAnsi="Calibri" w:eastAsia="Calibri" w:cs="Calibri"/>
          <w:b w:val="1"/>
          <w:bCs w:val="1"/>
          <w:sz w:val="22"/>
          <w:szCs w:val="22"/>
        </w:rPr>
        <w:t xml:space="preserve">external reviewer conduct a review of the </w:t>
      </w:r>
      <w:r w:rsidRPr="5E02A907" w:rsidR="6261ACC7">
        <w:rPr>
          <w:rFonts w:ascii="Calibri" w:hAnsi="Calibri" w:eastAsia="Calibri" w:cs="Calibri"/>
          <w:b w:val="1"/>
          <w:bCs w:val="1"/>
          <w:sz w:val="22"/>
          <w:szCs w:val="22"/>
        </w:rPr>
        <w:t>suitability assessment</w:t>
      </w:r>
      <w:r w:rsidRPr="778DA5BC" w:rsidR="689545E2">
        <w:rPr>
          <w:rFonts w:ascii="Calibri" w:hAnsi="Calibri" w:eastAsia="Calibri" w:cs="Calibri"/>
          <w:sz w:val="22"/>
          <w:szCs w:val="22"/>
        </w:rPr>
        <w:t xml:space="preserve">. Such requirement would imply </w:t>
      </w:r>
      <w:r w:rsidRPr="778DA5BC" w:rsidR="689545E2">
        <w:rPr>
          <w:rFonts w:ascii="Calibri" w:hAnsi="Calibri" w:eastAsia="Calibri" w:cs="Calibri"/>
          <w:sz w:val="22"/>
          <w:szCs w:val="22"/>
        </w:rPr>
        <w:t>high costs</w:t>
      </w:r>
      <w:r w:rsidRPr="5E02A907" w:rsidR="689545E2">
        <w:rPr>
          <w:rFonts w:ascii="Calibri" w:hAnsi="Calibri" w:eastAsia="Calibri" w:cs="Calibri"/>
          <w:sz w:val="22"/>
          <w:szCs w:val="22"/>
        </w:rPr>
        <w:t xml:space="preserve"> and is not seen as adding value considering the detailed information required of the assessment of the board members and senior </w:t>
      </w:r>
      <w:r w:rsidRPr="5E02A907" w:rsidR="689545E2">
        <w:rPr>
          <w:rFonts w:ascii="Calibri" w:hAnsi="Calibri" w:eastAsia="Calibri" w:cs="Calibri"/>
          <w:sz w:val="22"/>
          <w:szCs w:val="22"/>
        </w:rPr>
        <w:t xml:space="preserve">management.</w:t>
      </w:r>
      <w:ins w:author="Julia Haake" w:date="2024-06-12T14:20:58.931Z" w:id="1917018699">
        <w:r w:rsidRPr="5E02A907" w:rsidR="1D2AE626">
          <w:rPr>
            <w:rFonts w:ascii="Calibri" w:hAnsi="Calibri" w:eastAsia="Calibri" w:cs="Calibri"/>
            <w:sz w:val="22"/>
            <w:szCs w:val="22"/>
          </w:rPr>
          <w:t xml:space="preserve"> </w:t>
        </w:r>
      </w:ins>
      <w:r w:rsidRPr="33C6553D" w:rsidR="582A5BF4">
        <w:rPr>
          <w:rFonts w:ascii="Calibri" w:hAnsi="Calibri" w:eastAsia="Calibri"/>
          <w:sz w:val="22"/>
          <w:szCs w:val="22"/>
          <w:lang w:eastAsia="en-US"/>
        </w:rPr>
        <w:t>Th</w:t>
      </w:r>
      <w:r w:rsidRPr="33C6553D" w:rsidR="24370A05">
        <w:rPr>
          <w:rFonts w:ascii="Calibri" w:hAnsi="Calibri" w:eastAsia="Calibri"/>
          <w:sz w:val="22"/>
          <w:szCs w:val="22"/>
          <w:lang w:eastAsia="en-US"/>
        </w:rPr>
        <w:t>ere</w:t>
      </w:r>
      <w:r w:rsidRPr="33C6553D" w:rsidR="24370A05">
        <w:rPr>
          <w:rFonts w:ascii="Calibri" w:hAnsi="Calibri" w:eastAsia="Calibri"/>
          <w:sz w:val="22"/>
          <w:szCs w:val="22"/>
          <w:lang w:eastAsia="en-US"/>
        </w:rPr>
        <w:t xml:space="preserve"> is</w:t>
      </w:r>
      <w:r w:rsidRPr="33C6553D" w:rsidR="582A5BF4">
        <w:rPr>
          <w:rFonts w:ascii="Calibri" w:hAnsi="Calibri" w:eastAsia="Calibri"/>
          <w:sz w:val="22"/>
          <w:szCs w:val="22"/>
          <w:lang w:eastAsia="en-US"/>
        </w:rPr>
        <w:t xml:space="preserve"> n</w:t>
      </w:r>
      <w:r w:rsidRPr="33C6553D" w:rsidR="177873A3">
        <w:rPr>
          <w:rFonts w:ascii="Calibri" w:hAnsi="Calibri" w:eastAsia="Calibri"/>
          <w:sz w:val="22"/>
          <w:szCs w:val="22"/>
          <w:lang w:eastAsia="en-US"/>
        </w:rPr>
        <w:t xml:space="preserve">o </w:t>
      </w:r>
      <w:r w:rsidRPr="33C6553D" w:rsidR="30F55670">
        <w:rPr>
          <w:rFonts w:ascii="Calibri" w:hAnsi="Calibri" w:eastAsia="Calibri"/>
          <w:sz w:val="22"/>
          <w:szCs w:val="22"/>
          <w:lang w:eastAsia="en-US"/>
        </w:rPr>
        <w:t>such requirement</w:t>
      </w:r>
      <w:r w:rsidRPr="33C6553D" w:rsidR="372ACDE8">
        <w:rPr>
          <w:rFonts w:ascii="Calibri" w:hAnsi="Calibri" w:eastAsia="Calibri"/>
          <w:sz w:val="22"/>
          <w:szCs w:val="22"/>
          <w:lang w:eastAsia="en-US"/>
        </w:rPr>
        <w:t xml:space="preserve"> in</w:t>
      </w:r>
      <w:r w:rsidRPr="33C6553D" w:rsidR="30F55670">
        <w:rPr>
          <w:rFonts w:ascii="Calibri" w:hAnsi="Calibri" w:eastAsia="Calibri"/>
          <w:sz w:val="22"/>
          <w:szCs w:val="22"/>
          <w:lang w:eastAsia="en-US"/>
        </w:rPr>
        <w:t xml:space="preserve"> </w:t>
      </w:r>
      <w:r w:rsidRPr="33C6553D" w:rsidR="4B4C4C11">
        <w:rPr>
          <w:rFonts w:ascii="Calibri" w:hAnsi="Calibri" w:eastAsia="Calibri"/>
          <w:b w:val="1"/>
          <w:bCs w:val="1"/>
          <w:sz w:val="22"/>
          <w:szCs w:val="22"/>
          <w:lang w:eastAsia="en-US"/>
        </w:rPr>
        <w:t>existing Fit and Proper frameworks</w:t>
      </w:r>
      <w:r w:rsidRPr="33C6553D" w:rsidR="4B4C4C11">
        <w:rPr>
          <w:rFonts w:ascii="Calibri" w:hAnsi="Calibri" w:eastAsia="Calibri"/>
          <w:sz w:val="22"/>
          <w:szCs w:val="22"/>
          <w:lang w:eastAsia="en-US"/>
        </w:rPr>
        <w:t xml:space="preserve"> (such as the joint ESMA and EBA Guidelines </w:t>
      </w:r>
      <w:r w:rsidRPr="33C6553D" w:rsidR="2A561AFB">
        <w:rPr>
          <w:rFonts w:ascii="Calibri" w:hAnsi="Calibri" w:eastAsia="Calibri"/>
          <w:sz w:val="22"/>
          <w:szCs w:val="22"/>
          <w:lang w:eastAsia="en-US"/>
        </w:rPr>
        <w:t xml:space="preserve">on </w:t>
      </w:r>
      <w:r w:rsidRPr="33C6553D" w:rsidR="4B4C4C11">
        <w:rPr>
          <w:rFonts w:ascii="Calibri" w:hAnsi="Calibri" w:eastAsia="Calibri"/>
          <w:sz w:val="22"/>
          <w:szCs w:val="22"/>
          <w:lang w:eastAsia="en-US"/>
        </w:rPr>
        <w:t>the assessment of the suitability of members of the management body)</w:t>
      </w:r>
      <w:r w:rsidRPr="33C6553D" w:rsidR="3418E130">
        <w:rPr>
          <w:rFonts w:ascii="Calibri" w:hAnsi="Calibri" w:eastAsia="Calibri"/>
          <w:sz w:val="22"/>
          <w:szCs w:val="22"/>
          <w:lang w:eastAsia="en-US"/>
        </w:rPr>
        <w:t xml:space="preserve">. </w:t>
      </w:r>
    </w:p>
    <w:p w:rsidR="2CF93429" w:rsidP="3D5DDE62" w:rsidRDefault="2CF93429" w14:paraId="57B92A62" w14:textId="5424454F">
      <w:pPr>
        <w:spacing w:after="160" w:line="259" w:lineRule="auto"/>
        <w:rPr>
          <w:rFonts w:ascii="Calibri" w:hAnsi="Calibri" w:eastAsia="Calibri" w:cs="Calibri"/>
          <w:sz w:val="22"/>
          <w:szCs w:val="22"/>
        </w:rPr>
      </w:pPr>
      <w:r w:rsidRPr="778DA5BC">
        <w:rPr>
          <w:rFonts w:ascii="Calibri" w:hAnsi="Calibri" w:eastAsia="Calibri" w:cs="Calibri"/>
          <w:sz w:val="22"/>
          <w:szCs w:val="22"/>
        </w:rPr>
        <w:t xml:space="preserve">We also invite the ESMA to ensure </w:t>
      </w:r>
      <w:r w:rsidRPr="778DA5BC">
        <w:rPr>
          <w:rFonts w:ascii="Calibri" w:hAnsi="Calibri" w:eastAsia="Calibri" w:cs="Calibri"/>
          <w:b/>
          <w:bCs/>
          <w:sz w:val="22"/>
          <w:szCs w:val="22"/>
        </w:rPr>
        <w:t xml:space="preserve">proportionality </w:t>
      </w:r>
      <w:r w:rsidRPr="778DA5BC">
        <w:rPr>
          <w:rFonts w:ascii="Calibri" w:hAnsi="Calibri" w:eastAsia="Calibri" w:cs="Calibri"/>
          <w:sz w:val="22"/>
          <w:szCs w:val="22"/>
        </w:rPr>
        <w:t>– bearing additional administrative costs is difficult for small- and midsized players.</w:t>
      </w:r>
    </w:p>
    <w:p w:rsidR="100CB2AB" w:rsidP="778DA5BC" w:rsidRDefault="2CF93429" w14:paraId="23E08DAC" w14:textId="1D4AC5F2">
      <w:pPr>
        <w:spacing w:after="160" w:line="259" w:lineRule="auto"/>
        <w:rPr>
          <w:rFonts w:ascii="Calibri" w:hAnsi="Calibri" w:eastAsia="Calibri" w:cs="Calibri"/>
          <w:sz w:val="22"/>
          <w:szCs w:val="22"/>
          <w:lang w:eastAsia="en-US"/>
        </w:rPr>
      </w:pPr>
      <w:r w:rsidRPr="15262166" w:rsidR="2AC42FF5">
        <w:rPr>
          <w:rFonts w:ascii="Calibri" w:hAnsi="Calibri" w:eastAsia="Calibri"/>
          <w:sz w:val="22"/>
          <w:szCs w:val="22"/>
          <w:lang w:eastAsia="en-US"/>
        </w:rPr>
        <w:t>Finally</w:t>
      </w:r>
      <w:r w:rsidRPr="15262166" w:rsidR="68A99192">
        <w:rPr>
          <w:rFonts w:ascii="Calibri" w:hAnsi="Calibri" w:eastAsia="Calibri"/>
          <w:sz w:val="22"/>
          <w:szCs w:val="22"/>
          <w:lang w:eastAsia="en-US"/>
        </w:rPr>
        <w:t>,</w:t>
      </w:r>
      <w:r w:rsidRPr="15262166" w:rsidR="39B73C34">
        <w:rPr>
          <w:rFonts w:ascii="Calibri" w:hAnsi="Calibri" w:eastAsia="Calibri"/>
          <w:sz w:val="22"/>
          <w:szCs w:val="22"/>
          <w:lang w:eastAsia="en-US"/>
        </w:rPr>
        <w:t xml:space="preserve"> </w:t>
      </w:r>
      <w:r w:rsidRPr="15262166" w:rsidR="39B73C34">
        <w:rPr>
          <w:rFonts w:ascii="Calibri" w:hAnsi="Calibri" w:eastAsia="Calibri"/>
          <w:sz w:val="22"/>
          <w:szCs w:val="22"/>
          <w:lang w:eastAsia="en-US"/>
        </w:rPr>
        <w:t>r</w:t>
      </w:r>
      <w:r w:rsidRPr="15262166" w:rsidR="56BB4977">
        <w:rPr>
          <w:rFonts w:ascii="Calibri" w:hAnsi="Calibri" w:eastAsia="Calibri"/>
          <w:sz w:val="22"/>
          <w:szCs w:val="22"/>
          <w:lang w:eastAsia="en-US"/>
        </w:rPr>
        <w:t>egarding</w:t>
      </w:r>
      <w:r w:rsidRPr="15262166" w:rsidR="56BB4977">
        <w:rPr>
          <w:rFonts w:ascii="Calibri" w:hAnsi="Calibri" w:eastAsia="Calibri"/>
          <w:sz w:val="22"/>
          <w:szCs w:val="22"/>
          <w:lang w:eastAsia="en-US"/>
        </w:rPr>
        <w:t xml:space="preserve"> the </w:t>
      </w:r>
      <w:r w:rsidRPr="15262166" w:rsidR="0AD91118">
        <w:rPr>
          <w:rFonts w:ascii="Calibri" w:hAnsi="Calibri" w:eastAsia="Calibri"/>
          <w:sz w:val="22"/>
          <w:szCs w:val="22"/>
          <w:lang w:eastAsia="en-US"/>
        </w:rPr>
        <w:t xml:space="preserve">specific </w:t>
      </w:r>
      <w:r w:rsidRPr="15262166" w:rsidR="56BB4977">
        <w:rPr>
          <w:rFonts w:ascii="Calibri" w:hAnsi="Calibri" w:eastAsia="Calibri"/>
          <w:sz w:val="22"/>
          <w:szCs w:val="22"/>
          <w:lang w:eastAsia="en-US"/>
        </w:rPr>
        <w:t>criteria set in th</w:t>
      </w:r>
      <w:r w:rsidRPr="15262166" w:rsidR="1ABE8D63">
        <w:rPr>
          <w:rFonts w:ascii="Calibri" w:hAnsi="Calibri" w:eastAsia="Calibri"/>
          <w:sz w:val="22"/>
          <w:szCs w:val="22"/>
          <w:lang w:eastAsia="en-US"/>
        </w:rPr>
        <w:t>e draft RTS</w:t>
      </w:r>
      <w:r w:rsidRPr="15262166" w:rsidR="453B0320">
        <w:rPr>
          <w:rFonts w:ascii="Calibri" w:hAnsi="Calibri" w:eastAsia="Calibri"/>
          <w:sz w:val="22"/>
          <w:szCs w:val="22"/>
          <w:lang w:eastAsia="en-US"/>
        </w:rPr>
        <w:t xml:space="preserve"> for the assessment</w:t>
      </w:r>
      <w:r w:rsidRPr="15262166" w:rsidR="1ABE8D63">
        <w:rPr>
          <w:rFonts w:ascii="Calibri" w:hAnsi="Calibri" w:eastAsia="Calibri"/>
          <w:sz w:val="22"/>
          <w:szCs w:val="22"/>
          <w:lang w:eastAsia="en-US"/>
        </w:rPr>
        <w:t xml:space="preserve">, we would encourage </w:t>
      </w:r>
      <w:r w:rsidRPr="15262166" w:rsidR="2C1E8E78">
        <w:rPr>
          <w:rFonts w:ascii="Calibri" w:hAnsi="Calibri" w:eastAsia="Calibri"/>
          <w:sz w:val="22"/>
          <w:szCs w:val="22"/>
          <w:lang w:eastAsia="en-US"/>
        </w:rPr>
        <w:t xml:space="preserve">ESMA to </w:t>
      </w:r>
      <w:r w:rsidRPr="15262166" w:rsidR="20361B4E">
        <w:rPr>
          <w:rFonts w:ascii="Calibri" w:hAnsi="Calibri" w:eastAsia="Calibri"/>
          <w:sz w:val="22"/>
          <w:szCs w:val="22"/>
          <w:lang w:eastAsia="en-US"/>
        </w:rPr>
        <w:t>favour</w:t>
      </w:r>
      <w:r w:rsidRPr="15262166" w:rsidR="2C1E8E78">
        <w:rPr>
          <w:rFonts w:ascii="Calibri" w:hAnsi="Calibri" w:eastAsia="Calibri"/>
          <w:sz w:val="22"/>
          <w:szCs w:val="22"/>
          <w:lang w:eastAsia="en-US"/>
        </w:rPr>
        <w:t xml:space="preserve"> a high degree of </w:t>
      </w:r>
      <w:r w:rsidRPr="15262166" w:rsidR="2447BD34">
        <w:rPr>
          <w:rFonts w:ascii="Calibri" w:hAnsi="Calibri" w:eastAsia="Calibri"/>
          <w:b w:val="1"/>
          <w:bCs w:val="1"/>
          <w:sz w:val="22"/>
          <w:szCs w:val="22"/>
          <w:lang w:eastAsia="en-US"/>
        </w:rPr>
        <w:t xml:space="preserve">alignment of requirements </w:t>
      </w:r>
      <w:r w:rsidRPr="15262166" w:rsidR="2C1E8E78">
        <w:rPr>
          <w:rFonts w:ascii="Calibri" w:hAnsi="Calibri" w:eastAsia="Calibri"/>
          <w:b w:val="1"/>
          <w:bCs w:val="1"/>
          <w:sz w:val="22"/>
          <w:szCs w:val="22"/>
          <w:lang w:eastAsia="en-US"/>
        </w:rPr>
        <w:t xml:space="preserve">between the </w:t>
      </w:r>
      <w:r w:rsidRPr="15262166" w:rsidR="2C1E8E78">
        <w:rPr>
          <w:rFonts w:ascii="Calibri" w:hAnsi="Calibri" w:eastAsia="Calibri"/>
          <w:b w:val="1"/>
          <w:bCs w:val="1"/>
          <w:sz w:val="22"/>
          <w:szCs w:val="22"/>
          <w:lang w:eastAsia="en-US"/>
        </w:rPr>
        <w:t>E</w:t>
      </w:r>
      <w:del w:author="Julia Haake" w:date="2024-06-12T14:21:10.992Z" w:id="1608963082">
        <w:r w:rsidRPr="15262166" w:rsidDel="2C1E8E78">
          <w:rPr>
            <w:rFonts w:ascii="Calibri" w:hAnsi="Calibri" w:eastAsia="Calibri"/>
            <w:b w:val="1"/>
            <w:bCs w:val="1"/>
            <w:sz w:val="22"/>
            <w:szCs w:val="22"/>
            <w:lang w:eastAsia="en-US"/>
          </w:rPr>
          <w:delText>u</w:delText>
        </w:r>
      </w:del>
      <w:ins w:author="Julia Haake" w:date="2024-06-12T14:21:11.243Z" w:id="1057865881">
        <w:r w:rsidRPr="15262166" w:rsidR="19D99840">
          <w:rPr>
            <w:rFonts w:ascii="Calibri" w:hAnsi="Calibri" w:eastAsia="Calibri"/>
            <w:b w:val="1"/>
            <w:bCs w:val="1"/>
            <w:sz w:val="22"/>
            <w:szCs w:val="22"/>
            <w:lang w:eastAsia="en-US"/>
          </w:rPr>
          <w:t xml:space="preserve">U </w:t>
        </w:r>
      </w:ins>
      <w:r w:rsidRPr="15262166" w:rsidR="2C1E8E78">
        <w:rPr>
          <w:rFonts w:ascii="Calibri" w:hAnsi="Calibri" w:eastAsia="Calibri"/>
          <w:b w:val="1"/>
          <w:bCs w:val="1"/>
          <w:sz w:val="22"/>
          <w:szCs w:val="22"/>
          <w:lang w:eastAsia="en-US"/>
        </w:rPr>
        <w:t>GBS</w:t>
      </w:r>
      <w:r w:rsidRPr="15262166" w:rsidR="2C1E8E78">
        <w:rPr>
          <w:rFonts w:ascii="Calibri" w:hAnsi="Calibri" w:eastAsia="Calibri"/>
          <w:b w:val="1"/>
          <w:bCs w:val="1"/>
          <w:sz w:val="22"/>
          <w:szCs w:val="22"/>
          <w:lang w:eastAsia="en-US"/>
        </w:rPr>
        <w:t xml:space="preserve"> Regulation </w:t>
      </w:r>
      <w:r w:rsidRPr="15262166" w:rsidR="1178CF5D">
        <w:rPr>
          <w:rFonts w:ascii="Calibri" w:hAnsi="Calibri" w:eastAsia="Calibri"/>
          <w:b w:val="1"/>
          <w:bCs w:val="1"/>
          <w:sz w:val="22"/>
          <w:szCs w:val="22"/>
          <w:lang w:eastAsia="en-US"/>
        </w:rPr>
        <w:t>and the ESG Ratings Regulations</w:t>
      </w:r>
      <w:r w:rsidRPr="15262166" w:rsidR="233542BD">
        <w:rPr>
          <w:rFonts w:ascii="Calibri" w:hAnsi="Calibri" w:eastAsia="Calibri"/>
          <w:sz w:val="22"/>
          <w:szCs w:val="22"/>
          <w:lang w:eastAsia="en-US"/>
        </w:rPr>
        <w:t xml:space="preserve">. </w:t>
      </w:r>
      <w:r w:rsidRPr="15262166" w:rsidR="2FBFB4B6">
        <w:rPr>
          <w:rFonts w:ascii="Calibri" w:hAnsi="Calibri" w:eastAsia="Calibri"/>
          <w:sz w:val="22"/>
          <w:szCs w:val="22"/>
          <w:lang w:eastAsia="en-US"/>
        </w:rPr>
        <w:t>It</w:t>
      </w:r>
      <w:r w:rsidRPr="15262166" w:rsidR="681220DE">
        <w:rPr>
          <w:rFonts w:ascii="Calibri" w:hAnsi="Calibri" w:eastAsia="Calibri"/>
          <w:sz w:val="22"/>
          <w:szCs w:val="22"/>
          <w:lang w:eastAsia="en-US"/>
        </w:rPr>
        <w:t xml:space="preserve"> is </w:t>
      </w:r>
      <w:r w:rsidRPr="15262166" w:rsidR="6AE029E1">
        <w:rPr>
          <w:rFonts w:ascii="Calibri" w:hAnsi="Calibri" w:eastAsia="Calibri"/>
          <w:sz w:val="22"/>
          <w:szCs w:val="22"/>
          <w:lang w:eastAsia="en-US"/>
        </w:rPr>
        <w:t xml:space="preserve">our </w:t>
      </w:r>
      <w:r w:rsidRPr="15262166" w:rsidR="2EB54F0B">
        <w:rPr>
          <w:rFonts w:ascii="Calibri" w:hAnsi="Calibri" w:eastAsia="Calibri"/>
          <w:sz w:val="22"/>
          <w:szCs w:val="22"/>
          <w:lang w:eastAsia="en-US"/>
        </w:rPr>
        <w:t>expect</w:t>
      </w:r>
      <w:r w:rsidRPr="15262166" w:rsidR="208F75B7">
        <w:rPr>
          <w:rFonts w:ascii="Calibri" w:hAnsi="Calibri" w:eastAsia="Calibri"/>
          <w:sz w:val="22"/>
          <w:szCs w:val="22"/>
          <w:lang w:eastAsia="en-US"/>
        </w:rPr>
        <w:t>ion</w:t>
      </w:r>
      <w:r w:rsidRPr="15262166" w:rsidR="2EB54F0B">
        <w:rPr>
          <w:rFonts w:ascii="Calibri" w:hAnsi="Calibri" w:eastAsia="Calibri"/>
          <w:sz w:val="22"/>
          <w:szCs w:val="22"/>
          <w:lang w:eastAsia="en-US"/>
        </w:rPr>
        <w:t xml:space="preserve"> that </w:t>
      </w:r>
      <w:r w:rsidRPr="15262166" w:rsidR="77B1E694">
        <w:rPr>
          <w:rFonts w:ascii="Calibri" w:hAnsi="Calibri" w:eastAsia="Calibri"/>
          <w:sz w:val="22"/>
          <w:szCs w:val="22"/>
          <w:lang w:eastAsia="en-US"/>
        </w:rPr>
        <w:t xml:space="preserve">many </w:t>
      </w:r>
      <w:r w:rsidRPr="15262166" w:rsidR="2EB54F0B">
        <w:rPr>
          <w:rFonts w:ascii="Calibri" w:hAnsi="Calibri" w:eastAsia="Calibri"/>
          <w:sz w:val="22"/>
          <w:szCs w:val="22"/>
          <w:lang w:eastAsia="en-US"/>
        </w:rPr>
        <w:t xml:space="preserve">entities applying </w:t>
      </w:r>
      <w:r w:rsidRPr="15262166" w:rsidR="4871D2C8">
        <w:rPr>
          <w:rFonts w:ascii="Calibri" w:hAnsi="Calibri" w:eastAsia="Calibri"/>
          <w:sz w:val="22"/>
          <w:szCs w:val="22"/>
          <w:lang w:eastAsia="en-US"/>
        </w:rPr>
        <w:t>to become External reviewers of EU GB</w:t>
      </w:r>
      <w:r w:rsidRPr="15262166" w:rsidR="46E02BAA">
        <w:rPr>
          <w:rFonts w:ascii="Calibri" w:hAnsi="Calibri" w:eastAsia="Calibri"/>
          <w:sz w:val="22"/>
          <w:szCs w:val="22"/>
          <w:lang w:eastAsia="en-US"/>
        </w:rPr>
        <w:t>S</w:t>
      </w:r>
      <w:r w:rsidRPr="15262166" w:rsidR="4871D2C8">
        <w:rPr>
          <w:rFonts w:ascii="Calibri" w:hAnsi="Calibri" w:eastAsia="Calibri"/>
          <w:sz w:val="22"/>
          <w:szCs w:val="22"/>
          <w:lang w:eastAsia="en-US"/>
        </w:rPr>
        <w:t xml:space="preserve"> would also</w:t>
      </w:r>
      <w:r w:rsidRPr="15262166" w:rsidR="0BAFF5B2">
        <w:rPr>
          <w:rFonts w:ascii="Calibri" w:hAnsi="Calibri" w:eastAsia="Calibri"/>
          <w:sz w:val="22"/>
          <w:szCs w:val="22"/>
          <w:lang w:eastAsia="en-US"/>
        </w:rPr>
        <w:t xml:space="preserve"> apply for the </w:t>
      </w:r>
      <w:r w:rsidRPr="15262166" w:rsidR="08D2A15B">
        <w:rPr>
          <w:rFonts w:ascii="Calibri" w:hAnsi="Calibri" w:eastAsia="Calibri"/>
          <w:sz w:val="22"/>
          <w:szCs w:val="22"/>
          <w:lang w:eastAsia="en-US"/>
        </w:rPr>
        <w:t>ESG rating regulation</w:t>
      </w:r>
      <w:r w:rsidRPr="15262166" w:rsidR="08D2A15B">
        <w:rPr>
          <w:rFonts w:ascii="Calibri" w:hAnsi="Calibri" w:eastAsia="Calibri"/>
          <w:sz w:val="22"/>
          <w:szCs w:val="22"/>
          <w:lang w:eastAsia="en-US"/>
        </w:rPr>
        <w:t>,</w:t>
      </w:r>
      <w:r w:rsidRPr="15262166" w:rsidR="65AD7478">
        <w:rPr>
          <w:rFonts w:ascii="Calibri" w:hAnsi="Calibri" w:eastAsia="Calibri"/>
          <w:sz w:val="22"/>
          <w:szCs w:val="22"/>
          <w:lang w:eastAsia="en-US"/>
        </w:rPr>
        <w:t xml:space="preserve"> therefore</w:t>
      </w:r>
      <w:r w:rsidRPr="15262166" w:rsidR="08D2A15B">
        <w:rPr>
          <w:rFonts w:ascii="Calibri" w:hAnsi="Calibri" w:eastAsia="Calibri"/>
          <w:sz w:val="22"/>
          <w:szCs w:val="22"/>
          <w:lang w:eastAsia="en-US"/>
        </w:rPr>
        <w:t xml:space="preserve"> </w:t>
      </w:r>
      <w:r w:rsidRPr="15262166" w:rsidR="6E5A4C4B">
        <w:rPr>
          <w:rFonts w:ascii="Calibri" w:hAnsi="Calibri" w:eastAsia="Calibri"/>
          <w:sz w:val="22"/>
          <w:szCs w:val="22"/>
          <w:lang w:eastAsia="en-US"/>
        </w:rPr>
        <w:t xml:space="preserve">alignment of the assessment criteria would be beneficial both in terms of review and cost efficiency. </w:t>
      </w:r>
      <w:r w:rsidRPr="15262166" w:rsidR="7FA89087">
        <w:rPr>
          <w:rFonts w:ascii="Calibri" w:hAnsi="Calibri" w:eastAsia="Calibri" w:cs="Calibri"/>
          <w:sz w:val="22"/>
          <w:szCs w:val="22"/>
        </w:rPr>
        <w:t xml:space="preserve">Organizations aiming to offer ESG ratings and external reviews should have the capability to obtain authorization and </w:t>
      </w:r>
      <w:r w:rsidRPr="15262166" w:rsidR="7FA89087">
        <w:rPr>
          <w:rFonts w:ascii="Calibri" w:hAnsi="Calibri" w:eastAsia="Calibri" w:cs="Calibri"/>
          <w:sz w:val="22"/>
          <w:szCs w:val="22"/>
        </w:rPr>
        <w:t>comply with</w:t>
      </w:r>
      <w:r w:rsidRPr="15262166" w:rsidR="7FA89087">
        <w:rPr>
          <w:rFonts w:ascii="Calibri" w:hAnsi="Calibri" w:eastAsia="Calibri" w:cs="Calibri"/>
          <w:sz w:val="22"/>
          <w:szCs w:val="22"/>
        </w:rPr>
        <w:t xml:space="preserve"> both the ESG Ratings Regulation and the </w:t>
      </w:r>
      <w:r w:rsidRPr="15262166" w:rsidR="7FA89087">
        <w:rPr>
          <w:rFonts w:ascii="Calibri" w:hAnsi="Calibri" w:eastAsia="Calibri" w:cs="Calibri"/>
          <w:sz w:val="22"/>
          <w:szCs w:val="22"/>
        </w:rPr>
        <w:t>EuGB</w:t>
      </w:r>
      <w:r w:rsidRPr="15262166" w:rsidR="7FA89087">
        <w:rPr>
          <w:rFonts w:ascii="Calibri" w:hAnsi="Calibri" w:eastAsia="Calibri" w:cs="Calibri"/>
          <w:sz w:val="22"/>
          <w:szCs w:val="22"/>
        </w:rPr>
        <w:t xml:space="preserve"> Regulation concurrently within the same entity.</w:t>
      </w:r>
      <w:r w:rsidRPr="15262166" w:rsidR="04C2DA28">
        <w:rPr>
          <w:rFonts w:ascii="Calibri" w:hAnsi="Calibri" w:eastAsia="Calibri" w:cs="Calibri"/>
          <w:sz w:val="22"/>
          <w:szCs w:val="22"/>
        </w:rPr>
        <w:t xml:space="preserve"> </w:t>
      </w:r>
      <w:r w:rsidRPr="15262166" w:rsidR="04C2DA28">
        <w:rPr>
          <w:rFonts w:ascii="Calibri" w:hAnsi="Calibri" w:eastAsia="Calibri" w:cs="Calibri"/>
          <w:sz w:val="22"/>
          <w:szCs w:val="22"/>
        </w:rPr>
        <w:t>Ultimately, the</w:t>
      </w:r>
      <w:r w:rsidRPr="15262166" w:rsidR="04C2DA28">
        <w:rPr>
          <w:rFonts w:ascii="Calibri" w:hAnsi="Calibri" w:eastAsia="Calibri" w:cs="Calibri"/>
          <w:sz w:val="22"/>
          <w:szCs w:val="22"/>
        </w:rPr>
        <w:t xml:space="preserve"> expertise / qualification of the</w:t>
      </w:r>
      <w:r w:rsidRPr="15262166" w:rsidR="04C2DA28">
        <w:rPr>
          <w:rFonts w:ascii="Calibri" w:hAnsi="Calibri" w:eastAsia="Calibri" w:cs="Calibri"/>
          <w:sz w:val="22"/>
          <w:szCs w:val="22"/>
        </w:rPr>
        <w:t xml:space="preserve"> resources </w:t>
      </w:r>
      <w:r w:rsidRPr="15262166" w:rsidR="04C2DA28">
        <w:rPr>
          <w:rFonts w:ascii="Calibri" w:hAnsi="Calibri" w:eastAsia="Calibri" w:cs="Calibri"/>
          <w:sz w:val="22"/>
          <w:szCs w:val="22"/>
        </w:rPr>
        <w:t>t</w:t>
      </w:r>
      <w:r w:rsidRPr="15262166" w:rsidR="04C2DA28">
        <w:rPr>
          <w:rFonts w:ascii="Calibri" w:hAnsi="Calibri" w:eastAsia="Calibri" w:cs="Calibri"/>
          <w:sz w:val="22"/>
          <w:szCs w:val="22"/>
        </w:rPr>
        <w:t>h</w:t>
      </w:r>
      <w:r w:rsidRPr="15262166" w:rsidR="04C2DA28">
        <w:rPr>
          <w:rFonts w:ascii="Calibri" w:hAnsi="Calibri" w:eastAsia="Calibri" w:cs="Calibri"/>
          <w:sz w:val="22"/>
          <w:szCs w:val="22"/>
        </w:rPr>
        <w:t xml:space="preserve">at will conduct both EU GBs and ESG rating </w:t>
      </w:r>
      <w:r w:rsidRPr="15262166" w:rsidR="23A076A7">
        <w:rPr>
          <w:rFonts w:ascii="Calibri" w:hAnsi="Calibri" w:eastAsia="Calibri" w:cs="Calibri"/>
          <w:sz w:val="22"/>
          <w:szCs w:val="22"/>
        </w:rPr>
        <w:t>ar</w:t>
      </w:r>
      <w:r w:rsidRPr="15262166" w:rsidR="04C2DA28">
        <w:rPr>
          <w:rFonts w:ascii="Calibri" w:hAnsi="Calibri" w:eastAsia="Calibri" w:cs="Calibri"/>
          <w:sz w:val="22"/>
          <w:szCs w:val="22"/>
        </w:rPr>
        <w:t xml:space="preserve">e </w:t>
      </w:r>
      <w:r w:rsidRPr="15262166" w:rsidR="04C2DA28">
        <w:rPr>
          <w:rFonts w:ascii="Calibri" w:hAnsi="Calibri" w:eastAsia="Calibri" w:cs="Calibri"/>
          <w:sz w:val="22"/>
          <w:szCs w:val="22"/>
        </w:rPr>
        <w:t>very similar</w:t>
      </w:r>
      <w:r w:rsidRPr="15262166" w:rsidR="04C2DA28">
        <w:rPr>
          <w:rFonts w:ascii="Calibri" w:hAnsi="Calibri" w:eastAsia="Calibri" w:cs="Calibri"/>
          <w:sz w:val="22"/>
          <w:szCs w:val="22"/>
        </w:rPr>
        <w:t xml:space="preserve">. </w:t>
      </w:r>
    </w:p>
    <w:p w:rsidRPr="001B1B48" w:rsidR="001B1B48" w:rsidP="001B1B48" w:rsidRDefault="001B1B48" w14:paraId="38524F57" w14:textId="153662E6">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_1&gt;</w:t>
      </w:r>
    </w:p>
    <w:p w:rsidRPr="001B1B48" w:rsidR="001B1B48" w:rsidP="001B1B48" w:rsidRDefault="001B1B48" w14:paraId="48BA7F71" w14:textId="77777777">
      <w:pPr>
        <w:spacing w:after="160" w:line="259" w:lineRule="auto"/>
        <w:rPr>
          <w:rFonts w:ascii="Calibri" w:hAnsi="Calibri" w:eastAsia="Calibri"/>
          <w:kern w:val="2"/>
          <w:sz w:val="22"/>
          <w:szCs w:val="22"/>
          <w:lang w:eastAsia="en-US"/>
          <w14:ligatures w14:val="standardContextual"/>
        </w:rPr>
      </w:pPr>
    </w:p>
    <w:p w:rsidRPr="001B1B48" w:rsidR="001B1B48" w:rsidP="42EC885E" w:rsidRDefault="0037311D" w14:paraId="35B7ECCA" w14:textId="57EA1954">
      <w:pPr>
        <w:numPr>
          <w:ilvl w:val="0"/>
          <w:numId w:val="32"/>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sufficiency of the number of analysts, employees and persons directly involved in the assessment activities and of their level of knowledge, experience and training?</w:t>
      </w:r>
    </w:p>
    <w:p w:rsidRPr="001B1B48" w:rsidR="001B1B48" w:rsidP="001B1B48" w:rsidRDefault="001B1B48" w14:paraId="6C03D9F2" w14:textId="06B52983">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_2&gt;</w:t>
      </w:r>
    </w:p>
    <w:p w:rsidRPr="00BD527E" w:rsidR="7FCD179F" w:rsidP="778DA5BC" w:rsidRDefault="7FCD179F" w14:paraId="3A62519F" w14:textId="09A4ACBD">
      <w:pPr>
        <w:spacing w:after="160" w:line="259" w:lineRule="auto"/>
        <w:rPr>
          <w:rFonts w:ascii="Calibri" w:hAnsi="Calibri" w:eastAsia="Calibri" w:cs="Calibri"/>
          <w:b/>
          <w:bCs/>
          <w:sz w:val="22"/>
          <w:szCs w:val="22"/>
          <w:lang w:val="en-US" w:eastAsia="en-US"/>
        </w:rPr>
      </w:pPr>
      <w:permStart w:edGrp="everyone" w:id="1667529024"/>
      <w:permEnd w:id="1667529024"/>
      <w:r w:rsidRPr="00BD527E">
        <w:rPr>
          <w:rFonts w:ascii="Calibri" w:hAnsi="Calibri" w:eastAsia="Calibri" w:cs="Calibri"/>
          <w:sz w:val="22"/>
          <w:szCs w:val="22"/>
          <w:lang w:eastAsia="en-US"/>
        </w:rPr>
        <w:t xml:space="preserve">We agree </w:t>
      </w:r>
      <w:r w:rsidRPr="00BD527E" w:rsidR="382B29E2">
        <w:rPr>
          <w:rFonts w:ascii="Calibri" w:hAnsi="Calibri" w:eastAsia="Calibri" w:cs="Calibri"/>
          <w:sz w:val="22"/>
          <w:szCs w:val="22"/>
          <w:lang w:eastAsia="en-US"/>
        </w:rPr>
        <w:t>with the fact that it is important to have sufficient qualified resources</w:t>
      </w:r>
      <w:r w:rsidRPr="00BD527E" w:rsidR="036F36B7">
        <w:rPr>
          <w:rFonts w:ascii="Calibri" w:hAnsi="Calibri" w:eastAsia="Calibri" w:cs="Calibri"/>
          <w:sz w:val="22"/>
          <w:szCs w:val="22"/>
          <w:lang w:eastAsia="en-US"/>
        </w:rPr>
        <w:t xml:space="preserve">. </w:t>
      </w:r>
      <w:r w:rsidRPr="00BD527E" w:rsidR="382B29E2">
        <w:rPr>
          <w:rFonts w:ascii="Calibri" w:hAnsi="Calibri" w:eastAsia="Calibri" w:cs="Calibri"/>
          <w:sz w:val="22"/>
          <w:szCs w:val="22"/>
          <w:lang w:eastAsia="en-US"/>
        </w:rPr>
        <w:t xml:space="preserve"> </w:t>
      </w:r>
      <w:r w:rsidRPr="00BD527E" w:rsidR="6D902007">
        <w:rPr>
          <w:rFonts w:ascii="Calibri" w:hAnsi="Calibri" w:eastAsia="Calibri" w:cs="Calibri"/>
          <w:sz w:val="22"/>
          <w:szCs w:val="22"/>
          <w:lang w:eastAsia="en-US"/>
        </w:rPr>
        <w:t>A</w:t>
      </w:r>
      <w:r w:rsidRPr="00BD527E">
        <w:rPr>
          <w:rFonts w:ascii="Calibri" w:hAnsi="Calibri" w:eastAsia="Calibri" w:cs="Calibri"/>
          <w:sz w:val="22"/>
          <w:szCs w:val="22"/>
          <w:lang w:eastAsia="en-US"/>
        </w:rPr>
        <w:t>ssess</w:t>
      </w:r>
      <w:r w:rsidRPr="00BD527E" w:rsidR="1C37659A">
        <w:rPr>
          <w:rFonts w:ascii="Calibri" w:hAnsi="Calibri" w:eastAsia="Calibri" w:cs="Calibri"/>
          <w:sz w:val="22"/>
          <w:szCs w:val="22"/>
          <w:lang w:eastAsia="en-US"/>
        </w:rPr>
        <w:t>ing</w:t>
      </w:r>
      <w:r w:rsidRPr="00BD527E">
        <w:rPr>
          <w:rFonts w:ascii="Calibri" w:hAnsi="Calibri" w:eastAsia="Calibri" w:cs="Calibri"/>
          <w:sz w:val="22"/>
          <w:szCs w:val="22"/>
          <w:lang w:eastAsia="en-US"/>
        </w:rPr>
        <w:t xml:space="preserve"> the </w:t>
      </w:r>
      <w:r w:rsidRPr="00BD527E">
        <w:rPr>
          <w:rFonts w:ascii="Calibri" w:hAnsi="Calibri" w:eastAsia="Calibri" w:cs="Calibri"/>
          <w:sz w:val="22"/>
          <w:szCs w:val="22"/>
          <w:lang w:val="en-US" w:eastAsia="en-US"/>
        </w:rPr>
        <w:t xml:space="preserve">sufficiency of the number of analysts, employees and </w:t>
      </w:r>
      <w:r w:rsidRPr="00BD527E" w:rsidR="0D0558F6">
        <w:rPr>
          <w:rFonts w:ascii="Calibri" w:hAnsi="Calibri" w:eastAsia="Calibri" w:cs="Calibri"/>
          <w:sz w:val="22"/>
          <w:szCs w:val="22"/>
          <w:lang w:val="en-US" w:eastAsia="en-US"/>
        </w:rPr>
        <w:t>people</w:t>
      </w:r>
      <w:r w:rsidRPr="00BD527E">
        <w:rPr>
          <w:rFonts w:ascii="Calibri" w:hAnsi="Calibri" w:eastAsia="Calibri" w:cs="Calibri"/>
          <w:sz w:val="22"/>
          <w:szCs w:val="22"/>
          <w:lang w:val="en-US" w:eastAsia="en-US"/>
        </w:rPr>
        <w:t xml:space="preserve"> directly involved in the assessment activities and of their level of knowledge, experience and training</w:t>
      </w:r>
      <w:r w:rsidRPr="00BD527E" w:rsidR="00D5C1C9">
        <w:rPr>
          <w:rFonts w:ascii="Calibri" w:hAnsi="Calibri" w:eastAsia="Calibri" w:cs="Calibri"/>
          <w:sz w:val="22"/>
          <w:szCs w:val="22"/>
          <w:lang w:val="en-US" w:eastAsia="en-US"/>
        </w:rPr>
        <w:t xml:space="preserve"> should be the </w:t>
      </w:r>
      <w:r w:rsidRPr="00BD527E" w:rsidR="326C11CF">
        <w:rPr>
          <w:rFonts w:ascii="Calibri" w:hAnsi="Calibri" w:eastAsia="Calibri" w:cs="Calibri"/>
          <w:sz w:val="22"/>
          <w:szCs w:val="22"/>
          <w:lang w:val="en-US" w:eastAsia="en-US"/>
        </w:rPr>
        <w:t xml:space="preserve">sole </w:t>
      </w:r>
      <w:r w:rsidRPr="00BD527E" w:rsidR="00D5C1C9">
        <w:rPr>
          <w:rFonts w:ascii="Calibri" w:hAnsi="Calibri" w:eastAsia="Calibri" w:cs="Calibri"/>
          <w:sz w:val="22"/>
          <w:szCs w:val="22"/>
          <w:lang w:val="en-US" w:eastAsia="en-US"/>
        </w:rPr>
        <w:t>responsibility of the Reviewer and not determined by the regulation</w:t>
      </w:r>
      <w:r w:rsidRPr="00BD527E">
        <w:rPr>
          <w:rFonts w:ascii="Calibri" w:hAnsi="Calibri" w:eastAsia="Calibri" w:cs="Calibri"/>
          <w:sz w:val="22"/>
          <w:szCs w:val="22"/>
          <w:lang w:val="en-US" w:eastAsia="en-US"/>
        </w:rPr>
        <w:t>.</w:t>
      </w:r>
    </w:p>
    <w:p w:rsidR="04B6876E" w:rsidP="778DA5BC" w:rsidRDefault="6F5842CB" w14:paraId="5833D134" w14:textId="16BD07CC">
      <w:pPr>
        <w:spacing w:after="160" w:line="259" w:lineRule="auto"/>
        <w:rPr>
          <w:rFonts w:ascii="Calibri" w:hAnsi="Calibri" w:eastAsia="Calibri" w:cs="Calibri"/>
          <w:sz w:val="22"/>
          <w:szCs w:val="22"/>
        </w:rPr>
      </w:pPr>
      <w:r w:rsidRPr="00BD527E">
        <w:rPr>
          <w:rFonts w:ascii="Calibri" w:hAnsi="Calibri" w:eastAsia="Calibri" w:cs="Calibri"/>
          <w:sz w:val="22"/>
          <w:szCs w:val="22"/>
          <w:lang w:val="en-US" w:eastAsia="en-US"/>
        </w:rPr>
        <w:t>However</w:t>
      </w:r>
      <w:r w:rsidRPr="00BD527E" w:rsidR="04B6876E">
        <w:rPr>
          <w:rFonts w:ascii="Calibri" w:hAnsi="Calibri" w:eastAsia="Calibri" w:cs="Calibri"/>
          <w:sz w:val="22"/>
          <w:szCs w:val="22"/>
          <w:lang w:val="en-US" w:eastAsia="en-US"/>
        </w:rPr>
        <w:t>,</w:t>
      </w:r>
      <w:r w:rsidRPr="00BD527E" w:rsidR="7FCD179F">
        <w:rPr>
          <w:rFonts w:ascii="Calibri" w:hAnsi="Calibri" w:eastAsia="Calibri" w:cs="Calibri"/>
          <w:sz w:val="22"/>
          <w:szCs w:val="22"/>
          <w:lang w:val="en-US" w:eastAsia="en-US"/>
        </w:rPr>
        <w:t xml:space="preserve"> </w:t>
      </w:r>
      <w:r w:rsidRPr="00BD527E" w:rsidR="2C3E378A">
        <w:rPr>
          <w:rFonts w:ascii="Calibri" w:hAnsi="Calibri" w:eastAsia="Calibri" w:cs="Calibri"/>
          <w:sz w:val="22"/>
          <w:szCs w:val="22"/>
          <w:lang w:val="en-US" w:eastAsia="en-US"/>
        </w:rPr>
        <w:t xml:space="preserve">we would like to stress the following aspects </w:t>
      </w:r>
      <w:r w:rsidRPr="00BD527E" w:rsidR="7FCD179F">
        <w:rPr>
          <w:rFonts w:ascii="Calibri" w:hAnsi="Calibri" w:eastAsia="Calibri" w:cs="Calibri"/>
          <w:sz w:val="22"/>
          <w:szCs w:val="22"/>
          <w:lang w:val="en-US" w:eastAsia="en-US"/>
        </w:rPr>
        <w:t xml:space="preserve">regarding the criteria set in </w:t>
      </w:r>
      <w:r w:rsidRPr="778DA5BC" w:rsidR="7FCD179F">
        <w:rPr>
          <w:rFonts w:ascii="Calibri" w:hAnsi="Calibri" w:eastAsia="Calibri" w:cs="Calibri"/>
          <w:i/>
          <w:iCs/>
          <w:sz w:val="22"/>
          <w:szCs w:val="22"/>
        </w:rPr>
        <w:t xml:space="preserve">Annex I, section 9.1.1, Article 5 of Annex I, </w:t>
      </w:r>
    </w:p>
    <w:p w:rsidR="7FCD179F" w:rsidP="008A216F" w:rsidRDefault="7FCD179F" w14:paraId="58220561" w14:textId="2D1F37D7">
      <w:pPr>
        <w:pStyle w:val="Prrafodelista"/>
        <w:numPr>
          <w:ilvl w:val="0"/>
          <w:numId w:val="1"/>
        </w:numPr>
        <w:tabs>
          <w:tab w:val="clear" w:pos="567"/>
          <w:tab w:val="left" w:pos="709"/>
        </w:tabs>
        <w:spacing w:after="160" w:line="259" w:lineRule="auto"/>
        <w:jc w:val="left"/>
        <w:rPr>
          <w:rFonts w:ascii="Calibri" w:hAnsi="Calibri" w:eastAsia="Calibri" w:cs="Calibri"/>
        </w:rPr>
      </w:pPr>
      <w:r w:rsidRPr="778DA5BC">
        <w:rPr>
          <w:rFonts w:ascii="Calibri" w:hAnsi="Calibri" w:eastAsia="Calibri" w:cs="Calibri"/>
        </w:rPr>
        <w:lastRenderedPageBreak/>
        <w:t xml:space="preserve">we point out that the </w:t>
      </w:r>
      <w:r w:rsidRPr="778DA5BC" w:rsidR="7E613F02">
        <w:rPr>
          <w:rFonts w:ascii="Calibri" w:hAnsi="Calibri" w:eastAsia="Calibri" w:cs="Calibri"/>
        </w:rPr>
        <w:t xml:space="preserve">estimated </w:t>
      </w:r>
      <w:r w:rsidRPr="778DA5BC" w:rsidR="7E613F02">
        <w:rPr>
          <w:rFonts w:ascii="Calibri" w:hAnsi="Calibri" w:eastAsia="Calibri" w:cs="Calibri"/>
          <w:b/>
          <w:bCs/>
        </w:rPr>
        <w:t>duration of an external review</w:t>
      </w:r>
      <w:r w:rsidRPr="778DA5BC" w:rsidR="7E613F02">
        <w:rPr>
          <w:rFonts w:ascii="Calibri" w:hAnsi="Calibri" w:eastAsia="Calibri" w:cs="Calibri"/>
        </w:rPr>
        <w:t xml:space="preserve"> of European Green Bonds </w:t>
      </w:r>
      <w:r w:rsidRPr="778DA5BC" w:rsidR="05BEA491">
        <w:rPr>
          <w:rFonts w:ascii="Calibri" w:hAnsi="Calibri" w:eastAsia="Calibri" w:cs="Calibri"/>
        </w:rPr>
        <w:t xml:space="preserve">will </w:t>
      </w:r>
      <w:r w:rsidRPr="778DA5BC" w:rsidR="7E613F02">
        <w:rPr>
          <w:rFonts w:ascii="Calibri" w:hAnsi="Calibri" w:eastAsia="Calibri" w:cs="Calibri"/>
        </w:rPr>
        <w:t xml:space="preserve">be highly dependent on the complexity of each project (both at the Issuer level as well as the number and nature of the </w:t>
      </w:r>
      <w:r w:rsidRPr="778DA5BC" w:rsidR="1FB95344">
        <w:rPr>
          <w:rFonts w:ascii="Calibri" w:hAnsi="Calibri" w:eastAsia="Calibri" w:cs="Calibri"/>
        </w:rPr>
        <w:t>el</w:t>
      </w:r>
      <w:r w:rsidRPr="778DA5BC" w:rsidR="7E613F02">
        <w:rPr>
          <w:rFonts w:ascii="Calibri" w:hAnsi="Calibri" w:eastAsia="Calibri" w:cs="Calibri"/>
        </w:rPr>
        <w:t xml:space="preserve">igible projects to be financed via the </w:t>
      </w:r>
      <w:r w:rsidRPr="778DA5BC" w:rsidR="06780A61">
        <w:rPr>
          <w:rFonts w:ascii="Calibri" w:hAnsi="Calibri" w:eastAsia="Calibri" w:cs="Calibri"/>
        </w:rPr>
        <w:t>proceeds of the EU GB)</w:t>
      </w:r>
      <w:r w:rsidRPr="778DA5BC" w:rsidR="2FB84C8F">
        <w:rPr>
          <w:rFonts w:ascii="Calibri" w:hAnsi="Calibri" w:eastAsia="Calibri" w:cs="Calibri"/>
        </w:rPr>
        <w:t xml:space="preserve"> and therefore difficult to estimate</w:t>
      </w:r>
      <w:r w:rsidRPr="778DA5BC" w:rsidR="3A96442D">
        <w:rPr>
          <w:rFonts w:ascii="Calibri" w:hAnsi="Calibri" w:eastAsia="Calibri" w:cs="Calibri"/>
        </w:rPr>
        <w:t xml:space="preserve"> ex ante</w:t>
      </w:r>
      <w:r w:rsidRPr="778DA5BC" w:rsidR="2FB84C8F">
        <w:rPr>
          <w:rFonts w:ascii="Calibri" w:hAnsi="Calibri" w:eastAsia="Calibri" w:cs="Calibri"/>
        </w:rPr>
        <w:t xml:space="preserve">. </w:t>
      </w:r>
    </w:p>
    <w:p w:rsidR="2FB84C8F" w:rsidP="008A216F" w:rsidRDefault="2FB84C8F" w14:paraId="08003FCA" w14:textId="37C23553">
      <w:pPr>
        <w:pStyle w:val="Prrafodelista"/>
        <w:numPr>
          <w:ilvl w:val="0"/>
          <w:numId w:val="1"/>
        </w:numPr>
        <w:tabs>
          <w:tab w:val="clear" w:pos="567"/>
          <w:tab w:val="left" w:pos="709"/>
        </w:tabs>
        <w:spacing w:after="160" w:line="259" w:lineRule="auto"/>
        <w:jc w:val="left"/>
        <w:rPr>
          <w:rFonts w:ascii="Calibri" w:hAnsi="Calibri" w:eastAsia="Calibri" w:cs="Calibri"/>
        </w:rPr>
      </w:pPr>
      <w:r w:rsidRPr="15262166" w:rsidR="4E1DF972">
        <w:rPr>
          <w:rFonts w:ascii="Calibri" w:hAnsi="Calibri" w:eastAsia="Calibri" w:cs="Calibri"/>
        </w:rPr>
        <w:t xml:space="preserve">We question the market’s </w:t>
      </w:r>
      <w:r w:rsidRPr="15262166" w:rsidR="1C92FAB2">
        <w:rPr>
          <w:rFonts w:ascii="Calibri" w:hAnsi="Calibri" w:eastAsia="Calibri" w:cs="Calibri"/>
        </w:rPr>
        <w:t xml:space="preserve">current </w:t>
      </w:r>
      <w:r w:rsidRPr="15262166" w:rsidR="4E1DF972">
        <w:rPr>
          <w:rFonts w:ascii="Calibri" w:hAnsi="Calibri" w:eastAsia="Calibri" w:cs="Calibri"/>
        </w:rPr>
        <w:t xml:space="preserve">ability to </w:t>
      </w:r>
      <w:r w:rsidRPr="15262166" w:rsidR="4E1DF972">
        <w:rPr>
          <w:rFonts w:ascii="Calibri" w:hAnsi="Calibri" w:eastAsia="Calibri" w:cs="Calibri"/>
          <w:b w:val="1"/>
          <w:bCs w:val="1"/>
        </w:rPr>
        <w:t xml:space="preserve">forecast </w:t>
      </w:r>
      <w:r w:rsidRPr="15262166" w:rsidR="44E00FC7">
        <w:rPr>
          <w:rFonts w:ascii="Calibri" w:hAnsi="Calibri" w:eastAsia="Calibri" w:cs="Calibri"/>
          <w:b w:val="1"/>
          <w:bCs w:val="1"/>
        </w:rPr>
        <w:t xml:space="preserve">the number of EU GBs and hence to </w:t>
      </w:r>
      <w:del w:author="Julia Haake" w:date="2024-06-12T14:21:38.395Z" w:id="1740399498">
        <w:r w:rsidRPr="15262166" w:rsidDel="28853A8C">
          <w:rPr>
            <w:rFonts w:ascii="Calibri" w:hAnsi="Calibri" w:eastAsia="Calibri" w:cs="Calibri"/>
            <w:b w:val="1"/>
            <w:bCs w:val="1"/>
          </w:rPr>
          <w:delText>f</w:delText>
        </w:r>
        <w:r w:rsidRPr="15262166" w:rsidDel="44E00FC7">
          <w:rPr>
            <w:rFonts w:ascii="Calibri" w:hAnsi="Calibri" w:eastAsia="Calibri" w:cs="Calibri"/>
            <w:b w:val="1"/>
            <w:bCs w:val="1"/>
          </w:rPr>
          <w:delText>orecast</w:delText>
        </w:r>
        <w:r w:rsidRPr="15262166" w:rsidDel="44E00FC7">
          <w:rPr>
            <w:rFonts w:ascii="Calibri" w:hAnsi="Calibri" w:eastAsia="Calibri" w:cs="Calibri"/>
            <w:b w:val="1"/>
            <w:bCs w:val="1"/>
          </w:rPr>
          <w:delText xml:space="preserve"> </w:delText>
        </w:r>
        <w:r w:rsidRPr="15262166" w:rsidDel="4E1DF972">
          <w:rPr>
            <w:rFonts w:ascii="Calibri" w:hAnsi="Calibri" w:eastAsia="Calibri" w:cs="Calibri"/>
            <w:b w:val="1"/>
            <w:bCs w:val="1"/>
          </w:rPr>
          <w:delText xml:space="preserve"> the</w:delText>
        </w:r>
      </w:del>
      <w:ins w:author="Julia Haake" w:date="2024-06-12T14:21:38.397Z" w:id="2093226889">
        <w:r w:rsidRPr="15262166" w:rsidR="53D5F349">
          <w:rPr>
            <w:rFonts w:ascii="Calibri" w:hAnsi="Calibri" w:eastAsia="Calibri" w:cs="Calibri"/>
            <w:b w:val="1"/>
            <w:bCs w:val="1"/>
          </w:rPr>
          <w:t>forecast the</w:t>
        </w:r>
      </w:ins>
      <w:r w:rsidRPr="15262166" w:rsidR="4E1DF972">
        <w:rPr>
          <w:rFonts w:ascii="Calibri" w:hAnsi="Calibri" w:eastAsia="Calibri" w:cs="Calibri"/>
          <w:b w:val="1"/>
          <w:bCs w:val="1"/>
        </w:rPr>
        <w:t xml:space="preserve"> number of assessments to be </w:t>
      </w:r>
      <w:r w:rsidRPr="15262166" w:rsidR="4E1DF972">
        <w:rPr>
          <w:rFonts w:ascii="Calibri" w:hAnsi="Calibri" w:eastAsia="Calibri" w:cs="Calibri"/>
          <w:b w:val="1"/>
          <w:bCs w:val="1"/>
        </w:rPr>
        <w:t>allocated</w:t>
      </w:r>
      <w:r w:rsidRPr="15262166" w:rsidR="4E1DF972">
        <w:rPr>
          <w:rFonts w:ascii="Calibri" w:hAnsi="Calibri" w:eastAsia="Calibri" w:cs="Calibri"/>
          <w:b w:val="1"/>
          <w:bCs w:val="1"/>
        </w:rPr>
        <w:t xml:space="preserve"> in the next 12 months</w:t>
      </w:r>
      <w:r w:rsidRPr="15262166" w:rsidR="05FC1AED">
        <w:rPr>
          <w:rFonts w:ascii="Calibri" w:hAnsi="Calibri" w:eastAsia="Calibri" w:cs="Calibri"/>
        </w:rPr>
        <w:t xml:space="preserve"> and</w:t>
      </w:r>
      <w:r w:rsidRPr="15262166" w:rsidR="7602000A">
        <w:rPr>
          <w:rFonts w:ascii="Calibri" w:hAnsi="Calibri" w:eastAsia="Calibri" w:cs="Calibri"/>
        </w:rPr>
        <w:t xml:space="preserve"> we question</w:t>
      </w:r>
      <w:r w:rsidRPr="15262166" w:rsidR="05FC1AED">
        <w:rPr>
          <w:rFonts w:ascii="Calibri" w:hAnsi="Calibri" w:eastAsia="Calibri" w:cs="Calibri"/>
        </w:rPr>
        <w:t xml:space="preserve"> </w:t>
      </w:r>
      <w:r w:rsidRPr="15262166" w:rsidR="380DD992">
        <w:rPr>
          <w:rFonts w:ascii="Calibri" w:hAnsi="Calibri" w:eastAsia="Calibri" w:cs="Calibri"/>
        </w:rPr>
        <w:t xml:space="preserve">the </w:t>
      </w:r>
      <w:del w:author="Julia Haake" w:date="2024-06-12T14:21:40.973Z" w:id="1255615351">
        <w:r w:rsidRPr="15262166" w:rsidDel="05FC1AED">
          <w:rPr>
            <w:rFonts w:ascii="Calibri" w:hAnsi="Calibri" w:eastAsia="Calibri" w:cs="Calibri"/>
          </w:rPr>
          <w:delText xml:space="preserve"> </w:delText>
        </w:r>
      </w:del>
      <w:r w:rsidRPr="15262166" w:rsidR="05FC1AED">
        <w:rPr>
          <w:rFonts w:ascii="Calibri" w:hAnsi="Calibri" w:eastAsia="Calibri" w:cs="Calibri"/>
        </w:rPr>
        <w:t>external</w:t>
      </w:r>
      <w:r w:rsidRPr="15262166" w:rsidR="05FC1AED">
        <w:rPr>
          <w:rFonts w:ascii="Calibri" w:hAnsi="Calibri" w:eastAsia="Calibri" w:cs="Calibri"/>
        </w:rPr>
        <w:t xml:space="preserve"> reviewers’ capacity to forecast the number of assessments to be </w:t>
      </w:r>
      <w:r w:rsidRPr="15262166" w:rsidR="05FC1AED">
        <w:rPr>
          <w:rFonts w:ascii="Calibri" w:hAnsi="Calibri" w:eastAsia="Calibri" w:cs="Calibri"/>
        </w:rPr>
        <w:t>allocated</w:t>
      </w:r>
      <w:r w:rsidRPr="15262166" w:rsidR="05FC1AED">
        <w:rPr>
          <w:rFonts w:ascii="Calibri" w:hAnsi="Calibri" w:eastAsia="Calibri" w:cs="Calibri"/>
        </w:rPr>
        <w:t xml:space="preserve"> per employee in the next 12 mont</w:t>
      </w:r>
      <w:r w:rsidRPr="15262166" w:rsidR="6C723D8D">
        <w:rPr>
          <w:rFonts w:ascii="Calibri" w:hAnsi="Calibri" w:eastAsia="Calibri" w:cs="Calibri"/>
        </w:rPr>
        <w:t>hs</w:t>
      </w:r>
      <w:r w:rsidRPr="15262166" w:rsidR="05FC1AED">
        <w:rPr>
          <w:rFonts w:ascii="Calibri" w:hAnsi="Calibri" w:eastAsia="Calibri" w:cs="Calibri"/>
        </w:rPr>
        <w:t xml:space="preserve"> (as requested by the </w:t>
      </w:r>
      <w:r w:rsidRPr="15262166" w:rsidR="776A65EC">
        <w:rPr>
          <w:rFonts w:ascii="Calibri" w:hAnsi="Calibri" w:eastAsia="Calibri" w:cs="Calibri"/>
        </w:rPr>
        <w:t xml:space="preserve">draft RTS). </w:t>
      </w:r>
    </w:p>
    <w:p w:rsidR="1C287946" w:rsidP="008A216F" w:rsidRDefault="1C287946" w14:paraId="2D0AA494" w14:textId="77C02398">
      <w:pPr>
        <w:pStyle w:val="Prrafodelista"/>
        <w:numPr>
          <w:ilvl w:val="0"/>
          <w:numId w:val="1"/>
        </w:numPr>
        <w:tabs>
          <w:tab w:val="clear" w:pos="567"/>
          <w:tab w:val="left" w:pos="709"/>
        </w:tabs>
        <w:spacing w:after="160" w:line="259" w:lineRule="auto"/>
        <w:jc w:val="left"/>
        <w:rPr>
          <w:rFonts w:ascii="Calibri" w:hAnsi="Calibri" w:eastAsia="Calibri" w:cs="Calibri"/>
        </w:rPr>
      </w:pPr>
      <w:r w:rsidRPr="778DA5BC">
        <w:rPr>
          <w:rFonts w:ascii="Calibri" w:hAnsi="Calibri" w:eastAsia="Calibri" w:cs="Calibri"/>
        </w:rPr>
        <w:t xml:space="preserve">We highlight that </w:t>
      </w:r>
      <w:r w:rsidRPr="778DA5BC" w:rsidR="717F0AFF">
        <w:rPr>
          <w:rFonts w:ascii="Calibri" w:hAnsi="Calibri" w:eastAsia="Calibri" w:cs="Calibri"/>
        </w:rPr>
        <w:t xml:space="preserve">within </w:t>
      </w:r>
      <w:r w:rsidRPr="778DA5BC" w:rsidR="717F0AFF">
        <w:rPr>
          <w:rFonts w:ascii="Calibri" w:hAnsi="Calibri" w:eastAsia="Calibri" w:cs="Calibri"/>
          <w:b/>
          <w:bCs/>
        </w:rPr>
        <w:t>small</w:t>
      </w:r>
      <w:r w:rsidRPr="778DA5BC" w:rsidR="659DCD8C">
        <w:rPr>
          <w:rFonts w:ascii="Calibri" w:hAnsi="Calibri" w:eastAsia="Calibri" w:cs="Calibri"/>
          <w:b/>
          <w:bCs/>
        </w:rPr>
        <w:t>- and midsized</w:t>
      </w:r>
      <w:r w:rsidRPr="778DA5BC" w:rsidR="717F0AFF">
        <w:rPr>
          <w:rFonts w:ascii="Calibri" w:hAnsi="Calibri" w:eastAsia="Calibri" w:cs="Calibri"/>
          <w:b/>
          <w:bCs/>
        </w:rPr>
        <w:t xml:space="preserve"> </w:t>
      </w:r>
      <w:r w:rsidRPr="778DA5BC" w:rsidR="6CEDFD36">
        <w:rPr>
          <w:rFonts w:ascii="Calibri" w:hAnsi="Calibri" w:eastAsia="Calibri" w:cs="Calibri"/>
          <w:b/>
          <w:bCs/>
        </w:rPr>
        <w:t>providers</w:t>
      </w:r>
      <w:r w:rsidRPr="778DA5BC" w:rsidR="717F0AFF">
        <w:rPr>
          <w:rFonts w:ascii="Calibri" w:hAnsi="Calibri" w:eastAsia="Calibri" w:cs="Calibri"/>
        </w:rPr>
        <w:t xml:space="preserve">, </w:t>
      </w:r>
      <w:r w:rsidRPr="778DA5BC">
        <w:rPr>
          <w:rFonts w:ascii="Calibri" w:hAnsi="Calibri" w:eastAsia="Calibri" w:cs="Calibri"/>
        </w:rPr>
        <w:t xml:space="preserve">it </w:t>
      </w:r>
      <w:r w:rsidRPr="778DA5BC" w:rsidR="2F1F43F0">
        <w:rPr>
          <w:rFonts w:ascii="Calibri" w:hAnsi="Calibri" w:eastAsia="Calibri" w:cs="Calibri"/>
        </w:rPr>
        <w:t xml:space="preserve">can be </w:t>
      </w:r>
      <w:r w:rsidRPr="778DA5BC">
        <w:rPr>
          <w:rFonts w:ascii="Calibri" w:hAnsi="Calibri" w:eastAsia="Calibri" w:cs="Calibri"/>
        </w:rPr>
        <w:t>ex</w:t>
      </w:r>
      <w:r w:rsidRPr="778DA5BC" w:rsidR="1CF0A94A">
        <w:rPr>
          <w:rFonts w:ascii="Calibri" w:hAnsi="Calibri" w:eastAsia="Calibri" w:cs="Calibri"/>
        </w:rPr>
        <w:t>p</w:t>
      </w:r>
      <w:r w:rsidRPr="778DA5BC">
        <w:rPr>
          <w:rFonts w:ascii="Calibri" w:hAnsi="Calibri" w:eastAsia="Calibri" w:cs="Calibri"/>
        </w:rPr>
        <w:t>ected that analysts would not be solely</w:t>
      </w:r>
      <w:r w:rsidRPr="778DA5BC" w:rsidR="1DE95912">
        <w:rPr>
          <w:rFonts w:ascii="Calibri" w:hAnsi="Calibri" w:eastAsia="Calibri" w:cs="Calibri"/>
        </w:rPr>
        <w:t xml:space="preserve"> dedicated to the review of EU GBs</w:t>
      </w:r>
      <w:r w:rsidRPr="778DA5BC" w:rsidR="049396C4">
        <w:rPr>
          <w:rFonts w:ascii="Calibri" w:hAnsi="Calibri" w:eastAsia="Calibri" w:cs="Calibri"/>
        </w:rPr>
        <w:t>.</w:t>
      </w:r>
    </w:p>
    <w:p w:rsidRPr="00030B3A" w:rsidR="100CB2AB" w:rsidP="008A216F" w:rsidRDefault="11EA0572" w14:paraId="74488853" w14:textId="492C922B">
      <w:pPr>
        <w:pStyle w:val="Prrafodelista"/>
        <w:numPr>
          <w:ilvl w:val="0"/>
          <w:numId w:val="1"/>
        </w:numPr>
        <w:tabs>
          <w:tab w:val="clear" w:pos="567"/>
          <w:tab w:val="left" w:pos="709"/>
        </w:tabs>
        <w:spacing w:after="160" w:line="259" w:lineRule="auto"/>
        <w:jc w:val="left"/>
        <w:rPr>
          <w:rFonts w:ascii="Calibri" w:hAnsi="Calibri" w:eastAsia="Calibri" w:cs="Calibri"/>
        </w:rPr>
      </w:pPr>
      <w:r w:rsidRPr="33C6553D" w:rsidR="21EB8A88">
        <w:rPr>
          <w:rFonts w:ascii="Calibri" w:hAnsi="Calibri" w:eastAsia="Calibri" w:cs="Calibri"/>
        </w:rPr>
        <w:t xml:space="preserve">Overall, we invite the ESMA to ensure </w:t>
      </w:r>
      <w:r w:rsidRPr="33C6553D" w:rsidR="21EB8A88">
        <w:rPr>
          <w:rFonts w:ascii="Calibri" w:hAnsi="Calibri" w:eastAsia="Calibri" w:cs="Calibri"/>
          <w:b w:val="1"/>
          <w:bCs w:val="1"/>
        </w:rPr>
        <w:t xml:space="preserve">proportionality </w:t>
      </w:r>
      <w:r w:rsidRPr="33C6553D" w:rsidR="21EB8A88">
        <w:rPr>
          <w:rFonts w:ascii="Calibri" w:hAnsi="Calibri" w:eastAsia="Calibri" w:cs="Calibri"/>
        </w:rPr>
        <w:t xml:space="preserve">– bearing </w:t>
      </w:r>
      <w:r w:rsidRPr="33C6553D" w:rsidR="21EB8A88">
        <w:rPr>
          <w:rFonts w:ascii="Calibri" w:hAnsi="Calibri" w:eastAsia="Calibri" w:cs="Calibri"/>
        </w:rPr>
        <w:t>additional</w:t>
      </w:r>
      <w:r w:rsidRPr="33C6553D" w:rsidR="21EB8A88">
        <w:rPr>
          <w:rFonts w:ascii="Calibri" w:hAnsi="Calibri" w:eastAsia="Calibri" w:cs="Calibri"/>
        </w:rPr>
        <w:t xml:space="preserve"> </w:t>
      </w:r>
      <w:r w:rsidRPr="33C6553D" w:rsidR="5D3D2669">
        <w:rPr>
          <w:rFonts w:ascii="Calibri" w:hAnsi="Calibri" w:eastAsia="Calibri" w:cs="Calibri"/>
        </w:rPr>
        <w:t xml:space="preserve">staffing </w:t>
      </w:r>
      <w:r w:rsidRPr="33C6553D" w:rsidR="21EB8A88">
        <w:rPr>
          <w:rFonts w:ascii="Calibri" w:hAnsi="Calibri" w:eastAsia="Calibri" w:cs="Calibri"/>
        </w:rPr>
        <w:t>costs is difficult for small- and midsized players.</w:t>
      </w:r>
    </w:p>
    <w:p w:rsidRPr="001B1B48" w:rsidR="001B1B48" w:rsidP="001B1B48" w:rsidRDefault="001B1B48" w14:paraId="578EB98F" w14:textId="5D7C8C01">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_2&gt;</w:t>
      </w:r>
    </w:p>
    <w:p w:rsidRPr="001B1B48" w:rsidR="001B1B48" w:rsidP="001B1B48" w:rsidRDefault="001B1B48" w14:paraId="19719837" w14:textId="77777777">
      <w:pPr>
        <w:spacing w:after="160" w:line="259" w:lineRule="auto"/>
        <w:rPr>
          <w:rFonts w:ascii="Calibri" w:hAnsi="Calibri" w:eastAsia="Calibri"/>
          <w:kern w:val="2"/>
          <w:sz w:val="22"/>
          <w:szCs w:val="22"/>
          <w:lang w:eastAsia="en-US"/>
          <w14:ligatures w14:val="standardContextual"/>
        </w:rPr>
      </w:pPr>
    </w:p>
    <w:p w:rsidRPr="001B1B48" w:rsidR="001B1B48" w:rsidP="001B1B48" w:rsidRDefault="0037311D" w14:paraId="35E933B9" w14:textId="45366144">
      <w:pPr>
        <w:numPr>
          <w:ilvl w:val="0"/>
          <w:numId w:val="32"/>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rsidRPr="001B1B48" w:rsidR="001B1B48" w:rsidP="001B1B48" w:rsidRDefault="001B1B48" w14:paraId="4E720D75" w14:textId="44986E39">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_3&gt;</w:t>
      </w:r>
    </w:p>
    <w:p w:rsidRPr="00BD527E" w:rsidR="19E62761" w:rsidP="778DA5BC" w:rsidRDefault="19E62761" w14:paraId="02E5B600" w14:textId="5144F25A">
      <w:pPr>
        <w:spacing w:after="160" w:line="259" w:lineRule="auto"/>
        <w:rPr>
          <w:rFonts w:ascii="Calibri" w:hAnsi="Calibri" w:eastAsia="Calibri" w:cs="Calibri"/>
          <w:sz w:val="22"/>
          <w:szCs w:val="22"/>
          <w:lang w:val="en-US" w:eastAsia="en-US"/>
        </w:rPr>
      </w:pPr>
      <w:permStart w:edGrp="everyone" w:id="669658389"/>
      <w:permEnd w:id="669658389"/>
      <w:r w:rsidRPr="00BD527E">
        <w:rPr>
          <w:rFonts w:ascii="Calibri" w:hAnsi="Calibri" w:eastAsia="Calibri" w:cs="Calibri"/>
          <w:sz w:val="22"/>
          <w:szCs w:val="22"/>
          <w:lang w:eastAsia="en-US"/>
        </w:rPr>
        <w:t xml:space="preserve">We agree with the proposal to </w:t>
      </w:r>
      <w:r w:rsidRPr="00BD527E">
        <w:rPr>
          <w:rFonts w:ascii="Calibri" w:hAnsi="Calibri" w:eastAsia="Calibri" w:cs="Calibri"/>
          <w:sz w:val="22"/>
          <w:szCs w:val="22"/>
          <w:lang w:val="en-US" w:eastAsia="en-US"/>
        </w:rPr>
        <w:t>specify the criteria to assess the sound and prudent management of the external reviewer</w:t>
      </w:r>
      <w:r w:rsidRPr="00BD527E" w:rsidR="1B81ECBB">
        <w:rPr>
          <w:rFonts w:ascii="Calibri" w:hAnsi="Calibri" w:eastAsia="Calibri" w:cs="Calibri"/>
          <w:sz w:val="22"/>
          <w:szCs w:val="22"/>
          <w:lang w:val="en-US" w:eastAsia="en-US"/>
        </w:rPr>
        <w:t xml:space="preserve">. </w:t>
      </w:r>
    </w:p>
    <w:p w:rsidRPr="00BD527E" w:rsidR="1B81ECBB" w:rsidP="778DA5BC" w:rsidRDefault="1B81ECBB" w14:paraId="0D9A8134" w14:textId="6EA5E8EB">
      <w:pPr>
        <w:spacing w:after="160" w:line="259" w:lineRule="auto"/>
        <w:rPr>
          <w:rFonts w:ascii="Calibri" w:hAnsi="Calibri" w:eastAsia="Calibri" w:cs="Calibri"/>
          <w:sz w:val="22"/>
          <w:szCs w:val="22"/>
          <w:lang w:val="en-US" w:eastAsia="en-US"/>
        </w:rPr>
      </w:pPr>
      <w:r w:rsidRPr="00BD527E">
        <w:rPr>
          <w:rFonts w:ascii="Calibri" w:hAnsi="Calibri" w:eastAsia="Calibri" w:cs="Calibri"/>
          <w:sz w:val="22"/>
          <w:szCs w:val="22"/>
          <w:lang w:val="en-US" w:eastAsia="en-US"/>
        </w:rPr>
        <w:t xml:space="preserve">We note that the draft RTS refers to “a self-assessment on the </w:t>
      </w:r>
      <w:r w:rsidRPr="00BD527E">
        <w:rPr>
          <w:rFonts w:ascii="Calibri" w:hAnsi="Calibri" w:eastAsia="Calibri" w:cs="Calibri"/>
          <w:b/>
          <w:bCs/>
          <w:sz w:val="22"/>
          <w:szCs w:val="22"/>
          <w:lang w:val="en-US" w:eastAsia="en-US"/>
        </w:rPr>
        <w:t xml:space="preserve">proportionality </w:t>
      </w:r>
      <w:r w:rsidRPr="00BD527E">
        <w:rPr>
          <w:rFonts w:ascii="Calibri" w:hAnsi="Calibri" w:eastAsia="Calibri" w:cs="Calibri"/>
          <w:sz w:val="22"/>
          <w:szCs w:val="22"/>
          <w:lang w:val="en-US" w:eastAsia="en-US"/>
        </w:rPr>
        <w:t>of [the external reviewer’s</w:t>
      </w:r>
      <w:r w:rsidRPr="00BD527E" w:rsidR="34F2ADEB">
        <w:rPr>
          <w:rFonts w:ascii="Calibri" w:hAnsi="Calibri" w:eastAsia="Calibri" w:cs="Calibri"/>
          <w:sz w:val="22"/>
          <w:szCs w:val="22"/>
          <w:lang w:val="en-US" w:eastAsia="en-US"/>
        </w:rPr>
        <w:t>]</w:t>
      </w:r>
      <w:r w:rsidRPr="00BD527E">
        <w:rPr>
          <w:rFonts w:ascii="Calibri" w:hAnsi="Calibri" w:eastAsia="Calibri" w:cs="Calibri"/>
          <w:sz w:val="22"/>
          <w:szCs w:val="22"/>
          <w:lang w:val="en-US" w:eastAsia="en-US"/>
        </w:rPr>
        <w:t xml:space="preserve"> implemented internal control mechanisms and on the independence of its internal control functions</w:t>
      </w:r>
      <w:r w:rsidRPr="00BD527E" w:rsidR="0DB80994">
        <w:rPr>
          <w:rFonts w:ascii="Calibri" w:hAnsi="Calibri" w:eastAsia="Calibri" w:cs="Calibri"/>
          <w:sz w:val="22"/>
          <w:szCs w:val="22"/>
          <w:lang w:val="en-US" w:eastAsia="en-US"/>
        </w:rPr>
        <w:t>”. We welcome this approach which integr</w:t>
      </w:r>
      <w:r w:rsidRPr="00BD527E" w:rsidR="27524913">
        <w:rPr>
          <w:rFonts w:ascii="Calibri" w:hAnsi="Calibri" w:eastAsia="Calibri" w:cs="Calibri"/>
          <w:sz w:val="22"/>
          <w:szCs w:val="22"/>
          <w:lang w:val="en-US" w:eastAsia="en-US"/>
        </w:rPr>
        <w:t>ates proportionality</w:t>
      </w:r>
      <w:r w:rsidRPr="00BD527E" w:rsidR="3759953F">
        <w:rPr>
          <w:rFonts w:ascii="Calibri" w:hAnsi="Calibri" w:eastAsia="Calibri" w:cs="Calibri"/>
          <w:sz w:val="22"/>
          <w:szCs w:val="22"/>
          <w:lang w:val="en-US" w:eastAsia="en-US"/>
        </w:rPr>
        <w:t xml:space="preserve"> and further guidance on how the assessment should be conducted would be useful.</w:t>
      </w:r>
    </w:p>
    <w:p w:rsidRPr="001B1B48" w:rsidR="001B1B48" w:rsidP="001B1B48" w:rsidRDefault="001B1B48" w14:paraId="77645EA9" w14:textId="0F18C709">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_3&gt;</w:t>
      </w:r>
    </w:p>
    <w:p w:rsidRPr="001B1B48" w:rsidR="001B1B48" w:rsidP="001B1B48" w:rsidRDefault="001B1B48" w14:paraId="60907BC5" w14:textId="77777777">
      <w:pPr>
        <w:spacing w:after="160" w:line="259" w:lineRule="auto"/>
        <w:rPr>
          <w:rFonts w:ascii="Calibri" w:hAnsi="Calibri" w:eastAsia="Calibri"/>
          <w:kern w:val="2"/>
          <w:sz w:val="22"/>
          <w:szCs w:val="22"/>
          <w:lang w:eastAsia="en-US"/>
          <w14:ligatures w14:val="standardContextual"/>
        </w:rPr>
      </w:pPr>
    </w:p>
    <w:p w:rsidRPr="0037311D" w:rsidR="001B1B48" w:rsidP="001B1B48" w:rsidRDefault="0037311D" w14:paraId="21E91081" w14:textId="52EF048A">
      <w:pPr>
        <w:numPr>
          <w:ilvl w:val="0"/>
          <w:numId w:val="32"/>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that any actual or potential conflicts of interest are properly identified, eliminated or managed, and disclosed in a transparent manner by the external reviewer?</w:t>
      </w:r>
    </w:p>
    <w:p w:rsidRPr="001B1B48" w:rsidR="001B1B48" w:rsidP="001B1B48" w:rsidRDefault="001B1B48" w14:paraId="052AF9D6" w14:textId="7468E3B7">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_4&gt;</w:t>
      </w:r>
    </w:p>
    <w:p w:rsidRPr="001B1B48" w:rsidR="001B1B48" w:rsidP="100CB2AB" w:rsidRDefault="0745822B" w14:paraId="2D2E5913" w14:textId="7E7F88B3">
      <w:pPr>
        <w:spacing w:after="160" w:line="259" w:lineRule="auto"/>
        <w:rPr>
          <w:rFonts w:ascii="Calibri" w:hAnsi="Calibri" w:eastAsia="Calibri"/>
          <w:sz w:val="22"/>
          <w:szCs w:val="22"/>
          <w:lang w:eastAsia="en-US"/>
        </w:rPr>
      </w:pPr>
      <w:permStart w:edGrp="everyone" w:id="1645309941"/>
      <w:r w:rsidRPr="001B1B48">
        <w:rPr>
          <w:rFonts w:ascii="Calibri" w:hAnsi="Calibri" w:eastAsia="Calibri"/>
          <w:kern w:val="2"/>
          <w:sz w:val="22"/>
          <w:szCs w:val="22"/>
          <w:lang w:eastAsia="en-US"/>
          <w14:ligatures w14:val="standardContextual"/>
        </w:rPr>
        <w:t>We agree with ESMA’s proposal to specify the criteria and we agree with the proposed criteria.</w:t>
      </w:r>
    </w:p>
    <w:p w:rsidRPr="001B1B48" w:rsidR="001B1B48" w:rsidP="001B1B48" w:rsidRDefault="146F38E2" w14:paraId="0C44CA9E" w14:textId="0BCE0BA4">
      <w:pPr>
        <w:spacing w:after="160" w:line="259" w:lineRule="auto"/>
        <w:rPr>
          <w:rFonts w:ascii="Calibri" w:hAnsi="Calibri" w:eastAsia="Calibri"/>
          <w:kern w:val="2"/>
          <w:sz w:val="22"/>
          <w:szCs w:val="22"/>
          <w:lang w:eastAsia="en-US"/>
          <w14:ligatures w14:val="standardContextual"/>
        </w:rPr>
      </w:pPr>
      <w:r w:rsidRPr="778DA5BC">
        <w:rPr>
          <w:rFonts w:ascii="Calibri" w:hAnsi="Calibri" w:eastAsia="Calibri"/>
          <w:sz w:val="22"/>
          <w:szCs w:val="22"/>
          <w:lang w:eastAsia="en-US"/>
        </w:rPr>
        <w:t>However</w:t>
      </w:r>
      <w:r w:rsidRPr="778DA5BC" w:rsidR="18D1F6A2">
        <w:rPr>
          <w:rFonts w:ascii="Calibri" w:hAnsi="Calibri" w:eastAsia="Calibri"/>
          <w:sz w:val="22"/>
          <w:szCs w:val="22"/>
          <w:lang w:eastAsia="en-US"/>
        </w:rPr>
        <w:t xml:space="preserve">, we advise that the criteria be </w:t>
      </w:r>
      <w:r w:rsidRPr="778DA5BC" w:rsidR="01EEA3F2">
        <w:rPr>
          <w:rFonts w:ascii="Calibri" w:hAnsi="Calibri" w:eastAsia="Calibri"/>
          <w:sz w:val="22"/>
          <w:szCs w:val="22"/>
          <w:lang w:eastAsia="en-US"/>
        </w:rPr>
        <w:t xml:space="preserve">aligned </w:t>
      </w:r>
      <w:r w:rsidRPr="778DA5BC" w:rsidR="18D1F6A2">
        <w:rPr>
          <w:rFonts w:ascii="Calibri" w:hAnsi="Calibri" w:eastAsia="Calibri"/>
          <w:sz w:val="22"/>
          <w:szCs w:val="22"/>
          <w:lang w:eastAsia="en-US"/>
        </w:rPr>
        <w:t>with the EU ESG Ratings regulation.</w:t>
      </w:r>
    </w:p>
    <w:permEnd w:id="1645309941"/>
    <w:p w:rsidRPr="001B1B48" w:rsidR="001B1B48" w:rsidP="001B1B48" w:rsidRDefault="001B1B48" w14:paraId="2F0C894F" w14:textId="4CA27B80">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_4&gt;</w:t>
      </w:r>
    </w:p>
    <w:p w:rsidRPr="001B1B48" w:rsidR="001B1B48" w:rsidP="001B1B48" w:rsidRDefault="001B1B48" w14:paraId="0EFC77F0"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37311D" w14:paraId="0691FCAC" w14:textId="05D8C4C4">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ESMA’s proposals to specify the criteria for assessing the appropriateness of the knowledge, experience and training of the persons referred to in Article 28(1)?</w:t>
      </w:r>
    </w:p>
    <w:p w:rsidRPr="001B1B48" w:rsidR="001B1B48" w:rsidP="001B1B48" w:rsidRDefault="001B1B48" w14:paraId="2996F4BA" w14:textId="237E7811">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_5&gt;</w:t>
      </w:r>
    </w:p>
    <w:p w:rsidR="47922BD1" w:rsidP="100CB2AB" w:rsidRDefault="47922BD1" w14:paraId="5C2FBFFD" w14:textId="4E3B5D74">
      <w:pPr>
        <w:spacing w:after="160" w:line="259" w:lineRule="auto"/>
        <w:rPr>
          <w:rFonts w:ascii="Calibri" w:hAnsi="Calibri" w:eastAsia="Calibri"/>
          <w:sz w:val="22"/>
          <w:szCs w:val="22"/>
          <w:lang w:eastAsia="en-US"/>
        </w:rPr>
      </w:pPr>
      <w:permStart w:edGrp="everyone" w:id="159149139"/>
      <w:permEnd w:id="159149139"/>
      <w:r w:rsidRPr="100CB2AB">
        <w:rPr>
          <w:rFonts w:ascii="Calibri" w:hAnsi="Calibri" w:eastAsia="Calibri"/>
          <w:sz w:val="22"/>
          <w:szCs w:val="22"/>
          <w:lang w:eastAsia="en-US"/>
        </w:rPr>
        <w:t>We agree with ESMA’s proposal to specify the criteria and we agree with the proposed criteria.</w:t>
      </w:r>
    </w:p>
    <w:p w:rsidR="100CB2AB" w:rsidP="778DA5BC" w:rsidRDefault="7E9A1340" w14:paraId="4A86EE84" w14:textId="4E1AA65F">
      <w:pPr>
        <w:spacing w:after="160" w:line="259" w:lineRule="auto"/>
      </w:pPr>
      <w:r w:rsidRPr="778DA5BC">
        <w:rPr>
          <w:rFonts w:ascii="Calibri" w:hAnsi="Calibri" w:eastAsia="Calibri" w:cs="Calibri"/>
          <w:sz w:val="22"/>
          <w:szCs w:val="22"/>
        </w:rPr>
        <w:t>Considering that the EU Taxonomy is a relatively recent framework, it is essential that the knowledge requirements are implemented in a manner that allows firms to gradually adapt. This approach should be proportional, enabling firms to gain familiarity with the practical aspects of the Taxonomy and incorporate emerging guidance on best practices.</w:t>
      </w:r>
    </w:p>
    <w:p w:rsidRPr="001B1B48" w:rsidR="001B1B48" w:rsidP="001B1B48" w:rsidRDefault="001B1B48" w14:paraId="2A15B62C" w14:textId="7E520D4D">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_5&gt;</w:t>
      </w:r>
    </w:p>
    <w:p w:rsidRPr="0037311D" w:rsidR="001B1B48" w:rsidP="001B1B48" w:rsidRDefault="001B1B48" w14:paraId="1DFA7AC5" w14:textId="77777777">
      <w:pPr>
        <w:spacing w:after="160" w:line="259" w:lineRule="auto"/>
        <w:rPr>
          <w:rFonts w:ascii="Arial" w:hAnsi="Arial" w:cs="Arial"/>
          <w:b/>
          <w:bCs/>
          <w:sz w:val="22"/>
          <w:szCs w:val="22"/>
          <w:lang w:val="en-US" w:eastAsia="en-US"/>
        </w:rPr>
      </w:pPr>
    </w:p>
    <w:p w:rsidRPr="001B1B48" w:rsidR="001B1B48" w:rsidP="36725D5C" w:rsidRDefault="0037311D" w14:paraId="2D44A7AB" w14:textId="06B27615">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rsidRPr="001B1B48" w:rsidR="001B1B48" w:rsidP="001B1B48" w:rsidRDefault="001B1B48" w14:paraId="3DE10544" w14:textId="5798EA6B">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_6&gt;</w:t>
      </w:r>
    </w:p>
    <w:p w:rsidRPr="001B1B48" w:rsidR="001B1B48" w:rsidP="001B1B48" w:rsidRDefault="2BCE578B" w14:paraId="7C93D9BE" w14:textId="0BD6798A">
      <w:pPr>
        <w:spacing w:after="160" w:line="259" w:lineRule="auto"/>
        <w:rPr>
          <w:rFonts w:ascii="Calibri" w:hAnsi="Calibri" w:eastAsia="Calibri"/>
          <w:kern w:val="2"/>
          <w:sz w:val="22"/>
          <w:szCs w:val="22"/>
          <w:lang w:eastAsia="en-US"/>
          <w14:ligatures w14:val="standardContextual"/>
        </w:rPr>
      </w:pPr>
      <w:permStart w:edGrp="everyone" w:id="1027046836"/>
      <w:r w:rsidRPr="001B1B48">
        <w:rPr>
          <w:rFonts w:ascii="Calibri" w:hAnsi="Calibri" w:eastAsia="Calibri"/>
          <w:kern w:val="2"/>
          <w:sz w:val="22"/>
          <w:szCs w:val="22"/>
          <w:lang w:eastAsia="en-US"/>
          <w14:ligatures w14:val="standardContextual"/>
        </w:rPr>
        <w:t>We agree with</w:t>
      </w:r>
      <w:r w:rsidRPr="001B1B48" w:rsidR="06D324E1">
        <w:rPr>
          <w:rFonts w:ascii="Calibri" w:hAnsi="Calibri" w:eastAsia="Calibri"/>
          <w:kern w:val="2"/>
          <w:sz w:val="22"/>
          <w:szCs w:val="22"/>
          <w:lang w:eastAsia="en-US"/>
          <w14:ligatures w14:val="standardContextual"/>
        </w:rPr>
        <w:t xml:space="preserve"> </w:t>
      </w:r>
      <w:r w:rsidRPr="001B1B48">
        <w:rPr>
          <w:rFonts w:ascii="Calibri" w:hAnsi="Calibri" w:eastAsia="Calibri"/>
          <w:kern w:val="2"/>
          <w:sz w:val="22"/>
          <w:szCs w:val="22"/>
          <w:lang w:eastAsia="en-US"/>
          <w14:ligatures w14:val="standardContextual"/>
        </w:rPr>
        <w:t xml:space="preserve">the proposal to specify the criteria and agree with the proposed criteria. </w:t>
      </w:r>
    </w:p>
    <w:permEnd w:id="1027046836"/>
    <w:p w:rsidRPr="001B1B48" w:rsidR="001B1B48" w:rsidP="1BC0FFF2" w:rsidRDefault="2BCE578B" w14:paraId="34CBDF2B" w14:textId="2273FB67">
      <w:pPr>
        <w:spacing w:after="160" w:line="259" w:lineRule="auto"/>
        <w:rPr>
          <w:rFonts w:ascii="Calibri" w:hAnsi="Calibri" w:eastAsia="Calibri"/>
          <w:sz w:val="22"/>
          <w:szCs w:val="22"/>
          <w:lang w:eastAsia="en-US"/>
        </w:rPr>
      </w:pPr>
      <w:r w:rsidRPr="33C6553D" w:rsidR="48135D46">
        <w:rPr>
          <w:rFonts w:ascii="Calibri" w:hAnsi="Calibri" w:eastAsia="Calibri"/>
          <w:sz w:val="22"/>
          <w:szCs w:val="22"/>
          <w:lang w:eastAsia="en-US"/>
        </w:rPr>
        <w:t>We how</w:t>
      </w:r>
      <w:r w:rsidRPr="33C6553D" w:rsidR="4DF53D02">
        <w:rPr>
          <w:rFonts w:ascii="Calibri" w:hAnsi="Calibri" w:eastAsia="Calibri"/>
          <w:sz w:val="22"/>
          <w:szCs w:val="22"/>
          <w:lang w:eastAsia="en-US"/>
        </w:rPr>
        <w:t>e</w:t>
      </w:r>
      <w:r w:rsidRPr="33C6553D" w:rsidR="48135D46">
        <w:rPr>
          <w:rFonts w:ascii="Calibri" w:hAnsi="Calibri" w:eastAsia="Calibri"/>
          <w:sz w:val="22"/>
          <w:szCs w:val="22"/>
          <w:lang w:eastAsia="en-US"/>
        </w:rPr>
        <w:t xml:space="preserve">ver point out that </w:t>
      </w:r>
      <w:r w:rsidRPr="33C6553D" w:rsidR="48135D46">
        <w:rPr>
          <w:rFonts w:ascii="Calibri" w:hAnsi="Calibri" w:eastAsia="Calibri"/>
          <w:b w:val="1"/>
          <w:bCs w:val="1"/>
          <w:sz w:val="22"/>
          <w:szCs w:val="22"/>
          <w:lang w:eastAsia="en-US"/>
        </w:rPr>
        <w:t xml:space="preserve">intragroup </w:t>
      </w:r>
      <w:r w:rsidRPr="33C6553D" w:rsidR="09C7D157">
        <w:rPr>
          <w:rFonts w:ascii="Calibri" w:hAnsi="Calibri" w:eastAsia="Calibri"/>
          <w:b w:val="1"/>
          <w:bCs w:val="1"/>
          <w:sz w:val="22"/>
          <w:szCs w:val="22"/>
          <w:lang w:eastAsia="en-US"/>
        </w:rPr>
        <w:t>arrangement</w:t>
      </w:r>
      <w:r w:rsidRPr="33C6553D" w:rsidR="3F3F7264">
        <w:rPr>
          <w:rFonts w:ascii="Calibri" w:hAnsi="Calibri" w:eastAsia="Calibri"/>
          <w:b w:val="1"/>
          <w:bCs w:val="1"/>
          <w:sz w:val="22"/>
          <w:szCs w:val="22"/>
          <w:lang w:eastAsia="en-US"/>
        </w:rPr>
        <w:t>s</w:t>
      </w:r>
      <w:r w:rsidRPr="33C6553D" w:rsidR="48135D46">
        <w:rPr>
          <w:rFonts w:ascii="Calibri" w:hAnsi="Calibri" w:eastAsia="Calibri"/>
          <w:sz w:val="22"/>
          <w:szCs w:val="22"/>
          <w:lang w:eastAsia="en-US"/>
        </w:rPr>
        <w:t>,</w:t>
      </w:r>
      <w:r w:rsidRPr="33C6553D" w:rsidR="47DB8C4C">
        <w:rPr>
          <w:rFonts w:ascii="Calibri" w:hAnsi="Calibri" w:eastAsia="Calibri"/>
          <w:sz w:val="22"/>
          <w:szCs w:val="22"/>
          <w:lang w:eastAsia="en-US"/>
        </w:rPr>
        <w:t xml:space="preserve"> should not be considered as third-party service provider</w:t>
      </w:r>
      <w:r w:rsidRPr="33C6553D" w:rsidR="37396E0C">
        <w:rPr>
          <w:rFonts w:ascii="Calibri" w:hAnsi="Calibri" w:eastAsia="Calibri"/>
          <w:sz w:val="22"/>
          <w:szCs w:val="22"/>
          <w:lang w:eastAsia="en-US"/>
        </w:rPr>
        <w:t xml:space="preserve"> a</w:t>
      </w:r>
      <w:r w:rsidRPr="33C6553D" w:rsidR="0D341883">
        <w:rPr>
          <w:rFonts w:ascii="Calibri" w:hAnsi="Calibri" w:eastAsia="Calibri"/>
          <w:sz w:val="22"/>
          <w:szCs w:val="22"/>
          <w:lang w:eastAsia="en-US"/>
        </w:rPr>
        <w:t>nd should be specifically excluded from the scope</w:t>
      </w:r>
      <w:r w:rsidRPr="33C6553D" w:rsidR="535A0C89">
        <w:rPr>
          <w:rFonts w:ascii="Calibri" w:hAnsi="Calibri" w:eastAsia="Calibri"/>
          <w:sz w:val="22"/>
          <w:szCs w:val="22"/>
          <w:lang w:eastAsia="en-US"/>
        </w:rPr>
        <w:t>.</w:t>
      </w:r>
    </w:p>
    <w:p w:rsidR="1BC0FFF2" w:rsidP="1BC0FFF2" w:rsidRDefault="4FBAD4EC" w14:paraId="039D95BA" w14:textId="3C69EAA9">
      <w:pPr>
        <w:spacing w:after="160" w:line="259" w:lineRule="auto"/>
        <w:rPr>
          <w:rFonts w:ascii="Calibri" w:hAnsi="Calibri" w:eastAsia="Calibri"/>
          <w:sz w:val="22"/>
          <w:szCs w:val="22"/>
          <w:lang w:eastAsia="en-US"/>
        </w:rPr>
      </w:pPr>
      <w:r w:rsidRPr="33C6553D" w:rsidR="47DB8C4C">
        <w:rPr>
          <w:rFonts w:ascii="Calibri" w:hAnsi="Calibri" w:eastAsia="Calibri"/>
          <w:sz w:val="22"/>
          <w:szCs w:val="22"/>
          <w:lang w:eastAsia="en-US"/>
        </w:rPr>
        <w:t xml:space="preserve">With proper </w:t>
      </w:r>
      <w:r w:rsidRPr="33C6553D" w:rsidR="47DB8C4C">
        <w:rPr>
          <w:rFonts w:ascii="Calibri" w:hAnsi="Calibri" w:eastAsia="Calibri"/>
          <w:sz w:val="22"/>
          <w:szCs w:val="22"/>
          <w:lang w:eastAsia="en-US"/>
        </w:rPr>
        <w:t>controls</w:t>
      </w:r>
      <w:r w:rsidRPr="33C6553D" w:rsidR="5837A130">
        <w:rPr>
          <w:rFonts w:ascii="Calibri" w:hAnsi="Calibri" w:eastAsia="Calibri"/>
          <w:sz w:val="22"/>
          <w:szCs w:val="22"/>
          <w:lang w:eastAsia="en-US"/>
        </w:rPr>
        <w:t xml:space="preserve"> </w:t>
      </w:r>
      <w:r w:rsidRPr="33C6553D" w:rsidR="47DB8C4C">
        <w:rPr>
          <w:rFonts w:ascii="Calibri" w:hAnsi="Calibri" w:eastAsia="Calibri"/>
          <w:sz w:val="22"/>
          <w:szCs w:val="22"/>
          <w:lang w:eastAsia="en-US"/>
        </w:rPr>
        <w:t>and</w:t>
      </w:r>
      <w:r w:rsidRPr="33C6553D" w:rsidR="47DB8C4C">
        <w:rPr>
          <w:rFonts w:ascii="Calibri" w:hAnsi="Calibri" w:eastAsia="Calibri"/>
          <w:sz w:val="22"/>
          <w:szCs w:val="22"/>
          <w:lang w:eastAsia="en-US"/>
        </w:rPr>
        <w:t xml:space="preserve"> policies, an</w:t>
      </w:r>
      <w:r w:rsidRPr="33C6553D" w:rsidR="2053AC10">
        <w:rPr>
          <w:rFonts w:ascii="Calibri" w:hAnsi="Calibri" w:eastAsia="Calibri"/>
          <w:sz w:val="22"/>
          <w:szCs w:val="22"/>
          <w:lang w:eastAsia="en-US"/>
        </w:rPr>
        <w:t xml:space="preserve"> external reviewer </w:t>
      </w:r>
      <w:r w:rsidRPr="33C6553D" w:rsidR="2EDAA1E9">
        <w:rPr>
          <w:rFonts w:ascii="Calibri" w:hAnsi="Calibri" w:eastAsia="Calibri"/>
          <w:sz w:val="22"/>
          <w:szCs w:val="22"/>
          <w:lang w:eastAsia="en-US"/>
        </w:rPr>
        <w:t xml:space="preserve">should be able to </w:t>
      </w:r>
      <w:r w:rsidRPr="33C6553D" w:rsidR="2053AC10">
        <w:rPr>
          <w:rFonts w:ascii="Calibri" w:hAnsi="Calibri" w:eastAsia="Calibri"/>
          <w:sz w:val="22"/>
          <w:szCs w:val="22"/>
          <w:lang w:eastAsia="en-US"/>
        </w:rPr>
        <w:t>leverage</w:t>
      </w:r>
      <w:r w:rsidRPr="33C6553D" w:rsidR="2053AC10">
        <w:rPr>
          <w:rFonts w:ascii="Calibri" w:hAnsi="Calibri" w:eastAsia="Calibri"/>
          <w:sz w:val="22"/>
          <w:szCs w:val="22"/>
          <w:lang w:eastAsia="en-US"/>
        </w:rPr>
        <w:t xml:space="preserve"> on the </w:t>
      </w:r>
      <w:r w:rsidRPr="33C6553D" w:rsidR="48135D46">
        <w:rPr>
          <w:rFonts w:ascii="Calibri" w:hAnsi="Calibri" w:eastAsia="Calibri"/>
          <w:sz w:val="22"/>
          <w:szCs w:val="22"/>
          <w:lang w:eastAsia="en-US"/>
        </w:rPr>
        <w:t>ex</w:t>
      </w:r>
      <w:r w:rsidRPr="33C6553D" w:rsidR="7311BAE0">
        <w:rPr>
          <w:rFonts w:ascii="Calibri" w:hAnsi="Calibri" w:eastAsia="Calibri"/>
          <w:sz w:val="22"/>
          <w:szCs w:val="22"/>
          <w:lang w:eastAsia="en-US"/>
        </w:rPr>
        <w:t>pertise</w:t>
      </w:r>
      <w:r w:rsidRPr="33C6553D" w:rsidR="2B470450">
        <w:rPr>
          <w:rFonts w:ascii="Calibri" w:hAnsi="Calibri" w:eastAsia="Calibri"/>
          <w:sz w:val="22"/>
          <w:szCs w:val="22"/>
          <w:lang w:eastAsia="en-US"/>
        </w:rPr>
        <w:t xml:space="preserve"> </w:t>
      </w:r>
      <w:r w:rsidRPr="33C6553D" w:rsidR="0B65A19F">
        <w:rPr>
          <w:rFonts w:ascii="Calibri" w:hAnsi="Calibri" w:eastAsia="Calibri"/>
          <w:sz w:val="22"/>
          <w:szCs w:val="22"/>
          <w:lang w:eastAsia="en-US"/>
        </w:rPr>
        <w:t>within</w:t>
      </w:r>
      <w:r w:rsidRPr="33C6553D" w:rsidR="0B65A19F">
        <w:rPr>
          <w:rFonts w:ascii="Calibri" w:hAnsi="Calibri" w:eastAsia="Calibri"/>
          <w:sz w:val="22"/>
          <w:szCs w:val="22"/>
          <w:lang w:eastAsia="en-US"/>
        </w:rPr>
        <w:t xml:space="preserve"> its group</w:t>
      </w:r>
      <w:r w:rsidRPr="33C6553D" w:rsidR="3CDBFD5B">
        <w:rPr>
          <w:rFonts w:ascii="Calibri" w:hAnsi="Calibri" w:eastAsia="Calibri"/>
          <w:sz w:val="22"/>
          <w:szCs w:val="22"/>
          <w:lang w:eastAsia="en-US"/>
        </w:rPr>
        <w:t xml:space="preserve"> </w:t>
      </w:r>
      <w:r w:rsidRPr="33C6553D" w:rsidR="0B65A19F">
        <w:rPr>
          <w:rFonts w:ascii="Calibri" w:hAnsi="Calibri" w:eastAsia="Calibri"/>
          <w:sz w:val="22"/>
          <w:szCs w:val="22"/>
          <w:lang w:eastAsia="en-US"/>
        </w:rPr>
        <w:t>of companies</w:t>
      </w:r>
      <w:r w:rsidRPr="33C6553D" w:rsidR="3CDBFD5B">
        <w:rPr>
          <w:rFonts w:ascii="Calibri" w:hAnsi="Calibri" w:eastAsia="Calibri"/>
          <w:sz w:val="22"/>
          <w:szCs w:val="22"/>
          <w:lang w:eastAsia="en-US"/>
        </w:rPr>
        <w:t xml:space="preserve"> to conduct the externa</w:t>
      </w:r>
      <w:r w:rsidRPr="33C6553D" w:rsidR="79323314">
        <w:rPr>
          <w:rFonts w:ascii="Calibri" w:hAnsi="Calibri" w:eastAsia="Calibri"/>
          <w:sz w:val="22"/>
          <w:szCs w:val="22"/>
          <w:lang w:eastAsia="en-US"/>
        </w:rPr>
        <w:t>l</w:t>
      </w:r>
      <w:r w:rsidRPr="33C6553D" w:rsidR="3CDBFD5B">
        <w:rPr>
          <w:rFonts w:ascii="Calibri" w:hAnsi="Calibri" w:eastAsia="Calibri"/>
          <w:sz w:val="22"/>
          <w:szCs w:val="22"/>
          <w:lang w:eastAsia="en-US"/>
        </w:rPr>
        <w:t xml:space="preserve"> review of EU GB</w:t>
      </w:r>
      <w:r w:rsidRPr="33C6553D" w:rsidR="6E0A1DB6">
        <w:rPr>
          <w:rFonts w:ascii="Calibri" w:hAnsi="Calibri" w:eastAsia="Calibri"/>
          <w:sz w:val="22"/>
          <w:szCs w:val="22"/>
          <w:lang w:eastAsia="en-US"/>
        </w:rPr>
        <w:t>.</w:t>
      </w:r>
      <w:r w:rsidRPr="33C6553D" w:rsidR="3CDBFD5B">
        <w:rPr>
          <w:rFonts w:ascii="Calibri" w:hAnsi="Calibri" w:eastAsia="Calibri"/>
          <w:sz w:val="22"/>
          <w:szCs w:val="22"/>
          <w:lang w:eastAsia="en-US"/>
        </w:rPr>
        <w:t xml:space="preserve"> </w:t>
      </w:r>
    </w:p>
    <w:p w:rsidRPr="00030B3A" w:rsidR="001B1B48" w:rsidP="100CB2AB" w:rsidRDefault="2BBE9FAF" w14:paraId="167BE12A" w14:textId="23F147C1">
      <w:pPr>
        <w:spacing w:after="160" w:line="259" w:lineRule="auto"/>
        <w:rPr>
          <w:rFonts w:ascii="Calibri" w:hAnsi="Calibri" w:eastAsia="Calibri" w:cs="Calibri"/>
          <w:sz w:val="22"/>
          <w:szCs w:val="22"/>
        </w:rPr>
      </w:pPr>
      <w:r w:rsidRPr="778DA5BC">
        <w:rPr>
          <w:rFonts w:ascii="Calibri" w:hAnsi="Calibri" w:eastAsia="Calibri" w:cs="Calibri"/>
          <w:sz w:val="22"/>
          <w:szCs w:val="22"/>
        </w:rPr>
        <w:t xml:space="preserve">We also invite the ESMA to ensure </w:t>
      </w:r>
      <w:r w:rsidRPr="778DA5BC">
        <w:rPr>
          <w:rFonts w:ascii="Calibri" w:hAnsi="Calibri" w:eastAsia="Calibri" w:cs="Calibri"/>
          <w:b/>
          <w:bCs/>
          <w:sz w:val="22"/>
          <w:szCs w:val="22"/>
        </w:rPr>
        <w:t xml:space="preserve">proportionality </w:t>
      </w:r>
      <w:r w:rsidRPr="778DA5BC">
        <w:rPr>
          <w:rFonts w:ascii="Calibri" w:hAnsi="Calibri" w:eastAsia="Calibri" w:cs="Calibri"/>
          <w:sz w:val="22"/>
          <w:szCs w:val="22"/>
        </w:rPr>
        <w:t xml:space="preserve">– bearing additional administrative costs is difficult for small- and midsized players. </w:t>
      </w:r>
    </w:p>
    <w:p w:rsidRPr="001B1B48" w:rsidR="001B1B48" w:rsidP="100CB2AB" w:rsidRDefault="001B1B48" w14:paraId="4F153845" w14:textId="324F1C58">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_6&gt;</w:t>
      </w:r>
    </w:p>
    <w:p w:rsidRPr="001B1B48" w:rsidR="001B1B48" w:rsidP="001B1B48" w:rsidRDefault="001B1B48" w14:paraId="7C1C9EC8"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37311D" w14:paraId="71045830" w14:textId="34516325">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rsidRPr="001B1B48" w:rsidR="001B1B48" w:rsidP="001B1B48" w:rsidRDefault="001B1B48" w14:paraId="4EB81B41" w14:textId="6E15BC36">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_7&gt;</w:t>
      </w:r>
    </w:p>
    <w:p w:rsidRPr="001B1B48" w:rsidR="001B1B48" w:rsidP="100CB2AB" w:rsidRDefault="635136A7" w14:paraId="4AFA08BE" w14:textId="47EA220D">
      <w:pPr>
        <w:spacing w:after="160" w:line="259" w:lineRule="auto"/>
        <w:rPr>
          <w:rFonts w:ascii="Calibri" w:hAnsi="Calibri" w:eastAsia="Calibri"/>
          <w:sz w:val="22"/>
          <w:szCs w:val="22"/>
          <w:lang w:eastAsia="en-US"/>
        </w:rPr>
      </w:pPr>
      <w:permStart w:edGrp="everyone" w:id="1214527182"/>
      <w:permEnd w:id="1214527182"/>
      <w:r w:rsidRPr="100CB2AB" w:rsidR="651C6263">
        <w:rPr>
          <w:rFonts w:ascii="Calibri" w:hAnsi="Calibri" w:eastAsia="Calibri"/>
          <w:sz w:val="22"/>
          <w:szCs w:val="22"/>
          <w:lang w:eastAsia="en-US"/>
        </w:rPr>
        <w:t xml:space="preserve">We agree with the proposal to specify the criteria </w:t>
      </w:r>
      <w:r w:rsidRPr="100CB2AB" w:rsidR="4A6ADF28">
        <w:rPr>
          <w:rFonts w:ascii="Calibri" w:hAnsi="Calibri" w:eastAsia="Calibri"/>
          <w:sz w:val="22"/>
          <w:szCs w:val="22"/>
          <w:lang w:eastAsia="en-US"/>
        </w:rPr>
        <w:t xml:space="preserve">is not </w:t>
      </w:r>
      <w:r w:rsidRPr="100CB2AB" w:rsidR="4A6ADF28">
        <w:rPr>
          <w:rFonts w:ascii="Calibri" w:hAnsi="Calibri" w:eastAsia="Calibri"/>
          <w:sz w:val="22"/>
          <w:szCs w:val="22"/>
          <w:lang w:eastAsia="en-US"/>
        </w:rPr>
        <w:t>materiall</w:t>
      </w:r>
      <w:r w:rsidRPr="100CB2AB" w:rsidR="4A6ADF28">
        <w:rPr>
          <w:rFonts w:ascii="Calibri" w:hAnsi="Calibri" w:eastAsia="Calibri"/>
          <w:sz w:val="22"/>
          <w:szCs w:val="22"/>
          <w:lang w:eastAsia="en-US"/>
        </w:rPr>
        <w:t>y</w:t>
      </w:r>
      <w:r w:rsidRPr="100CB2AB" w:rsidR="4A6ADF28">
        <w:rPr>
          <w:rFonts w:ascii="Calibri" w:hAnsi="Calibri" w:eastAsia="Calibri"/>
          <w:sz w:val="22"/>
          <w:szCs w:val="22"/>
          <w:lang w:eastAsia="en-US"/>
        </w:rPr>
        <w:t xml:space="preserve"> impaired and </w:t>
      </w:r>
      <w:r w:rsidRPr="100CB2AB" w:rsidR="4A6ADF28">
        <w:rPr>
          <w:rFonts w:ascii="Calibri" w:hAnsi="Calibri" w:eastAsia="Calibri"/>
          <w:sz w:val="22"/>
          <w:szCs w:val="22"/>
          <w:lang w:eastAsia="en-US"/>
        </w:rPr>
        <w:t>Esma’s</w:t>
      </w:r>
      <w:r w:rsidRPr="100CB2AB" w:rsidR="4A6ADF28">
        <w:rPr>
          <w:rFonts w:ascii="Calibri" w:hAnsi="Calibri" w:eastAsia="Calibri"/>
          <w:sz w:val="22"/>
          <w:szCs w:val="22"/>
          <w:lang w:eastAsia="en-US"/>
        </w:rPr>
        <w:t xml:space="preserve"> ability to supervise is not limited</w:t>
      </w:r>
      <w:r w:rsidRPr="100CB2AB" w:rsidR="651C6263">
        <w:rPr>
          <w:rFonts w:ascii="Calibri" w:hAnsi="Calibri" w:eastAsia="Calibri"/>
          <w:sz w:val="22"/>
          <w:szCs w:val="22"/>
          <w:lang w:eastAsia="en-US"/>
        </w:rPr>
        <w:t>.</w:t>
      </w:r>
    </w:p>
    <w:p w:rsidR="1BC0FFF2" w:rsidP="1BC0FFF2" w:rsidRDefault="4BFF8337" w14:paraId="5786B346" w14:textId="43BD1FB2">
      <w:pPr>
        <w:spacing w:after="160" w:line="259" w:lineRule="auto"/>
        <w:rPr>
          <w:rFonts w:ascii="Calibri" w:hAnsi="Calibri" w:eastAsia="Calibri"/>
          <w:sz w:val="22"/>
          <w:szCs w:val="22"/>
          <w:lang w:eastAsia="en-US"/>
        </w:rPr>
      </w:pPr>
      <w:r w:rsidRPr="778DA5BC">
        <w:rPr>
          <w:rFonts w:ascii="Calibri" w:hAnsi="Calibri" w:eastAsia="Calibri" w:cs="Calibri"/>
          <w:sz w:val="22"/>
          <w:szCs w:val="22"/>
        </w:rPr>
        <w:t xml:space="preserve">We also invite ESMA to ensure </w:t>
      </w:r>
      <w:r w:rsidRPr="778DA5BC">
        <w:rPr>
          <w:rFonts w:ascii="Calibri" w:hAnsi="Calibri" w:eastAsia="Calibri" w:cs="Calibri"/>
          <w:b/>
          <w:bCs/>
          <w:sz w:val="22"/>
          <w:szCs w:val="22"/>
        </w:rPr>
        <w:t>proportionality as far as</w:t>
      </w:r>
      <w:r w:rsidRPr="778DA5BC">
        <w:rPr>
          <w:rFonts w:ascii="Calibri" w:hAnsi="Calibri" w:eastAsia="Calibri" w:cs="Calibri"/>
          <w:sz w:val="22"/>
          <w:szCs w:val="22"/>
        </w:rPr>
        <w:t xml:space="preserve"> small- and midsized players are concerned and allow for mutualization of internal control functions such as Compliance, Risk and Internal Audit as</w:t>
      </w:r>
      <w:r w:rsidRPr="778DA5BC" w:rsidR="1BCE7CE4">
        <w:rPr>
          <w:rFonts w:ascii="Calibri" w:hAnsi="Calibri" w:eastAsia="Calibri" w:cs="Calibri"/>
          <w:sz w:val="22"/>
          <w:szCs w:val="22"/>
        </w:rPr>
        <w:t xml:space="preserve"> well as central support functions such as IT and Finance in particular</w:t>
      </w:r>
      <w:r w:rsidR="00030B3A">
        <w:rPr>
          <w:rFonts w:ascii="Calibri" w:hAnsi="Calibri" w:eastAsia="Calibri" w:cs="Calibri"/>
          <w:sz w:val="22"/>
          <w:szCs w:val="22"/>
        </w:rPr>
        <w:t>.</w:t>
      </w:r>
    </w:p>
    <w:p w:rsidRPr="001B1B48" w:rsidR="001B1B48" w:rsidP="100CB2AB" w:rsidRDefault="635136A7" w14:paraId="2BBAC781" w14:textId="5638341E">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 xml:space="preserve"> </w:t>
      </w:r>
      <w:r w:rsidRPr="0037311D" w:rsid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 xml:space="preserve"> </w:t>
      </w:r>
      <w:r w:rsidRPr="001B1B48" w:rsidR="0037311D">
        <w:rPr>
          <w:rFonts w:ascii="Calibri" w:hAnsi="Calibri" w:eastAsia="Calibri"/>
          <w:kern w:val="2"/>
          <w:sz w:val="22"/>
          <w:szCs w:val="22"/>
          <w:lang w:eastAsia="en-US"/>
          <w14:ligatures w14:val="standardContextual"/>
        </w:rPr>
        <w:t>EUGB</w:t>
      </w:r>
      <w:r w:rsidRPr="100CB2AB" w:rsidR="001B1B48">
        <w:rPr>
          <w:rFonts w:ascii="Calibri" w:hAnsi="Calibri" w:eastAsia="Calibri"/>
          <w:sz w:val="22"/>
          <w:szCs w:val="22"/>
          <w:lang w:eastAsia="en-US"/>
        </w:rPr>
        <w:t>_7&gt;</w:t>
      </w:r>
    </w:p>
    <w:p w:rsidRPr="001B1B48" w:rsidR="0037311D" w:rsidP="0037311D" w:rsidRDefault="0037311D" w14:paraId="7D7E1487" w14:textId="362865D2">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the practicality and efficiency of ESMA’s proposals to specify the standard forms, templates and procedures for the provision of the information for an application for registration as an external reviewer?</w:t>
      </w:r>
    </w:p>
    <w:p w:rsidRPr="001B1B48" w:rsidR="0037311D" w:rsidP="0037311D" w:rsidRDefault="0037311D" w14:paraId="68E66910" w14:textId="28D55FB1">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8</w:t>
      </w:r>
      <w:r w:rsidRPr="001B1B48">
        <w:rPr>
          <w:rFonts w:ascii="Calibri" w:hAnsi="Calibri" w:eastAsia="Calibri"/>
          <w:kern w:val="2"/>
          <w:sz w:val="22"/>
          <w:szCs w:val="22"/>
          <w:lang w:eastAsia="en-US"/>
          <w14:ligatures w14:val="standardContextual"/>
        </w:rPr>
        <w:t>&gt;</w:t>
      </w:r>
    </w:p>
    <w:p w:rsidR="3A00DF2F" w:rsidP="100CB2AB" w:rsidRDefault="3A00DF2F" w14:paraId="03062B91" w14:textId="2910A8C8">
      <w:pPr>
        <w:spacing w:after="160" w:line="259" w:lineRule="auto"/>
        <w:rPr>
          <w:rFonts w:ascii="Calibri" w:hAnsi="Calibri" w:eastAsia="Calibri"/>
          <w:sz w:val="22"/>
          <w:szCs w:val="22"/>
          <w:lang w:eastAsia="en-US"/>
        </w:rPr>
      </w:pPr>
      <w:permStart w:edGrp="everyone" w:id="1201889775"/>
      <w:permEnd w:id="1201889775"/>
      <w:r w:rsidRPr="100CB2AB">
        <w:rPr>
          <w:rFonts w:ascii="Calibri" w:hAnsi="Calibri" w:eastAsia="Calibri"/>
          <w:sz w:val="22"/>
          <w:szCs w:val="22"/>
          <w:lang w:eastAsia="en-US"/>
        </w:rPr>
        <w:t>We agree with the</w:t>
      </w:r>
      <w:r w:rsidRPr="100CB2AB" w:rsidR="138DF2DD">
        <w:rPr>
          <w:rFonts w:ascii="Calibri" w:hAnsi="Calibri" w:eastAsia="Calibri"/>
          <w:sz w:val="22"/>
          <w:szCs w:val="22"/>
          <w:lang w:eastAsia="en-US"/>
        </w:rPr>
        <w:t xml:space="preserve"> practicality and efficiency of the proposals to specify forms, templates and procedures. </w:t>
      </w:r>
    </w:p>
    <w:p w:rsidRPr="001B1B48" w:rsidR="0037311D" w:rsidP="0037311D" w:rsidRDefault="0037311D" w14:paraId="08596894" w14:textId="4698A147">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8</w:t>
      </w:r>
      <w:r w:rsidRPr="001B1B48">
        <w:rPr>
          <w:rFonts w:ascii="Calibri" w:hAnsi="Calibri" w:eastAsia="Calibri"/>
          <w:kern w:val="2"/>
          <w:sz w:val="22"/>
          <w:szCs w:val="22"/>
          <w:lang w:eastAsia="en-US"/>
          <w14:ligatures w14:val="standardContextual"/>
        </w:rPr>
        <w:t>&gt;</w:t>
      </w:r>
    </w:p>
    <w:p w:rsidRPr="001B1B48" w:rsidR="0037311D" w:rsidP="0037311D" w:rsidRDefault="0037311D" w14:paraId="62DB9B39" w14:textId="77777777">
      <w:pPr>
        <w:spacing w:after="160" w:line="259" w:lineRule="auto"/>
        <w:rPr>
          <w:rFonts w:ascii="Calibri" w:hAnsi="Calibri" w:eastAsia="Calibri"/>
          <w:kern w:val="2"/>
          <w:sz w:val="22"/>
          <w:szCs w:val="22"/>
          <w:lang w:eastAsia="en-US"/>
          <w14:ligatures w14:val="standardContextual"/>
        </w:rPr>
      </w:pPr>
    </w:p>
    <w:p w:rsidRPr="001B1B48" w:rsidR="0037311D" w:rsidP="0037311D" w:rsidRDefault="0037311D" w14:paraId="1DDED7AA" w14:textId="3217156E">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rsidRPr="001B1B48" w:rsidR="0037311D" w:rsidP="0037311D" w:rsidRDefault="0037311D" w14:paraId="09045533" w14:textId="2C227CB0">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9</w:t>
      </w:r>
      <w:r w:rsidRPr="001B1B48">
        <w:rPr>
          <w:rFonts w:ascii="Calibri" w:hAnsi="Calibri" w:eastAsia="Calibri"/>
          <w:kern w:val="2"/>
          <w:sz w:val="22"/>
          <w:szCs w:val="22"/>
          <w:lang w:eastAsia="en-US"/>
          <w14:ligatures w14:val="standardContextual"/>
        </w:rPr>
        <w:t>&gt;</w:t>
      </w:r>
    </w:p>
    <w:p w:rsidR="0B524803" w:rsidP="100CB2AB" w:rsidRDefault="0B524803" w14:paraId="1CA900C7" w14:textId="1FF4F09A">
      <w:pPr>
        <w:spacing w:after="160" w:line="259" w:lineRule="auto"/>
        <w:rPr>
          <w:rFonts w:ascii="Calibri" w:hAnsi="Calibri" w:eastAsia="Calibri"/>
          <w:sz w:val="22"/>
          <w:szCs w:val="22"/>
          <w:lang w:eastAsia="en-US"/>
        </w:rPr>
      </w:pPr>
      <w:permStart w:edGrp="everyone" w:id="2107270380"/>
      <w:permEnd w:id="2107270380"/>
      <w:r w:rsidRPr="100CB2AB">
        <w:rPr>
          <w:rFonts w:ascii="Calibri" w:hAnsi="Calibri" w:eastAsia="Calibri"/>
          <w:sz w:val="22"/>
          <w:szCs w:val="22"/>
          <w:lang w:eastAsia="en-US"/>
        </w:rPr>
        <w:t>No specific comment</w:t>
      </w:r>
    </w:p>
    <w:p w:rsidRPr="001B1B48" w:rsidR="0037311D" w:rsidP="0037311D" w:rsidRDefault="0037311D" w14:paraId="29DF1F12" w14:textId="68973675">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9</w:t>
      </w:r>
      <w:r w:rsidRPr="001B1B48">
        <w:rPr>
          <w:rFonts w:ascii="Calibri" w:hAnsi="Calibri" w:eastAsia="Calibri"/>
          <w:kern w:val="2"/>
          <w:sz w:val="22"/>
          <w:szCs w:val="22"/>
          <w:lang w:eastAsia="en-US"/>
          <w14:ligatures w14:val="standardContextual"/>
        </w:rPr>
        <w:t>&gt;</w:t>
      </w:r>
    </w:p>
    <w:p w:rsidRPr="001B1B48" w:rsidR="0037311D" w:rsidP="0037311D" w:rsidRDefault="0037311D" w14:paraId="6AD19D88" w14:textId="77777777">
      <w:pPr>
        <w:spacing w:after="160" w:line="259" w:lineRule="auto"/>
        <w:rPr>
          <w:rFonts w:ascii="Calibri" w:hAnsi="Calibri" w:eastAsia="Calibri"/>
          <w:kern w:val="2"/>
          <w:sz w:val="22"/>
          <w:szCs w:val="22"/>
          <w:lang w:eastAsia="en-US"/>
          <w14:ligatures w14:val="standardContextual"/>
        </w:rPr>
      </w:pPr>
    </w:p>
    <w:p w:rsidRPr="001B1B48" w:rsidR="0037311D" w:rsidP="0037311D" w:rsidRDefault="0037311D" w14:paraId="069569A3" w14:textId="287620C0">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rsidRPr="001B1B48" w:rsidR="0037311D" w:rsidP="0037311D" w:rsidRDefault="0037311D" w14:paraId="2D02562D" w14:textId="1A3C7298">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10</w:t>
      </w:r>
      <w:r w:rsidRPr="001B1B48">
        <w:rPr>
          <w:rFonts w:ascii="Calibri" w:hAnsi="Calibri" w:eastAsia="Calibri"/>
          <w:kern w:val="2"/>
          <w:sz w:val="22"/>
          <w:szCs w:val="22"/>
          <w:lang w:eastAsia="en-US"/>
          <w14:ligatures w14:val="standardContextual"/>
        </w:rPr>
        <w:t>&gt;</w:t>
      </w:r>
    </w:p>
    <w:p w:rsidRPr="00030B3A" w:rsidR="100CB2AB" w:rsidP="100CB2AB" w:rsidRDefault="7983D4FA" w14:paraId="6DAB70C7" w14:textId="5CCC7349">
      <w:pPr>
        <w:spacing w:after="160" w:line="259" w:lineRule="auto"/>
        <w:rPr>
          <w:rFonts w:ascii="Calibri" w:hAnsi="Calibri" w:eastAsia="Calibri"/>
          <w:sz w:val="22"/>
          <w:szCs w:val="22"/>
          <w:lang w:eastAsia="en-US"/>
        </w:rPr>
      </w:pPr>
      <w:permStart w:edGrp="everyone" w:id="426528346"/>
      <w:permEnd w:id="426528346"/>
      <w:r w:rsidRPr="100CB2AB">
        <w:rPr>
          <w:rFonts w:ascii="Calibri" w:hAnsi="Calibri" w:eastAsia="Calibri"/>
          <w:sz w:val="22"/>
          <w:szCs w:val="22"/>
          <w:lang w:eastAsia="en-US"/>
        </w:rPr>
        <w:t>No specific comment</w:t>
      </w:r>
    </w:p>
    <w:p w:rsidRPr="001B1B48" w:rsidR="0037311D" w:rsidP="0037311D" w:rsidRDefault="0037311D" w14:paraId="12A2F1CC" w14:textId="76F05CA5">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10</w:t>
      </w:r>
      <w:r w:rsidRPr="001B1B48">
        <w:rPr>
          <w:rFonts w:ascii="Calibri" w:hAnsi="Calibri" w:eastAsia="Calibri"/>
          <w:kern w:val="2"/>
          <w:sz w:val="22"/>
          <w:szCs w:val="22"/>
          <w:lang w:eastAsia="en-US"/>
          <w14:ligatures w14:val="standardContextual"/>
        </w:rPr>
        <w:t>&gt;</w:t>
      </w:r>
    </w:p>
    <w:p w:rsidRPr="001B1B48" w:rsidR="0037311D" w:rsidP="0037311D" w:rsidRDefault="0037311D" w14:paraId="3B39AA2D" w14:textId="77777777">
      <w:pPr>
        <w:spacing w:after="160" w:line="259" w:lineRule="auto"/>
        <w:rPr>
          <w:rFonts w:ascii="Calibri" w:hAnsi="Calibri" w:eastAsia="Calibri"/>
          <w:kern w:val="2"/>
          <w:sz w:val="22"/>
          <w:szCs w:val="22"/>
          <w:lang w:eastAsia="en-US"/>
          <w14:ligatures w14:val="standardContextual"/>
        </w:rPr>
      </w:pPr>
    </w:p>
    <w:p w:rsidRPr="001B1B48" w:rsidR="0037311D" w:rsidP="0037311D" w:rsidRDefault="0037311D" w14:paraId="2E4244AF" w14:textId="7213C063">
      <w:pPr>
        <w:numPr>
          <w:ilvl w:val="0"/>
          <w:numId w:val="32"/>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rsidRPr="001B1B48" w:rsidR="0037311D" w:rsidP="0037311D" w:rsidRDefault="0037311D" w14:paraId="3F51BA3A" w14:textId="2236C1F2">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11</w:t>
      </w:r>
      <w:r w:rsidRPr="001B1B48">
        <w:rPr>
          <w:rFonts w:ascii="Calibri" w:hAnsi="Calibri" w:eastAsia="Calibri"/>
          <w:kern w:val="2"/>
          <w:sz w:val="22"/>
          <w:szCs w:val="22"/>
          <w:lang w:eastAsia="en-US"/>
          <w14:ligatures w14:val="standardContextual"/>
        </w:rPr>
        <w:t>&gt;</w:t>
      </w:r>
    </w:p>
    <w:p w:rsidRPr="001B1B48" w:rsidR="0037311D" w:rsidP="33C6553D" w:rsidRDefault="0037311D" w14:textId="77777777" w14:paraId="5595B245">
      <w:pPr>
        <w:spacing w:after="160" w:line="259" w:lineRule="auto"/>
        <w:rPr>
          <w:rFonts w:ascii="Calibri" w:hAnsi="Calibri" w:eastAsia="Calibri"/>
          <w:sz w:val="22"/>
          <w:szCs w:val="22"/>
          <w:highlight w:val="yellow"/>
          <w:lang w:eastAsia="en-US"/>
        </w:rPr>
      </w:pPr>
      <w:permStart w:edGrp="everyone" w:id="86664522"/>
    </w:p>
    <w:p w:rsidRPr="001B1B48" w:rsidR="0037311D" w:rsidP="33C6553D" w:rsidRDefault="0037311D" w14:paraId="6F4766B0" w14:textId="37B07035">
      <w:pPr>
        <w:spacing w:after="160" w:line="259" w:lineRule="auto"/>
        <w:rPr>
          <w:rFonts w:ascii="Calibri" w:hAnsi="Calibri" w:eastAsia="Calibri"/>
          <w:sz w:val="22"/>
          <w:szCs w:val="22"/>
          <w:lang w:eastAsia="en-US"/>
        </w:rPr>
      </w:pPr>
      <w:r w:rsidRPr="33C6553D" w:rsidR="3D738725">
        <w:rPr>
          <w:rFonts w:ascii="Calibri" w:hAnsi="Calibri" w:eastAsia="Calibri"/>
          <w:sz w:val="22"/>
          <w:szCs w:val="22"/>
          <w:lang w:eastAsia="en-US"/>
        </w:rPr>
        <w:t>W</w:t>
      </w:r>
      <w:r w:rsidRPr="33C6553D" w:rsidR="790D88BE">
        <w:rPr>
          <w:rFonts w:ascii="Calibri" w:hAnsi="Calibri" w:eastAsia="Calibri"/>
          <w:sz w:val="22"/>
          <w:szCs w:val="22"/>
          <w:lang w:eastAsia="en-US"/>
        </w:rPr>
        <w:t>e</w:t>
      </w:r>
      <w:r w:rsidRPr="33C6553D" w:rsidR="3D738725">
        <w:rPr>
          <w:rFonts w:ascii="Calibri" w:hAnsi="Calibri" w:eastAsia="Calibri"/>
          <w:sz w:val="22"/>
          <w:szCs w:val="22"/>
          <w:lang w:eastAsia="en-US"/>
        </w:rPr>
        <w:t xml:space="preserve"> have tried to estimate the one-off and the running costs of the build-up of the external reviewer </w:t>
      </w:r>
      <w:r w:rsidRPr="33C6553D" w:rsidR="3554FB07">
        <w:rPr>
          <w:rFonts w:ascii="Calibri" w:hAnsi="Calibri" w:eastAsia="Calibri"/>
          <w:sz w:val="22"/>
          <w:szCs w:val="22"/>
          <w:lang w:eastAsia="en-US"/>
        </w:rPr>
        <w:t>activity</w:t>
      </w:r>
      <w:r w:rsidRPr="33C6553D" w:rsidR="3D738725">
        <w:rPr>
          <w:rFonts w:ascii="Calibri" w:hAnsi="Calibri" w:eastAsia="Calibri"/>
          <w:sz w:val="22"/>
          <w:szCs w:val="22"/>
          <w:lang w:eastAsia="en-US"/>
        </w:rPr>
        <w:t xml:space="preserve">. We estimate </w:t>
      </w:r>
      <w:r w:rsidRPr="33C6553D" w:rsidR="0DEE1311">
        <w:rPr>
          <w:rFonts w:ascii="Calibri" w:hAnsi="Calibri" w:eastAsia="Calibri"/>
          <w:sz w:val="22"/>
          <w:szCs w:val="22"/>
          <w:lang w:eastAsia="en-US"/>
        </w:rPr>
        <w:t>the legal</w:t>
      </w:r>
      <w:r w:rsidRPr="33C6553D" w:rsidR="4C677B3C">
        <w:rPr>
          <w:rFonts w:ascii="Calibri" w:hAnsi="Calibri" w:eastAsia="Calibri"/>
          <w:sz w:val="22"/>
          <w:szCs w:val="22"/>
          <w:lang w:eastAsia="en-US"/>
        </w:rPr>
        <w:t>,</w:t>
      </w:r>
      <w:r w:rsidRPr="33C6553D" w:rsidR="0DEE1311">
        <w:rPr>
          <w:rFonts w:ascii="Calibri" w:hAnsi="Calibri" w:eastAsia="Calibri"/>
          <w:sz w:val="22"/>
          <w:szCs w:val="22"/>
          <w:lang w:eastAsia="en-US"/>
        </w:rPr>
        <w:t xml:space="preserve"> registration</w:t>
      </w:r>
      <w:r w:rsidRPr="33C6553D" w:rsidR="0E2B4442">
        <w:rPr>
          <w:rFonts w:ascii="Calibri" w:hAnsi="Calibri" w:eastAsia="Calibri"/>
          <w:sz w:val="22"/>
          <w:szCs w:val="22"/>
          <w:lang w:eastAsia="en-US"/>
        </w:rPr>
        <w:t xml:space="preserve"> and compliance</w:t>
      </w:r>
      <w:r w:rsidRPr="33C6553D" w:rsidR="0DEE1311">
        <w:rPr>
          <w:rFonts w:ascii="Calibri" w:hAnsi="Calibri" w:eastAsia="Calibri"/>
          <w:sz w:val="22"/>
          <w:szCs w:val="22"/>
          <w:lang w:eastAsia="en-US"/>
        </w:rPr>
        <w:t xml:space="preserve"> cost</w:t>
      </w:r>
      <w:r w:rsidRPr="33C6553D" w:rsidR="75EAD6E4">
        <w:rPr>
          <w:rFonts w:ascii="Calibri" w:hAnsi="Calibri" w:eastAsia="Calibri"/>
          <w:sz w:val="22"/>
          <w:szCs w:val="22"/>
          <w:lang w:eastAsia="en-US"/>
        </w:rPr>
        <w:t>s</w:t>
      </w:r>
      <w:r w:rsidRPr="33C6553D" w:rsidR="18C8C7A4">
        <w:rPr>
          <w:rFonts w:ascii="Calibri" w:hAnsi="Calibri" w:eastAsia="Calibri"/>
          <w:sz w:val="22"/>
          <w:szCs w:val="22"/>
          <w:lang w:eastAsia="en-US"/>
        </w:rPr>
        <w:t xml:space="preserve"> alone</w:t>
      </w:r>
      <w:r w:rsidRPr="33C6553D" w:rsidR="0DEE1311">
        <w:rPr>
          <w:rFonts w:ascii="Calibri" w:hAnsi="Calibri" w:eastAsia="Calibri"/>
          <w:sz w:val="22"/>
          <w:szCs w:val="22"/>
          <w:lang w:eastAsia="en-US"/>
        </w:rPr>
        <w:t xml:space="preserve"> to app</w:t>
      </w:r>
      <w:r w:rsidRPr="33C6553D" w:rsidR="0DEE1311">
        <w:rPr>
          <w:rFonts w:ascii="Calibri" w:hAnsi="Calibri" w:eastAsia="Calibri"/>
          <w:sz w:val="22"/>
          <w:szCs w:val="22"/>
          <w:lang w:eastAsia="en-US"/>
        </w:rPr>
        <w:t>roximate</w:t>
      </w:r>
      <w:r w:rsidRPr="33C6553D" w:rsidR="13DA5EBE">
        <w:rPr>
          <w:rFonts w:ascii="Calibri" w:hAnsi="Calibri" w:eastAsia="Calibri"/>
          <w:sz w:val="22"/>
          <w:szCs w:val="22"/>
          <w:lang w:eastAsia="en-US"/>
        </w:rPr>
        <w:t xml:space="preserve"> 60% of</w:t>
      </w:r>
      <w:r w:rsidRPr="33C6553D" w:rsidR="0DEE1311">
        <w:rPr>
          <w:rFonts w:ascii="Calibri" w:hAnsi="Calibri" w:eastAsia="Calibri"/>
          <w:sz w:val="22"/>
          <w:szCs w:val="22"/>
          <w:lang w:eastAsia="en-US"/>
        </w:rPr>
        <w:t xml:space="preserve"> the</w:t>
      </w:r>
      <w:r w:rsidRPr="33C6553D" w:rsidR="7B2585A3">
        <w:rPr>
          <w:rFonts w:ascii="Calibri" w:hAnsi="Calibri" w:eastAsia="Calibri"/>
          <w:sz w:val="22"/>
          <w:szCs w:val="22"/>
          <w:lang w:eastAsia="en-US"/>
        </w:rPr>
        <w:t xml:space="preserve"> </w:t>
      </w:r>
      <w:r w:rsidRPr="33C6553D" w:rsidR="0DEE1311">
        <w:rPr>
          <w:rFonts w:ascii="Calibri" w:hAnsi="Calibri" w:eastAsia="Calibri"/>
          <w:sz w:val="22"/>
          <w:szCs w:val="22"/>
          <w:lang w:eastAsia="en-US"/>
        </w:rPr>
        <w:t xml:space="preserve">revenues </w:t>
      </w:r>
      <w:r w:rsidRPr="33C6553D" w:rsidR="6F3298C4">
        <w:rPr>
          <w:rFonts w:ascii="Calibri" w:hAnsi="Calibri" w:eastAsia="Calibri"/>
          <w:sz w:val="22"/>
          <w:szCs w:val="22"/>
          <w:lang w:eastAsia="en-US"/>
        </w:rPr>
        <w:t>expected in year 1</w:t>
      </w:r>
      <w:r w:rsidRPr="33C6553D" w:rsidR="395A7231">
        <w:rPr>
          <w:rFonts w:ascii="Calibri" w:hAnsi="Calibri" w:eastAsia="Calibri"/>
          <w:sz w:val="22"/>
          <w:szCs w:val="22"/>
          <w:lang w:eastAsia="en-US"/>
        </w:rPr>
        <w:t xml:space="preserve"> (</w:t>
      </w:r>
      <w:r w:rsidRPr="33C6553D" w:rsidR="5AB60DC5">
        <w:rPr>
          <w:rFonts w:ascii="Calibri" w:hAnsi="Calibri" w:eastAsia="Calibri"/>
          <w:sz w:val="22"/>
          <w:szCs w:val="22"/>
          <w:lang w:eastAsia="en-US"/>
        </w:rPr>
        <w:t xml:space="preserve">this </w:t>
      </w:r>
      <w:r w:rsidRPr="33C6553D" w:rsidR="395A7231">
        <w:rPr>
          <w:rFonts w:ascii="Calibri" w:hAnsi="Calibri" w:eastAsia="Calibri"/>
          <w:sz w:val="22"/>
          <w:szCs w:val="22"/>
          <w:lang w:eastAsia="en-US"/>
        </w:rPr>
        <w:t>exclud</w:t>
      </w:r>
      <w:r w:rsidRPr="33C6553D" w:rsidR="0B99458E">
        <w:rPr>
          <w:rFonts w:ascii="Calibri" w:hAnsi="Calibri" w:eastAsia="Calibri"/>
          <w:sz w:val="22"/>
          <w:szCs w:val="22"/>
          <w:lang w:eastAsia="en-US"/>
        </w:rPr>
        <w:t>es</w:t>
      </w:r>
      <w:r w:rsidRPr="33C6553D" w:rsidR="395A7231">
        <w:rPr>
          <w:rFonts w:ascii="Calibri" w:hAnsi="Calibri" w:eastAsia="Calibri"/>
          <w:sz w:val="22"/>
          <w:szCs w:val="22"/>
          <w:lang w:eastAsia="en-US"/>
        </w:rPr>
        <w:t xml:space="preserve"> the cost of analytical resources)</w:t>
      </w:r>
      <w:r w:rsidRPr="33C6553D" w:rsidR="0DEE1311">
        <w:rPr>
          <w:rFonts w:ascii="Calibri" w:hAnsi="Calibri" w:eastAsia="Calibri"/>
          <w:sz w:val="22"/>
          <w:szCs w:val="22"/>
          <w:lang w:eastAsia="en-US"/>
        </w:rPr>
        <w:t xml:space="preserve">. </w:t>
      </w:r>
      <w:r w:rsidRPr="33C6553D" w:rsidR="1B83E4CA">
        <w:rPr>
          <w:rFonts w:ascii="Calibri" w:hAnsi="Calibri" w:eastAsia="Calibri"/>
          <w:sz w:val="22"/>
          <w:szCs w:val="22"/>
          <w:lang w:eastAsia="en-US"/>
        </w:rPr>
        <w:t>This calculat</w:t>
      </w:r>
      <w:r w:rsidRPr="33C6553D" w:rsidR="1B83E4CA">
        <w:rPr>
          <w:rFonts w:ascii="Calibri" w:hAnsi="Calibri" w:eastAsia="Calibri"/>
          <w:sz w:val="22"/>
          <w:szCs w:val="22"/>
          <w:lang w:eastAsia="en-US"/>
        </w:rPr>
        <w:t>i</w:t>
      </w:r>
      <w:r w:rsidRPr="33C6553D" w:rsidR="0D7A36C7">
        <w:rPr>
          <w:rFonts w:ascii="Calibri" w:hAnsi="Calibri" w:eastAsia="Calibri"/>
          <w:sz w:val="22"/>
          <w:szCs w:val="22"/>
          <w:lang w:eastAsia="en-US"/>
        </w:rPr>
        <w:t>o</w:t>
      </w:r>
      <w:r w:rsidRPr="33C6553D" w:rsidR="1B83E4CA">
        <w:rPr>
          <w:rFonts w:ascii="Calibri" w:hAnsi="Calibri" w:eastAsia="Calibri"/>
          <w:sz w:val="22"/>
          <w:szCs w:val="22"/>
          <w:lang w:eastAsia="en-US"/>
        </w:rPr>
        <w:t xml:space="preserve">n should be </w:t>
      </w:r>
      <w:r w:rsidRPr="33C6553D" w:rsidR="20DDA078">
        <w:rPr>
          <w:rFonts w:ascii="Calibri" w:hAnsi="Calibri" w:eastAsia="Calibri"/>
          <w:sz w:val="22"/>
          <w:szCs w:val="22"/>
          <w:lang w:eastAsia="en-US"/>
        </w:rPr>
        <w:t>caveated</w:t>
      </w:r>
      <w:r w:rsidRPr="33C6553D" w:rsidR="1B83E4CA">
        <w:rPr>
          <w:rFonts w:ascii="Calibri" w:hAnsi="Calibri" w:eastAsia="Calibri"/>
          <w:sz w:val="22"/>
          <w:szCs w:val="22"/>
          <w:lang w:eastAsia="en-US"/>
        </w:rPr>
        <w:t xml:space="preserve"> by the uncertainty of the EU </w:t>
      </w:r>
      <w:r w:rsidRPr="33C6553D" w:rsidR="1B83E4CA">
        <w:rPr>
          <w:rFonts w:ascii="Calibri" w:hAnsi="Calibri" w:eastAsia="Calibri"/>
          <w:sz w:val="22"/>
          <w:szCs w:val="22"/>
          <w:lang w:eastAsia="en-US"/>
        </w:rPr>
        <w:t>G</w:t>
      </w:r>
      <w:r w:rsidRPr="33C6553D" w:rsidR="4016468A">
        <w:rPr>
          <w:rFonts w:ascii="Calibri" w:hAnsi="Calibri" w:eastAsia="Calibri"/>
          <w:sz w:val="22"/>
          <w:szCs w:val="22"/>
          <w:lang w:eastAsia="en-US"/>
        </w:rPr>
        <w:t>B</w:t>
      </w:r>
      <w:r w:rsidRPr="33C6553D" w:rsidR="1B83E4CA">
        <w:rPr>
          <w:rFonts w:ascii="Calibri" w:hAnsi="Calibri" w:eastAsia="Calibri"/>
          <w:sz w:val="22"/>
          <w:szCs w:val="22"/>
          <w:lang w:eastAsia="en-US"/>
        </w:rPr>
        <w:t xml:space="preserve"> market pick-up in the first few years of the regulation. </w:t>
      </w:r>
    </w:p>
    <w:p w:rsidRPr="001B1B48" w:rsidR="0037311D" w:rsidP="33C6553D" w:rsidRDefault="0037311D" w14:paraId="50839F5D" w14:textId="189B648A">
      <w:pPr>
        <w:spacing w:after="160" w:line="259" w:lineRule="auto"/>
        <w:rPr>
          <w:rFonts w:ascii="Calibri" w:hAnsi="Calibri" w:eastAsia="Calibri"/>
          <w:sz w:val="22"/>
          <w:szCs w:val="22"/>
          <w:lang w:eastAsia="en-US"/>
        </w:rPr>
      </w:pPr>
      <w:r w:rsidRPr="33C6553D" w:rsidR="1B83E4CA">
        <w:rPr>
          <w:rFonts w:ascii="Calibri" w:hAnsi="Calibri" w:eastAsia="Calibri"/>
          <w:sz w:val="22"/>
          <w:szCs w:val="22"/>
          <w:lang w:eastAsia="en-US"/>
        </w:rPr>
        <w:t>This calls for proportionality a</w:t>
      </w:r>
      <w:r w:rsidRPr="33C6553D" w:rsidR="5B96CF38">
        <w:rPr>
          <w:rFonts w:ascii="Calibri" w:hAnsi="Calibri" w:eastAsia="Calibri"/>
          <w:sz w:val="22"/>
          <w:szCs w:val="22"/>
          <w:lang w:eastAsia="en-US"/>
        </w:rPr>
        <w:t>s well as</w:t>
      </w:r>
      <w:r w:rsidRPr="33C6553D" w:rsidR="1B83E4CA">
        <w:rPr>
          <w:rFonts w:ascii="Calibri" w:hAnsi="Calibri" w:eastAsia="Calibri"/>
          <w:sz w:val="22"/>
          <w:szCs w:val="22"/>
          <w:lang w:eastAsia="en-US"/>
        </w:rPr>
        <w:t xml:space="preserve"> mutualisation of </w:t>
      </w:r>
      <w:r w:rsidRPr="33C6553D" w:rsidR="4BF13793">
        <w:rPr>
          <w:rFonts w:ascii="Calibri" w:hAnsi="Calibri" w:eastAsia="Calibri"/>
          <w:sz w:val="22"/>
          <w:szCs w:val="22"/>
          <w:lang w:eastAsia="en-US"/>
        </w:rPr>
        <w:t xml:space="preserve">ESG </w:t>
      </w:r>
      <w:r w:rsidRPr="33C6553D" w:rsidR="1B83E4CA">
        <w:rPr>
          <w:rFonts w:ascii="Calibri" w:hAnsi="Calibri" w:eastAsia="Calibri"/>
          <w:sz w:val="22"/>
          <w:szCs w:val="22"/>
          <w:lang w:eastAsia="en-US"/>
        </w:rPr>
        <w:t xml:space="preserve">analytical </w:t>
      </w:r>
      <w:r w:rsidRPr="33C6553D" w:rsidR="53C17E22">
        <w:rPr>
          <w:rFonts w:ascii="Calibri" w:hAnsi="Calibri" w:eastAsia="Calibri"/>
          <w:sz w:val="22"/>
          <w:szCs w:val="22"/>
          <w:lang w:eastAsia="en-US"/>
        </w:rPr>
        <w:t xml:space="preserve">resources (EU GB + ESG Rating) </w:t>
      </w:r>
      <w:r w:rsidRPr="33C6553D" w:rsidR="1B83E4CA">
        <w:rPr>
          <w:rFonts w:ascii="Calibri" w:hAnsi="Calibri" w:eastAsia="Calibri"/>
          <w:sz w:val="22"/>
          <w:szCs w:val="22"/>
          <w:lang w:eastAsia="en-US"/>
        </w:rPr>
        <w:t>and control function</w:t>
      </w:r>
      <w:r w:rsidRPr="33C6553D" w:rsidR="2E36CE19">
        <w:rPr>
          <w:rFonts w:ascii="Calibri" w:hAnsi="Calibri" w:eastAsia="Calibri"/>
          <w:sz w:val="22"/>
          <w:szCs w:val="22"/>
          <w:lang w:eastAsia="en-US"/>
        </w:rPr>
        <w:t xml:space="preserve"> at Group level. </w:t>
      </w:r>
      <w:r w:rsidRPr="33C6553D" w:rsidR="0A5CDA03">
        <w:rPr>
          <w:rFonts w:ascii="Calibri" w:hAnsi="Calibri" w:eastAsia="Calibri"/>
          <w:sz w:val="22"/>
          <w:szCs w:val="22"/>
          <w:lang w:eastAsia="en-US"/>
        </w:rPr>
        <w:t>It</w:t>
      </w:r>
      <w:r w:rsidRPr="33C6553D" w:rsidR="33E97B93">
        <w:rPr>
          <w:rFonts w:ascii="Calibri" w:hAnsi="Calibri" w:eastAsia="Calibri"/>
          <w:sz w:val="22"/>
          <w:szCs w:val="22"/>
          <w:lang w:eastAsia="en-US"/>
        </w:rPr>
        <w:t xml:space="preserve"> would </w:t>
      </w:r>
      <w:r w:rsidRPr="33C6553D" w:rsidR="56E9409D">
        <w:rPr>
          <w:rFonts w:ascii="Calibri" w:hAnsi="Calibri" w:eastAsia="Calibri"/>
          <w:sz w:val="22"/>
          <w:szCs w:val="22"/>
          <w:lang w:eastAsia="en-US"/>
        </w:rPr>
        <w:t>allow a sustainable business plan for small and medium size</w:t>
      </w:r>
      <w:r w:rsidRPr="33C6553D" w:rsidR="56E9409D">
        <w:rPr>
          <w:rFonts w:ascii="Calibri" w:hAnsi="Calibri" w:eastAsia="Calibri"/>
          <w:sz w:val="22"/>
          <w:szCs w:val="22"/>
          <w:lang w:eastAsia="en-US"/>
        </w:rPr>
        <w:t xml:space="preserve"> players. </w:t>
      </w:r>
    </w:p>
    <w:permEnd w:id="86664522"/>
    <w:p w:rsidR="33C6553D" w:rsidP="33C6553D" w:rsidRDefault="33C6553D" w14:paraId="74DAC42A" w14:textId="162BD0CB">
      <w:pPr>
        <w:pStyle w:val="Normal"/>
        <w:spacing w:after="160" w:line="259" w:lineRule="auto"/>
        <w:rPr>
          <w:rFonts w:ascii="Calibri" w:hAnsi="Calibri" w:eastAsia="Calibri"/>
          <w:sz w:val="22"/>
          <w:szCs w:val="22"/>
          <w:highlight w:val="yellow"/>
          <w:lang w:eastAsia="en-US"/>
        </w:rPr>
      </w:pPr>
    </w:p>
    <w:p w:rsidRPr="001B1B48" w:rsidR="0037311D" w:rsidP="0037311D" w:rsidRDefault="0037311D" w14:paraId="76F09457" w14:textId="4C9BCAF0">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Pr>
          <w:rFonts w:ascii="Calibri" w:hAnsi="Calibri" w:eastAsia="Calibri"/>
          <w:kern w:val="2"/>
          <w:sz w:val="22"/>
          <w:szCs w:val="22"/>
          <w:lang w:eastAsia="en-US"/>
          <w14:ligatures w14:val="standardContextual"/>
        </w:rPr>
        <w:t xml:space="preserve"> </w:t>
      </w:r>
      <w:r>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w:t>
      </w:r>
      <w:r>
        <w:rPr>
          <w:rFonts w:ascii="Calibri" w:hAnsi="Calibri" w:eastAsia="Calibri"/>
          <w:kern w:val="2"/>
          <w:sz w:val="22"/>
          <w:szCs w:val="22"/>
          <w:lang w:eastAsia="en-US"/>
          <w14:ligatures w14:val="standardContextual"/>
        </w:rPr>
        <w:t>11</w:t>
      </w:r>
      <w:r w:rsidRPr="001B1B48">
        <w:rPr>
          <w:rFonts w:ascii="Calibri" w:hAnsi="Calibri" w:eastAsia="Calibri"/>
          <w:kern w:val="2"/>
          <w:sz w:val="22"/>
          <w:szCs w:val="22"/>
          <w:lang w:eastAsia="en-US"/>
          <w14:ligatures w14:val="standardContextual"/>
        </w:rPr>
        <w:t>&gt;</w:t>
      </w:r>
    </w:p>
    <w:sectPr w:rsidRPr="001B1B48" w:rsidR="0037311D" w:rsidSect="000D030F">
      <w:headerReference w:type="default" r:id="rId20"/>
      <w:footerReference w:type="default" r:id="rId21"/>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2DB6" w:rsidP="007E7997" w:rsidRDefault="00A22DB6" w14:paraId="4FA13027" w14:textId="77777777">
      <w:r>
        <w:separator/>
      </w:r>
    </w:p>
  </w:endnote>
  <w:endnote w:type="continuationSeparator" w:id="0">
    <w:p w:rsidR="00A22DB6" w:rsidP="007E7997" w:rsidRDefault="00A22DB6" w14:paraId="1089D2A3" w14:textId="77777777">
      <w:r>
        <w:continuationSeparator/>
      </w:r>
    </w:p>
  </w:endnote>
  <w:endnote w:type="continuationNotice" w:id="1">
    <w:p w:rsidR="00A22DB6" w:rsidRDefault="00A22DB6" w14:paraId="683BB0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rsidR="00E36813" w:rsidRDefault="00E36813" w14:paraId="0CF5505D" w14:textId="212D7D4F">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rsidR="00E36813" w:rsidRDefault="00E36813" w14:paraId="3A18C8B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6813" w:rsidP="007A160F" w:rsidRDefault="00E36813" w14:paraId="382F3915" w14:textId="58619407">
    <w:pPr>
      <w:pStyle w:val="Piedep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Pr="008279D3" w:rsidR="00AB6157">
      <w:rPr>
        <w:rFonts w:asciiTheme="majorHAnsi" w:hAnsiTheme="majorHAnsi"/>
        <w:color w:val="FFFFFF" w:themeColor="background1"/>
      </w:rPr>
      <w:t>20</w:t>
    </w:r>
    <w:r w:rsidRPr="008279D3" w:rsidR="006B391B">
      <w:rPr>
        <w:rFonts w:asciiTheme="majorHAnsi" w:hAnsiTheme="majorHAnsi"/>
        <w:color w:val="FFFFFF" w:themeColor="background1"/>
      </w:rPr>
      <w:t>2</w:t>
    </w:r>
    <w:r w:rsidR="00871163">
      <w:rPr>
        <w:rFonts w:asciiTheme="majorHAnsi" w:hAnsiTheme="majorHAnsi"/>
        <w:color w:val="FFFFFF" w:themeColor="background1"/>
      </w:rPr>
      <w:t>2</w:t>
    </w:r>
    <w:r w:rsidRPr="008279D3" w:rsidR="00FF6930">
      <w:rPr>
        <w:rFonts w:asciiTheme="majorHAnsi" w:hAnsiTheme="majorHAnsi"/>
        <w:color w:val="FFFFFF" w:themeColor="background1"/>
      </w:rPr>
      <w:t xml:space="preserve"> ESMA</w:t>
    </w:r>
    <w:r w:rsidRPr="008279D3" w:rsidR="006B391B">
      <w:rPr>
        <w:rFonts w:asciiTheme="majorHAnsi" w:hAnsiTheme="majorHAnsi"/>
        <w:color w:val="FFFFFF" w:themeColor="background1"/>
      </w:rPr>
      <w:t xml:space="preserve"> | </w:t>
    </w:r>
    <w:hyperlink w:tgtFrame="_blank" w:history="1" r:id="rId1">
      <w:r w:rsidRPr="008279D3" w:rsidR="006B391B">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rsidR="00E36813" w:rsidRDefault="00E36813" w14:paraId="4C9B3DBF" w14:textId="6ECC1B82">
        <w:pPr>
          <w:pStyle w:val="Piedepgina"/>
          <w:jc w:val="center"/>
        </w:pPr>
        <w:r>
          <w:fldChar w:fldCharType="begin"/>
        </w:r>
        <w:r>
          <w:instrText xml:space="preserve"> PAGE   \* MERGEFORMAT </w:instrText>
        </w:r>
        <w:r>
          <w:fldChar w:fldCharType="separate"/>
        </w:r>
        <w:r w:rsidR="00534912">
          <w:rPr>
            <w:noProof/>
          </w:rPr>
          <w:t>1</w:t>
        </w:r>
        <w:r>
          <w:rPr>
            <w:noProof/>
          </w:rPr>
          <w:fldChar w:fldCharType="end"/>
        </w:r>
      </w:p>
    </w:sdtContent>
  </w:sdt>
  <w:p w:rsidR="00E36813" w:rsidP="00FB24ED" w:rsidRDefault="00E36813" w14:paraId="5EAB6EC7" w14:textId="1F85019A">
    <w:pPr>
      <w:pStyle w:val="Piedepgina"/>
      <w:jc w:val="right"/>
    </w:pPr>
  </w:p>
  <w:p w:rsidR="00C97F9B" w:rsidRDefault="00C97F9B" w14:paraId="12C756E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2DB6" w:rsidP="007E7997" w:rsidRDefault="00A22DB6" w14:paraId="5F1781A4" w14:textId="77777777">
      <w:r>
        <w:separator/>
      </w:r>
    </w:p>
  </w:footnote>
  <w:footnote w:type="continuationSeparator" w:id="0">
    <w:p w:rsidR="00A22DB6" w:rsidP="007E7997" w:rsidRDefault="00A22DB6" w14:paraId="4C0CF495" w14:textId="77777777">
      <w:r>
        <w:continuationSeparator/>
      </w:r>
    </w:p>
  </w:footnote>
  <w:footnote w:type="continuationNotice" w:id="1">
    <w:p w:rsidR="00A22DB6" w:rsidRDefault="00A22DB6" w14:paraId="00C916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6813" w:rsidRDefault="00E36813" w14:paraId="712956F7" w14:textId="77777777">
    <w:pPr>
      <w:pStyle w:val="Encabezado"/>
    </w:pPr>
  </w:p>
  <w:p w:rsidR="00E36813" w:rsidRDefault="00E36813" w14:paraId="59FA3C9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A64BE" w:rsidP="00FA64BE" w:rsidRDefault="00FA64BE" w14:paraId="777923F5" w14:textId="6B0262F9">
    <w:pPr>
      <w:pStyle w:val="Encabezado"/>
      <w:jc w:val="right"/>
      <w:rPr>
        <w:rFonts w:asciiTheme="minorHAnsi" w:hAnsiTheme="minorHAnsi" w:eastAsiaTheme="minorEastAsia" w:cstheme="minorBidi"/>
        <w:color w:val="000000" w:themeColor="text1" w:themeShade="80"/>
        <w:sz w:val="16"/>
        <w:szCs w:val="20"/>
        <w:lang w:eastAsia="en-US"/>
      </w:rPr>
    </w:pPr>
    <w:r w:rsidRPr="00A76C98">
      <w:rPr>
        <w:rFonts w:asciiTheme="minorHAnsi" w:hAnsiTheme="minorHAnsi" w:eastAsiaTheme="minorEastAsia"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hAnsiTheme="minorHAnsi" w:eastAsiaTheme="minorEastAsia" w:cstheme="minorBidi"/>
        <w:color w:val="000000" w:themeColor="text1" w:themeShade="80"/>
        <w:sz w:val="16"/>
        <w:szCs w:val="20"/>
        <w:lang w:eastAsia="en-US"/>
      </w:rPr>
      <w:t>2</w:t>
    </w:r>
    <w:r w:rsidR="003B56A7">
      <w:rPr>
        <w:rFonts w:asciiTheme="minorHAnsi" w:hAnsiTheme="minorHAnsi" w:eastAsiaTheme="minorEastAsia" w:cstheme="minorBidi"/>
        <w:color w:val="000000" w:themeColor="text1" w:themeShade="80"/>
        <w:sz w:val="16"/>
        <w:szCs w:val="20"/>
        <w:lang w:eastAsia="en-US"/>
      </w:rPr>
      <w:t>6</w:t>
    </w:r>
    <w:r w:rsidR="0037311D">
      <w:rPr>
        <w:rFonts w:asciiTheme="minorHAnsi" w:hAnsiTheme="minorHAnsi" w:eastAsiaTheme="minorEastAsia" w:cstheme="minorBidi"/>
        <w:color w:val="000000" w:themeColor="text1" w:themeShade="80"/>
        <w:sz w:val="16"/>
        <w:szCs w:val="20"/>
        <w:lang w:eastAsia="en-US"/>
      </w:rPr>
      <w:t xml:space="preserve"> March </w:t>
    </w:r>
    <w:r w:rsidRPr="00A76C98">
      <w:rPr>
        <w:rFonts w:asciiTheme="minorHAnsi" w:hAnsiTheme="minorHAnsi" w:eastAsiaTheme="minorEastAsia" w:cstheme="minorBidi"/>
        <w:color w:val="000000" w:themeColor="text1" w:themeShade="80"/>
        <w:sz w:val="16"/>
        <w:szCs w:val="20"/>
        <w:lang w:eastAsia="en-US"/>
      </w:rPr>
      <w:t>202</w:t>
    </w:r>
    <w:r w:rsidR="00835192">
      <w:rPr>
        <w:rFonts w:asciiTheme="minorHAnsi" w:hAnsiTheme="minorHAnsi" w:eastAsiaTheme="minorEastAsia" w:cstheme="minorBidi"/>
        <w:color w:val="000000" w:themeColor="text1" w:themeShade="80"/>
        <w:sz w:val="16"/>
        <w:szCs w:val="20"/>
        <w:lang w:eastAsia="en-US"/>
      </w:rPr>
      <w:t>4</w:t>
    </w:r>
    <w:r w:rsidR="00C00D4F">
      <w:rPr>
        <w:rFonts w:asciiTheme="minorHAnsi" w:hAnsiTheme="minorHAnsi" w:eastAsiaTheme="minorEastAsia" w:cstheme="minorBidi"/>
        <w:color w:val="000000" w:themeColor="text1" w:themeShade="80"/>
        <w:sz w:val="16"/>
        <w:szCs w:val="20"/>
        <w:lang w:eastAsia="en-US"/>
      </w:rPr>
      <w:br/>
    </w:r>
    <w:r w:rsidRPr="0013090E" w:rsidR="0013090E">
      <w:rPr>
        <w:rFonts w:asciiTheme="minorHAnsi" w:hAnsiTheme="minorHAnsi" w:eastAsiaTheme="minorEastAsia" w:cstheme="minorBidi"/>
        <w:color w:val="000000" w:themeColor="text1" w:themeShade="80"/>
        <w:sz w:val="16"/>
        <w:szCs w:val="20"/>
        <w:lang w:eastAsia="en-US"/>
      </w:rPr>
      <w:t>ESMA</w:t>
    </w:r>
    <w:r w:rsidR="00373AB8">
      <w:rPr>
        <w:rFonts w:asciiTheme="minorHAnsi" w:hAnsiTheme="minorHAnsi" w:eastAsiaTheme="minorEastAsia" w:cstheme="minorBidi"/>
        <w:color w:val="000000" w:themeColor="text1" w:themeShade="80"/>
        <w:sz w:val="16"/>
        <w:szCs w:val="20"/>
        <w:lang w:eastAsia="en-US"/>
      </w:rPr>
      <w:t>84</w:t>
    </w:r>
    <w:r w:rsidRPr="0013090E" w:rsidR="0013090E">
      <w:rPr>
        <w:rFonts w:asciiTheme="minorHAnsi" w:hAnsiTheme="minorHAnsi" w:eastAsiaTheme="minorEastAsia" w:cstheme="minorBidi"/>
        <w:color w:val="000000" w:themeColor="text1" w:themeShade="80"/>
        <w:sz w:val="16"/>
        <w:szCs w:val="20"/>
        <w:lang w:eastAsia="en-US"/>
      </w:rPr>
      <w:t>-</w:t>
    </w:r>
    <w:r w:rsidR="00373AB8">
      <w:rPr>
        <w:rFonts w:asciiTheme="minorHAnsi" w:hAnsiTheme="minorHAnsi" w:eastAsiaTheme="minorEastAsia" w:cstheme="minorBidi"/>
        <w:color w:val="000000" w:themeColor="text1" w:themeShade="80"/>
        <w:sz w:val="16"/>
        <w:szCs w:val="20"/>
        <w:lang w:eastAsia="en-US"/>
      </w:rPr>
      <w:t>858037815-66</w:t>
    </w:r>
  </w:p>
  <w:p w:rsidR="00E36813" w:rsidP="00FA64BE" w:rsidRDefault="00FA64BE" w14:paraId="70391035" w14:textId="0FE57758">
    <w:pPr>
      <w:pStyle w:val="Encabezado"/>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 id="Freeform: Shape 7"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w14:anchorId="39D1FE37">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36813" w:rsidP="00B50534" w:rsidRDefault="00FA64BE" w14:paraId="5EAB6EC4" w14:textId="2AEFCC83">
    <w:pPr>
      <w:pStyle w:val="Encabezado"/>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rsidR="00FA64BE" w:rsidP="00FA64BE" w:rsidRDefault="00FA64BE" w14:paraId="66716E7C" w14:textId="7FD8E363">
    <w:pPr>
      <w:pStyle w:val="Encabezado"/>
      <w:jc w:val="right"/>
      <w:rPr>
        <w:rFonts w:asciiTheme="minorHAnsi" w:hAnsiTheme="minorHAnsi" w:cstheme="minorHAnsi"/>
        <w:color w:val="2F5496" w:themeColor="accent5" w:themeShade="BF"/>
        <w:sz w:val="20"/>
      </w:rPr>
    </w:pPr>
  </w:p>
  <w:p w:rsidR="00FA64BE" w:rsidP="00FA64BE" w:rsidRDefault="00FA64BE" w14:paraId="3E983FE8" w14:textId="71D87355">
    <w:pPr>
      <w:pStyle w:val="Encabezado"/>
      <w:jc w:val="right"/>
      <w:rPr>
        <w:rFonts w:asciiTheme="minorHAnsi" w:hAnsiTheme="minorHAnsi" w:cstheme="minorHAnsi"/>
        <w:color w:val="2F5496" w:themeColor="accent5" w:themeShade="BF"/>
        <w:sz w:val="20"/>
      </w:rPr>
    </w:pPr>
  </w:p>
  <w:p w:rsidRPr="00D13661" w:rsidR="00FA64BE" w:rsidP="00FA64BE" w:rsidRDefault="00FA64BE" w14:paraId="17CD6BBB" w14:textId="77777777">
    <w:pPr>
      <w:pStyle w:val="Encabezado"/>
      <w:jc w:val="right"/>
      <w:rPr>
        <w:rFonts w:asciiTheme="minorHAnsi" w:hAnsiTheme="minorHAnsi" w:cstheme="minorHAnsi"/>
        <w:color w:val="2F5496" w:themeColor="accent5" w:themeShade="BF"/>
        <w:sz w:val="20"/>
      </w:rPr>
    </w:pPr>
  </w:p>
  <w:p w:rsidRPr="00C3170E" w:rsidR="00E36813" w:rsidP="00B50534" w:rsidRDefault="00E36813" w14:paraId="276D8625" w14:textId="77777777">
    <w:pPr>
      <w:pStyle w:val="Encabezado"/>
      <w:jc w:val="right"/>
      <w:rPr>
        <w:color w:val="2F5496" w:themeColor="accent5" w:themeShade="BF"/>
        <w:sz w:val="20"/>
      </w:rPr>
    </w:pPr>
  </w:p>
  <w:p w:rsidRPr="00B50534" w:rsidR="00E36813" w:rsidP="00B50534" w:rsidRDefault="00E36813" w14:paraId="5EAB6EC6" w14:textId="77777777">
    <w:pPr>
      <w:pStyle w:val="Encabezado"/>
      <w:jc w:val="right"/>
      <w:rPr>
        <w:b/>
        <w:color w:val="FF0000"/>
      </w:rPr>
    </w:pPr>
  </w:p>
  <w:p w:rsidR="00C97F9B" w:rsidRDefault="00C97F9B" w14:paraId="237512A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B81C3"/>
    <w:multiLevelType w:val="hybridMultilevel"/>
    <w:tmpl w:val="FFFFFFFF"/>
    <w:lvl w:ilvl="0" w:tplc="540EF986">
      <w:start w:val="1"/>
      <w:numFmt w:val="bullet"/>
      <w:lvlText w:val="-"/>
      <w:lvlJc w:val="left"/>
      <w:pPr>
        <w:ind w:left="720" w:hanging="360"/>
      </w:pPr>
      <w:rPr>
        <w:rFonts w:hint="default" w:ascii="Aptos" w:hAnsi="Aptos"/>
      </w:rPr>
    </w:lvl>
    <w:lvl w:ilvl="1" w:tplc="535C49BC">
      <w:start w:val="1"/>
      <w:numFmt w:val="bullet"/>
      <w:lvlText w:val="o"/>
      <w:lvlJc w:val="left"/>
      <w:pPr>
        <w:ind w:left="1440" w:hanging="360"/>
      </w:pPr>
      <w:rPr>
        <w:rFonts w:hint="default" w:ascii="Courier New" w:hAnsi="Courier New"/>
      </w:rPr>
    </w:lvl>
    <w:lvl w:ilvl="2" w:tplc="0F4085D0">
      <w:start w:val="1"/>
      <w:numFmt w:val="bullet"/>
      <w:lvlText w:val=""/>
      <w:lvlJc w:val="left"/>
      <w:pPr>
        <w:ind w:left="2160" w:hanging="360"/>
      </w:pPr>
      <w:rPr>
        <w:rFonts w:hint="default" w:ascii="Wingdings" w:hAnsi="Wingdings"/>
      </w:rPr>
    </w:lvl>
    <w:lvl w:ilvl="3" w:tplc="E2768266">
      <w:start w:val="1"/>
      <w:numFmt w:val="bullet"/>
      <w:lvlText w:val=""/>
      <w:lvlJc w:val="left"/>
      <w:pPr>
        <w:ind w:left="2880" w:hanging="360"/>
      </w:pPr>
      <w:rPr>
        <w:rFonts w:hint="default" w:ascii="Symbol" w:hAnsi="Symbol"/>
      </w:rPr>
    </w:lvl>
    <w:lvl w:ilvl="4" w:tplc="EA64C14C">
      <w:start w:val="1"/>
      <w:numFmt w:val="bullet"/>
      <w:lvlText w:val="o"/>
      <w:lvlJc w:val="left"/>
      <w:pPr>
        <w:ind w:left="3600" w:hanging="360"/>
      </w:pPr>
      <w:rPr>
        <w:rFonts w:hint="default" w:ascii="Courier New" w:hAnsi="Courier New"/>
      </w:rPr>
    </w:lvl>
    <w:lvl w:ilvl="5" w:tplc="279850BE">
      <w:start w:val="1"/>
      <w:numFmt w:val="bullet"/>
      <w:lvlText w:val=""/>
      <w:lvlJc w:val="left"/>
      <w:pPr>
        <w:ind w:left="4320" w:hanging="360"/>
      </w:pPr>
      <w:rPr>
        <w:rFonts w:hint="default" w:ascii="Wingdings" w:hAnsi="Wingdings"/>
      </w:rPr>
    </w:lvl>
    <w:lvl w:ilvl="6" w:tplc="FC46B764">
      <w:start w:val="1"/>
      <w:numFmt w:val="bullet"/>
      <w:lvlText w:val=""/>
      <w:lvlJc w:val="left"/>
      <w:pPr>
        <w:ind w:left="5040" w:hanging="360"/>
      </w:pPr>
      <w:rPr>
        <w:rFonts w:hint="default" w:ascii="Symbol" w:hAnsi="Symbol"/>
      </w:rPr>
    </w:lvl>
    <w:lvl w:ilvl="7" w:tplc="1140226A">
      <w:start w:val="1"/>
      <w:numFmt w:val="bullet"/>
      <w:lvlText w:val="o"/>
      <w:lvlJc w:val="left"/>
      <w:pPr>
        <w:ind w:left="5760" w:hanging="360"/>
      </w:pPr>
      <w:rPr>
        <w:rFonts w:hint="default" w:ascii="Courier New" w:hAnsi="Courier New"/>
      </w:rPr>
    </w:lvl>
    <w:lvl w:ilvl="8" w:tplc="7F9CE34C">
      <w:start w:val="1"/>
      <w:numFmt w:val="bullet"/>
      <w:lvlText w:val=""/>
      <w:lvlJc w:val="left"/>
      <w:pPr>
        <w:ind w:left="6480" w:hanging="360"/>
      </w:pPr>
      <w:rPr>
        <w:rFonts w:hint="default" w:ascii="Wingdings" w:hAnsi="Wingdings"/>
      </w:r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hint="default" w:ascii="Symbol" w:hAnsi="Symbol"/>
      </w:rPr>
    </w:lvl>
    <w:lvl w:ilvl="1" w:tplc="E7564B96">
      <w:start w:val="1"/>
      <w:numFmt w:val="bullet"/>
      <w:lvlText w:val="o"/>
      <w:lvlJc w:val="left"/>
      <w:pPr>
        <w:ind w:left="785"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hint="default" w:ascii="Georgia" w:hAnsi="Georgia"/>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hint="default" w:ascii="Symbol" w:hAnsi="Symbol"/>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4812655">
    <w:abstractNumId w:val="2"/>
  </w:num>
  <w:num w:numId="2" w16cid:durableId="1938975619">
    <w:abstractNumId w:val="3"/>
  </w:num>
  <w:num w:numId="3" w16cid:durableId="1495532731">
    <w:abstractNumId w:val="3"/>
  </w:num>
  <w:num w:numId="4" w16cid:durableId="994409496">
    <w:abstractNumId w:val="23"/>
  </w:num>
  <w:num w:numId="5" w16cid:durableId="1880320868">
    <w:abstractNumId w:val="4"/>
  </w:num>
  <w:num w:numId="6" w16cid:durableId="290864581">
    <w:abstractNumId w:val="13"/>
  </w:num>
  <w:num w:numId="7" w16cid:durableId="952590553">
    <w:abstractNumId w:val="25"/>
  </w:num>
  <w:num w:numId="8" w16cid:durableId="1159686949">
    <w:abstractNumId w:val="12"/>
  </w:num>
  <w:num w:numId="9" w16cid:durableId="765269892">
    <w:abstractNumId w:val="6"/>
  </w:num>
  <w:num w:numId="10" w16cid:durableId="1301960395">
    <w:abstractNumId w:val="9"/>
  </w:num>
  <w:num w:numId="11" w16cid:durableId="1228616548">
    <w:abstractNumId w:val="8"/>
  </w:num>
  <w:num w:numId="12" w16cid:durableId="2051027016">
    <w:abstractNumId w:val="7"/>
  </w:num>
  <w:num w:numId="13"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7849168">
    <w:abstractNumId w:val="26"/>
  </w:num>
  <w:num w:numId="16" w16cid:durableId="986476960">
    <w:abstractNumId w:val="20"/>
  </w:num>
  <w:num w:numId="17" w16cid:durableId="398749299">
    <w:abstractNumId w:val="24"/>
  </w:num>
  <w:num w:numId="18"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762317">
    <w:abstractNumId w:val="21"/>
  </w:num>
  <w:num w:numId="20" w16cid:durableId="558588771">
    <w:abstractNumId w:val="25"/>
  </w:num>
  <w:num w:numId="21" w16cid:durableId="1306933315">
    <w:abstractNumId w:val="11"/>
  </w:num>
  <w:num w:numId="22" w16cid:durableId="1623876054">
    <w:abstractNumId w:val="22"/>
  </w:num>
  <w:num w:numId="23" w16cid:durableId="783383837">
    <w:abstractNumId w:val="14"/>
  </w:num>
  <w:num w:numId="24" w16cid:durableId="2112964618">
    <w:abstractNumId w:val="19"/>
  </w:num>
  <w:num w:numId="25" w16cid:durableId="1958565453">
    <w:abstractNumId w:val="0"/>
  </w:num>
  <w:num w:numId="26" w16cid:durableId="1372725395">
    <w:abstractNumId w:val="18"/>
  </w:num>
  <w:num w:numId="27" w16cid:durableId="1686445133">
    <w:abstractNumId w:val="16"/>
  </w:num>
  <w:num w:numId="28" w16cid:durableId="1247768697">
    <w:abstractNumId w:val="10"/>
  </w:num>
  <w:num w:numId="29" w16cid:durableId="954170948">
    <w:abstractNumId w:val="1"/>
  </w:num>
  <w:num w:numId="30" w16cid:durableId="837424337">
    <w:abstractNumId w:val="17"/>
  </w:num>
  <w:num w:numId="31" w16cid:durableId="299657983">
    <w:abstractNumId w:val="5"/>
  </w:num>
  <w:num w:numId="32" w16cid:durableId="6998222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lang="en-US" w:vendorID="64" w:dllVersion="0" w:nlCheck="1" w:checkStyle="0" w:appName="MSWord"/>
  <w:attachedTemplate r:id="rId1"/>
  <w:trackRevisions w:val="true"/>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0B3A"/>
    <w:rsid w:val="00033934"/>
    <w:rsid w:val="00036C09"/>
    <w:rsid w:val="000372BF"/>
    <w:rsid w:val="00040A52"/>
    <w:rsid w:val="00044C5A"/>
    <w:rsid w:val="00044E0A"/>
    <w:rsid w:val="00047C57"/>
    <w:rsid w:val="00054E00"/>
    <w:rsid w:val="00057CB2"/>
    <w:rsid w:val="00061B2B"/>
    <w:rsid w:val="000627C5"/>
    <w:rsid w:val="0006448C"/>
    <w:rsid w:val="0006449B"/>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30F"/>
    <w:rsid w:val="000D0850"/>
    <w:rsid w:val="000D1038"/>
    <w:rsid w:val="000D11A9"/>
    <w:rsid w:val="000D2D7B"/>
    <w:rsid w:val="000E2232"/>
    <w:rsid w:val="000E3DB1"/>
    <w:rsid w:val="000E46F4"/>
    <w:rsid w:val="000E4B87"/>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5CB"/>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2392"/>
    <w:rsid w:val="001862A5"/>
    <w:rsid w:val="00186A70"/>
    <w:rsid w:val="00191035"/>
    <w:rsid w:val="001918E5"/>
    <w:rsid w:val="00192A7A"/>
    <w:rsid w:val="00197AAF"/>
    <w:rsid w:val="001A0E30"/>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3A61"/>
    <w:rsid w:val="00224806"/>
    <w:rsid w:val="00232F8E"/>
    <w:rsid w:val="00233071"/>
    <w:rsid w:val="00235E99"/>
    <w:rsid w:val="0024299F"/>
    <w:rsid w:val="002449D8"/>
    <w:rsid w:val="00244B86"/>
    <w:rsid w:val="00244C97"/>
    <w:rsid w:val="0024512F"/>
    <w:rsid w:val="00245406"/>
    <w:rsid w:val="0024555C"/>
    <w:rsid w:val="002455D7"/>
    <w:rsid w:val="00245D2E"/>
    <w:rsid w:val="00246E1D"/>
    <w:rsid w:val="002472F6"/>
    <w:rsid w:val="00247F0A"/>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4F2E"/>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B56A7"/>
    <w:rsid w:val="003C167E"/>
    <w:rsid w:val="003C481D"/>
    <w:rsid w:val="003C4EB5"/>
    <w:rsid w:val="003C6B22"/>
    <w:rsid w:val="003D1099"/>
    <w:rsid w:val="003D2CED"/>
    <w:rsid w:val="003D344A"/>
    <w:rsid w:val="003D3BB8"/>
    <w:rsid w:val="003D4FA5"/>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53BF"/>
    <w:rsid w:val="00426D62"/>
    <w:rsid w:val="00427A89"/>
    <w:rsid w:val="00430C5B"/>
    <w:rsid w:val="00431968"/>
    <w:rsid w:val="00432079"/>
    <w:rsid w:val="00433936"/>
    <w:rsid w:val="0043475E"/>
    <w:rsid w:val="00435FE9"/>
    <w:rsid w:val="00436279"/>
    <w:rsid w:val="0044199E"/>
    <w:rsid w:val="0044206D"/>
    <w:rsid w:val="004433B7"/>
    <w:rsid w:val="00444803"/>
    <w:rsid w:val="00445696"/>
    <w:rsid w:val="00446D06"/>
    <w:rsid w:val="00446E5F"/>
    <w:rsid w:val="00450C4E"/>
    <w:rsid w:val="00451B5B"/>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4E52"/>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9C4"/>
    <w:rsid w:val="005D1B9E"/>
    <w:rsid w:val="005D1F6B"/>
    <w:rsid w:val="005D2DE7"/>
    <w:rsid w:val="005D331C"/>
    <w:rsid w:val="005D5D93"/>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0DBD"/>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45A9"/>
    <w:rsid w:val="006B79E0"/>
    <w:rsid w:val="006C04CA"/>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4257"/>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071"/>
    <w:rsid w:val="00797E0C"/>
    <w:rsid w:val="007A160F"/>
    <w:rsid w:val="007A48BC"/>
    <w:rsid w:val="007B0BC1"/>
    <w:rsid w:val="007B1A5D"/>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075B7"/>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1F9D"/>
    <w:rsid w:val="008427D7"/>
    <w:rsid w:val="00843A1A"/>
    <w:rsid w:val="00846433"/>
    <w:rsid w:val="008472C2"/>
    <w:rsid w:val="00850B43"/>
    <w:rsid w:val="008510D9"/>
    <w:rsid w:val="00851EE3"/>
    <w:rsid w:val="00853121"/>
    <w:rsid w:val="008555E4"/>
    <w:rsid w:val="00864124"/>
    <w:rsid w:val="008644E9"/>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16F"/>
    <w:rsid w:val="008A2C86"/>
    <w:rsid w:val="008A6000"/>
    <w:rsid w:val="008A70A8"/>
    <w:rsid w:val="008A7FAC"/>
    <w:rsid w:val="008B1FD9"/>
    <w:rsid w:val="008B2AF1"/>
    <w:rsid w:val="008B50FB"/>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779"/>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1FCE2"/>
    <w:rsid w:val="00927969"/>
    <w:rsid w:val="0093261E"/>
    <w:rsid w:val="0094008E"/>
    <w:rsid w:val="00941C0C"/>
    <w:rsid w:val="009437F2"/>
    <w:rsid w:val="0094528B"/>
    <w:rsid w:val="0095466E"/>
    <w:rsid w:val="00960A8B"/>
    <w:rsid w:val="00964CD3"/>
    <w:rsid w:val="00965128"/>
    <w:rsid w:val="0096681A"/>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4599"/>
    <w:rsid w:val="009A5548"/>
    <w:rsid w:val="009B25C1"/>
    <w:rsid w:val="009B7B79"/>
    <w:rsid w:val="009C0383"/>
    <w:rsid w:val="009C145B"/>
    <w:rsid w:val="009C3E04"/>
    <w:rsid w:val="009C413C"/>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2DB6"/>
    <w:rsid w:val="00A24843"/>
    <w:rsid w:val="00A25AB7"/>
    <w:rsid w:val="00A26D48"/>
    <w:rsid w:val="00A31C7C"/>
    <w:rsid w:val="00A367AA"/>
    <w:rsid w:val="00A378DF"/>
    <w:rsid w:val="00A37AC6"/>
    <w:rsid w:val="00A409C2"/>
    <w:rsid w:val="00A410CC"/>
    <w:rsid w:val="00A42B43"/>
    <w:rsid w:val="00A42BD0"/>
    <w:rsid w:val="00A433DC"/>
    <w:rsid w:val="00A43899"/>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4A45"/>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B84"/>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12EC"/>
    <w:rsid w:val="00B73FF2"/>
    <w:rsid w:val="00B74CBA"/>
    <w:rsid w:val="00B74ED3"/>
    <w:rsid w:val="00B768CF"/>
    <w:rsid w:val="00B81A44"/>
    <w:rsid w:val="00B86BB5"/>
    <w:rsid w:val="00B91072"/>
    <w:rsid w:val="00B91B6E"/>
    <w:rsid w:val="00B9370E"/>
    <w:rsid w:val="00B94B2C"/>
    <w:rsid w:val="00B95466"/>
    <w:rsid w:val="00B96F7D"/>
    <w:rsid w:val="00B970D0"/>
    <w:rsid w:val="00B972F2"/>
    <w:rsid w:val="00BA49F4"/>
    <w:rsid w:val="00BA5C41"/>
    <w:rsid w:val="00BA6ACA"/>
    <w:rsid w:val="00BA7232"/>
    <w:rsid w:val="00BA7809"/>
    <w:rsid w:val="00BB449C"/>
    <w:rsid w:val="00BB44D7"/>
    <w:rsid w:val="00BC2561"/>
    <w:rsid w:val="00BC3E3E"/>
    <w:rsid w:val="00BC422A"/>
    <w:rsid w:val="00BC5128"/>
    <w:rsid w:val="00BC5608"/>
    <w:rsid w:val="00BC6717"/>
    <w:rsid w:val="00BD04C9"/>
    <w:rsid w:val="00BD3536"/>
    <w:rsid w:val="00BD37FD"/>
    <w:rsid w:val="00BD527E"/>
    <w:rsid w:val="00BD7871"/>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2384"/>
    <w:rsid w:val="00C1297E"/>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2153"/>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3F60"/>
    <w:rsid w:val="00CE49F8"/>
    <w:rsid w:val="00CE4E1E"/>
    <w:rsid w:val="00CE66B5"/>
    <w:rsid w:val="00CF4CBB"/>
    <w:rsid w:val="00CF52DF"/>
    <w:rsid w:val="00CF5832"/>
    <w:rsid w:val="00CF5911"/>
    <w:rsid w:val="00CF7221"/>
    <w:rsid w:val="00CF724E"/>
    <w:rsid w:val="00CF7E20"/>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2258"/>
    <w:rsid w:val="00D46275"/>
    <w:rsid w:val="00D467CA"/>
    <w:rsid w:val="00D4759B"/>
    <w:rsid w:val="00D500A4"/>
    <w:rsid w:val="00D51205"/>
    <w:rsid w:val="00D516FC"/>
    <w:rsid w:val="00D51F2D"/>
    <w:rsid w:val="00D535EE"/>
    <w:rsid w:val="00D54FC4"/>
    <w:rsid w:val="00D57019"/>
    <w:rsid w:val="00D574C1"/>
    <w:rsid w:val="00D57615"/>
    <w:rsid w:val="00D577C9"/>
    <w:rsid w:val="00D5C1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6CCE"/>
    <w:rsid w:val="00D978C6"/>
    <w:rsid w:val="00DA03F6"/>
    <w:rsid w:val="00DA0FA4"/>
    <w:rsid w:val="00DA134A"/>
    <w:rsid w:val="00DA1A2E"/>
    <w:rsid w:val="00DA3413"/>
    <w:rsid w:val="00DA426E"/>
    <w:rsid w:val="00DA4339"/>
    <w:rsid w:val="00DA4B1B"/>
    <w:rsid w:val="00DA4EFC"/>
    <w:rsid w:val="00DA648D"/>
    <w:rsid w:val="00DA6A7B"/>
    <w:rsid w:val="00DA726D"/>
    <w:rsid w:val="00DB1B8D"/>
    <w:rsid w:val="00DB2693"/>
    <w:rsid w:val="00DB3CF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149F"/>
    <w:rsid w:val="00E02239"/>
    <w:rsid w:val="00E047EC"/>
    <w:rsid w:val="00E07D42"/>
    <w:rsid w:val="00E163E9"/>
    <w:rsid w:val="00E240F5"/>
    <w:rsid w:val="00E30004"/>
    <w:rsid w:val="00E333AC"/>
    <w:rsid w:val="00E3456B"/>
    <w:rsid w:val="00E35C16"/>
    <w:rsid w:val="00E36085"/>
    <w:rsid w:val="00E36813"/>
    <w:rsid w:val="00E42382"/>
    <w:rsid w:val="00E51C56"/>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5024"/>
    <w:rsid w:val="00EE6DD6"/>
    <w:rsid w:val="00EF0867"/>
    <w:rsid w:val="00EF1A10"/>
    <w:rsid w:val="00EF1A9F"/>
    <w:rsid w:val="00EF1B27"/>
    <w:rsid w:val="00EF1B2E"/>
    <w:rsid w:val="00EF4370"/>
    <w:rsid w:val="00EF5AD7"/>
    <w:rsid w:val="00F03FA7"/>
    <w:rsid w:val="00F048EF"/>
    <w:rsid w:val="00F06AAD"/>
    <w:rsid w:val="00F146BE"/>
    <w:rsid w:val="00F1602C"/>
    <w:rsid w:val="00F22013"/>
    <w:rsid w:val="00F22356"/>
    <w:rsid w:val="00F226E0"/>
    <w:rsid w:val="00F2522F"/>
    <w:rsid w:val="00F30180"/>
    <w:rsid w:val="00F31A29"/>
    <w:rsid w:val="00F3279A"/>
    <w:rsid w:val="00F346F2"/>
    <w:rsid w:val="00F37236"/>
    <w:rsid w:val="00F416BB"/>
    <w:rsid w:val="00F44634"/>
    <w:rsid w:val="00F45473"/>
    <w:rsid w:val="00F46E85"/>
    <w:rsid w:val="00F505EC"/>
    <w:rsid w:val="00F5088F"/>
    <w:rsid w:val="00F51657"/>
    <w:rsid w:val="00F5223C"/>
    <w:rsid w:val="00F55F69"/>
    <w:rsid w:val="00F57787"/>
    <w:rsid w:val="00F60CD0"/>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B7E74"/>
    <w:rsid w:val="00FC1B94"/>
    <w:rsid w:val="00FC6384"/>
    <w:rsid w:val="00FC6733"/>
    <w:rsid w:val="00FD2677"/>
    <w:rsid w:val="00FD28B8"/>
    <w:rsid w:val="00FD4D00"/>
    <w:rsid w:val="00FE0BD8"/>
    <w:rsid w:val="00FE1709"/>
    <w:rsid w:val="00FE1FC9"/>
    <w:rsid w:val="00FF32DE"/>
    <w:rsid w:val="00FF4205"/>
    <w:rsid w:val="00FF5858"/>
    <w:rsid w:val="00FF6930"/>
    <w:rsid w:val="01123038"/>
    <w:rsid w:val="016FCB31"/>
    <w:rsid w:val="01EEA3F2"/>
    <w:rsid w:val="02AA82B4"/>
    <w:rsid w:val="032451D3"/>
    <w:rsid w:val="036F36B7"/>
    <w:rsid w:val="041D87FC"/>
    <w:rsid w:val="049396C4"/>
    <w:rsid w:val="04B4495B"/>
    <w:rsid w:val="04B6876E"/>
    <w:rsid w:val="04C2DA28"/>
    <w:rsid w:val="059A5D76"/>
    <w:rsid w:val="05BEA491"/>
    <w:rsid w:val="05FC1AED"/>
    <w:rsid w:val="05FF5DE3"/>
    <w:rsid w:val="062CBB16"/>
    <w:rsid w:val="065981DB"/>
    <w:rsid w:val="067282B0"/>
    <w:rsid w:val="06780A61"/>
    <w:rsid w:val="06D324E1"/>
    <w:rsid w:val="06D6B771"/>
    <w:rsid w:val="06DCCBCC"/>
    <w:rsid w:val="06DD6060"/>
    <w:rsid w:val="071CA060"/>
    <w:rsid w:val="0745822B"/>
    <w:rsid w:val="078A67EF"/>
    <w:rsid w:val="079103B1"/>
    <w:rsid w:val="07DCFC68"/>
    <w:rsid w:val="07EC16A6"/>
    <w:rsid w:val="081DBA03"/>
    <w:rsid w:val="0820EC9E"/>
    <w:rsid w:val="08567B36"/>
    <w:rsid w:val="08C51000"/>
    <w:rsid w:val="08D2A15B"/>
    <w:rsid w:val="09C7D157"/>
    <w:rsid w:val="09D8C12E"/>
    <w:rsid w:val="0A2527DC"/>
    <w:rsid w:val="0A36CBBD"/>
    <w:rsid w:val="0A5CDA03"/>
    <w:rsid w:val="0AC6A6EF"/>
    <w:rsid w:val="0ACFB6F5"/>
    <w:rsid w:val="0AD91118"/>
    <w:rsid w:val="0B524803"/>
    <w:rsid w:val="0B65A19F"/>
    <w:rsid w:val="0B99458E"/>
    <w:rsid w:val="0BAFF5B2"/>
    <w:rsid w:val="0BC3EEB7"/>
    <w:rsid w:val="0BD82C67"/>
    <w:rsid w:val="0BE18030"/>
    <w:rsid w:val="0BF089FE"/>
    <w:rsid w:val="0C351D3C"/>
    <w:rsid w:val="0C48E83F"/>
    <w:rsid w:val="0C4C6E90"/>
    <w:rsid w:val="0C963B53"/>
    <w:rsid w:val="0C9D44EB"/>
    <w:rsid w:val="0CD34F03"/>
    <w:rsid w:val="0D0558F6"/>
    <w:rsid w:val="0D100EBA"/>
    <w:rsid w:val="0D341883"/>
    <w:rsid w:val="0D7A36C7"/>
    <w:rsid w:val="0DB80994"/>
    <w:rsid w:val="0DEE1311"/>
    <w:rsid w:val="0E2B4442"/>
    <w:rsid w:val="0E4E3704"/>
    <w:rsid w:val="0E60776D"/>
    <w:rsid w:val="0E893238"/>
    <w:rsid w:val="0E96976A"/>
    <w:rsid w:val="0ED8562E"/>
    <w:rsid w:val="0F461311"/>
    <w:rsid w:val="0F83B785"/>
    <w:rsid w:val="0FB111F7"/>
    <w:rsid w:val="100CB2AB"/>
    <w:rsid w:val="10394E2E"/>
    <w:rsid w:val="1096882E"/>
    <w:rsid w:val="10CCF83F"/>
    <w:rsid w:val="10D80DCB"/>
    <w:rsid w:val="10D8802E"/>
    <w:rsid w:val="1175A31A"/>
    <w:rsid w:val="1178CF5D"/>
    <w:rsid w:val="11E3A3A2"/>
    <w:rsid w:val="11EA0572"/>
    <w:rsid w:val="11EA764A"/>
    <w:rsid w:val="12493A13"/>
    <w:rsid w:val="1255D8D4"/>
    <w:rsid w:val="1280F838"/>
    <w:rsid w:val="135082AC"/>
    <w:rsid w:val="1381BB65"/>
    <w:rsid w:val="138DF2DD"/>
    <w:rsid w:val="13B8F036"/>
    <w:rsid w:val="13DA5EBE"/>
    <w:rsid w:val="146F38E2"/>
    <w:rsid w:val="14E106E2"/>
    <w:rsid w:val="14F81E54"/>
    <w:rsid w:val="15262166"/>
    <w:rsid w:val="155C3AF5"/>
    <w:rsid w:val="159D9BE1"/>
    <w:rsid w:val="161F1354"/>
    <w:rsid w:val="165F3469"/>
    <w:rsid w:val="1686AAC8"/>
    <w:rsid w:val="177873A3"/>
    <w:rsid w:val="17EB55FB"/>
    <w:rsid w:val="181799E3"/>
    <w:rsid w:val="1837B506"/>
    <w:rsid w:val="189B70FF"/>
    <w:rsid w:val="18B7CE25"/>
    <w:rsid w:val="18C8C7A4"/>
    <w:rsid w:val="18D1F6A2"/>
    <w:rsid w:val="19C7A282"/>
    <w:rsid w:val="19D99840"/>
    <w:rsid w:val="19E62761"/>
    <w:rsid w:val="1A3C7FD5"/>
    <w:rsid w:val="1ABBD24E"/>
    <w:rsid w:val="1ABE8D63"/>
    <w:rsid w:val="1B1B1A14"/>
    <w:rsid w:val="1B3AC349"/>
    <w:rsid w:val="1B81ECBB"/>
    <w:rsid w:val="1B83E4CA"/>
    <w:rsid w:val="1BC0FFF2"/>
    <w:rsid w:val="1BCE7CE4"/>
    <w:rsid w:val="1BEE3FBD"/>
    <w:rsid w:val="1C1ACEE5"/>
    <w:rsid w:val="1C287946"/>
    <w:rsid w:val="1C37659A"/>
    <w:rsid w:val="1C3D639D"/>
    <w:rsid w:val="1C40EC0A"/>
    <w:rsid w:val="1C92FAB2"/>
    <w:rsid w:val="1CF0A94A"/>
    <w:rsid w:val="1D2AE626"/>
    <w:rsid w:val="1D431965"/>
    <w:rsid w:val="1D58CFD1"/>
    <w:rsid w:val="1D84ACB7"/>
    <w:rsid w:val="1DE95912"/>
    <w:rsid w:val="1E04A2FC"/>
    <w:rsid w:val="1E443A02"/>
    <w:rsid w:val="1E55E3A3"/>
    <w:rsid w:val="1E5E5944"/>
    <w:rsid w:val="1EB7EDB5"/>
    <w:rsid w:val="1F64374E"/>
    <w:rsid w:val="1F6DCB3C"/>
    <w:rsid w:val="1FB95344"/>
    <w:rsid w:val="1FBBD3DB"/>
    <w:rsid w:val="2004CAFB"/>
    <w:rsid w:val="2014C8B5"/>
    <w:rsid w:val="20361B4E"/>
    <w:rsid w:val="2053AC10"/>
    <w:rsid w:val="208F75B7"/>
    <w:rsid w:val="20DDA078"/>
    <w:rsid w:val="20F56857"/>
    <w:rsid w:val="21B9EC1D"/>
    <w:rsid w:val="21EB8A88"/>
    <w:rsid w:val="21F73685"/>
    <w:rsid w:val="2209F943"/>
    <w:rsid w:val="2211775B"/>
    <w:rsid w:val="224357B3"/>
    <w:rsid w:val="22A7F737"/>
    <w:rsid w:val="22C5B0B4"/>
    <w:rsid w:val="23190E9E"/>
    <w:rsid w:val="233542BD"/>
    <w:rsid w:val="234D2E4B"/>
    <w:rsid w:val="23682753"/>
    <w:rsid w:val="2386C77A"/>
    <w:rsid w:val="23883A23"/>
    <w:rsid w:val="23A076A7"/>
    <w:rsid w:val="23C43745"/>
    <w:rsid w:val="24370A05"/>
    <w:rsid w:val="2447BD34"/>
    <w:rsid w:val="24BFE2D4"/>
    <w:rsid w:val="24EB3E4D"/>
    <w:rsid w:val="2600FB62"/>
    <w:rsid w:val="2611720A"/>
    <w:rsid w:val="2676A044"/>
    <w:rsid w:val="27524913"/>
    <w:rsid w:val="27B1CDDD"/>
    <w:rsid w:val="27B7DF29"/>
    <w:rsid w:val="27C52497"/>
    <w:rsid w:val="27E2D6A7"/>
    <w:rsid w:val="2813EA5A"/>
    <w:rsid w:val="281C2335"/>
    <w:rsid w:val="285D3016"/>
    <w:rsid w:val="28853A8C"/>
    <w:rsid w:val="28D73255"/>
    <w:rsid w:val="293F55B8"/>
    <w:rsid w:val="2941B779"/>
    <w:rsid w:val="2A0B9D8F"/>
    <w:rsid w:val="2A0C9D2E"/>
    <w:rsid w:val="2A0E3BF2"/>
    <w:rsid w:val="2A147A34"/>
    <w:rsid w:val="2A561AFB"/>
    <w:rsid w:val="2A65049E"/>
    <w:rsid w:val="2AC42FF5"/>
    <w:rsid w:val="2B01E0F5"/>
    <w:rsid w:val="2B470450"/>
    <w:rsid w:val="2B76DD76"/>
    <w:rsid w:val="2BBE9FAF"/>
    <w:rsid w:val="2BCE578B"/>
    <w:rsid w:val="2BDA43D8"/>
    <w:rsid w:val="2C1E8E78"/>
    <w:rsid w:val="2C320D8E"/>
    <w:rsid w:val="2C3E378A"/>
    <w:rsid w:val="2C4BC605"/>
    <w:rsid w:val="2C93D48E"/>
    <w:rsid w:val="2CA9D239"/>
    <w:rsid w:val="2CBF1358"/>
    <w:rsid w:val="2CF93429"/>
    <w:rsid w:val="2D5FECC1"/>
    <w:rsid w:val="2DD3834E"/>
    <w:rsid w:val="2E2EAEAF"/>
    <w:rsid w:val="2E36CE19"/>
    <w:rsid w:val="2E441678"/>
    <w:rsid w:val="2EB54F0B"/>
    <w:rsid w:val="2EDAA1E9"/>
    <w:rsid w:val="2F1F43F0"/>
    <w:rsid w:val="2F39B3D5"/>
    <w:rsid w:val="2FB84C8F"/>
    <w:rsid w:val="2FBFB4B6"/>
    <w:rsid w:val="3004BE6F"/>
    <w:rsid w:val="3049494E"/>
    <w:rsid w:val="307AEB45"/>
    <w:rsid w:val="30A975AB"/>
    <w:rsid w:val="30F55670"/>
    <w:rsid w:val="3128C310"/>
    <w:rsid w:val="315893BE"/>
    <w:rsid w:val="316F9603"/>
    <w:rsid w:val="321EA3BA"/>
    <w:rsid w:val="326C11CF"/>
    <w:rsid w:val="327F490A"/>
    <w:rsid w:val="32F04E14"/>
    <w:rsid w:val="336E7338"/>
    <w:rsid w:val="33C6553D"/>
    <w:rsid w:val="33E97B93"/>
    <w:rsid w:val="33FA4E83"/>
    <w:rsid w:val="34071373"/>
    <w:rsid w:val="3418E130"/>
    <w:rsid w:val="3486B2D2"/>
    <w:rsid w:val="34946CA7"/>
    <w:rsid w:val="34E9A53E"/>
    <w:rsid w:val="34F2ADEB"/>
    <w:rsid w:val="3505BE2C"/>
    <w:rsid w:val="352A662A"/>
    <w:rsid w:val="354C5FE7"/>
    <w:rsid w:val="3554FB07"/>
    <w:rsid w:val="361484D0"/>
    <w:rsid w:val="36725D5C"/>
    <w:rsid w:val="36CFB632"/>
    <w:rsid w:val="36DDDF95"/>
    <w:rsid w:val="36FBF784"/>
    <w:rsid w:val="372ACDE8"/>
    <w:rsid w:val="37304AAD"/>
    <w:rsid w:val="37396E0C"/>
    <w:rsid w:val="3759953F"/>
    <w:rsid w:val="37F6837B"/>
    <w:rsid w:val="38041EBF"/>
    <w:rsid w:val="380DD992"/>
    <w:rsid w:val="382B29E2"/>
    <w:rsid w:val="3929C79E"/>
    <w:rsid w:val="395A7231"/>
    <w:rsid w:val="396F5D25"/>
    <w:rsid w:val="39B73C34"/>
    <w:rsid w:val="39F9FCFC"/>
    <w:rsid w:val="3A00DF2F"/>
    <w:rsid w:val="3A181DBC"/>
    <w:rsid w:val="3A1CFDAE"/>
    <w:rsid w:val="3A96442D"/>
    <w:rsid w:val="3AC7FC2E"/>
    <w:rsid w:val="3B11D229"/>
    <w:rsid w:val="3B606088"/>
    <w:rsid w:val="3BB6762C"/>
    <w:rsid w:val="3BC8D80E"/>
    <w:rsid w:val="3BFBA44C"/>
    <w:rsid w:val="3CDBFD5B"/>
    <w:rsid w:val="3CFE2AD9"/>
    <w:rsid w:val="3D5DDE62"/>
    <w:rsid w:val="3D738725"/>
    <w:rsid w:val="3DC26649"/>
    <w:rsid w:val="3E24B29F"/>
    <w:rsid w:val="3E6457B8"/>
    <w:rsid w:val="3EC79034"/>
    <w:rsid w:val="3F1E0691"/>
    <w:rsid w:val="3F3F7264"/>
    <w:rsid w:val="3F6C3DEE"/>
    <w:rsid w:val="3FE52AB4"/>
    <w:rsid w:val="400AEEB3"/>
    <w:rsid w:val="4016468A"/>
    <w:rsid w:val="405BE064"/>
    <w:rsid w:val="40AD6B79"/>
    <w:rsid w:val="40D97A76"/>
    <w:rsid w:val="4119874D"/>
    <w:rsid w:val="411CD71B"/>
    <w:rsid w:val="412C58FA"/>
    <w:rsid w:val="420C50B0"/>
    <w:rsid w:val="42311F59"/>
    <w:rsid w:val="426B5D24"/>
    <w:rsid w:val="428552C0"/>
    <w:rsid w:val="42EC885E"/>
    <w:rsid w:val="434EB752"/>
    <w:rsid w:val="43C76B5C"/>
    <w:rsid w:val="43DF2BDF"/>
    <w:rsid w:val="440F045F"/>
    <w:rsid w:val="44858B31"/>
    <w:rsid w:val="44C650C7"/>
    <w:rsid w:val="44E00FC7"/>
    <w:rsid w:val="44ED1662"/>
    <w:rsid w:val="44FF2681"/>
    <w:rsid w:val="453B0320"/>
    <w:rsid w:val="45BEB970"/>
    <w:rsid w:val="46CDA3D5"/>
    <w:rsid w:val="46E02BAA"/>
    <w:rsid w:val="470E19FF"/>
    <w:rsid w:val="47922BD1"/>
    <w:rsid w:val="47DB8C4C"/>
    <w:rsid w:val="47DE1FB9"/>
    <w:rsid w:val="48135D46"/>
    <w:rsid w:val="4839E615"/>
    <w:rsid w:val="48404D97"/>
    <w:rsid w:val="485CB47D"/>
    <w:rsid w:val="4862A272"/>
    <w:rsid w:val="4871D2C8"/>
    <w:rsid w:val="48A7615D"/>
    <w:rsid w:val="48BCFD79"/>
    <w:rsid w:val="48DF2847"/>
    <w:rsid w:val="48FB1A78"/>
    <w:rsid w:val="49FA3BE2"/>
    <w:rsid w:val="4A0B6E61"/>
    <w:rsid w:val="4A5A9299"/>
    <w:rsid w:val="4A65C0DF"/>
    <w:rsid w:val="4A6ADF28"/>
    <w:rsid w:val="4AD441AE"/>
    <w:rsid w:val="4B3CE3C8"/>
    <w:rsid w:val="4B4C4C11"/>
    <w:rsid w:val="4B8896E6"/>
    <w:rsid w:val="4BF13793"/>
    <w:rsid w:val="4BFF8337"/>
    <w:rsid w:val="4C47CD40"/>
    <w:rsid w:val="4C677B3C"/>
    <w:rsid w:val="4C7A4229"/>
    <w:rsid w:val="4CD2A937"/>
    <w:rsid w:val="4D60B554"/>
    <w:rsid w:val="4DDE3B94"/>
    <w:rsid w:val="4DF53D02"/>
    <w:rsid w:val="4E19AE5A"/>
    <w:rsid w:val="4E1DF972"/>
    <w:rsid w:val="4E949411"/>
    <w:rsid w:val="4E9CC757"/>
    <w:rsid w:val="4EB69E06"/>
    <w:rsid w:val="4F4F8082"/>
    <w:rsid w:val="4F9208DB"/>
    <w:rsid w:val="4F96BED9"/>
    <w:rsid w:val="4FBAD4EC"/>
    <w:rsid w:val="505BE64D"/>
    <w:rsid w:val="51098A2F"/>
    <w:rsid w:val="511D7360"/>
    <w:rsid w:val="51399366"/>
    <w:rsid w:val="517B1C9D"/>
    <w:rsid w:val="52011277"/>
    <w:rsid w:val="520FFE8D"/>
    <w:rsid w:val="522A7D48"/>
    <w:rsid w:val="52D6101D"/>
    <w:rsid w:val="5335FB31"/>
    <w:rsid w:val="535A0C89"/>
    <w:rsid w:val="53C17E22"/>
    <w:rsid w:val="53D5F349"/>
    <w:rsid w:val="541E42E8"/>
    <w:rsid w:val="55046A24"/>
    <w:rsid w:val="55449758"/>
    <w:rsid w:val="55B6A0F8"/>
    <w:rsid w:val="55BAF7A4"/>
    <w:rsid w:val="55CD7810"/>
    <w:rsid w:val="55ECC2F3"/>
    <w:rsid w:val="55FA345E"/>
    <w:rsid w:val="560BB1DB"/>
    <w:rsid w:val="563A3F0E"/>
    <w:rsid w:val="563EF20D"/>
    <w:rsid w:val="56BB4977"/>
    <w:rsid w:val="56E0C7FA"/>
    <w:rsid w:val="56E9409D"/>
    <w:rsid w:val="56FE3EC0"/>
    <w:rsid w:val="57454103"/>
    <w:rsid w:val="5752E6B5"/>
    <w:rsid w:val="576EDFFF"/>
    <w:rsid w:val="579963E8"/>
    <w:rsid w:val="57C6699E"/>
    <w:rsid w:val="57E233DB"/>
    <w:rsid w:val="582A5BF4"/>
    <w:rsid w:val="5837A130"/>
    <w:rsid w:val="58644000"/>
    <w:rsid w:val="58A9582A"/>
    <w:rsid w:val="58F562E1"/>
    <w:rsid w:val="590B0776"/>
    <w:rsid w:val="591C6F6D"/>
    <w:rsid w:val="59372781"/>
    <w:rsid w:val="5A1A4428"/>
    <w:rsid w:val="5A3000D5"/>
    <w:rsid w:val="5A3DAB23"/>
    <w:rsid w:val="5A726FEB"/>
    <w:rsid w:val="5AB60DC5"/>
    <w:rsid w:val="5B79B391"/>
    <w:rsid w:val="5B96CF38"/>
    <w:rsid w:val="5BA79D21"/>
    <w:rsid w:val="5BB0E44C"/>
    <w:rsid w:val="5BECB847"/>
    <w:rsid w:val="5CB6EEC2"/>
    <w:rsid w:val="5CBF019B"/>
    <w:rsid w:val="5CD27C1C"/>
    <w:rsid w:val="5CF60516"/>
    <w:rsid w:val="5D1F1321"/>
    <w:rsid w:val="5D268AF5"/>
    <w:rsid w:val="5D3D2669"/>
    <w:rsid w:val="5DD5A000"/>
    <w:rsid w:val="5E02A907"/>
    <w:rsid w:val="5EB1033B"/>
    <w:rsid w:val="5EC51512"/>
    <w:rsid w:val="5ED293F5"/>
    <w:rsid w:val="5EE17E4F"/>
    <w:rsid w:val="5F38237B"/>
    <w:rsid w:val="5FCB1BF5"/>
    <w:rsid w:val="5FCB670C"/>
    <w:rsid w:val="5FD8E1F4"/>
    <w:rsid w:val="603AF805"/>
    <w:rsid w:val="60ABF6FA"/>
    <w:rsid w:val="60D8E94D"/>
    <w:rsid w:val="60F189BC"/>
    <w:rsid w:val="61B61836"/>
    <w:rsid w:val="62310B15"/>
    <w:rsid w:val="6233BE84"/>
    <w:rsid w:val="6260BAD7"/>
    <w:rsid w:val="6261ACC7"/>
    <w:rsid w:val="628B7853"/>
    <w:rsid w:val="62B74C6E"/>
    <w:rsid w:val="630A50BC"/>
    <w:rsid w:val="635136A7"/>
    <w:rsid w:val="6415D1F5"/>
    <w:rsid w:val="641E225C"/>
    <w:rsid w:val="6488A20A"/>
    <w:rsid w:val="64E56259"/>
    <w:rsid w:val="651C6263"/>
    <w:rsid w:val="655B8124"/>
    <w:rsid w:val="659DCD8C"/>
    <w:rsid w:val="65AD7478"/>
    <w:rsid w:val="65E2A69B"/>
    <w:rsid w:val="66013008"/>
    <w:rsid w:val="66045F25"/>
    <w:rsid w:val="66367C6A"/>
    <w:rsid w:val="669F37B7"/>
    <w:rsid w:val="670588AD"/>
    <w:rsid w:val="6773533B"/>
    <w:rsid w:val="677D6C19"/>
    <w:rsid w:val="67A3ED15"/>
    <w:rsid w:val="681220DE"/>
    <w:rsid w:val="682F2CDA"/>
    <w:rsid w:val="683CA03C"/>
    <w:rsid w:val="689545E2"/>
    <w:rsid w:val="68A99192"/>
    <w:rsid w:val="68EBF6A1"/>
    <w:rsid w:val="68FC7118"/>
    <w:rsid w:val="6906AADA"/>
    <w:rsid w:val="6933B7B1"/>
    <w:rsid w:val="69468A3B"/>
    <w:rsid w:val="6AE029E1"/>
    <w:rsid w:val="6BB6F5EA"/>
    <w:rsid w:val="6C723D8D"/>
    <w:rsid w:val="6C9A5DD1"/>
    <w:rsid w:val="6CEDFD36"/>
    <w:rsid w:val="6D203502"/>
    <w:rsid w:val="6D38C672"/>
    <w:rsid w:val="6D902007"/>
    <w:rsid w:val="6DC004C8"/>
    <w:rsid w:val="6DF7A13C"/>
    <w:rsid w:val="6E01A25A"/>
    <w:rsid w:val="6E0A1DB6"/>
    <w:rsid w:val="6E5A4C4B"/>
    <w:rsid w:val="6F0475E3"/>
    <w:rsid w:val="6F2F0911"/>
    <w:rsid w:val="6F3298C4"/>
    <w:rsid w:val="6F5842CB"/>
    <w:rsid w:val="6F88B4FC"/>
    <w:rsid w:val="6FCBE534"/>
    <w:rsid w:val="704EABED"/>
    <w:rsid w:val="705814EE"/>
    <w:rsid w:val="70F45DE3"/>
    <w:rsid w:val="71218C33"/>
    <w:rsid w:val="7175220F"/>
    <w:rsid w:val="717F0AFF"/>
    <w:rsid w:val="71ACFAA3"/>
    <w:rsid w:val="71BA5CA6"/>
    <w:rsid w:val="71E0182F"/>
    <w:rsid w:val="71E7CE0E"/>
    <w:rsid w:val="7311BAE0"/>
    <w:rsid w:val="73715B1C"/>
    <w:rsid w:val="738B4347"/>
    <w:rsid w:val="739F0F40"/>
    <w:rsid w:val="73A37CCC"/>
    <w:rsid w:val="749258A1"/>
    <w:rsid w:val="751D459C"/>
    <w:rsid w:val="75CA88E2"/>
    <w:rsid w:val="75EAD6E4"/>
    <w:rsid w:val="7602000A"/>
    <w:rsid w:val="7613554F"/>
    <w:rsid w:val="765EEEF2"/>
    <w:rsid w:val="76AB9109"/>
    <w:rsid w:val="77055478"/>
    <w:rsid w:val="771C39A4"/>
    <w:rsid w:val="776A65EC"/>
    <w:rsid w:val="778D8573"/>
    <w:rsid w:val="778DA5BC"/>
    <w:rsid w:val="77A5856D"/>
    <w:rsid w:val="77B1E694"/>
    <w:rsid w:val="77BB6295"/>
    <w:rsid w:val="77F45669"/>
    <w:rsid w:val="7804DE38"/>
    <w:rsid w:val="784AEB4C"/>
    <w:rsid w:val="790D88BE"/>
    <w:rsid w:val="79323314"/>
    <w:rsid w:val="7983D4FA"/>
    <w:rsid w:val="7A3F0E9A"/>
    <w:rsid w:val="7A7B6312"/>
    <w:rsid w:val="7AF8FB34"/>
    <w:rsid w:val="7B125162"/>
    <w:rsid w:val="7B2585A3"/>
    <w:rsid w:val="7B3EC862"/>
    <w:rsid w:val="7BC117A5"/>
    <w:rsid w:val="7BE4B57D"/>
    <w:rsid w:val="7BECF6F8"/>
    <w:rsid w:val="7BFCE77B"/>
    <w:rsid w:val="7C6E566A"/>
    <w:rsid w:val="7CA16C73"/>
    <w:rsid w:val="7D1C34F4"/>
    <w:rsid w:val="7D4CD44F"/>
    <w:rsid w:val="7E339781"/>
    <w:rsid w:val="7E613F02"/>
    <w:rsid w:val="7E9A1340"/>
    <w:rsid w:val="7EA8DB1B"/>
    <w:rsid w:val="7EE2F341"/>
    <w:rsid w:val="7F3DEF50"/>
    <w:rsid w:val="7F8C75B5"/>
    <w:rsid w:val="7FA89087"/>
    <w:rsid w:val="7FC023FB"/>
    <w:rsid w:val="7FCD179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55AB87-484D-48E1-8818-148D4A3C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5D5"/>
    <w:pPr>
      <w:spacing w:after="0" w:line="240" w:lineRule="auto"/>
    </w:pPr>
    <w:rPr>
      <w:rFonts w:ascii="Times New Roman" w:hAnsi="Times New Roman" w:eastAsia="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4"/>
      </w:numPr>
      <w:spacing w:before="320"/>
      <w:outlineLvl w:val="0"/>
    </w:pPr>
    <w:rPr>
      <w:rFonts w:asciiTheme="majorHAnsi" w:hAnsiTheme="majorHAnsi" w:eastAsiaTheme="majorEastAsia" w:cstheme="majorBidi"/>
      <w:b/>
      <w:sz w:val="32"/>
      <w:szCs w:val="32"/>
    </w:rPr>
  </w:style>
  <w:style w:type="paragraph" w:styleId="Ttulo2">
    <w:name w:val="heading 2"/>
    <w:basedOn w:val="Normal"/>
    <w:next w:val="Normal"/>
    <w:link w:val="Ttulo2Car"/>
    <w:unhideWhenUsed/>
    <w:qFormat/>
    <w:rsid w:val="003C167E"/>
    <w:pPr>
      <w:keepNext/>
      <w:keepLines/>
      <w:numPr>
        <w:ilvl w:val="1"/>
        <w:numId w:val="4"/>
      </w:numPr>
      <w:spacing w:before="320"/>
      <w:outlineLvl w:val="1"/>
    </w:pPr>
    <w:rPr>
      <w:rFonts w:asciiTheme="majorHAnsi" w:hAnsiTheme="majorHAnsi" w:eastAsiaTheme="majorEastAsia" w:cstheme="majorBidi"/>
      <w:b/>
      <w:sz w:val="28"/>
      <w:szCs w:val="28"/>
    </w:rPr>
  </w:style>
  <w:style w:type="paragraph" w:styleId="Ttulo3">
    <w:name w:val="heading 3"/>
    <w:basedOn w:val="Normal"/>
    <w:next w:val="Normal"/>
    <w:link w:val="Ttulo3Car"/>
    <w:unhideWhenUsed/>
    <w:qFormat/>
    <w:rsid w:val="00020300"/>
    <w:pPr>
      <w:keepNext/>
      <w:keepLines/>
      <w:numPr>
        <w:ilvl w:val="2"/>
        <w:numId w:val="4"/>
      </w:numPr>
      <w:spacing w:before="320"/>
      <w:outlineLvl w:val="2"/>
    </w:pPr>
    <w:rPr>
      <w:rFonts w:asciiTheme="majorHAnsi" w:hAnsiTheme="majorHAnsi" w:eastAsiaTheme="majorEastAsia" w:cstheme="majorBidi"/>
    </w:rPr>
  </w:style>
  <w:style w:type="paragraph" w:styleId="Ttulo4">
    <w:name w:val="heading 4"/>
    <w:basedOn w:val="Normal"/>
    <w:next w:val="Normal"/>
    <w:link w:val="Ttulo4Car"/>
    <w:unhideWhenUsed/>
    <w:qFormat/>
    <w:rsid w:val="00020300"/>
    <w:pPr>
      <w:keepNext/>
      <w:keepLines/>
      <w:numPr>
        <w:ilvl w:val="3"/>
        <w:numId w:val="4"/>
      </w:numPr>
      <w:spacing w:before="320"/>
      <w:ind w:left="862" w:hanging="862"/>
      <w:outlineLvl w:val="3"/>
    </w:pPr>
    <w:rPr>
      <w:rFonts w:asciiTheme="majorHAnsi" w:hAnsiTheme="majorHAnsi" w:eastAsiaTheme="majorEastAsia" w:cstheme="majorBidi"/>
      <w:szCs w:val="22"/>
    </w:rPr>
  </w:style>
  <w:style w:type="paragraph" w:styleId="Ttulo5">
    <w:name w:val="heading 5"/>
    <w:basedOn w:val="Normal"/>
    <w:next w:val="Normal"/>
    <w:link w:val="Ttulo5Car"/>
    <w:uiPriority w:val="9"/>
    <w:unhideWhenUsed/>
    <w:qFormat/>
    <w:rsid w:val="007E7997"/>
    <w:pPr>
      <w:keepNext/>
      <w:keepLines/>
      <w:numPr>
        <w:numId w:val="5"/>
      </w:numPr>
      <w:spacing w:before="40"/>
      <w:outlineLvl w:val="4"/>
    </w:pPr>
    <w:rPr>
      <w:rFonts w:asciiTheme="majorHAnsi" w:hAnsiTheme="majorHAnsi" w:eastAsiaTheme="majorEastAsia" w:cstheme="majorBidi"/>
      <w:szCs w:val="22"/>
    </w:rPr>
  </w:style>
  <w:style w:type="paragraph" w:styleId="Ttulo6">
    <w:name w:val="heading 6"/>
    <w:basedOn w:val="Normal"/>
    <w:next w:val="Normal"/>
    <w:link w:val="Ttulo6Car"/>
    <w:unhideWhenUsed/>
    <w:qFormat/>
    <w:rsid w:val="00AA054E"/>
    <w:pPr>
      <w:keepNext/>
      <w:keepLines/>
      <w:numPr>
        <w:ilvl w:val="5"/>
        <w:numId w:val="4"/>
      </w:numPr>
      <w:spacing w:before="40"/>
      <w:outlineLvl w:val="5"/>
    </w:pPr>
    <w:rPr>
      <w:rFonts w:asciiTheme="majorHAnsi" w:hAnsiTheme="majorHAnsi" w:eastAsiaTheme="majorEastAsia"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4"/>
      </w:numPr>
      <w:spacing w:before="40"/>
      <w:outlineLvl w:val="6"/>
    </w:pPr>
    <w:rPr>
      <w:rFonts w:asciiTheme="majorHAnsi" w:hAnsiTheme="majorHAnsi" w:eastAsiaTheme="majorEastAsia"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4"/>
      </w:numPr>
      <w:spacing w:before="40"/>
      <w:outlineLvl w:val="7"/>
    </w:pPr>
    <w:rPr>
      <w:rFonts w:asciiTheme="majorHAnsi" w:hAnsiTheme="majorHAnsi" w:eastAsiaTheme="majorEastAsia"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4"/>
      </w:numPr>
      <w:spacing w:before="40"/>
      <w:outlineLvl w:val="8"/>
    </w:pPr>
    <w:rPr>
      <w:rFonts w:asciiTheme="majorHAnsi" w:hAnsiTheme="majorHAnsi" w:eastAsiaTheme="majorEastAsia" w:cstheme="majorBidi"/>
      <w:b/>
      <w:bCs/>
      <w:i/>
      <w:iCs/>
      <w:color w:val="44546A" w:themeColor="text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styleId="Ttulo4Car" w:customStyle="1">
    <w:name w:val="Título 4 Car"/>
    <w:basedOn w:val="Fuentedeprrafopredeter"/>
    <w:link w:val="Ttulo4"/>
    <w:rsid w:val="00020300"/>
    <w:rPr>
      <w:rFonts w:asciiTheme="majorHAnsi" w:hAnsiTheme="majorHAnsi" w:eastAsiaTheme="majorEastAsia" w:cstheme="majorBidi"/>
      <w:sz w:val="24"/>
      <w:szCs w:val="22"/>
      <w:lang w:val="en-GB" w:eastAsia="en-GB"/>
    </w:rPr>
  </w:style>
  <w:style w:type="character" w:styleId="Ttulo3Car" w:customStyle="1">
    <w:name w:val="Título 3 Car"/>
    <w:basedOn w:val="Fuentedeprrafopredeter"/>
    <w:link w:val="Ttulo3"/>
    <w:rsid w:val="00020300"/>
    <w:rPr>
      <w:rFonts w:asciiTheme="majorHAnsi" w:hAnsiTheme="majorHAnsi" w:eastAsiaTheme="majorEastAsia" w:cstheme="majorBidi"/>
      <w:sz w:val="24"/>
      <w:szCs w:val="24"/>
      <w:lang w:val="en-GB" w:eastAsia="en-GB"/>
    </w:rPr>
  </w:style>
  <w:style w:type="character" w:styleId="Ttulo1Car" w:customStyle="1">
    <w:name w:val="Título 1 Car"/>
    <w:basedOn w:val="Fuentedeprrafopredeter"/>
    <w:link w:val="Ttulo1"/>
    <w:rsid w:val="00FE0BD8"/>
    <w:rPr>
      <w:rFonts w:asciiTheme="majorHAnsi" w:hAnsiTheme="majorHAnsi" w:eastAsiaTheme="majorEastAsia" w:cstheme="majorBidi"/>
      <w:b/>
      <w:sz w:val="32"/>
      <w:szCs w:val="32"/>
      <w:lang w:val="en-GB" w:eastAsia="en-GB"/>
    </w:rPr>
  </w:style>
  <w:style w:type="character" w:styleId="Ttulo2Car" w:customStyle="1">
    <w:name w:val="Título 2 Car"/>
    <w:basedOn w:val="Fuentedeprrafopredeter"/>
    <w:link w:val="Ttulo2"/>
    <w:rsid w:val="003C167E"/>
    <w:rPr>
      <w:rFonts w:asciiTheme="majorHAnsi" w:hAnsiTheme="majorHAnsi" w:eastAsiaTheme="majorEastAsia" w:cstheme="majorBidi"/>
      <w:b/>
      <w:sz w:val="28"/>
      <w:szCs w:val="28"/>
      <w:lang w:val="en-GB" w:eastAsia="en-GB"/>
    </w:rPr>
  </w:style>
  <w:style w:type="paragraph" w:styleId="Subtitle1" w:customStyle="1">
    <w:name w:val="Subtitle1"/>
    <w:basedOn w:val="Normal"/>
    <w:link w:val="Subtitle1Char"/>
    <w:autoRedefine/>
    <w:rsid w:val="003C4EB5"/>
    <w:pPr>
      <w:tabs>
        <w:tab w:val="left" w:pos="414"/>
      </w:tabs>
    </w:pPr>
    <w:rPr>
      <w:b/>
    </w:rPr>
  </w:style>
  <w:style w:type="character" w:styleId="Subtitle1Char" w:customStyle="1">
    <w:name w:val="Subtitle1 Char"/>
    <w:basedOn w:val="Fuentedeprrafopredeter"/>
    <w:link w:val="Subtitle1"/>
    <w:rsid w:val="003C4EB5"/>
    <w:rPr>
      <w:rFonts w:cs="Times New Roman"/>
      <w:b/>
      <w:sz w:val="20"/>
      <w:szCs w:val="24"/>
      <w:lang w:val="en-GB" w:eastAsia="de-DE"/>
    </w:rPr>
  </w:style>
  <w:style w:type="paragraph" w:styleId="Title1" w:customStyle="1">
    <w:name w:val="Title 1"/>
    <w:basedOn w:val="Prrafodelista"/>
    <w:link w:val="Title1Char"/>
    <w:autoRedefine/>
    <w:rsid w:val="002574D1"/>
    <w:pPr>
      <w:numPr>
        <w:numId w:val="3"/>
      </w:numPr>
    </w:pPr>
    <w:rPr>
      <w:b/>
      <w:sz w:val="28"/>
    </w:rPr>
  </w:style>
  <w:style w:type="character" w:styleId="Title1Char" w:customStyle="1">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Normal Nivel 1,List Paragraph Main,List first level,List Paragraph_Sections"/>
    <w:basedOn w:val="Normal"/>
    <w:link w:val="PrrafodelistaCar"/>
    <w:autoRedefine/>
    <w:uiPriority w:val="34"/>
    <w:qFormat/>
    <w:rsid w:val="00695AF2"/>
    <w:pPr>
      <w:numPr>
        <w:numId w:val="9"/>
      </w:numPr>
      <w:tabs>
        <w:tab w:val="left" w:pos="0"/>
        <w:tab w:val="left" w:pos="142"/>
        <w:tab w:val="left" w:pos="284"/>
        <w:tab w:val="left" w:pos="567"/>
      </w:tabs>
      <w:autoSpaceDE w:val="0"/>
      <w:autoSpaceDN w:val="0"/>
      <w:adjustRightInd w:val="0"/>
      <w:spacing w:line="264" w:lineRule="auto"/>
      <w:jc w:val="both"/>
    </w:pPr>
    <w:rPr>
      <w:rFonts w:asciiTheme="minorHAnsi" w:hAnsiTheme="minorHAnsi" w:eastAsiaTheme="majorEastAsia" w:cstheme="minorHAnsi"/>
      <w:sz w:val="22"/>
      <w:szCs w:val="22"/>
    </w:rPr>
  </w:style>
  <w:style w:type="paragraph" w:styleId="Title3" w:customStyle="1">
    <w:name w:val="Title 3"/>
    <w:basedOn w:val="Prrafodelista"/>
    <w:link w:val="Title3Char"/>
    <w:autoRedefine/>
    <w:rsid w:val="002574D1"/>
    <w:pPr>
      <w:numPr>
        <w:ilvl w:val="3"/>
        <w:numId w:val="3"/>
      </w:numPr>
    </w:pPr>
  </w:style>
  <w:style w:type="character" w:styleId="Title3Char" w:customStyle="1">
    <w:name w:val="Title 3 Char"/>
    <w:basedOn w:val="Fuentedeprrafopredeter"/>
    <w:link w:val="Title3"/>
    <w:rsid w:val="003C4EB5"/>
    <w:rPr>
      <w:rFonts w:eastAsiaTheme="majorEastAsia" w:cstheme="minorHAnsi"/>
      <w:sz w:val="22"/>
      <w:szCs w:val="22"/>
      <w:lang w:val="en-GB" w:eastAsia="en-GB"/>
    </w:rPr>
  </w:style>
  <w:style w:type="paragraph" w:styleId="Title2" w:customStyle="1">
    <w:name w:val="Title 2"/>
    <w:basedOn w:val="Title1"/>
    <w:link w:val="Title2Char"/>
    <w:autoRedefine/>
    <w:rsid w:val="002574D1"/>
    <w:pPr>
      <w:numPr>
        <w:ilvl w:val="1"/>
        <w:numId w:val="2"/>
      </w:numPr>
      <w:ind w:left="0" w:firstLine="0"/>
    </w:pPr>
  </w:style>
  <w:style w:type="character" w:styleId="Title2Char" w:customStyle="1">
    <w:name w:val="Title 2 Char"/>
    <w:basedOn w:val="Title1Char"/>
    <w:link w:val="Title2"/>
    <w:rsid w:val="002574D1"/>
    <w:rPr>
      <w:rFonts w:eastAsiaTheme="majorEastAsia" w:cstheme="minorHAnsi"/>
      <w:b/>
      <w:sz w:val="28"/>
      <w:szCs w:val="22"/>
      <w:lang w:val="en-GB" w:eastAsia="en-GB"/>
    </w:rPr>
  </w:style>
  <w:style w:type="paragraph" w:styleId="Title4" w:customStyle="1">
    <w:name w:val="Title 4"/>
    <w:basedOn w:val="Title3"/>
    <w:link w:val="Title4Char"/>
    <w:autoRedefine/>
    <w:rsid w:val="003C4EB5"/>
    <w:pPr>
      <w:numPr>
        <w:ilvl w:val="0"/>
        <w:numId w:val="0"/>
      </w:numPr>
      <w:spacing w:before="120"/>
      <w:ind w:left="646" w:hanging="646"/>
    </w:pPr>
    <w:rPr>
      <w:rFonts w:eastAsia="Times New Roman"/>
      <w:lang w:val="fr-BE"/>
    </w:rPr>
  </w:style>
  <w:style w:type="character" w:styleId="Title4Char" w:customStyle="1">
    <w:name w:val="Title 4 Char"/>
    <w:basedOn w:val="Title3Char"/>
    <w:link w:val="Title4"/>
    <w:rsid w:val="003C4EB5"/>
    <w:rPr>
      <w:rFonts w:asciiTheme="majorHAnsi" w:hAnsiTheme="majorHAnsi" w:eastAsiaTheme="majorEastAsia" w:cstheme="majorBidi"/>
      <w:sz w:val="22"/>
      <w:szCs w:val="22"/>
      <w:lang w:val="fr-BE" w:eastAsia="en-GB"/>
    </w:rPr>
  </w:style>
  <w:style w:type="paragraph" w:styleId="DocumentTitle" w:customStyle="1">
    <w:name w:val="Document Title"/>
    <w:basedOn w:val="Normal"/>
    <w:link w:val="DocumentTitleChar"/>
    <w:autoRedefine/>
    <w:rsid w:val="003C4EB5"/>
    <w:pPr>
      <w:framePr w:hSpace="8505" w:wrap="around" w:hAnchor="page" w:vAnchor="page" w:x="1248" w:y="4401"/>
      <w:spacing w:line="400" w:lineRule="exact"/>
    </w:pPr>
    <w:rPr>
      <w:rFonts w:asciiTheme="majorHAnsi" w:hAnsiTheme="majorHAnsi"/>
      <w:b/>
      <w:color w:val="2D4190"/>
      <w:sz w:val="48"/>
    </w:rPr>
  </w:style>
  <w:style w:type="character" w:styleId="DocumentTitleChar" w:customStyle="1">
    <w:name w:val="Document Title Char"/>
    <w:basedOn w:val="Fuentedeprrafopredeter"/>
    <w:link w:val="DocumentTitle"/>
    <w:rsid w:val="003C4EB5"/>
    <w:rPr>
      <w:rFonts w:cs="Times New Roman" w:asciiTheme="majorHAnsi" w:hAnsiTheme="majorHAnsi"/>
      <w:b/>
      <w:color w:val="2D4190"/>
      <w:sz w:val="48"/>
      <w:szCs w:val="24"/>
      <w:lang w:val="en-GB" w:eastAsia="de-DE"/>
    </w:rPr>
  </w:style>
  <w:style w:type="paragraph" w:styleId="DocumentSubtitle" w:customStyle="1">
    <w:name w:val="Document Subtitle"/>
    <w:basedOn w:val="Normal"/>
    <w:link w:val="DocumentSubtitleChar"/>
    <w:autoRedefine/>
    <w:rsid w:val="003C4EB5"/>
    <w:pPr>
      <w:framePr w:hSpace="8505" w:wrap="around" w:hAnchor="page" w:vAnchor="page" w:x="1248" w:y="4401"/>
    </w:pPr>
    <w:rPr>
      <w:rFonts w:asciiTheme="majorHAnsi" w:hAnsiTheme="majorHAnsi"/>
      <w:color w:val="000000"/>
      <w:sz w:val="28"/>
    </w:rPr>
  </w:style>
  <w:style w:type="character" w:styleId="DocumentSubtitleChar" w:customStyle="1">
    <w:name w:val="Document Subtitle Char"/>
    <w:basedOn w:val="Fuentedeprrafopredeter"/>
    <w:link w:val="DocumentSubtitle"/>
    <w:rsid w:val="003C4EB5"/>
    <w:rPr>
      <w:rFonts w:cs="Times New Roman" w:asciiTheme="majorHAnsi" w:hAnsiTheme="majorHAnsi"/>
      <w:color w:val="000000"/>
      <w:sz w:val="28"/>
      <w:szCs w:val="24"/>
      <w:lang w:val="en-GB" w:eastAsia="de-DE"/>
    </w:rPr>
  </w:style>
  <w:style w:type="paragraph" w:styleId="Introductiontitle" w:customStyle="1">
    <w:name w:val="Introduction title"/>
    <w:basedOn w:val="Normal"/>
    <w:link w:val="IntroductiontitleChar"/>
    <w:autoRedefine/>
    <w:rsid w:val="003C4EB5"/>
    <w:rPr>
      <w:rFonts w:asciiTheme="majorHAnsi" w:hAnsiTheme="majorHAnsi"/>
      <w:b/>
      <w:sz w:val="28"/>
      <w:lang w:eastAsia="de-DE"/>
    </w:rPr>
  </w:style>
  <w:style w:type="character" w:styleId="IntroductiontitleChar" w:customStyle="1">
    <w:name w:val="Introduction title Char"/>
    <w:basedOn w:val="Fuentedeprrafopredeter"/>
    <w:link w:val="Introductiontitle"/>
    <w:rsid w:val="003C4EB5"/>
    <w:rPr>
      <w:rFonts w:cs="Times New Roman" w:asciiTheme="majorHAnsi" w:hAnsiTheme="majorHAnsi"/>
      <w:b/>
      <w:sz w:val="28"/>
      <w:szCs w:val="24"/>
      <w:lang w:val="en-GB" w:eastAsia="de-DE"/>
    </w:rPr>
  </w:style>
  <w:style w:type="paragraph" w:styleId="Introductionsubtitle" w:customStyle="1">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styleId="IntroductionsubtitleChar" w:customStyle="1">
    <w:name w:val="Introduction subtitle Char"/>
    <w:basedOn w:val="Fuentedeprrafopredeter"/>
    <w:link w:val="Introductionsubtitle"/>
    <w:rsid w:val="003C4EB5"/>
    <w:rPr>
      <w:rFonts w:cs="Times New Roman" w:asciiTheme="majorHAnsi" w:hAnsiTheme="majorHAnsi"/>
      <w:b/>
      <w:szCs w:val="24"/>
      <w:lang w:val="en-GB" w:eastAsia="de-DE"/>
    </w:rPr>
  </w:style>
  <w:style w:type="paragraph" w:styleId="Introductionheading" w:customStyle="1">
    <w:name w:val="Introduction heading"/>
    <w:basedOn w:val="Normal"/>
    <w:link w:val="IntroductionheadingChar"/>
    <w:autoRedefine/>
    <w:rsid w:val="00044C5A"/>
    <w:pPr>
      <w:spacing w:line="300" w:lineRule="exact"/>
    </w:pPr>
    <w:rPr>
      <w:b/>
      <w:sz w:val="28"/>
      <w:lang w:eastAsia="de-DE"/>
    </w:rPr>
  </w:style>
  <w:style w:type="character" w:styleId="IntroductionheadingChar" w:customStyle="1">
    <w:name w:val="Introduction heading Char"/>
    <w:basedOn w:val="Fuentedeprrafopredeter"/>
    <w:link w:val="Introductionheading"/>
    <w:rsid w:val="00044C5A"/>
    <w:rPr>
      <w:rFonts w:ascii="Arial" w:hAnsi="Arial" w:eastAsia="Times New Roman" w:cs="Times New Roman"/>
      <w:b/>
      <w:sz w:val="28"/>
      <w:szCs w:val="24"/>
      <w:lang w:val="en-GB" w:eastAsia="de-DE"/>
    </w:rPr>
  </w:style>
  <w:style w:type="character" w:styleId="Ttulo5Car" w:customStyle="1">
    <w:name w:val="Título 5 Car"/>
    <w:basedOn w:val="Fuentedeprrafopredeter"/>
    <w:link w:val="Ttulo5"/>
    <w:uiPriority w:val="9"/>
    <w:rsid w:val="007E7997"/>
    <w:rPr>
      <w:rFonts w:asciiTheme="majorHAnsi" w:hAnsiTheme="majorHAnsi" w:eastAsiaTheme="majorEastAsia"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styleId="TextoindependienteCar" w:customStyle="1">
    <w:name w:val="Texto independiente Car"/>
    <w:basedOn w:val="Fuentedeprrafopredeter"/>
    <w:link w:val="Textoindependiente"/>
    <w:uiPriority w:val="99"/>
    <w:semiHidden/>
    <w:rsid w:val="00044C5A"/>
    <w:rPr>
      <w:rFonts w:ascii="Arial" w:hAnsi="Arial" w:eastAsiaTheme="minorEastAsia"/>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styleId="TextoindependienteprimerasangraCar" w:customStyle="1">
    <w:name w:val="Texto independiente primera sangría Car"/>
    <w:basedOn w:val="TextoindependienteCar"/>
    <w:link w:val="Textoindependienteprimerasangra"/>
    <w:uiPriority w:val="99"/>
    <w:semiHidden/>
    <w:rsid w:val="00044C5A"/>
    <w:rPr>
      <w:rFonts w:ascii="Arial" w:hAnsi="Arial" w:eastAsiaTheme="minorEastAsia"/>
    </w:rPr>
  </w:style>
  <w:style w:type="character" w:styleId="Ttulo6Car" w:customStyle="1">
    <w:name w:val="Título 6 Car"/>
    <w:basedOn w:val="Fuentedeprrafopredeter"/>
    <w:link w:val="Ttulo6"/>
    <w:rsid w:val="00AA054E"/>
    <w:rPr>
      <w:rFonts w:asciiTheme="majorHAnsi" w:hAnsiTheme="majorHAnsi" w:eastAsiaTheme="majorEastAsia"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hAnsiTheme="majorHAnsi" w:eastAsiaTheme="majorEastAsia" w:cstheme="majorBidi"/>
      <w:b/>
      <w:color w:val="2F5496" w:themeColor="accent5" w:themeShade="BF"/>
      <w:spacing w:val="-10"/>
      <w:sz w:val="56"/>
      <w:szCs w:val="56"/>
    </w:rPr>
  </w:style>
  <w:style w:type="character" w:styleId="TtuloCar" w:customStyle="1">
    <w:name w:val="Título Car"/>
    <w:basedOn w:val="Fuentedeprrafopredeter"/>
    <w:link w:val="Ttulo"/>
    <w:uiPriority w:val="10"/>
    <w:rsid w:val="008F4642"/>
    <w:rPr>
      <w:rFonts w:asciiTheme="majorHAnsi" w:hAnsiTheme="majorHAnsi" w:eastAsiaTheme="majorEastAsia"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hAnsiTheme="majorHAnsi" w:eastAsiaTheme="majorEastAsia" w:cstheme="majorBidi"/>
      <w:b/>
      <w:sz w:val="28"/>
    </w:rPr>
  </w:style>
  <w:style w:type="character" w:styleId="SubttuloCar" w:customStyle="1">
    <w:name w:val="Subtítulo Car"/>
    <w:basedOn w:val="Fuentedeprrafopredeter"/>
    <w:link w:val="Subttulo"/>
    <w:uiPriority w:val="11"/>
    <w:rsid w:val="00366D42"/>
    <w:rPr>
      <w:rFonts w:asciiTheme="majorHAnsi" w:hAnsiTheme="majorHAnsi" w:eastAsiaTheme="majorEastAsia" w:cstheme="majorBidi"/>
      <w:b/>
      <w:sz w:val="28"/>
      <w:szCs w:val="24"/>
      <w:lang w:val="en-GB"/>
    </w:rPr>
  </w:style>
  <w:style w:type="character" w:styleId="Ttulo7Car" w:customStyle="1">
    <w:name w:val="Título 7 Car"/>
    <w:basedOn w:val="Fuentedeprrafopredeter"/>
    <w:link w:val="Ttulo7"/>
    <w:rsid w:val="00AA054E"/>
    <w:rPr>
      <w:rFonts w:asciiTheme="majorHAnsi" w:hAnsiTheme="majorHAnsi" w:eastAsiaTheme="majorEastAsia" w:cstheme="majorBidi"/>
      <w:i/>
      <w:iCs/>
      <w:color w:val="1F4E79" w:themeColor="accent1" w:themeShade="80"/>
      <w:sz w:val="21"/>
      <w:szCs w:val="21"/>
      <w:lang w:val="en-GB" w:eastAsia="en-GB"/>
    </w:rPr>
  </w:style>
  <w:style w:type="character" w:styleId="Ttulo8Car" w:customStyle="1">
    <w:name w:val="Título 8 Car"/>
    <w:basedOn w:val="Fuentedeprrafopredeter"/>
    <w:link w:val="Ttulo8"/>
    <w:rsid w:val="00AA054E"/>
    <w:rPr>
      <w:rFonts w:asciiTheme="majorHAnsi" w:hAnsiTheme="majorHAnsi" w:eastAsiaTheme="majorEastAsia" w:cstheme="majorBidi"/>
      <w:b/>
      <w:bCs/>
      <w:color w:val="44546A" w:themeColor="text2"/>
      <w:sz w:val="24"/>
      <w:szCs w:val="24"/>
      <w:lang w:val="en-GB" w:eastAsia="en-GB"/>
    </w:rPr>
  </w:style>
  <w:style w:type="character" w:styleId="Ttulo9Car" w:customStyle="1">
    <w:name w:val="Título 9 Car"/>
    <w:basedOn w:val="Fuentedeprrafopredeter"/>
    <w:link w:val="Ttulo9"/>
    <w:rsid w:val="00AA054E"/>
    <w:rPr>
      <w:rFonts w:asciiTheme="majorHAnsi" w:hAnsiTheme="majorHAnsi" w:eastAsiaTheme="majorEastAsia"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styleId="CitaCar" w:customStyle="1">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color="5B9BD5" w:themeColor="accent1" w:sz="18" w:space="12"/>
      </w:pBdr>
      <w:spacing w:before="100" w:beforeAutospacing="1" w:line="300" w:lineRule="auto"/>
      <w:ind w:left="1224" w:right="1224"/>
    </w:pPr>
    <w:rPr>
      <w:rFonts w:asciiTheme="majorHAnsi" w:hAnsiTheme="majorHAnsi" w:eastAsiaTheme="majorEastAsia" w:cstheme="majorBidi"/>
      <w:color w:val="5B9BD5" w:themeColor="accent1"/>
      <w:sz w:val="28"/>
      <w:szCs w:val="28"/>
    </w:rPr>
  </w:style>
  <w:style w:type="character" w:styleId="CitadestacadaCar" w:customStyle="1">
    <w:name w:val="Cita destacada Car"/>
    <w:basedOn w:val="Fuentedeprrafopredeter"/>
    <w:link w:val="Citadestacada"/>
    <w:uiPriority w:val="30"/>
    <w:rsid w:val="00AA054E"/>
    <w:rPr>
      <w:rFonts w:asciiTheme="majorHAnsi" w:hAnsiTheme="majorHAnsi" w:eastAsiaTheme="majorEastAsia" w:cstheme="majorBidi"/>
      <w:color w:val="5B9BD5" w:themeColor="accent1"/>
      <w:sz w:val="28"/>
      <w:szCs w:val="28"/>
    </w:rPr>
  </w:style>
  <w:style w:type="character" w:styleId="nfasissutil">
    <w:name w:val="Subtle Emphasis"/>
    <w:aliases w:val="Text,Emphase pâle,Diskret betoning"/>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styleId="SinespaciadoCar" w:customStyle="1">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7E7997"/>
    <w:pPr>
      <w:tabs>
        <w:tab w:val="center" w:pos="4536"/>
        <w:tab w:val="right" w:pos="9072"/>
      </w:tabs>
    </w:pPr>
  </w:style>
  <w:style w:type="character" w:styleId="EncabezadoCar" w:customStyle="1">
    <w:name w:val="Encabezado Car"/>
    <w:basedOn w:val="Fuentedeprrafopredeter"/>
    <w:link w:val="Encabezado"/>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styleId="PiedepginaCar" w:customStyle="1">
    <w:name w:val="Pie de página Car"/>
    <w:basedOn w:val="Fuentedeprrafopredeter"/>
    <w:link w:val="Piedepgina"/>
    <w:uiPriority w:val="99"/>
    <w:rsid w:val="007E7997"/>
    <w:rPr>
      <w:sz w:val="22"/>
    </w:rPr>
  </w:style>
  <w:style w:type="paragraph" w:styleId="00aPagenumber" w:customStyle="1">
    <w:name w:val="00a_Page number"/>
    <w:basedOn w:val="Normal"/>
    <w:rsid w:val="007E7997"/>
    <w:pPr>
      <w:spacing w:line="280" w:lineRule="atLeast"/>
      <w:jc w:val="right"/>
    </w:pPr>
    <w:rPr>
      <w:rFonts w:ascii="Georgia" w:hAnsi="Georgia"/>
      <w:color w:val="000000"/>
      <w:lang w:eastAsia="de-DE"/>
    </w:rPr>
  </w:style>
  <w:style w:type="paragraph" w:styleId="02Date" w:customStyle="1">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styleId="Questionstyle" w:customStyle="1">
    <w:name w:val="Question style"/>
    <w:basedOn w:val="Normal"/>
    <w:next w:val="Normal"/>
    <w:link w:val="QuestionstyleChar"/>
    <w:autoRedefine/>
    <w:qFormat/>
    <w:rsid w:val="00871163"/>
    <w:pPr>
      <w:numPr>
        <w:numId w:val="10"/>
      </w:numPr>
      <w:spacing w:after="250" w:line="276" w:lineRule="auto"/>
      <w:contextualSpacing/>
      <w:jc w:val="both"/>
    </w:pPr>
    <w:rPr>
      <w:rFonts w:asciiTheme="minorHAnsi" w:hAnsiTheme="minorHAnsi" w:cstheme="minorHAnsi"/>
      <w:b/>
      <w:bCs/>
      <w:sz w:val="22"/>
      <w:szCs w:val="22"/>
    </w:rPr>
  </w:style>
  <w:style w:type="character" w:styleId="QuestionstyleChar" w:customStyle="1">
    <w:name w:val="Question style Char"/>
    <w:basedOn w:val="Fuentedeprrafopredeter"/>
    <w:link w:val="Questionstyle"/>
    <w:rsid w:val="00871163"/>
    <w:rPr>
      <w:rFonts w:eastAsia="Times New Roman" w:cstheme="minorHAnsi"/>
      <w:b/>
      <w:bCs/>
      <w:sz w:val="22"/>
      <w:szCs w:val="22"/>
      <w:lang w:val="en-GB" w:eastAsia="en-GB"/>
    </w:rPr>
  </w:style>
  <w:style w:type="paragraph" w:styleId="Listing2" w:customStyle="1">
    <w:name w:val="Listing2"/>
    <w:basedOn w:val="Normal"/>
    <w:link w:val="Listing2Char"/>
    <w:autoRedefine/>
    <w:rsid w:val="00DF3785"/>
  </w:style>
  <w:style w:type="character" w:styleId="Listing2Char" w:customStyle="1">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notaalfinal">
    <w:name w:val="endnote text"/>
    <w:basedOn w:val="Normal"/>
    <w:link w:val="TextonotaalfinalCar"/>
    <w:uiPriority w:val="99"/>
    <w:semiHidden/>
    <w:unhideWhenUsed/>
    <w:rsid w:val="00B50534"/>
  </w:style>
  <w:style w:type="character" w:styleId="TextonotaalfinalCar" w:customStyle="1">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styleId="TextonotapieCar" w:customStyle="1">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w:basedOn w:val="Fuentedeprrafopredeter"/>
    <w:uiPriority w:val="99"/>
    <w:unhideWhenUsed/>
    <w:qFormat/>
    <w:rsid w:val="00A91D91"/>
    <w:rPr>
      <w:rFonts w:asciiTheme="majorHAnsi" w:hAnsiTheme="majorHAnsi"/>
      <w:sz w:val="16"/>
      <w:vertAlign w:val="superscript"/>
    </w:rPr>
  </w:style>
  <w:style w:type="paragraph" w:styleId="Footnote" w:customStyle="1">
    <w:name w:val="Footnote"/>
    <w:basedOn w:val="Textonotapie"/>
    <w:link w:val="FootnoteChar"/>
    <w:rsid w:val="00B50534"/>
    <w:rPr>
      <w:lang w:val="nl-BE"/>
    </w:rPr>
  </w:style>
  <w:style w:type="character" w:styleId="FootnoteChar" w:customStyle="1">
    <w:name w:val="Footnote Char"/>
    <w:basedOn w:val="TextonotapieCar"/>
    <w:link w:val="Footnote"/>
    <w:rsid w:val="00B50534"/>
    <w:rPr>
      <w:sz w:val="16"/>
      <w:lang w:val="en-GB"/>
    </w:rPr>
  </w:style>
  <w:style w:type="table" w:styleId="GridTable4-Accent11" w:customStyle="1">
    <w:name w:val="Grid Table 4 - Accent 11"/>
    <w:basedOn w:val="Tablanormal"/>
    <w:uiPriority w:val="49"/>
    <w:rsid w:val="00B15C0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04aNumbering" w:customStyle="1">
    <w:name w:val="04a_Numbering"/>
    <w:basedOn w:val="Normal"/>
    <w:rsid w:val="00287C8F"/>
    <w:pPr>
      <w:numPr>
        <w:numId w:val="6"/>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styleId="TextodegloboCar" w:customStyle="1">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styleId="TextocomentarioCar" w:customStyle="1">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styleId="AsuntodelcomentarioCar" w:customStyle="1">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styleId="body" w:customStyle="1">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styleId="outputecliaff" w:customStyle="1">
    <w:name w:val="outputecliaff"/>
    <w:basedOn w:val="Fuentedeprrafopredeter"/>
    <w:rsid w:val="00595F08"/>
  </w:style>
  <w:style w:type="paragraph" w:styleId="05HeadlinenoIndex" w:customStyle="1">
    <w:name w:val="05_Headline no Index"/>
    <w:basedOn w:val="Normal"/>
    <w:rsid w:val="005C7E1F"/>
    <w:pPr>
      <w:spacing w:after="250" w:line="300" w:lineRule="exact"/>
      <w:jc w:val="both"/>
    </w:pPr>
    <w:rPr>
      <w:rFonts w:ascii="Georgia" w:hAnsi="Georgia"/>
      <w:b/>
      <w:lang w:eastAsia="de-DE"/>
    </w:rPr>
  </w:style>
  <w:style w:type="paragraph" w:styleId="04BodyText" w:customStyle="1">
    <w:name w:val="04_Body Text"/>
    <w:basedOn w:val="Normal"/>
    <w:link w:val="04BodyTextChar"/>
    <w:uiPriority w:val="99"/>
    <w:rsid w:val="00BC5128"/>
    <w:pPr>
      <w:spacing w:after="250" w:line="276" w:lineRule="auto"/>
      <w:jc w:val="both"/>
    </w:pPr>
    <w:rPr>
      <w:rFonts w:ascii="Georgia" w:hAnsi="Georgia"/>
      <w:sz w:val="20"/>
      <w:lang w:eastAsia="de-DE"/>
    </w:rPr>
  </w:style>
  <w:style w:type="character" w:styleId="04BodyTextChar" w:customStyle="1">
    <w:name w:val="04_Body Text Char"/>
    <w:link w:val="04BodyText"/>
    <w:uiPriority w:val="99"/>
    <w:rsid w:val="00BC5128"/>
    <w:rPr>
      <w:rFonts w:ascii="Georgia" w:hAnsi="Georgia" w:eastAsia="Times New Roman" w:cs="Times New Roman"/>
      <w:szCs w:val="24"/>
      <w:lang w:val="en-GB" w:eastAsia="de-DE"/>
    </w:rPr>
  </w:style>
  <w:style w:type="table" w:styleId="TableGrid1" w:customStyle="1">
    <w:name w:val="Table Grid1"/>
    <w:basedOn w:val="Tablanormal"/>
    <w:next w:val="Tablaconcuadrcula"/>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anormal"/>
    <w:next w:val="Tablaconcuadrcula"/>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Paragraphe EI Car,Paragraphe de liste1 Car,EC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styleId="TableGrid3" w:customStyle="1">
    <w:name w:val="Table Grid3"/>
    <w:basedOn w:val="Tablanormal"/>
    <w:uiPriority w:val="59"/>
    <w:rsid w:val="00F372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anormal"/>
    <w:next w:val="Tablaconcuadrcula"/>
    <w:uiPriority w:val="39"/>
    <w:rsid w:val="008A2C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SMAConfidentialRestricted" w:customStyle="1">
    <w:name w:val="ESMA Confidential/Restricted"/>
    <w:basedOn w:val="Textoennegrita"/>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www.esma.europa.eu"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3.jpeg" Id="rId17" /><Relationship Type="http://schemas.openxmlformats.org/officeDocument/2006/relationships/customXml" Target="../customXml/item2.xml" Id="rId2"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2.jp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www.esma.europa.eu/legal-noti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4DA45CE3-DD56-43A8-9088-2102E026E9A9}"/>
      </w:docPartPr>
      <w:docPartBody>
        <w:p w:rsidR="00E608EC" w:rsidRDefault="00E608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08EC"/>
    <w:rsid w:val="001B6DDF"/>
    <w:rsid w:val="00274A8A"/>
    <w:rsid w:val="00393123"/>
    <w:rsid w:val="003D4FA5"/>
    <w:rsid w:val="00432079"/>
    <w:rsid w:val="005D71E7"/>
    <w:rsid w:val="00617AA7"/>
    <w:rsid w:val="00662034"/>
    <w:rsid w:val="006B45A9"/>
    <w:rsid w:val="00841F9D"/>
    <w:rsid w:val="008B50FB"/>
    <w:rsid w:val="00B94B47"/>
    <w:rsid w:val="00BC6717"/>
    <w:rsid w:val="00BD7871"/>
    <w:rsid w:val="00BF3AD4"/>
    <w:rsid w:val="00C343A7"/>
    <w:rsid w:val="00CE557E"/>
    <w:rsid w:val="00DB3CF3"/>
    <w:rsid w:val="00E608EC"/>
    <w:rsid w:val="00F1602C"/>
    <w:rsid w:val="00F463FE"/>
    <w:rsid w:val="00F60CD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a89ec6-1eb2-443f-b6e6-9b39cc4d61ac" xsi:nil="true"/>
    <lcf76f155ced4ddcb4097134ff3c332f xmlns="44e1b2dd-e353-4376-8627-58be7a21e8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2CBAE06836F4AB679A46A60B2C2F2" ma:contentTypeVersion="15" ma:contentTypeDescription="Crée un document." ma:contentTypeScope="" ma:versionID="55312ff714c0a9dffcb922ccdbf7d9cd">
  <xsd:schema xmlns:xsd="http://www.w3.org/2001/XMLSchema" xmlns:xs="http://www.w3.org/2001/XMLSchema" xmlns:p="http://schemas.microsoft.com/office/2006/metadata/properties" xmlns:ns2="6ba89ec6-1eb2-443f-b6e6-9b39cc4d61ac" xmlns:ns3="44e1b2dd-e353-4376-8627-58be7a21e8d1" targetNamespace="http://schemas.microsoft.com/office/2006/metadata/properties" ma:root="true" ma:fieldsID="0822b5b2810e1c6d3a1af234f424fbb5" ns2:_="" ns3:_="">
    <xsd:import namespace="6ba89ec6-1eb2-443f-b6e6-9b39cc4d61ac"/>
    <xsd:import namespace="44e1b2dd-e353-4376-8627-58be7a21e8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89ec6-1eb2-443f-b6e6-9b39cc4d61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da226798-54b7-4b40-bb30-2c7e604de4bd}" ma:internalName="TaxCatchAll" ma:showField="CatchAllData" ma:web="6ba89ec6-1eb2-443f-b6e6-9b39cc4d6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e1b2dd-e353-4376-8627-58be7a21e8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9ed7a92-d720-4bba-8ca4-cede4c0192b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6ba89ec6-1eb2-443f-b6e6-9b39cc4d61ac"/>
    <ds:schemaRef ds:uri="44e1b2dd-e353-4376-8627-58be7a21e8d1"/>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9A05EEE0-28DD-4B95-B9BC-D04F7504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89ec6-1eb2-443f-b6e6-9b39cc4d61ac"/>
    <ds:schemaRef ds:uri="44e1b2dd-e353-4376-8627-58be7a21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GuidelinesAndRecommendations_Template_Regular</ap:Template>
  <ap:Application>Microsoft Word for the web</ap:Application>
  <ap:DocSecurity>0</ap:DocSecurity>
  <ap:ScaleCrop>false</ap:ScaleCrop>
  <ap:Company>ESMA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Alina.Dragomir@esma.europa.eu</dc:creator>
  <keywords/>
  <lastModifiedBy>Julia Haake</lastModifiedBy>
  <revision>35</revision>
  <lastPrinted>2017-07-24T14:47:00.0000000Z</lastPrinted>
  <dcterms:created xsi:type="dcterms:W3CDTF">2024-03-20T16:34:00.0000000Z</dcterms:created>
  <dcterms:modified xsi:type="dcterms:W3CDTF">2024-06-12T14:22:19.6354317Z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0x0101002EE2CBAE06836F4AB679A46A60B2C2F2</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ies>
</file>