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7199" w14:textId="426CF91D" w:rsidR="00C70A07" w:rsidRDefault="00C70A07" w:rsidP="009C41BB">
      <w:pPr>
        <w:spacing w:after="250"/>
        <w:jc w:val="both"/>
        <w:rPr>
          <w:rFonts w:ascii="Arial" w:eastAsiaTheme="majorEastAsia" w:hAnsi="Arial" w:cs="Arial"/>
          <w:b/>
          <w:bCs/>
          <w:color w:val="00379F"/>
          <w:sz w:val="56"/>
          <w:szCs w:val="56"/>
        </w:rPr>
      </w:pPr>
    </w:p>
    <w:p w14:paraId="7693E271" w14:textId="7980C014" w:rsidR="009C41BB" w:rsidRPr="005418F4" w:rsidRDefault="009C41BB" w:rsidP="003F4A62">
      <w:pPr>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Reply form</w:t>
      </w:r>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and in particular on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respond to the question stat</w:t>
      </w:r>
      <w:r w:rsidR="590A19A6" w:rsidRPr="279FB398">
        <w:rPr>
          <w:rFonts w:ascii="Arial" w:eastAsiaTheme="minorEastAsia" w:hAnsi="Arial" w:cs="Arial"/>
          <w:color w:val="1A1A1A"/>
        </w:rPr>
        <w:t>e</w:t>
      </w:r>
      <w:r w:rsidRPr="279FB398">
        <w:rPr>
          <w:rFonts w:ascii="Arial" w:eastAsiaTheme="minorEastAsia" w:hAnsi="Arial" w:cs="Arial"/>
          <w:color w:val="1A1A1A"/>
        </w:rPr>
        <w:t>d;</w:t>
      </w:r>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indicate the specific question to which the comment relates;</w:t>
      </w:r>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 order to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_1&gt;. Your response to each question has to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1"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The protection of individuals with regard to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2"/>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2"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Content>
            <w:tc>
              <w:tcPr>
                <w:tcW w:w="5595" w:type="dxa"/>
                <w:shd w:val="clear" w:color="auto" w:fill="auto"/>
                <w:vAlign w:val="center"/>
              </w:tcPr>
              <w:p w14:paraId="2D662032" w14:textId="14FCCF64" w:rsidR="005418F4" w:rsidRPr="005418F4" w:rsidRDefault="0027583D" w:rsidP="005418F4">
                <w:pPr>
                  <w:spacing w:after="250"/>
                  <w:rPr>
                    <w:rFonts w:ascii="Arial" w:eastAsiaTheme="minorEastAsia" w:hAnsi="Arial" w:cs="Arial"/>
                    <w:color w:val="808080"/>
                    <w:szCs w:val="20"/>
                  </w:rPr>
                </w:pPr>
                <w:r>
                  <w:rPr>
                    <w:rFonts w:ascii="Arial" w:eastAsiaTheme="minorEastAsia" w:hAnsi="Arial" w:cs="Arial"/>
                    <w:color w:val="808080"/>
                    <w:szCs w:val="20"/>
                  </w:rPr>
                  <w:t>Dutch Fund and Asset Management Association</w:t>
                </w:r>
              </w:p>
            </w:tc>
          </w:sdtContent>
        </w:sdt>
      </w:tr>
      <w:tr w:rsidR="005418F4" w:rsidRPr="005418F4" w14:paraId="1994CDD1" w14:textId="77777777">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1D97C894" w:rsidR="005418F4" w:rsidRPr="005418F4" w:rsidRDefault="00000000"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F16E7">
                  <w:rPr>
                    <w:rFonts w:ascii="Arial" w:eastAsiaTheme="minorEastAsia" w:hAnsi="Arial" w:cs="Arial"/>
                    <w:color w:val="1A1A1A" w:themeColor="background1" w:themeShade="1A"/>
                    <w:szCs w:val="20"/>
                  </w:rPr>
                  <w:t>Investment Services</w:t>
                </w:r>
              </w:sdtContent>
            </w:sdt>
          </w:p>
        </w:tc>
      </w:tr>
      <w:tr w:rsidR="005418F4" w:rsidRPr="005418F4" w14:paraId="6D2BB9B6" w14:textId="77777777">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1"/>
              <w14:checkedState w14:val="2612" w14:font="MS Gothic"/>
              <w14:uncheckedState w14:val="2610" w14:font="MS Gothic"/>
            </w14:checkbox>
          </w:sdtPr>
          <w:sdtContent>
            <w:tc>
              <w:tcPr>
                <w:tcW w:w="5595" w:type="dxa"/>
                <w:shd w:val="clear" w:color="auto" w:fill="auto"/>
                <w:vAlign w:val="center"/>
              </w:tcPr>
              <w:p w14:paraId="67C0DEAE" w14:textId="6F7C35DE" w:rsidR="005418F4" w:rsidRPr="005418F4" w:rsidRDefault="003F16E7" w:rsidP="005418F4">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rsidR="005418F4" w:rsidRPr="005418F4" w14:paraId="7877AB38" w14:textId="77777777">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763C0ACF" w14:textId="50CD5253" w:rsidR="005418F4" w:rsidRPr="005418F4" w:rsidRDefault="0027583D"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Netherlands</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F001089" w14:textId="5DB013AB" w:rsidR="00340EC0" w:rsidRDefault="009C41BB" w:rsidP="009C41BB">
      <w:pPr>
        <w:rPr>
          <w:ins w:id="1" w:author="Ivan aan den Toorn" w:date="2023-07-04T15:23:00Z"/>
        </w:rPr>
      </w:pPr>
      <w:r>
        <w:t>&lt;ESMA_QUESTION_SFDR_1</w:t>
      </w:r>
      <w:ins w:id="2" w:author="Ivan aan den Toorn" w:date="2023-07-04T15:23:00Z">
        <w:r w:rsidR="00340EC0">
          <w:t>&gt;</w:t>
        </w:r>
      </w:ins>
    </w:p>
    <w:p w14:paraId="3588A4C9" w14:textId="7650A5CF" w:rsidR="00340EC0" w:rsidDel="00340EC0" w:rsidRDefault="009C41BB" w:rsidP="009C41BB">
      <w:pPr>
        <w:rPr>
          <w:del w:id="3" w:author="Ivan aan den Toorn" w:date="2023-07-04T15:23:00Z"/>
        </w:rPr>
      </w:pPr>
      <w:del w:id="4" w:author="Ivan aan den Toorn" w:date="2023-07-04T15:23:00Z">
        <w:r w:rsidDel="00340EC0">
          <w:delText>&gt;</w:delText>
        </w:r>
        <w:permStart w:id="1348034591" w:edGrp="everyone"/>
      </w:del>
    </w:p>
    <w:p w14:paraId="2E9709A3" w14:textId="1CC56653" w:rsidR="00685F61" w:rsidDel="00985441" w:rsidRDefault="001072F3" w:rsidP="00685F61">
      <w:pPr>
        <w:rPr>
          <w:del w:id="5" w:author="Ivan aan den Toorn" w:date="2023-07-04T15:20:00Z"/>
        </w:rPr>
      </w:pPr>
      <w:del w:id="6" w:author="Ivan aan den Toorn" w:date="2023-07-04T15:20:00Z">
        <w:r w:rsidDel="00985441">
          <w:delText xml:space="preserve">We appreciate the efforts made by the ESAs to align PAIs with mandatory ESRS indicators under CSRD. However, </w:delText>
        </w:r>
        <w:r w:rsidR="00685F61" w:rsidDel="00985441">
          <w:delText>DUFAS is concerned about the treatment of PAI indicators in the recent European Commission DA on ESRS which considers subjecting the majority of PAI indicators to a company’s own internal materiality assessment. This could result in specific PAIs not being reported at all, as it seems to be left to the discretion of the company which PAI indicators are material or not. We emphasize the importance that the PAI indicators prescribed under SFDR should be mandatory in the ESRS in order for FMPs, such as asset managers, to fulfill their SFDR reporting obligations. Should this not be the case, then the ESAs must consider harmonizing the treatment of materiality between CSRD and SFDR: FMPs should as a minimum be allowed to take into account the materiality of PAIs as assessed by an investee company as part of the PAI statement and DNSH test for sustainable investments. In addition, it is also up to the discretion of FMPs to take on board any other PAI indicators not reported by the company.</w:delText>
        </w:r>
      </w:del>
    </w:p>
    <w:p w14:paraId="191A7A43" w14:textId="2B389F4C" w:rsidR="001072F3" w:rsidDel="00340EC0" w:rsidRDefault="00685F61" w:rsidP="00685F61">
      <w:pPr>
        <w:rPr>
          <w:del w:id="7" w:author="Ivan aan den Toorn" w:date="2023-07-04T15:23:00Z"/>
        </w:rPr>
      </w:pPr>
      <w:del w:id="8" w:author="Ivan aan den Toorn" w:date="2023-07-04T15:20:00Z">
        <w:r w:rsidDel="00985441">
          <w:delText xml:space="preserve">In other words, we believe that the reporting obligations of companies under CSRD and ESRS should be aligned and correspond with reporting obligations FMPs have under SFDR. Hence, where ESRS will not be amended, and companies maintain to have full discretion about the PAIs they consider to be material or not, we urge to amend SFDR accordingly to ensure full alignment. </w:delText>
        </w:r>
      </w:del>
      <w:del w:id="9" w:author="Ivan aan den Toorn" w:date="2023-07-04T15:23:00Z">
        <w:r w:rsidDel="00340EC0">
          <w:delText xml:space="preserve"> </w:delText>
        </w:r>
      </w:del>
    </w:p>
    <w:p w14:paraId="02FC73AE" w14:textId="77777777" w:rsidR="00340EC0" w:rsidRDefault="00AD06F3" w:rsidP="00B174C1">
      <w:pPr>
        <w:rPr>
          <w:ins w:id="10" w:author="Ivan aan den Toorn" w:date="2023-07-04T15:23:00Z"/>
        </w:rPr>
      </w:pPr>
      <w:ins w:id="11" w:author="Ivan aan den Toorn" w:date="2023-07-04T15:22:00Z">
        <w:r w:rsidRPr="00AD06F3">
          <w:t xml:space="preserve">DUFAS members are supportive of the need for to further integrate social sustainability in the sustainable finance framework, but we strongly urge that any new mandatory PAI indicator must first be widely disclosed by companies both inside and outside of the EU. </w:t>
        </w:r>
      </w:ins>
      <w:moveToRangeStart w:id="12" w:author="Ivan aan den Toorn" w:date="2023-07-04T15:22:00Z" w:name="move139376590"/>
      <w:moveTo w:id="13" w:author="Ivan aan den Toorn" w:date="2023-07-04T15:22:00Z">
        <w:r w:rsidR="00340EC0">
          <w:t>For PAI indicators where disclosed data is not widely available, we suggest including them as optional social indicators instead. This would allow the market to expand the availability of the necessary data and test the usability of the indicator without imposing practical hurdles due to data limitations.</w:t>
        </w:r>
      </w:moveTo>
      <w:moveToRangeEnd w:id="12"/>
    </w:p>
    <w:p w14:paraId="53AD7745" w14:textId="447F7542" w:rsidR="00010194" w:rsidRDefault="00652C65" w:rsidP="00010194">
      <w:pPr>
        <w:rPr>
          <w:ins w:id="14" w:author="Ivan aan den Toorn" w:date="2023-07-04T15:37:00Z"/>
        </w:rPr>
      </w:pPr>
      <w:del w:id="15" w:author="Ivan aan den Toorn" w:date="2023-07-04T15:22:00Z">
        <w:r w:rsidDel="00AD06F3">
          <w:delText>DUFAS is supportive of the need for more social PAI indicators but we strongly urge that mandatory PAI indicators must be first be widely disclosed by companies both inside and outside of the EU</w:delText>
        </w:r>
        <w:r w:rsidR="00600153" w:rsidDel="00AD06F3">
          <w:delText xml:space="preserve"> </w:delText>
        </w:r>
      </w:del>
      <w:del w:id="16" w:author="Ivan aan den Toorn" w:date="2023-07-04T15:23:00Z">
        <w:r w:rsidR="00600153" w:rsidDel="00340EC0">
          <w:delText>Furthermore</w:delText>
        </w:r>
      </w:del>
      <w:ins w:id="17" w:author="Ivan aan den Toorn" w:date="2023-07-04T15:23:00Z">
        <w:r w:rsidR="00340EC0">
          <w:t>In addition</w:t>
        </w:r>
      </w:ins>
      <w:r w:rsidR="00600153">
        <w:t xml:space="preserve">, </w:t>
      </w:r>
      <w:r w:rsidR="00600153" w:rsidRPr="00600153">
        <w:t xml:space="preserve">the </w:t>
      </w:r>
      <w:r w:rsidR="00600153">
        <w:t xml:space="preserve">proposed </w:t>
      </w:r>
      <w:r w:rsidR="00600153" w:rsidRPr="00600153">
        <w:t xml:space="preserve">mandatory (social) indicators </w:t>
      </w:r>
      <w:r w:rsidR="00600153">
        <w:t xml:space="preserve">could already lack </w:t>
      </w:r>
      <w:r w:rsidR="00600153" w:rsidRPr="00600153">
        <w:t>corresponding reporting requirements in the CSRD and ESRS.</w:t>
      </w:r>
      <w:moveFromRangeStart w:id="18" w:author="Ivan aan den Toorn" w:date="2023-07-04T15:22:00Z" w:name="move139376590"/>
      <w:moveFrom w:id="19" w:author="Ivan aan den Toorn" w:date="2023-07-04T15:22:00Z">
        <w:r w:rsidR="00B174C1" w:rsidDel="00340EC0">
          <w:t xml:space="preserve">For PAI indicators </w:t>
        </w:r>
        <w:r w:rsidR="005A7083" w:rsidDel="00340EC0">
          <w:t xml:space="preserve">where </w:t>
        </w:r>
        <w:r w:rsidR="00E91B9A" w:rsidDel="00340EC0">
          <w:t>disclosed data is not widely available</w:t>
        </w:r>
        <w:r w:rsidR="005A7083" w:rsidDel="00340EC0">
          <w:t>, w</w:t>
        </w:r>
        <w:r w:rsidDel="00340EC0">
          <w:t>e suggest including them as optional social indicators</w:t>
        </w:r>
        <w:r w:rsidR="00CC627F" w:rsidDel="00340EC0">
          <w:t xml:space="preserve"> instead</w:t>
        </w:r>
        <w:r w:rsidDel="00340EC0">
          <w:t xml:space="preserve">. </w:t>
        </w:r>
        <w:r w:rsidR="00E76BCB" w:rsidDel="00340EC0">
          <w:t>This would allow the market to expand the availability of the necessary data</w:t>
        </w:r>
        <w:r w:rsidR="00151CC4" w:rsidDel="00340EC0">
          <w:t xml:space="preserve"> and test the usability of </w:t>
        </w:r>
        <w:r w:rsidR="007D49CB" w:rsidDel="00340EC0">
          <w:t xml:space="preserve">the indicator </w:t>
        </w:r>
        <w:r w:rsidR="00E76BCB" w:rsidDel="00340EC0">
          <w:t>without imposing practical hurdles due to data limitations.</w:t>
        </w:r>
      </w:moveFrom>
      <w:moveFromRangeEnd w:id="18"/>
      <w:ins w:id="20" w:author="Ivan aan den Toorn" w:date="2023-07-04T15:23:00Z">
        <w:r w:rsidR="00340EC0">
          <w:t xml:space="preserve"> </w:t>
        </w:r>
      </w:ins>
      <w:del w:id="21" w:author="Ivan aan den Toorn" w:date="2023-07-04T15:21:00Z">
        <w:r w:rsidR="00151CC4" w:rsidDel="00985441">
          <w:delText xml:space="preserve"> </w:delText>
        </w:r>
      </w:del>
      <w:ins w:id="22" w:author="Ivan aan den Toorn" w:date="2023-07-04T15:37:00Z">
        <w:r w:rsidR="00010194">
          <w:t xml:space="preserve">DUFAS members are concerned about the treatment of PAI indicators in the recent European Commission DA on ESRS which considers subjecting the majority of PAI indicators to a company’s own internal materiality assessment. This could result in specific PAIs not being reported at all, as it seems to be left to the discretion of the company which PAI indicators are material or not. We emphasize the importance that the PAI indicators prescribed under SFDR should be mandatory in the ESRS in order for FMPs, such as asset managers, to </w:t>
        </w:r>
        <w:proofErr w:type="spellStart"/>
        <w:r w:rsidR="00010194">
          <w:t>fulfill</w:t>
        </w:r>
        <w:proofErr w:type="spellEnd"/>
        <w:r w:rsidR="00010194">
          <w:t xml:space="preserve"> their SFDR reporting obligations. Should this not be the case, then the ESAs must align the treatment of materiality in SFDR with CSRD. FMPs should, as part of the PAI statement and DNSH test for sustainable investments, as a minimum be allowed to take into account the materiality of PAIs as disclosed by an investee company . In addition, FMPs  should also be allowed to do their own materiality assessment of the investee companies.</w:t>
        </w:r>
      </w:ins>
    </w:p>
    <w:p w14:paraId="7F4BC19C" w14:textId="40C56DA2" w:rsidR="007D15B1" w:rsidRDefault="00010194" w:rsidP="00010194">
      <w:ins w:id="23" w:author="Ivan aan den Toorn" w:date="2023-07-04T15:37:00Z">
        <w:r>
          <w:lastRenderedPageBreak/>
          <w:t>In other words, we believe that the reporting obligations of companies under CSRD and ESRS should be aligned and correspond with reporting obligations FMPs have under SFDR. Hence, where ESRS will not be amended, and companies maintain to have full discretion about the PAIs they consider to be material or not, we urge to amend SFDR accordingly to ensure full alignment.</w:t>
        </w:r>
      </w:ins>
      <w:ins w:id="24" w:author="Ivan aan den Toorn" w:date="2023-07-04T15:21:00Z">
        <w:r w:rsidR="00985441">
          <w:t xml:space="preserve">  </w:t>
        </w:r>
      </w:ins>
    </w:p>
    <w:p w14:paraId="20A7F758" w14:textId="30484CE9" w:rsidR="006A29E0" w:rsidRDefault="00BA666B" w:rsidP="006A29E0">
      <w:r>
        <w:t>Finally</w:t>
      </w:r>
      <w:r w:rsidR="006A29E0">
        <w:t>, we would like to draw attention to a number of challenges related to the proposed mandatory social indicators, which should be carefully considered as prerequisites before any implementation of the proposed indicators.</w:t>
      </w:r>
    </w:p>
    <w:p w14:paraId="570ABBDD" w14:textId="77777777" w:rsidR="00B01735" w:rsidRDefault="006A29E0" w:rsidP="006A29E0">
      <w:r w:rsidRPr="00B01735">
        <w:rPr>
          <w:b/>
          <w:bCs/>
        </w:rPr>
        <w:t>PAI 14. Amount of accumulated earnings in non-cooperative tax jurisdictions:</w:t>
      </w:r>
    </w:p>
    <w:p w14:paraId="66C8BB84" w14:textId="79AC0362" w:rsidR="006A29E0" w:rsidRDefault="006A29E0" w:rsidP="006A29E0">
      <w:r>
        <w:t xml:space="preserve">The complexity of corporate structures makes it challenging to map and identify entities, including subsidiaries and financial vehicles, with a turnover greater than 750 million and assess their parent companies' taxation practices. The high implementation cost of this indicator raises concerns about its feasibility and value. </w:t>
      </w:r>
    </w:p>
    <w:p w14:paraId="3DCE9AE8" w14:textId="77777777" w:rsidR="006A29E0" w:rsidRDefault="006A29E0" w:rsidP="006A29E0">
      <w:r>
        <w:t xml:space="preserve">While the introduction of this metric could potentially encourage the provision of such data, it is worth noting that disaggregated tax data may not always be accessible via third-party providers. Moreover, we would also like to note that this PAI is not proposed for disclosure under the Corporate Sustainability Reporting Directive (CSRD) or European Single Access Point (ESAP). The absence of a corresponding reporting requirement will result in a lack of real-life data from investees for financial market participants to report on. </w:t>
      </w:r>
    </w:p>
    <w:p w14:paraId="3A199BF6" w14:textId="77777777" w:rsidR="006A29E0" w:rsidRDefault="006A29E0" w:rsidP="006A29E0">
      <w:r>
        <w:t>Furthermore, the information regarding (a) the amount of accumulated earnings and (b) the list of non-cooperative tax jurisdictions will be presented in the annual management reports of underlying undertakings. It is important to clarify that this information will remain unchanged or "frozen" as per the management report until the subsequent annual management report is published.</w:t>
      </w:r>
    </w:p>
    <w:p w14:paraId="0380F281" w14:textId="77777777" w:rsidR="006A29E0" w:rsidRDefault="006A29E0" w:rsidP="006A29E0">
      <w:r>
        <w:t xml:space="preserve">Lastly, it is crucial to understand that residency/earnings from such jurisdictions do not necessarily imply poor governance but rather suggest the potential for it. </w:t>
      </w:r>
    </w:p>
    <w:p w14:paraId="37EBC43E" w14:textId="793C4454" w:rsidR="006A29E0" w:rsidRPr="006A29E0" w:rsidRDefault="006A29E0" w:rsidP="006A29E0">
      <w:pPr>
        <w:rPr>
          <w:b/>
          <w:bCs/>
        </w:rPr>
      </w:pPr>
      <w:r w:rsidRPr="006A29E0">
        <w:rPr>
          <w:b/>
          <w:bCs/>
        </w:rPr>
        <w:t xml:space="preserve">PAI 17. Interference in the formation of trade unions or election of worker representatives: </w:t>
      </w:r>
    </w:p>
    <w:p w14:paraId="700C70EB" w14:textId="6D932A4E" w:rsidR="006A29E0" w:rsidRDefault="0040092E" w:rsidP="006A29E0">
      <w:r>
        <w:t>I</w:t>
      </w:r>
      <w:r w:rsidR="006A29E0">
        <w:t xml:space="preserve">t is important to recognize that the indicator exhibits variations across different countries and cultures. For instance, Europe and the US adopt different approaches, and worker unionization is less prevalent in the US. Consequently, such an indicator would inherently </w:t>
      </w:r>
      <w:proofErr w:type="spellStart"/>
      <w:r w:rsidR="006A29E0">
        <w:t>favor</w:t>
      </w:r>
      <w:proofErr w:type="spellEnd"/>
      <w:r w:rsidR="006A29E0">
        <w:t xml:space="preserve"> or disadvantage certain markets based on their prevailing practices.</w:t>
      </w:r>
    </w:p>
    <w:p w14:paraId="2854E3AE" w14:textId="77777777" w:rsidR="006A29E0" w:rsidRDefault="006A29E0" w:rsidP="006A29E0">
      <w:r>
        <w:t xml:space="preserve">Additionally, we have reservations about the significance of the indicator. It is highly improbable for companies to willingly disclose their involvement in such </w:t>
      </w:r>
      <w:proofErr w:type="spellStart"/>
      <w:r>
        <w:t>behaviors</w:t>
      </w:r>
      <w:proofErr w:type="spellEnd"/>
      <w:r>
        <w:t>. As a result, although external data might still exist, it would likely be exceptionally limited and primarily derived from illegal activities, which would already be flagged under the United Nations Global Compact (UNGC).</w:t>
      </w:r>
    </w:p>
    <w:p w14:paraId="5BAF4ADF" w14:textId="77777777" w:rsidR="006A29E0" w:rsidRDefault="006A29E0" w:rsidP="006A29E0">
      <w:r>
        <w:t xml:space="preserve">As it is practically difficult to assess whether companies avoid interfering with union formation in practice at all times, one solution might be to refer to “formal commitment to non-interference in the formation of  trade unions or election of worker representatives may not always equate to non-interference”. This approach would involve a binary assessment, allowing for a clearer distinction </w:t>
      </w:r>
      <w:r>
        <w:lastRenderedPageBreak/>
        <w:t>between companies with and without such policies (true/false approach), potentially increasing the availability of data.</w:t>
      </w:r>
    </w:p>
    <w:p w14:paraId="6ED843D8" w14:textId="77777777" w:rsidR="006A29E0" w:rsidRDefault="006A29E0" w:rsidP="006A29E0">
      <w:r>
        <w:t xml:space="preserve">Additionally, an indicator measuring the number of workdays lost to strike actions could be considered as a meaningful indicator with readily available data. This metric could provide valuable insights into </w:t>
      </w:r>
      <w:proofErr w:type="spellStart"/>
      <w:r>
        <w:t>labor</w:t>
      </w:r>
      <w:proofErr w:type="spellEnd"/>
      <w:r>
        <w:t xml:space="preserve"> relations and their impact on corporate operations.</w:t>
      </w:r>
    </w:p>
    <w:p w14:paraId="6D1F767F" w14:textId="288AABAF" w:rsidR="006A29E0" w:rsidRPr="006A29E0" w:rsidRDefault="006A29E0" w:rsidP="006A29E0">
      <w:pPr>
        <w:rPr>
          <w:b/>
          <w:bCs/>
        </w:rPr>
      </w:pPr>
      <w:r w:rsidRPr="006A29E0">
        <w:rPr>
          <w:b/>
          <w:bCs/>
        </w:rPr>
        <w:t>PAI 18. Share of employees of investee companies earning less than the adequate wage</w:t>
      </w:r>
    </w:p>
    <w:p w14:paraId="79AFB8D1" w14:textId="755586C0" w:rsidR="006A29E0" w:rsidRDefault="006A29E0" w:rsidP="006A29E0">
      <w:r>
        <w:t xml:space="preserve">The concept of adequate wages remains insufficiently defined. Determining what qualifies as an "adequate wage” is influenced by numerous factors, including jurisdiction, supply and demand dynamics, and the qualifications and experience of employees. Ultimately, the assessment of an adequate wage is subjective and varies among financial market participants. As a result, measuring the proportion of employees earning less than an adequate wage becomes challenging. This raises the question of who should be responsible for determining and evaluating their adequacy. Rather than relying on financial market participants, we question whether the determination of wages and their judgment should be left to national </w:t>
      </w:r>
      <w:proofErr w:type="spellStart"/>
      <w:r>
        <w:t>labor</w:t>
      </w:r>
      <w:proofErr w:type="spellEnd"/>
      <w:r>
        <w:t xml:space="preserve"> markets or their regulatory frameworks. </w:t>
      </w:r>
    </w:p>
    <w:p w14:paraId="655213CC" w14:textId="77777777" w:rsidR="006A29E0" w:rsidRDefault="006A29E0" w:rsidP="006A29E0">
      <w:r>
        <w:t xml:space="preserve">In addition, we stress the importance of receiving this data point through the ESRS standards. </w:t>
      </w:r>
    </w:p>
    <w:p w14:paraId="41E66B76" w14:textId="0456A2D3" w:rsidR="006A29E0" w:rsidRPr="00151CC4" w:rsidRDefault="006A29E0" w:rsidP="006A29E0">
      <w:r>
        <w:t xml:space="preserve">Also, it is crucial to establish a calibration and clear definition of "adequate wages" before adopting the corresponding PAI. Specifically, clarifying the relationship between an "adequate" wage and the ESRS-defined living wage would be beneficial. Furthermore, we strongly recommend seeking clarification regarding the definition of "employees" in the formula, particularly whether </w:t>
      </w:r>
      <w:r w:rsidR="00B9742B">
        <w:t xml:space="preserve">the definition </w:t>
      </w:r>
      <w:r w:rsidR="00B465FF">
        <w:t xml:space="preserve">follows national </w:t>
      </w:r>
      <w:r w:rsidR="004846CB">
        <w:t>legislation</w:t>
      </w:r>
      <w:r w:rsidR="0038144C">
        <w:t xml:space="preserve"> for EU and non-EU jurisdictions</w:t>
      </w:r>
      <w:r>
        <w:t>.</w:t>
      </w:r>
      <w:commentRangeStart w:id="25"/>
      <w:commentRangeEnd w:id="25"/>
      <w:r>
        <w:rPr>
          <w:rStyle w:val="Verwijzingopmerking"/>
        </w:rPr>
        <w:commentReference w:id="25"/>
      </w:r>
    </w:p>
    <w:permEnd w:id="1348034591"/>
    <w:p w14:paraId="48EE2711" w14:textId="77777777" w:rsidR="009C41BB" w:rsidRPr="00CA6C24" w:rsidRDefault="009C41BB" w:rsidP="009C41BB">
      <w:pPr>
        <w:rPr>
          <w:lang w:val="en-US"/>
        </w:rPr>
      </w:pPr>
      <w:r w:rsidRPr="00CA6C24">
        <w:rPr>
          <w:lang w:val="en-US"/>
        </w:rPr>
        <w:t>&lt;ESMA_QUESTION_SFDR_1&gt;</w:t>
      </w:r>
    </w:p>
    <w:p w14:paraId="735D870C" w14:textId="77777777" w:rsidR="009C41BB" w:rsidRPr="00CA6C24" w:rsidRDefault="009C41BB" w:rsidP="009C41BB">
      <w:pPr>
        <w:rPr>
          <w:lang w:val="en-US"/>
        </w:rPr>
      </w:pPr>
    </w:p>
    <w:p w14:paraId="6612C953" w14:textId="77777777" w:rsidR="009C41BB" w:rsidRDefault="009C41BB" w:rsidP="009C41BB">
      <w:pPr>
        <w:pStyle w:val="Questionstyle"/>
        <w:numPr>
          <w:ilvl w:val="0"/>
          <w:numId w:val="42"/>
        </w:numPr>
      </w:pPr>
      <w:bookmarkStart w:id="26" w:name="_Hlk131609829"/>
      <w:r>
        <w:t>: Would you recommend any other mandatory social indicator or adjust any of the ones proposed?</w:t>
      </w:r>
    </w:p>
    <w:bookmarkEnd w:id="26"/>
    <w:p w14:paraId="79C259A1" w14:textId="77777777" w:rsidR="009C41BB" w:rsidRDefault="009C41BB" w:rsidP="009C41BB">
      <w:r>
        <w:t>&lt;ESMA_QUESTION_SFDR_2&gt;</w:t>
      </w:r>
    </w:p>
    <w:p w14:paraId="2FF56595" w14:textId="31B73730" w:rsidR="009C41BB" w:rsidRDefault="00E01B73" w:rsidP="009C41BB">
      <w:permStart w:id="1140268191" w:edGrp="everyone"/>
      <w:r>
        <w:t>See answer to Q1</w:t>
      </w:r>
    </w:p>
    <w:permEnd w:id="1140268191"/>
    <w:p w14:paraId="7446D4C6" w14:textId="77777777" w:rsidR="009C41BB" w:rsidRDefault="009C41BB" w:rsidP="009C41BB">
      <w:r>
        <w:t>&lt;ESMA_QUESTION_SFDR_2&gt;</w:t>
      </w:r>
    </w:p>
    <w:p w14:paraId="5C5DB35A" w14:textId="77777777" w:rsidR="009C41BB" w:rsidRDefault="009C41BB" w:rsidP="009C41BB"/>
    <w:p w14:paraId="11B6749E" w14:textId="77777777" w:rsidR="009C41BB" w:rsidRDefault="009C41BB" w:rsidP="009C41BB">
      <w:pPr>
        <w:pStyle w:val="Questionstyle"/>
        <w:numPr>
          <w:ilvl w:val="0"/>
          <w:numId w:val="42"/>
        </w:numPr>
      </w:pPr>
      <w:bookmarkStart w:id="27" w:name="_Hlk131609830"/>
      <w:r>
        <w:t xml:space="preserve">: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w:t>
      </w:r>
      <w:r>
        <w:lastRenderedPageBreak/>
        <w:t>by the operations of investee companies, lack of grievance/complaints handling mechanism for consumers/ end-users of the investee companies)?</w:t>
      </w:r>
    </w:p>
    <w:bookmarkEnd w:id="27"/>
    <w:p w14:paraId="1FA47A9C" w14:textId="77777777" w:rsidR="009C41BB" w:rsidRDefault="009C41BB" w:rsidP="009C41BB">
      <w:r>
        <w:t>&lt;ESMA_QUESTION_SFDR_3&gt;</w:t>
      </w:r>
    </w:p>
    <w:p w14:paraId="4EEF7F30" w14:textId="76D62C22" w:rsidR="00856F63" w:rsidRPr="00D54595" w:rsidRDefault="00A25031" w:rsidP="009C41BB">
      <w:permStart w:id="1930569352" w:edGrp="everyone"/>
      <w:r w:rsidRPr="002B5D82">
        <w:t>We</w:t>
      </w:r>
      <w:r w:rsidR="00345891" w:rsidRPr="002B5D82">
        <w:t xml:space="preserve"> support expanding the opt-in social indicators</w:t>
      </w:r>
      <w:r w:rsidR="00210D83" w:rsidRPr="002B5D82">
        <w:t xml:space="preserve">. However, we strongly suggest that indicator names match the </w:t>
      </w:r>
      <w:r w:rsidR="009A4A0D" w:rsidRPr="002B5D82">
        <w:t xml:space="preserve">proposed metric. For example, the </w:t>
      </w:r>
      <w:r w:rsidR="0078787F" w:rsidRPr="002B5D82">
        <w:t xml:space="preserve">metric ‘average share of non-guaranteed hours employees as share of total employees’ does </w:t>
      </w:r>
      <w:r w:rsidR="00B14A96" w:rsidRPr="002B5D82">
        <w:t xml:space="preserve">not provide </w:t>
      </w:r>
      <w:r w:rsidR="00211F23" w:rsidRPr="002B5D82">
        <w:t xml:space="preserve">information on whether this average is excessive or not as would </w:t>
      </w:r>
      <w:r w:rsidR="006F2027" w:rsidRPr="002B5D82">
        <w:t xml:space="preserve">be expected by the </w:t>
      </w:r>
      <w:r w:rsidR="009A4A0D" w:rsidRPr="002B5D82">
        <w:t xml:space="preserve">indicator </w:t>
      </w:r>
      <w:r w:rsidR="00B14A96" w:rsidRPr="002B5D82">
        <w:t xml:space="preserve">name </w:t>
      </w:r>
      <w:r w:rsidR="009A4A0D" w:rsidRPr="002B5D82">
        <w:t>‘excessive use of non-guaranteed-hou</w:t>
      </w:r>
      <w:r w:rsidR="00192C7A">
        <w:t>r</w:t>
      </w:r>
      <w:r w:rsidR="0078787F" w:rsidRPr="002B5D82">
        <w:t xml:space="preserve"> employees in investee companies’</w:t>
      </w:r>
      <w:r w:rsidR="006F2027" w:rsidRPr="002B5D82">
        <w:t xml:space="preserve">. </w:t>
      </w:r>
      <w:r w:rsidR="00211F23" w:rsidRPr="002B5D82">
        <w:t xml:space="preserve"> </w:t>
      </w:r>
      <w:r w:rsidR="005C2301" w:rsidRPr="002B5D82">
        <w:t>Whether</w:t>
      </w:r>
      <w:r w:rsidR="006D78A2" w:rsidRPr="002B5D82">
        <w:t xml:space="preserve"> a given value for an</w:t>
      </w:r>
      <w:r w:rsidR="005C2301" w:rsidRPr="002B5D82">
        <w:t xml:space="preserve"> investee</w:t>
      </w:r>
      <w:r w:rsidR="3EFCAC8B" w:rsidRPr="002B5D82">
        <w:t xml:space="preserve"> company</w:t>
      </w:r>
      <w:r w:rsidR="005C2301" w:rsidRPr="002B5D82">
        <w:t xml:space="preserve"> is excessive will strongly depend on the country, sector and other contextual factors</w:t>
      </w:r>
      <w:r w:rsidR="00B217FF" w:rsidRPr="002B5D82">
        <w:t>. Furthermore</w:t>
      </w:r>
      <w:r w:rsidR="6EDC3DF9" w:rsidRPr="002B5D82">
        <w:t>,</w:t>
      </w:r>
      <w:r w:rsidR="00B217FF" w:rsidRPr="002B5D82">
        <w:t xml:space="preserve"> a </w:t>
      </w:r>
      <w:r w:rsidR="006D78A2" w:rsidRPr="002B5D82">
        <w:t xml:space="preserve">value at portfolio or entity level </w:t>
      </w:r>
      <w:r w:rsidR="00CB66B8" w:rsidRPr="002B5D82">
        <w:t xml:space="preserve">can mask true cases of excess if the value is dominated by investees where a relatively high percentage </w:t>
      </w:r>
      <w:r w:rsidR="00D3016B" w:rsidRPr="002B5D82">
        <w:t>should not considered excessive.</w:t>
      </w:r>
      <w:r w:rsidR="002B5D82">
        <w:t xml:space="preserve"> </w:t>
      </w:r>
      <w:r w:rsidR="004878FF" w:rsidRPr="002B5D82">
        <w:t>Similarly, whether there is insufficient employment of persons with disabilities is not actual shown by the avera</w:t>
      </w:r>
      <w:r w:rsidR="456342EF" w:rsidRPr="002B5D82">
        <w:t>g</w:t>
      </w:r>
      <w:r w:rsidR="004878FF" w:rsidRPr="002B5D82">
        <w:t>e share of persons with disabilities in the workforce</w:t>
      </w:r>
      <w:r w:rsidR="00235F4D" w:rsidRPr="002B5D82">
        <w:t xml:space="preserve">; any threshold </w:t>
      </w:r>
      <w:r w:rsidR="00DF7F65" w:rsidRPr="002B5D82">
        <w:t xml:space="preserve">for insufficiency </w:t>
      </w:r>
      <w:r w:rsidR="00235F4D" w:rsidRPr="002B5D82">
        <w:t>will be highly context specific.</w:t>
      </w:r>
      <w:r w:rsidR="00856F63" w:rsidRPr="002B5D82">
        <w:t xml:space="preserve"> </w:t>
      </w:r>
      <w:r w:rsidR="003B0C83" w:rsidRPr="002B5D82">
        <w:t>We would also argue that rather th</w:t>
      </w:r>
      <w:r w:rsidR="009D7CE9" w:rsidRPr="002B5D82">
        <w:t xml:space="preserve">an focus on disabilities, there should be an indicator on </w:t>
      </w:r>
      <w:r w:rsidR="0033033E" w:rsidRPr="002B5D82">
        <w:t>lacking an</w:t>
      </w:r>
      <w:r w:rsidR="009D7CE9" w:rsidRPr="002B5D82">
        <w:t xml:space="preserve"> inclusive company culture</w:t>
      </w:r>
      <w:r w:rsidR="0033033E" w:rsidRPr="002B5D82">
        <w:t>.</w:t>
      </w:r>
    </w:p>
    <w:permEnd w:id="1930569352"/>
    <w:p w14:paraId="238B95BB" w14:textId="77777777" w:rsidR="009C41BB" w:rsidRPr="00856F63" w:rsidRDefault="009C41BB" w:rsidP="009C41BB">
      <w:pPr>
        <w:rPr>
          <w:lang w:val="it-IT"/>
        </w:rPr>
      </w:pPr>
      <w:r w:rsidRPr="00856F63">
        <w:rPr>
          <w:lang w:val="it-IT"/>
        </w:rPr>
        <w:t>&lt;ESMA_QUESTION_SFDR_3&gt;</w:t>
      </w:r>
    </w:p>
    <w:p w14:paraId="3CFBE832" w14:textId="77777777" w:rsidR="009C41BB" w:rsidRPr="00856F63" w:rsidRDefault="009C41BB" w:rsidP="009C41BB">
      <w:pPr>
        <w:rPr>
          <w:lang w:val="it-IT"/>
        </w:rPr>
      </w:pPr>
    </w:p>
    <w:p w14:paraId="2707A806" w14:textId="77777777" w:rsidR="009C41BB" w:rsidRDefault="009C41BB" w:rsidP="009C41BB">
      <w:pPr>
        <w:pStyle w:val="Questionstyle"/>
        <w:numPr>
          <w:ilvl w:val="0"/>
          <w:numId w:val="42"/>
        </w:numPr>
      </w:pPr>
      <w:bookmarkStart w:id="28" w:name="_Hlk131609831"/>
      <w:r>
        <w:t>: Would you recommend any other social indicator or adjust any of the ones proposed?</w:t>
      </w:r>
    </w:p>
    <w:bookmarkEnd w:id="28"/>
    <w:p w14:paraId="6BC5AA32" w14:textId="77777777" w:rsidR="009C41BB" w:rsidRDefault="009C41BB" w:rsidP="009C41BB">
      <w:r>
        <w:t>&lt;ESMA_QUESTION_SFDR_4&gt;</w:t>
      </w:r>
    </w:p>
    <w:p w14:paraId="11311FAA" w14:textId="66165972" w:rsidR="00B8379D" w:rsidRDefault="00B8379D" w:rsidP="00B8379D">
      <w:permStart w:id="2056993415" w:edGrp="everyone"/>
      <w:r>
        <w:t>We strongly advocate for the ESAs to carefully consider the formulation and measurement of any new indicators to ensure their meaningfulness and usefulness in multiple aspects. First and foremost, the indicators should provide valuable insights for decision-making by end investors, enabling them to make informed choices aligned with their sustainability preferences and goals, without overloading them with highly complex and diverse information. With that in mind, it is important to approach any amendments with careful consideration of how the continuous updates to disclosure documentation can affect consumer trust and confidence.</w:t>
      </w:r>
    </w:p>
    <w:p w14:paraId="249888F6" w14:textId="77777777" w:rsidR="00B8379D" w:rsidRDefault="00B8379D" w:rsidP="00B8379D">
      <w:r>
        <w:t>Additionally, the indicators should contribute to enhancing the investment process of financial market participants, facilitating their analysis, risk assessment, and integration of due diligence process in relation to principal adverse impacts into their strategies. Lastly, the indicators should assist investee companies in effectively managing and addressing any adverse impacts they may have, promoting responsible and sustainable practices. In this context, we would like to emphasize once more that FMPs should not be required to disclose information that does not correspond to or is aligned with a reporting requirement in CSRD or the ESRS standards.</w:t>
      </w:r>
    </w:p>
    <w:p w14:paraId="6F7647D5" w14:textId="0ACB14CB" w:rsidR="00B8379D" w:rsidRDefault="00B8379D" w:rsidP="00B8379D">
      <w:r>
        <w:t>By prioritizing these objectives, the development and implementation of new indicators can truly deliver value and drive positive change in the investment landscape.</w:t>
      </w:r>
    </w:p>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9C41BB">
      <w:pPr>
        <w:pStyle w:val="Questionstyle"/>
        <w:numPr>
          <w:ilvl w:val="0"/>
          <w:numId w:val="42"/>
        </w:numPr>
      </w:pPr>
      <w:bookmarkStart w:id="29" w:name="_Hlk131609833"/>
      <w:r>
        <w:t>: Do you agree with the changes proposed to the existing mandatory and opt-in social indicators in Annex I, Table I and III (i.e. replacing the UN Global Compact Principles with the UN Guiding Principles and ILO Declaration on Fundamental Principles and Rights at Work)? Do you have any additional suggestions for changes to other indicators not considered by the ESAs?</w:t>
      </w:r>
    </w:p>
    <w:bookmarkEnd w:id="29"/>
    <w:p w14:paraId="0BC3C8F3" w14:textId="77777777" w:rsidR="009C41BB" w:rsidRDefault="009C41BB" w:rsidP="009C41BB">
      <w:r>
        <w:t>&lt;ESMA_QUESTION_SFDR_5&gt;</w:t>
      </w:r>
    </w:p>
    <w:p w14:paraId="318A041E" w14:textId="45DBA9BB" w:rsidR="0016078D" w:rsidRDefault="00452605" w:rsidP="00466EC1">
      <w:pPr>
        <w:rPr>
          <w:lang w:val="en-US"/>
        </w:rPr>
      </w:pPr>
      <w:permStart w:id="452221127" w:edGrp="everyone"/>
      <w:r w:rsidRPr="002A4307">
        <w:rPr>
          <w:lang w:val="en-US"/>
        </w:rPr>
        <w:t xml:space="preserve">DUFAS </w:t>
      </w:r>
      <w:r w:rsidR="00466EC1">
        <w:rPr>
          <w:lang w:val="en-US"/>
        </w:rPr>
        <w:t>welcomes</w:t>
      </w:r>
      <w:r w:rsidR="00466EC1" w:rsidRPr="00466EC1">
        <w:rPr>
          <w:lang w:val="en-US"/>
        </w:rPr>
        <w:t xml:space="preserve"> </w:t>
      </w:r>
      <w:r w:rsidR="0016078D">
        <w:rPr>
          <w:lang w:val="en-US"/>
        </w:rPr>
        <w:t xml:space="preserve">harmonization with </w:t>
      </w:r>
      <w:r w:rsidR="00FC11BE">
        <w:rPr>
          <w:lang w:val="en-US"/>
        </w:rPr>
        <w:t>other legislation in general</w:t>
      </w:r>
      <w:r w:rsidR="005E7AD9">
        <w:rPr>
          <w:lang w:val="en-US"/>
        </w:rPr>
        <w:t xml:space="preserve"> and is sympathetic </w:t>
      </w:r>
      <w:r w:rsidR="000A2696">
        <w:rPr>
          <w:lang w:val="en-US"/>
        </w:rPr>
        <w:t>to replacing the Un Global Compact principles with the UN Guiding Principles and ILO Declaration on Fundamental Principles and Rights at Work.</w:t>
      </w:r>
    </w:p>
    <w:p w14:paraId="2E7A070E" w14:textId="77777777" w:rsidR="000D6CE9" w:rsidRDefault="00960B89" w:rsidP="009C41BB">
      <w:pPr>
        <w:rPr>
          <w:ins w:id="30" w:author="Ivan aan den Toorn" w:date="2023-07-04T15:25:00Z"/>
          <w:lang w:val="en-US"/>
        </w:rPr>
      </w:pPr>
      <w:r>
        <w:rPr>
          <w:lang w:val="en-US"/>
        </w:rPr>
        <w:t xml:space="preserve">However, </w:t>
      </w:r>
      <w:r w:rsidR="007E2FED">
        <w:rPr>
          <w:lang w:val="en-US"/>
        </w:rPr>
        <w:t>m</w:t>
      </w:r>
      <w:r w:rsidR="007E2FED" w:rsidRPr="007E2FED">
        <w:rPr>
          <w:lang w:val="en-US"/>
        </w:rPr>
        <w:t>andatory PAI indicators should first be widely disclosed by companies both inside and outside of the EU</w:t>
      </w:r>
      <w:r w:rsidR="007E2FED">
        <w:rPr>
          <w:lang w:val="en-US"/>
        </w:rPr>
        <w:t xml:space="preserve">. </w:t>
      </w:r>
      <w:r w:rsidR="00297F48">
        <w:rPr>
          <w:lang w:val="en-US"/>
        </w:rPr>
        <w:t xml:space="preserve">it will take time for </w:t>
      </w:r>
      <w:r w:rsidR="00D43D02">
        <w:rPr>
          <w:lang w:val="en-US"/>
        </w:rPr>
        <w:t>the market and data vendors to provide reliable data</w:t>
      </w:r>
      <w:r w:rsidR="008906A9">
        <w:rPr>
          <w:lang w:val="en-US"/>
        </w:rPr>
        <w:t>. Furthermore, d</w:t>
      </w:r>
      <w:r w:rsidR="008906A9" w:rsidRPr="00466EC1">
        <w:rPr>
          <w:lang w:val="en-US"/>
        </w:rPr>
        <w:t xml:space="preserve">rawing from the experience of UN Global Compact violations, it is evident that the burden of evidence is substantial, and there are discrepancies among third-party data sources in the absence of a global consensus on defining violations. Therefore, we </w:t>
      </w:r>
      <w:r w:rsidR="008906A9">
        <w:rPr>
          <w:lang w:val="en-US"/>
        </w:rPr>
        <w:t xml:space="preserve">encourage </w:t>
      </w:r>
      <w:r w:rsidR="007A2934">
        <w:rPr>
          <w:lang w:val="en-US"/>
        </w:rPr>
        <w:t xml:space="preserve">first defining the </w:t>
      </w:r>
      <w:r w:rsidR="008906A9" w:rsidRPr="00466EC1">
        <w:rPr>
          <w:lang w:val="en-US"/>
        </w:rPr>
        <w:t>relevant metrics and criteria for determining violations</w:t>
      </w:r>
      <w:r w:rsidR="007A2934">
        <w:rPr>
          <w:lang w:val="en-US"/>
        </w:rPr>
        <w:t xml:space="preserve">, then allow sufficient time for data points </w:t>
      </w:r>
      <w:r w:rsidR="003E1E36">
        <w:rPr>
          <w:lang w:val="en-US"/>
        </w:rPr>
        <w:t>to become available before amending PAI 10 and 11 with the switch to the UNGP and ILO declaration</w:t>
      </w:r>
      <w:r w:rsidR="00FD6A28">
        <w:rPr>
          <w:lang w:val="en-US"/>
        </w:rPr>
        <w:t xml:space="preserve">: </w:t>
      </w:r>
      <w:r w:rsidR="00C162C9">
        <w:rPr>
          <w:lang w:val="en-US"/>
        </w:rPr>
        <w:t xml:space="preserve">for now </w:t>
      </w:r>
      <w:r w:rsidR="00D10BBA">
        <w:rPr>
          <w:lang w:val="en-US"/>
        </w:rPr>
        <w:t>the ESAs should leave</w:t>
      </w:r>
      <w:r w:rsidR="00FD6A28">
        <w:rPr>
          <w:lang w:val="en-US"/>
        </w:rPr>
        <w:t xml:space="preserve"> the</w:t>
      </w:r>
      <w:r w:rsidR="00C162C9">
        <w:rPr>
          <w:lang w:val="en-US"/>
        </w:rPr>
        <w:t>se</w:t>
      </w:r>
      <w:r w:rsidR="00FD6A28">
        <w:rPr>
          <w:lang w:val="en-US"/>
        </w:rPr>
        <w:t xml:space="preserve"> PAIs</w:t>
      </w:r>
      <w:r w:rsidR="00C162C9">
        <w:rPr>
          <w:lang w:val="en-US"/>
        </w:rPr>
        <w:t xml:space="preserve"> as they are.</w:t>
      </w:r>
    </w:p>
    <w:permEnd w:id="452221127"/>
    <w:p w14:paraId="454AB350" w14:textId="646FC233" w:rsidR="009C41BB" w:rsidRPr="005F56D0" w:rsidRDefault="009C41BB" w:rsidP="009C41BB">
      <w:pPr>
        <w:rPr>
          <w:lang w:val="en-US"/>
        </w:rPr>
      </w:pPr>
      <w:r w:rsidRPr="005F56D0">
        <w:rPr>
          <w:lang w:val="en-US"/>
        </w:rPr>
        <w:t>&lt;ESMA_QUESTION_SFDR_5&gt;</w:t>
      </w:r>
    </w:p>
    <w:p w14:paraId="5DCDD44F" w14:textId="77777777" w:rsidR="009C41BB" w:rsidRPr="005F56D0" w:rsidRDefault="009C41BB" w:rsidP="009C41BB">
      <w:pPr>
        <w:rPr>
          <w:lang w:val="en-US"/>
        </w:rPr>
      </w:pPr>
    </w:p>
    <w:p w14:paraId="3C56C925" w14:textId="77777777" w:rsidR="009C41BB" w:rsidRDefault="009C41BB" w:rsidP="009C41BB">
      <w:pPr>
        <w:pStyle w:val="Questionstyle"/>
        <w:numPr>
          <w:ilvl w:val="0"/>
          <w:numId w:val="42"/>
        </w:numPr>
      </w:pPr>
      <w:bookmarkStart w:id="31" w:name="_Hlk131609834"/>
      <w:r>
        <w:t>: For real estate assets, do you consider relevant to apply any PAI indicator related to social matters to the entity in charge of the management of the real estate assets the FMP invested in?</w:t>
      </w:r>
    </w:p>
    <w:bookmarkEnd w:id="31"/>
    <w:p w14:paraId="686F603D" w14:textId="77777777" w:rsidR="009C41BB" w:rsidRDefault="009C41BB" w:rsidP="009C41BB">
      <w:r>
        <w:t>&lt;ESMA_QUESTION_SFDR_6&gt;</w:t>
      </w:r>
    </w:p>
    <w:p w14:paraId="0296F40D" w14:textId="77777777" w:rsidR="000D6CE9" w:rsidRDefault="008C3FC5" w:rsidP="009C41BB">
      <w:pPr>
        <w:rPr>
          <w:ins w:id="32" w:author="Ivan aan den Toorn" w:date="2023-07-04T15:25:00Z"/>
        </w:rPr>
      </w:pPr>
      <w:permStart w:id="887372501" w:edGrp="everyone"/>
      <w:r w:rsidRPr="008C3FC5">
        <w:t>Although we see merit in reporting a social indicator at entity level, it is challenging to compare such a number if it applies to different levels for different FMPs. Take, for instance, the diversity ratio: it could be gauged at the level of the FMPs investment team, the entire FMP, the investment team of an external fund manager, or the entity level of the external manager, among others. We propose that the measurement be conducted at the most granular level, which in this context would be the investment team of the fund, to ensure more consistent and meaningful comparisons.</w:t>
      </w:r>
    </w:p>
    <w:permEnd w:id="887372501"/>
    <w:p w14:paraId="11A2BA0F" w14:textId="7C41C7B2" w:rsidR="009C41BB" w:rsidRDefault="009C41BB" w:rsidP="009C41BB">
      <w:r>
        <w:t>&lt;ESMA_QUESTION_SFDR_6&gt;</w:t>
      </w:r>
    </w:p>
    <w:p w14:paraId="2AC893D6" w14:textId="77777777" w:rsidR="009C41BB" w:rsidRDefault="009C41BB" w:rsidP="009C41BB"/>
    <w:p w14:paraId="6BDC5008" w14:textId="77777777" w:rsidR="009C41BB" w:rsidRDefault="009C41BB" w:rsidP="009C41BB">
      <w:pPr>
        <w:pStyle w:val="Questionstyle"/>
        <w:numPr>
          <w:ilvl w:val="0"/>
          <w:numId w:val="42"/>
        </w:numPr>
      </w:pPr>
      <w:bookmarkStart w:id="33" w:name="_Hlk131609836"/>
      <w:r>
        <w:t>: For real estate assets, do you see any merit in adjusting the definition of PAI indicator 22 of Table 1 in order to align it with the EU Taxonomy criteria applicable to the DNSH of the climate change mitigation objective under the climate change adaptation objective?</w:t>
      </w:r>
    </w:p>
    <w:bookmarkEnd w:id="33"/>
    <w:p w14:paraId="7DF73432" w14:textId="77777777" w:rsidR="009C41BB" w:rsidRDefault="009C41BB" w:rsidP="009C41BB">
      <w:r>
        <w:lastRenderedPageBreak/>
        <w:t>&lt;ESMA_QUESTION_SFDR_7&gt;</w:t>
      </w:r>
    </w:p>
    <w:p w14:paraId="7F799749" w14:textId="77777777" w:rsidR="009C0556" w:rsidRDefault="009C0556" w:rsidP="009C41BB">
      <w:permStart w:id="1335120249" w:edGrp="everyone"/>
      <w:r>
        <w:t>I</w:t>
      </w:r>
      <w:r w:rsidR="00002A92" w:rsidRPr="00002A92">
        <w:t>ndicators relying on EU regulations limits their usefulness for investments outside the EU. Incorporating globally recognized science-based methodologies would greatly enhance their applicability to investments on a global scale.</w:t>
      </w:r>
    </w:p>
    <w:p w14:paraId="3676F419" w14:textId="77777777" w:rsidR="000D6CE9" w:rsidRDefault="009C0556" w:rsidP="009C41BB">
      <w:pPr>
        <w:rPr>
          <w:ins w:id="34" w:author="Ivan aan den Toorn" w:date="2023-07-04T15:26:00Z"/>
        </w:rPr>
      </w:pPr>
      <w:r w:rsidRPr="009C0556">
        <w:t xml:space="preserve">We are in </w:t>
      </w:r>
      <w:proofErr w:type="spellStart"/>
      <w:r w:rsidRPr="009C0556">
        <w:t>favor</w:t>
      </w:r>
      <w:proofErr w:type="spellEnd"/>
      <w:r w:rsidRPr="009C0556">
        <w:t xml:space="preserve"> of linking the PAI to a metric that is available both inside and outside Europe. This is not the case for EPC labels. Therefore, we suggest making reference to the CRREM pathways as the marker of energy efficient or inefficient real estate. As a side note: with respect to the suggested hurdle of an asset being within the top 30% of the national or regional building stock expressed as operational primary energy demand (PED): this is impossible to determine by investors as there is no database available on country level for all European countries.</w:t>
      </w:r>
      <w:r w:rsidR="00002A92">
        <w:t xml:space="preserve"> </w:t>
      </w:r>
    </w:p>
    <w:permEnd w:id="1335120249"/>
    <w:p w14:paraId="2EAB99B1" w14:textId="6DF3A111" w:rsidR="009C41BB" w:rsidRDefault="009C41BB" w:rsidP="009C41BB">
      <w:r>
        <w:t>&lt;ESMA_QUESTION_SFDR_7&gt;</w:t>
      </w:r>
    </w:p>
    <w:p w14:paraId="0833F2AC" w14:textId="77777777" w:rsidR="009C41BB" w:rsidRDefault="009C41BB" w:rsidP="009C41BB"/>
    <w:p w14:paraId="4BF15C04" w14:textId="77777777" w:rsidR="009C41BB" w:rsidRDefault="009C41BB" w:rsidP="009C41BB">
      <w:pPr>
        <w:pStyle w:val="Questionstyle"/>
        <w:numPr>
          <w:ilvl w:val="0"/>
          <w:numId w:val="42"/>
        </w:numPr>
      </w:pPr>
      <w:bookmarkStart w:id="35" w:name="_Hlk131609837"/>
      <w:r>
        <w:t>: Do you see any challenges in the interaction between the definition ‘enterprise value’ and ‘current value of investment’ for the calculation of the PAI indicators?</w:t>
      </w:r>
    </w:p>
    <w:bookmarkEnd w:id="35"/>
    <w:p w14:paraId="0563F3C0" w14:textId="77777777" w:rsidR="009C41BB" w:rsidRDefault="009C41BB" w:rsidP="009C41BB">
      <w:r>
        <w:t>&lt;ESMA_QUESTION_SFDR_8&gt;</w:t>
      </w:r>
    </w:p>
    <w:p w14:paraId="2933AF31" w14:textId="62BB97A6" w:rsidR="000D6CE9" w:rsidRDefault="001E3129" w:rsidP="009C41BB">
      <w:pPr>
        <w:rPr>
          <w:ins w:id="36" w:author="Ivan aan den Toorn" w:date="2023-07-04T15:26:00Z"/>
        </w:rPr>
      </w:pPr>
      <w:permStart w:id="1288714632" w:edGrp="everyone"/>
      <w:r w:rsidRPr="001E3129">
        <w:t xml:space="preserve">Yes, </w:t>
      </w:r>
      <w:ins w:id="37" w:author="Ivan aan den Toorn" w:date="2023-07-04T15:26:00Z">
        <w:r w:rsidR="00994B91">
          <w:t>this is one of the critical problems</w:t>
        </w:r>
      </w:ins>
      <w:ins w:id="38" w:author="Ivan aan den Toorn" w:date="2023-07-04T15:27:00Z">
        <w:r w:rsidR="00994B91">
          <w:t xml:space="preserve"> that should be resolved in the RTS. The </w:t>
        </w:r>
      </w:ins>
      <w:r w:rsidRPr="001E3129">
        <w:t xml:space="preserve">current definition and guidance is very challenging in practice. It mostly works for equities, but for other asset classes this is not a workable approach due to missing data and leads to strange results since end of year EVIC is used in combination with a quarterly average value of investments. This results in incorrect approximations of exposure to a companies. The exact formulae for calculating the “current value of </w:t>
      </w:r>
      <w:del w:id="39" w:author="Ivan aan den Toorn" w:date="2023-07-04T15:26:00Z">
        <w:r w:rsidRPr="001E3129" w:rsidDel="000D6CE9">
          <w:delText>investmenti</w:delText>
        </w:r>
      </w:del>
      <w:ins w:id="40" w:author="Ivan aan den Toorn" w:date="2023-07-04T15:26:00Z">
        <w:r w:rsidR="000D6CE9">
          <w:pgNum/>
        </w:r>
        <w:proofErr w:type="spellStart"/>
        <w:r w:rsidR="000D6CE9">
          <w:t>nvestment</w:t>
        </w:r>
      </w:ins>
      <w:proofErr w:type="spellEnd"/>
      <w:r w:rsidRPr="001E3129">
        <w:t>” and “current value of all investments” should be included in the list of formulas in Annex I.</w:t>
      </w:r>
    </w:p>
    <w:permEnd w:id="1288714632"/>
    <w:p w14:paraId="762529E9" w14:textId="36F9D380" w:rsidR="009C41BB" w:rsidRDefault="009C41BB" w:rsidP="009C41BB">
      <w:r>
        <w:t>&lt;ESMA_QUESTION_SFDR_8&gt;</w:t>
      </w:r>
    </w:p>
    <w:p w14:paraId="0AC5B76C" w14:textId="77777777" w:rsidR="009C41BB" w:rsidRDefault="009C41BB" w:rsidP="009C41BB"/>
    <w:p w14:paraId="5E1A73BD" w14:textId="77777777" w:rsidR="009C41BB" w:rsidRDefault="009C41BB" w:rsidP="009C41BB">
      <w:pPr>
        <w:pStyle w:val="Questionstyle"/>
        <w:numPr>
          <w:ilvl w:val="0"/>
          <w:numId w:val="42"/>
        </w:numPr>
      </w:pPr>
      <w:bookmarkStart w:id="41" w:name="_Hlk131609838"/>
      <w:r>
        <w:t xml:space="preserve">: Do you have any comments or proposed adjustments to the new formulae suggested in Annex I?  </w:t>
      </w:r>
    </w:p>
    <w:bookmarkEnd w:id="41"/>
    <w:p w14:paraId="37D6FAC5" w14:textId="77777777" w:rsidR="009C41BB" w:rsidRDefault="009C41BB" w:rsidP="009C41BB">
      <w:r>
        <w:t>&lt;ESMA_QUESTION_SFDR_9&gt;</w:t>
      </w:r>
    </w:p>
    <w:p w14:paraId="55D37A32" w14:textId="47DF1E24" w:rsidR="00365545" w:rsidRDefault="00365545" w:rsidP="00365545">
      <w:permStart w:id="2059607147" w:edGrp="everyone"/>
      <w:r>
        <w:t>PAI 13 (gender diversity board) formula does not seem to align with the description in table 1.</w:t>
      </w:r>
    </w:p>
    <w:p w14:paraId="2D03A73B" w14:textId="5E7F2F09" w:rsidR="00365545" w:rsidRDefault="00365545" w:rsidP="00365545">
      <w:r>
        <w:t>PAI 6 (energy consumption intensity per NACE sector) formula is clear, but we would suggest switching from GWh to MWh. GWh results in very low values for the indicator.</w:t>
      </w:r>
    </w:p>
    <w:p w14:paraId="6DECF660" w14:textId="77777777" w:rsidR="009405E7" w:rsidRDefault="00365545" w:rsidP="009C41BB">
      <w:pPr>
        <w:rPr>
          <w:ins w:id="42" w:author="Ivan aan den Toorn" w:date="2023-07-04T15:28:00Z"/>
        </w:rPr>
      </w:pPr>
      <w:r>
        <w:t>PAI 5 (share of non-renewable energy consumption and production) formula is clear. Please note that this is different from how we get this delivered from MSCI currently. Coverage for energy production will be very low for most asset classes (except for Infra).</w:t>
      </w:r>
    </w:p>
    <w:permEnd w:id="2059607147"/>
    <w:p w14:paraId="548D5BC4" w14:textId="186ECE4C" w:rsidR="009C41BB" w:rsidRDefault="009C41BB" w:rsidP="009C41BB">
      <w:r>
        <w:lastRenderedPageBreak/>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43"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43"/>
    <w:p w14:paraId="59ECBC6E" w14:textId="77777777" w:rsidR="009C41BB" w:rsidRDefault="009C41BB" w:rsidP="009C41BB">
      <w:r>
        <w:t>&lt;ESMA_QUESTION_SFDR_10&gt;</w:t>
      </w:r>
    </w:p>
    <w:p w14:paraId="26D3B7F5" w14:textId="6D7046F0" w:rsidR="00365545" w:rsidDel="000D6CE9" w:rsidRDefault="00365545" w:rsidP="008329FD">
      <w:pPr>
        <w:rPr>
          <w:del w:id="44" w:author="Ivan aan den Toorn" w:date="2023-07-04T15:26:00Z"/>
        </w:rPr>
      </w:pPr>
      <w:permStart w:id="1591695117" w:edGrp="everyone"/>
    </w:p>
    <w:p w14:paraId="63026B06" w14:textId="3297F83C" w:rsidR="00365545" w:rsidRDefault="00327AC1" w:rsidP="008329FD">
      <w:r>
        <w:t>First, w</w:t>
      </w:r>
      <w:r w:rsidR="00C06CD9">
        <w:t xml:space="preserve">e urge the ESAs to provide more technical guidance on how to deal with missing data in PAI formulas. </w:t>
      </w:r>
      <w:r w:rsidR="00B20BEF">
        <w:t xml:space="preserve">Should </w:t>
      </w:r>
      <w:r w:rsidR="008B120C">
        <w:t xml:space="preserve">the European Sustainable Reporting Standards (ESRS) </w:t>
      </w:r>
      <w:r w:rsidR="00CD2573">
        <w:t xml:space="preserve">allow most PAI indicators to undergo a materiality assessment, </w:t>
      </w:r>
      <w:r w:rsidR="00373557">
        <w:t xml:space="preserve">asset managers should be allowed to </w:t>
      </w:r>
      <w:r w:rsidR="008A57EA">
        <w:t xml:space="preserve">account for materiality as well. There should be full alignment </w:t>
      </w:r>
      <w:r>
        <w:t>on materiality considerations.</w:t>
      </w:r>
    </w:p>
    <w:p w14:paraId="40CCDDFC" w14:textId="14132A43" w:rsidR="008329FD" w:rsidRDefault="00327AC1" w:rsidP="008329FD">
      <w:r>
        <w:t xml:space="preserve">Second, </w:t>
      </w:r>
      <w:r w:rsidR="008329FD">
        <w:t>PAI indicators should be designed to effectively capture and quantify adverse impacts, providing valuable insights for the investment process. This is of paramount importance, as these indicators are instrumental in evaluating whether sustainable investments cause no significant harm. However, it is worth noting that certain metrics may fall short of accurately measuring the actual adverse impacts. Presented below are a few illustrative examples:</w:t>
      </w:r>
    </w:p>
    <w:p w14:paraId="0E6CF214" w14:textId="59C08F55" w:rsidR="008329FD" w:rsidRDefault="008329FD" w:rsidP="008329FD">
      <w:r w:rsidRPr="0077077F">
        <w:rPr>
          <w:b/>
          <w:bCs/>
        </w:rPr>
        <w:t>PAI 09. Hazardous waste (and radioactive waste ratio)</w:t>
      </w:r>
      <w:r w:rsidRPr="008329FD">
        <w:t>:</w:t>
      </w:r>
      <w:r>
        <w:t xml:space="preserve"> The adverse impact of hazardous waste is not solely determined by its volume, but rather by the extent of inadequate or unregulated disposal into the environment. </w:t>
      </w:r>
    </w:p>
    <w:p w14:paraId="048FA177" w14:textId="77777777" w:rsidR="008329FD" w:rsidRDefault="008329FD" w:rsidP="008329FD">
      <w:r w:rsidRPr="0077077F">
        <w:rPr>
          <w:b/>
          <w:bCs/>
        </w:rPr>
        <w:t>PAI 20. Investee countries subject to social violations</w:t>
      </w:r>
      <w:r>
        <w:t xml:space="preserve">: Certain metrics may be overly generalized, such as an indicator assessing social violations across countries, which could categorize around 75% of all countries as causing significant harm. </w:t>
      </w:r>
    </w:p>
    <w:p w14:paraId="15320E8D" w14:textId="563D50C5" w:rsidR="008329FD" w:rsidRDefault="008329FD" w:rsidP="008329FD">
      <w:r w:rsidRPr="0077077F">
        <w:rPr>
          <w:b/>
          <w:bCs/>
        </w:rPr>
        <w:t>PAI 22. Exposure to energy-inefficient real estate assets</w:t>
      </w:r>
      <w:r>
        <w:t>: indicators rely</w:t>
      </w:r>
      <w:r w:rsidR="00002A92">
        <w:t>ing</w:t>
      </w:r>
      <w:r>
        <w:t xml:space="preserve"> on EU regulations limits their usefulness for investments outside the EU. Incorporating globally recognized science-based methodologies would greatly enhance their applicability to investments on a global scale</w:t>
      </w:r>
      <w:r w:rsidR="00EC24B4">
        <w:t xml:space="preserve">. </w:t>
      </w:r>
      <w:r w:rsidR="00AB560B" w:rsidRPr="00AB560B">
        <w:t>This is not the case for EPC labels. Therefore, we suggest making reference to the CRREM pathways as the marker of energy efficient or inefficient real estate. As a side note: with respect to the suggested hurdle of an asset being within the top 30% of the national or regional building stock expressed as operational primary energy demand (PED): this is impossible to determine by investors as there is no database available on country level for all European countries.</w:t>
      </w:r>
    </w:p>
    <w:p w14:paraId="3C64F32A" w14:textId="77777777" w:rsidR="008329FD" w:rsidRDefault="008329FD" w:rsidP="008329FD">
      <w:r>
        <w:t xml:space="preserve">The current misalignment of timelines between SFDR and CSRD creates a data gap that significantly impacts the accuracy and reliability of the results, even when diligent efforts are made to collect or estimate the data. The use of different frameworks, reporting standards, and methodologies by investee companies makes it challenging to consistently compare and aggregate data. As was shown by the above examples, data availability, and quality can vary greatly across different companies, industries, and regions, introducing potential biases. Assessing and estimating qualitative information, such as company policies, management practices, processes, and compliance </w:t>
      </w:r>
      <w:r>
        <w:lastRenderedPageBreak/>
        <w:t>mechanisms, becomes particularly challenging in the absence of reporting obligations. It requires judgment and expertise assessments, which may yield different results from data providers or FMPs. For certain PAIs, the collection of raw data is so limited that assessing or estimating the missing data becomes a significant challenge.</w:t>
      </w:r>
    </w:p>
    <w:p w14:paraId="4AE81597" w14:textId="07D17817" w:rsidR="008329FD" w:rsidRDefault="008329FD" w:rsidP="008329FD">
      <w:r>
        <w:t>Against this background, we reiterate our strong belief that the application date of the PAI indicators enlisted in the list must align with the date of application of the reporting guidelines outlined in the CSRD and the ESRS standards, ensuring that the inclusion or modification of PAIs does not increase existing data gap issues.</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Default="009C41BB" w:rsidP="009C41BB">
      <w:pPr>
        <w:pStyle w:val="Questionstyle"/>
        <w:numPr>
          <w:ilvl w:val="0"/>
          <w:numId w:val="42"/>
        </w:numPr>
      </w:pPr>
      <w:bookmarkStart w:id="45" w:name="_Hlk131609841"/>
      <w:r>
        <w:t>: Do you agree with the proposal to require the disclosure of the share of information for the PAI indicators for which the financial market participant relies on information directly from investee companies?</w:t>
      </w:r>
    </w:p>
    <w:bookmarkEnd w:id="45"/>
    <w:p w14:paraId="3B6463EF" w14:textId="77777777" w:rsidR="009C41BB" w:rsidRDefault="009C41BB" w:rsidP="009C41BB">
      <w:r>
        <w:t>&lt;ESMA_QUESTION_SFDR_11&gt;</w:t>
      </w:r>
    </w:p>
    <w:p w14:paraId="37A2490D" w14:textId="0F5A0B26" w:rsidR="005815CC" w:rsidRDefault="00DB77B4" w:rsidP="009C41BB">
      <w:permStart w:id="1653823566" w:edGrp="everyone"/>
      <w:r>
        <w:t xml:space="preserve">It is important to </w:t>
      </w:r>
      <w:r w:rsidR="00594BFA">
        <w:t xml:space="preserve">avoid excess burden at the current SFDR implementation stage. </w:t>
      </w:r>
      <w:r w:rsidR="005815CC">
        <w:t xml:space="preserve">Therefore, it would be best to </w:t>
      </w:r>
      <w:r w:rsidR="00AC35BB">
        <w:t>not include the share of information directly from investee companies in the PAI statement.</w:t>
      </w:r>
    </w:p>
    <w:p w14:paraId="22FBD781" w14:textId="4A8F3E74" w:rsidR="00AC35BB" w:rsidRDefault="0092247B" w:rsidP="009C41BB">
      <w:r>
        <w:t xml:space="preserve">In </w:t>
      </w:r>
      <w:r w:rsidR="00307F60">
        <w:t xml:space="preserve">a review at a later point in time, we believe that it would be worthwhile </w:t>
      </w:r>
      <w:r w:rsidR="00EE0991" w:rsidRPr="00EE0991">
        <w:t>to define quality indicators to distinguish between</w:t>
      </w:r>
      <w:r w:rsidR="007E1430">
        <w:t>, for example, (</w:t>
      </w:r>
      <w:r w:rsidR="00EE0991" w:rsidRPr="00EE0991">
        <w:t>1</w:t>
      </w:r>
      <w:r w:rsidR="007E1430">
        <w:t xml:space="preserve">) </w:t>
      </w:r>
      <w:r w:rsidR="00EE0991" w:rsidRPr="00EE0991">
        <w:t xml:space="preserve">audited data, </w:t>
      </w:r>
      <w:r w:rsidR="007E1430">
        <w:t>(</w:t>
      </w:r>
      <w:r w:rsidR="00EE0991" w:rsidRPr="00EE0991">
        <w:t>2</w:t>
      </w:r>
      <w:r w:rsidR="007E1430">
        <w:t>)</w:t>
      </w:r>
      <w:r w:rsidR="00EE0991" w:rsidRPr="00EE0991">
        <w:t xml:space="preserve"> </w:t>
      </w:r>
      <w:r w:rsidR="007E1430">
        <w:t>c</w:t>
      </w:r>
      <w:r w:rsidR="00EE0991" w:rsidRPr="00EE0991">
        <w:t>ompany reported data</w:t>
      </w:r>
      <w:r w:rsidR="007E1430">
        <w:t xml:space="preserve">, (3) </w:t>
      </w:r>
      <w:r w:rsidR="00EE0991" w:rsidRPr="00EE0991">
        <w:t xml:space="preserve">estimated data based on activity levels, </w:t>
      </w:r>
      <w:r w:rsidR="000D323A">
        <w:t>(4)</w:t>
      </w:r>
      <w:r w:rsidR="00EE0991" w:rsidRPr="00EE0991">
        <w:t xml:space="preserve"> </w:t>
      </w:r>
      <w:r w:rsidR="000D323A">
        <w:t>e</w:t>
      </w:r>
      <w:r w:rsidR="00EE0991" w:rsidRPr="00EE0991">
        <w:t>stimated data based on industry or sector averages</w:t>
      </w:r>
      <w:r w:rsidR="000D323A">
        <w:t xml:space="preserve"> (</w:t>
      </w:r>
      <w:r w:rsidR="00EE0991" w:rsidRPr="00EE0991">
        <w:t>5</w:t>
      </w:r>
      <w:r w:rsidR="000D323A">
        <w:t>)</w:t>
      </w:r>
      <w:r w:rsidR="00EE0991" w:rsidRPr="00EE0991">
        <w:t xml:space="preserve"> </w:t>
      </w:r>
      <w:r w:rsidR="000D323A">
        <w:t>o</w:t>
      </w:r>
      <w:r w:rsidR="00EE0991" w:rsidRPr="00EE0991">
        <w:t xml:space="preserve">ther more generic estimates. </w:t>
      </w:r>
    </w:p>
    <w:permEnd w:id="1653823566"/>
    <w:p w14:paraId="4F049EEF" w14:textId="005A4AFF"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4A662235" w14:textId="4F196001" w:rsidR="00883B43" w:rsidRPr="00883B43" w:rsidRDefault="00883B43" w:rsidP="00883B43">
      <w:pPr>
        <w:rPr>
          <w:lang w:val="en-US"/>
        </w:rPr>
      </w:pPr>
      <w:permStart w:id="684359195" w:edGrp="everyone"/>
      <w:r w:rsidRPr="00883B43">
        <w:rPr>
          <w:lang w:val="en-US"/>
        </w:rPr>
        <w:t>The approach of encompassing all investments made by financial market participants has a significant drawback, in our opinion. By including assets in the denominator while excluding them from the numerator, as demonstrated in the ESAs' example, the PAI value is effectively reduced to zero. Similarly, when data is unavailable for certain investments, yet their value is included in the denominator, their PAI values implicitly are reduced to zero.</w:t>
      </w:r>
      <w:r w:rsidR="000233D7">
        <w:rPr>
          <w:lang w:val="en-US"/>
        </w:rPr>
        <w:t xml:space="preserve"> </w:t>
      </w:r>
    </w:p>
    <w:p w14:paraId="4B3B18BB" w14:textId="77777777" w:rsidR="00883B43" w:rsidRDefault="00883B43" w:rsidP="00883B43">
      <w:pPr>
        <w:rPr>
          <w:lang w:val="en-US"/>
        </w:rPr>
      </w:pPr>
      <w:r w:rsidRPr="00883B43">
        <w:rPr>
          <w:lang w:val="en-US"/>
        </w:rPr>
        <w:t xml:space="preserve">This approach can lead to an underestimation of PAIs as reported in the PAI statement. Instead, we propose that the category of "all investments" only includes the eligible assets, such as corporates, </w:t>
      </w:r>
      <w:r w:rsidRPr="00883B43">
        <w:rPr>
          <w:lang w:val="en-US"/>
        </w:rPr>
        <w:lastRenderedPageBreak/>
        <w:t>sovereigns and supranationals, or real estate assets. Additionally, a precautionary approach (erring on the side of the planet when there is a lack of data) should be adopted to exclude investments with missing data from the denominator. This ensures a more accurate representation of PAIs (as the values from companies reporting the adverse impacts are magnified) and mitigates the risk of distorted values.</w:t>
      </w:r>
    </w:p>
    <w:p w14:paraId="01FB4C80" w14:textId="75FE48E0" w:rsidR="00FF741C" w:rsidRPr="00883B43" w:rsidRDefault="009C0E11" w:rsidP="00883B43">
      <w:pPr>
        <w:rPr>
          <w:lang w:val="en-US"/>
        </w:rPr>
      </w:pPr>
      <w:r>
        <w:rPr>
          <w:lang w:val="en-US"/>
        </w:rPr>
        <w:t>In other words, we propose o</w:t>
      </w:r>
      <w:r w:rsidRPr="009C0E11">
        <w:rPr>
          <w:lang w:val="en-US"/>
        </w:rPr>
        <w:t>nly reporting the covered data (reported or reliably estimated). This option disregards missing data (in the numerator) as if they were equal to zero which is a misleading understatement and hinders comparability.</w:t>
      </w:r>
    </w:p>
    <w:p w14:paraId="528DA07D" w14:textId="77777777" w:rsidR="0088466B" w:rsidRDefault="00883B43" w:rsidP="00883B43">
      <w:pPr>
        <w:rPr>
          <w:lang w:val="en-US"/>
        </w:rPr>
      </w:pPr>
      <w:r w:rsidRPr="00883B43">
        <w:rPr>
          <w:lang w:val="en-US"/>
        </w:rPr>
        <w:t>Nonetheless, to ensure that the end investor understands the impact of their investment for each 1 euro invested in a product, it is particularly crucial to additionally disclose the eligibility ratio. This ratio represents the proportion of eligible asset exposure over the Net Asset Value. This is preferred over using Assets under Management, as it may not precisely reflect the volume of investments made by end investors in the financial products. It also facilitates the aggregation of PAIs for their portfolio's direct and indirect eligible investments (including through funds, fund of funds, and other means).</w:t>
      </w:r>
    </w:p>
    <w:p w14:paraId="152530CE" w14:textId="77DCD112" w:rsidR="00BA1FAC" w:rsidRPr="00650B9B" w:rsidRDefault="0088466B" w:rsidP="00883B43">
      <w:pPr>
        <w:rPr>
          <w:lang w:val="en-US"/>
        </w:rPr>
      </w:pPr>
      <w:r w:rsidRPr="0088466B">
        <w:rPr>
          <w:lang w:val="en-US"/>
        </w:rPr>
        <w:t xml:space="preserve">Furthermore, in order to ensure understanding by retail investors, we would like to stress the significance of having a clear and preferably standardized disclosure subscribed by the ESAs. </w:t>
      </w:r>
      <w:r w:rsidR="000C464A">
        <w:rPr>
          <w:lang w:val="en-US"/>
        </w:rPr>
        <w:t>W</w:t>
      </w:r>
      <w:r w:rsidR="000233D7" w:rsidRPr="000233D7">
        <w:rPr>
          <w:lang w:val="en-US"/>
        </w:rPr>
        <w:t>e urge the ESAs to provide more technical guidance on how to deal with missing data in PAI formulas. Should the European Sustainable Reporting Standards (ESRS) allow most PAI indicators to undergo a materiality assessment, asset managers should be allowed to account for materiality as well. There should be full alignment on materiality considerations.</w:t>
      </w:r>
    </w:p>
    <w:permEnd w:id="684359195"/>
    <w:p w14:paraId="0ECB2AE8" w14:textId="77777777" w:rsidR="009C41BB" w:rsidRPr="00A63DB5" w:rsidRDefault="009C41BB" w:rsidP="009C41BB">
      <w:pPr>
        <w:rPr>
          <w:lang w:val="en-US"/>
        </w:rPr>
      </w:pPr>
      <w:r w:rsidRPr="00A63DB5">
        <w:rPr>
          <w:lang w:val="en-US"/>
        </w:rPr>
        <w:t>&lt;ESMA_QUESTION_SFDR_12&gt;</w:t>
      </w:r>
    </w:p>
    <w:p w14:paraId="2339BDE1" w14:textId="77777777" w:rsidR="009C41BB" w:rsidRPr="00A63DB5" w:rsidRDefault="009C41BB" w:rsidP="009C41BB">
      <w:pPr>
        <w:rPr>
          <w:lang w:val="en-US"/>
        </w:rPr>
      </w:pPr>
    </w:p>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70F95861" w14:textId="77777777" w:rsidR="005E7FBF" w:rsidRDefault="005E7FBF" w:rsidP="005E7FBF">
      <w:permStart w:id="1426525783" w:edGrp="everyone"/>
      <w:r>
        <w:t xml:space="preserve">Requiring the inclusion of information on investee companies' value chains in PAI calculations poses practical challenges due to a significant lack of data. </w:t>
      </w:r>
    </w:p>
    <w:p w14:paraId="28C06485" w14:textId="77777777" w:rsidR="005E7FBF" w:rsidRDefault="005E7FBF" w:rsidP="005E7FBF">
      <w:r>
        <w:t>Therefore, we propose an interim solution that involves reporting the numbers without the information on investee companies' value chains. However, we suggest that, if the data is available, the information on investee companies' value chains can be optionally included in the PAI calculations.</w:t>
      </w:r>
    </w:p>
    <w:p w14:paraId="77DD0FB7" w14:textId="77777777" w:rsidR="005E7FBF" w:rsidRDefault="005E7FBF" w:rsidP="005E7FBF">
      <w:r>
        <w:t xml:space="preserve">We would also like to emphasize that a look-through requirement should only be imposed when companies report on their value chains according to the CSRD or the ESRS. However, it should be noted that without reporting under the CSRD/ESRS methodology, the necessary data will never be </w:t>
      </w:r>
      <w:r>
        <w:lastRenderedPageBreak/>
        <w:t>‘readily available’. In general, the use of estimations can introduce issues of comparability and precision, and their use should be minimized whenever possible. Consequently, any attempts to obtain such information would be highly time-consuming and likely to yield little success.</w:t>
      </w:r>
    </w:p>
    <w:p w14:paraId="76B0D1AB" w14:textId="77777777" w:rsidR="005E7FBF" w:rsidRDefault="005E7FBF" w:rsidP="005E7FBF">
      <w:r>
        <w:t>Furthermore, investments are inherently international in nature. Imposing the requirement to include information on investee companies' value chains in PAI calculations, only in cases where the investee company reports on them, would create an uneven playing field. This discrepancy would particularly affect EU companies competing with non-EU companies, as the latter would not be obligated to report on PAI calculations within their value chains. Consequently, financial market participants may be incentivized to invest in non-EU companies that are not subject to reporting PAI in their value chains. Additionally, this requirement would pose challenges for EU companies whose value chains involve business activities with entities outside the EU.</w:t>
      </w:r>
    </w:p>
    <w:p w14:paraId="07B8A78C" w14:textId="60FA8329" w:rsidR="009C41BB" w:rsidRDefault="00427540" w:rsidP="005E7FBF">
      <w:r>
        <w:t>DUFAS</w:t>
      </w:r>
      <w:r w:rsidR="005E7FBF">
        <w:t xml:space="preserve"> strongly emphasizes that disclosures for which no data is available should not be introduced or included in the delegated regulation. This is because reporting based on estimations would lack real data, leading to significant variations across data providers and reducing comparability among entities.</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Default="009C41BB" w:rsidP="009C41BB">
      <w:pPr>
        <w:pStyle w:val="Questionstyle"/>
        <w:numPr>
          <w:ilvl w:val="0"/>
          <w:numId w:val="42"/>
        </w:numPr>
      </w:pPr>
      <w:r>
        <w:t>: Do you agree with the proposed treatment of derivatives in the PAI indicators or would you suggest any other method?</w:t>
      </w:r>
    </w:p>
    <w:p w14:paraId="215D6F18" w14:textId="77777777" w:rsidR="009C41BB" w:rsidRDefault="009C41BB" w:rsidP="009C41BB">
      <w:r>
        <w:t>&lt;ESMA_QUESTION_SFDR_14&gt;</w:t>
      </w:r>
    </w:p>
    <w:p w14:paraId="7BC87876" w14:textId="56CBEA2D" w:rsidR="0003327D" w:rsidDel="00381444" w:rsidRDefault="002D3E61" w:rsidP="007F1D76">
      <w:pPr>
        <w:rPr>
          <w:moveFrom w:id="46" w:author="Ivan aan den Toorn" w:date="2023-07-04T15:30:00Z"/>
        </w:rPr>
      </w:pPr>
      <w:moveFromRangeStart w:id="47" w:author="Ivan aan den Toorn" w:date="2023-07-04T15:30:00Z" w:name="move139377042"/>
      <w:permStart w:id="525823027" w:edGrp="everyone"/>
      <w:moveFrom w:id="48" w:author="Ivan aan den Toorn" w:date="2023-07-04T15:30:00Z">
        <w:r w:rsidDel="00381444">
          <w:t xml:space="preserve">We agree </w:t>
        </w:r>
        <w:r w:rsidR="00B22FC1" w:rsidDel="00381444">
          <w:t xml:space="preserve">that </w:t>
        </w:r>
        <w:r w:rsidR="0082091E" w:rsidDel="00381444">
          <w:t>guidance for the treatment of derivatives is necessary. There are different views on how this could or should be done, as such we do not have a preference for any specific method.</w:t>
        </w:r>
      </w:moveFrom>
    </w:p>
    <w:moveFromRangeEnd w:id="47"/>
    <w:p w14:paraId="14E47D91" w14:textId="5A97520C" w:rsidR="00381444" w:rsidRDefault="00381444" w:rsidP="007F1D76">
      <w:moveToRangeStart w:id="49" w:author="Ivan aan den Toorn" w:date="2023-07-04T15:30:00Z" w:name="move139377042"/>
      <w:moveTo w:id="50" w:author="Ivan aan den Toorn" w:date="2023-07-04T15:30:00Z">
        <w:r>
          <w:t>We agree that guidance for the treatment of derivatives is necessary. There are different views on how this could or should be done, as such we do not have a preference for any specific method.</w:t>
        </w:r>
      </w:moveTo>
      <w:moveToRangeEnd w:id="49"/>
    </w:p>
    <w:permEnd w:id="525823027"/>
    <w:p w14:paraId="5AA8268C" w14:textId="6BFB0542" w:rsidR="009C41BB" w:rsidRDefault="009C41BB" w:rsidP="009C41BB">
      <w:r>
        <w:t>&lt;ESMA_QUESTION_SFDR_14&gt;</w:t>
      </w:r>
    </w:p>
    <w:p w14:paraId="7FDBC0BE" w14:textId="77777777" w:rsidR="009C41BB" w:rsidRDefault="009C41BB" w:rsidP="009C41BB"/>
    <w:p w14:paraId="2C7E2AD7" w14:textId="77777777" w:rsidR="009C41BB" w:rsidRDefault="009C41BB" w:rsidP="009C41BB">
      <w:pPr>
        <w:pStyle w:val="Questionstyle"/>
        <w:numPr>
          <w:ilvl w:val="0"/>
          <w:numId w:val="42"/>
        </w:numPr>
      </w:pPr>
      <w:r>
        <w:t xml:space="preserve">: What are your views with regard to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2FE99C2C" w14:textId="240629DC" w:rsidR="006B3FB0" w:rsidRDefault="0029458E" w:rsidP="00F07A59">
      <w:permStart w:id="8979202" w:edGrp="everyone"/>
      <w:r w:rsidRPr="0029458E">
        <w:t>We agree that guidance for the treatment of derivatives is necessary. There are different views on how this could or should be done, as such we do not have a preference for any specific method.</w:t>
      </w:r>
    </w:p>
    <w:permEnd w:id="8979202"/>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Default="009C41BB" w:rsidP="009C41BB">
      <w:pPr>
        <w:pStyle w:val="Questionstyle"/>
        <w:numPr>
          <w:ilvl w:val="0"/>
          <w:numId w:val="42"/>
        </w:numPr>
        <w:rPr>
          <w:rFonts w:cstheme="minorHAnsi"/>
          <w:color w:val="000000"/>
        </w:rPr>
      </w:pPr>
      <w:r>
        <w:lastRenderedPageBreak/>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77777777" w:rsidR="009C41BB" w:rsidRDefault="009C41BB" w:rsidP="009C41BB">
      <w:permStart w:id="1228814638" w:edGrp="everyone"/>
      <w:r>
        <w:t>TYPE YOUR TEXT HERE</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6B4AFA9B" w14:textId="77777777" w:rsidR="00215CA3" w:rsidRDefault="00215CA3" w:rsidP="00215CA3">
      <w:pPr>
        <w:rPr>
          <w:ins w:id="51" w:author="Ivan aan den Toorn" w:date="2023-07-04T15:31:00Z"/>
        </w:rPr>
      </w:pPr>
      <w:permStart w:id="791154279" w:edGrp="everyone"/>
      <w:ins w:id="52" w:author="Ivan aan den Toorn" w:date="2023-07-04T15:31:00Z">
        <w:r>
          <w:t>We appreciate the analyses and efforts by the ESAs to address shortcomings in the current SFDR disclosures</w:t>
        </w:r>
        <w:r>
          <w:t xml:space="preserve"> and </w:t>
        </w:r>
        <w:r>
          <w:t xml:space="preserve">share the concern of the ESAs on the discretion and lack of comparability. However, solving the fundamental limitations requires reviewing SFDR at level 1 as initiated by the European Commission. Furthermore, an extending the EU Taxonomy with the Social Taxonomy should help resolve the limited inclusion of social sustainability in the sustainable finance framework. Additional social PAI indicators are only a limited substitution that come with significant data challenges. </w:t>
        </w:r>
      </w:ins>
    </w:p>
    <w:p w14:paraId="35C95C3B" w14:textId="12EAB350" w:rsidR="00215CA3" w:rsidRDefault="00215CA3" w:rsidP="00215CA3">
      <w:pPr>
        <w:rPr>
          <w:ins w:id="53" w:author="Ivan aan den Toorn" w:date="2023-07-04T15:31:00Z"/>
        </w:rPr>
      </w:pPr>
      <w:ins w:id="54" w:author="Ivan aan den Toorn" w:date="2023-07-04T15:31:00Z">
        <w:r>
          <w:t>We recommend the ESAs to be reserved in implementing interim solutions and extensions to the disclosures to avoid conflicting with the outcomes of the SFDR L1 review and the development of the taxonomy.</w:t>
        </w:r>
        <w:r w:rsidRPr="00215CA3">
          <w:t xml:space="preserve"> </w:t>
        </w:r>
      </w:ins>
      <w:ins w:id="55" w:author="Ivan aan den Toorn" w:date="2023-07-04T15:32:00Z">
        <w:r>
          <w:t xml:space="preserve">Instead, we suggest the ESAs to focus on the </w:t>
        </w:r>
      </w:ins>
      <w:ins w:id="56" w:author="Ivan aan den Toorn" w:date="2023-07-04T15:31:00Z">
        <w:r w:rsidRPr="00215CA3">
          <w:t>critical problems that should be resolved in the RTS, such as defining the concept of ‘all investments’, specifying how to calculate the proportion of sustainable investments, and adjusting existing PAI metrics to effectively capture and quantify adverse impacts.</w:t>
        </w:r>
      </w:ins>
    </w:p>
    <w:p w14:paraId="3C598319" w14:textId="38ABE39E" w:rsidR="0079602E" w:rsidDel="00215CA3" w:rsidRDefault="00867DB2" w:rsidP="00215CA3">
      <w:pPr>
        <w:rPr>
          <w:del w:id="57" w:author="Ivan aan den Toorn" w:date="2023-07-04T15:32:00Z"/>
        </w:rPr>
      </w:pPr>
      <w:del w:id="58" w:author="Ivan aan den Toorn" w:date="2023-07-04T15:32:00Z">
        <w:r w:rsidDel="00215CA3">
          <w:delText xml:space="preserve">We share the concern of the ESAs on the discretion and lack of comparability. </w:delText>
        </w:r>
        <w:r w:rsidR="00B86068" w:rsidDel="00215CA3">
          <w:delText>T</w:delText>
        </w:r>
        <w:r w:rsidR="0096383E" w:rsidRPr="0096383E" w:rsidDel="00215CA3">
          <w:delText xml:space="preserve">he current open definition and norms of sustainable investments </w:delText>
        </w:r>
        <w:r w:rsidR="0082753A" w:rsidDel="00215CA3">
          <w:delText xml:space="preserve">result in challenges that </w:delText>
        </w:r>
        <w:r w:rsidR="0096383E" w:rsidRPr="0096383E" w:rsidDel="00215CA3">
          <w:delText xml:space="preserve">should be resolved. However, this </w:delText>
        </w:r>
        <w:r w:rsidR="0082753A" w:rsidDel="00215CA3">
          <w:delText>must</w:delText>
        </w:r>
        <w:r w:rsidR="0096383E" w:rsidRPr="0096383E" w:rsidDel="00215CA3">
          <w:delText xml:space="preserve"> be done during a review on SFDR level 1.</w:delText>
        </w:r>
      </w:del>
    </w:p>
    <w:p w14:paraId="230D2754" w14:textId="77777777" w:rsidR="00215CA3" w:rsidRDefault="0079602E" w:rsidP="009C41BB">
      <w:pPr>
        <w:rPr>
          <w:ins w:id="59" w:author="Ivan aan den Toorn" w:date="2023-07-04T15:32:00Z"/>
        </w:rPr>
      </w:pPr>
      <w:r w:rsidRPr="0079602E">
        <w:t xml:space="preserve">We would </w:t>
      </w:r>
      <w:ins w:id="60" w:author="Ivan aan den Toorn" w:date="2023-07-04T15:32:00Z">
        <w:r w:rsidR="00215CA3">
          <w:t xml:space="preserve">also </w:t>
        </w:r>
      </w:ins>
      <w:r w:rsidRPr="0079602E">
        <w:t>welcome more guidance on the discretion FMP’s have when determining the DNSH using the mandatory PAI indicators in case of missing data or where a mandatory PAI indicator is less suitable for the DNSH test.</w:t>
      </w:r>
    </w:p>
    <w:permEnd w:id="791154279"/>
    <w:p w14:paraId="3FA2FE7A" w14:textId="4C6A3F59" w:rsidR="009C41BB" w:rsidRDefault="009C41BB" w:rsidP="009C41BB">
      <w:r>
        <w:t>&lt;ESMA_QUESTION_SFDR_17&gt;</w:t>
      </w:r>
    </w:p>
    <w:p w14:paraId="6B0958DF" w14:textId="77777777" w:rsidR="009C41BB" w:rsidRDefault="009C41BB" w:rsidP="009C41BB"/>
    <w:p w14:paraId="60A358F2" w14:textId="77777777" w:rsidR="009C41BB" w:rsidRDefault="009C41BB" w:rsidP="009C41BB">
      <w:pPr>
        <w:pStyle w:val="Questionstyle"/>
        <w:numPr>
          <w:ilvl w:val="0"/>
          <w:numId w:val="42"/>
        </w:numPr>
      </w:pPr>
      <w:r>
        <w:t>: With regard to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00C31D44" w14:textId="7BFBDE06" w:rsidR="00A04F27" w:rsidRDefault="006157B6" w:rsidP="00A04F27">
      <w:permStart w:id="984368250" w:edGrp="everyone"/>
      <w:r w:rsidRPr="006157B6">
        <w:t xml:space="preserve">We suggest </w:t>
      </w:r>
      <w:r>
        <w:t xml:space="preserve">avoiding </w:t>
      </w:r>
      <w:r w:rsidRPr="006157B6">
        <w:t xml:space="preserve">additional disclosure requirements. </w:t>
      </w:r>
      <w:r>
        <w:t>T</w:t>
      </w:r>
      <w:r w:rsidRPr="006157B6">
        <w:t xml:space="preserve">he proposal to publish quantitative PAI threshold used to determine no significant harm could lead to significant administrative burden. As </w:t>
      </w:r>
      <w:r w:rsidRPr="006157B6">
        <w:lastRenderedPageBreak/>
        <w:t>the ESAs point out in the background analysis, generic threshold</w:t>
      </w:r>
      <w:r w:rsidR="4DCB2BDC" w:rsidRPr="006157B6">
        <w:t>s</w:t>
      </w:r>
      <w:r w:rsidRPr="006157B6">
        <w:t xml:space="preserve"> are not always suitable to assess investee</w:t>
      </w:r>
      <w:r w:rsidR="00A52F33">
        <w:t xml:space="preserve"> companies</w:t>
      </w:r>
      <w:r w:rsidR="007F031C">
        <w:t xml:space="preserve"> and projects.</w:t>
      </w:r>
      <w:r w:rsidRPr="006157B6">
        <w:t xml:space="preserve"> In practice, the thresholds and considerations take into account sectorial, geographic and other contextual factors. Both proposed disclosures would further increase the length of resulting in additional costs with limited benefit to end-investors.</w:t>
      </w:r>
    </w:p>
    <w:p w14:paraId="7242FCE2" w14:textId="7158CD9F" w:rsidR="00CC196E" w:rsidRDefault="00BD2614" w:rsidP="00A04F27">
      <w:r w:rsidRPr="00BD2614">
        <w:t>Furthermore, the European Commission FAQ of 12 June 2023 suggests that the following approach is sufficient for considering the SFDR social PAI indicators: (1) assessing alignment with the standards for responsible business conduct mentioned in the OECD Guidelines for Multinational Enterprises and the UN Guiding Principles on Business and Human Rights; (2) assessing exposure to the manufacture or selling of controversial weapons. This illustrates that thresholds for the metrics are not necessary needed to assess DNSH.</w:t>
      </w:r>
    </w:p>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338F1561" w14:textId="44EBE4CB" w:rsidR="0089309A" w:rsidRDefault="00E13A73" w:rsidP="009C41BB">
      <w:permStart w:id="403253184" w:edGrp="everyone"/>
      <w:r>
        <w:t xml:space="preserve">The recent European Commission FAQ </w:t>
      </w:r>
      <w:r w:rsidR="0049569A" w:rsidRPr="00BD2614">
        <w:t xml:space="preserve">of 12 June 2023 </w:t>
      </w:r>
      <w:r>
        <w:t xml:space="preserve">has clarified that </w:t>
      </w:r>
      <w:r w:rsidR="00617205">
        <w:t>taxonomy-align</w:t>
      </w:r>
      <w:r w:rsidR="005F561A">
        <w:t xml:space="preserve">ed activities can be automatically </w:t>
      </w:r>
      <w:r w:rsidR="00C673BA">
        <w:t xml:space="preserve">qualified as sustainable investments. Therefore, </w:t>
      </w:r>
      <w:r>
        <w:t xml:space="preserve">the optional “safe harbour” is </w:t>
      </w:r>
      <w:r w:rsidR="00C673BA">
        <w:t>not required</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t>: Do you agree with the longer term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01E16D6A" w14:textId="73E83950" w:rsidR="009C41BB" w:rsidRDefault="006A4DF4" w:rsidP="00E054A7">
      <w:permStart w:id="10765956" w:edGrp="everyone"/>
      <w:r w:rsidRPr="0089309A">
        <w:t xml:space="preserve">The inherent inconsistencies between the two parallel concepts of sustainability (SFDR – investment level and Taxonomy – activity level) would be best addressed </w:t>
      </w:r>
      <w:r w:rsidR="00A47804">
        <w:t>by a</w:t>
      </w:r>
      <w:r w:rsidRPr="0089309A">
        <w:t xml:space="preserve"> Level 1 SFDR reform</w:t>
      </w:r>
      <w:r w:rsidR="00A47804">
        <w:t xml:space="preserve"> in combination with a further development of the EU Taxonomy</w:t>
      </w:r>
      <w:r w:rsidRPr="0089309A">
        <w:t>.</w:t>
      </w:r>
      <w:r w:rsidR="00A47804">
        <w:t xml:space="preserve"> </w:t>
      </w:r>
      <w:r w:rsidR="003A4FE4" w:rsidRPr="003A4FE4">
        <w:t xml:space="preserve">A more complete Taxonomy </w:t>
      </w:r>
      <w:r w:rsidR="00823B0C">
        <w:t xml:space="preserve">that covers social sustainability and more activities </w:t>
      </w:r>
      <w:r w:rsidR="003A4FE4" w:rsidRPr="003A4FE4">
        <w:t xml:space="preserve">could help resolve issues within SFDR. </w:t>
      </w:r>
      <w:r w:rsidR="00885095">
        <w:t xml:space="preserve">The criteria and included activities should also be based on sound science-based methodologies. </w:t>
      </w:r>
      <w:r w:rsidR="00835DBF">
        <w:t>Furthermore, a</w:t>
      </w:r>
      <w:r w:rsidR="00182243">
        <w:t xml:space="preserve">s a basis for DNSH assessment, the Taxonomy </w:t>
      </w:r>
      <w:r w:rsidR="003A4FE4" w:rsidRPr="003A4FE4">
        <w:t>DNSH criteria should cater to assessing entities</w:t>
      </w:r>
      <w:r w:rsidR="00182243">
        <w:t xml:space="preserve">. This requires </w:t>
      </w:r>
      <w:r w:rsidR="003A4FE4" w:rsidRPr="003A4FE4">
        <w:t xml:space="preserve">adequate data and thresholds </w:t>
      </w:r>
      <w:r w:rsidR="0093322D">
        <w:t xml:space="preserve">that cover </w:t>
      </w:r>
      <w:r w:rsidR="003A4FE4" w:rsidRPr="003A4FE4">
        <w:t>all economic activities. Any criteria and guidance on estimates should also account for markets and assets that are not required to disclose taxonomy-alignment</w:t>
      </w:r>
      <w:r w:rsidR="00C916E6">
        <w:t xml:space="preserve"> to avoid discouraging investments in</w:t>
      </w:r>
      <w:r w:rsidR="00EB00CB">
        <w:t>,</w:t>
      </w:r>
      <w:r w:rsidR="00DC1D59">
        <w:t xml:space="preserve"> for example</w:t>
      </w:r>
      <w:r w:rsidR="00EB00CB">
        <w:t>,</w:t>
      </w:r>
      <w:r w:rsidR="00DC1D59">
        <w:t xml:space="preserve"> emerging markets and unlisted companies</w:t>
      </w:r>
      <w:r w:rsidR="00C916E6">
        <w:t xml:space="preserve">. </w:t>
      </w:r>
    </w:p>
    <w:permEnd w:id="10765956"/>
    <w:p w14:paraId="402F2518" w14:textId="77777777" w:rsidR="009C41BB" w:rsidRDefault="009C41BB" w:rsidP="009C41BB">
      <w:r>
        <w:lastRenderedPageBreak/>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F001637" w14:textId="77777777" w:rsidR="005B4F1E" w:rsidRDefault="00380E5D" w:rsidP="009C41BB">
      <w:permStart w:id="1098926409" w:edGrp="everyone"/>
      <w:r w:rsidRPr="00380E5D">
        <w:t xml:space="preserve">We think these concepts are very difficult to align since Taxonomy is economic activity based and PAI's on entity level. In this light we do not deem it advisable that the DNSH concept of the EU taxonomy is used to assess an entire company. </w:t>
      </w:r>
    </w:p>
    <w:p w14:paraId="7E9F0399" w14:textId="3984D805" w:rsidR="005B4F1E" w:rsidRDefault="005B4F1E" w:rsidP="009C41BB">
      <w:r w:rsidRPr="005B4F1E">
        <w:t>We would welcome more guidance on the discretion FMP’s have when determining the DNSH using the mandatory PAI indicators in case of missing data or where a mandatory PAI indicator is less suitable for the DNSH test.</w:t>
      </w:r>
    </w:p>
    <w:p w14:paraId="53C2FE28" w14:textId="082DA429" w:rsidR="009C41BB" w:rsidRPr="00E411ED" w:rsidRDefault="00503D49" w:rsidP="009C41BB">
      <w:pPr>
        <w:rPr>
          <w:lang w:val="en-US"/>
        </w:rPr>
      </w:pPr>
      <w:r>
        <w:t>Other options to reduce greenwashing could be: (i) n</w:t>
      </w:r>
      <w:r w:rsidR="00CD3C8F" w:rsidRPr="00CD3C8F">
        <w:t xml:space="preserve">on-binding PAI benchmarks </w:t>
      </w:r>
      <w:proofErr w:type="spellStart"/>
      <w:r w:rsidR="00CD3C8F" w:rsidRPr="00CD3C8F">
        <w:t>c.q</w:t>
      </w:r>
      <w:proofErr w:type="spellEnd"/>
      <w:r w:rsidR="00CD3C8F" w:rsidRPr="00CD3C8F">
        <w:t>. thresholds per sector</w:t>
      </w:r>
      <w:r>
        <w:t xml:space="preserve"> </w:t>
      </w:r>
      <w:r w:rsidR="00475713" w:rsidRPr="00475713">
        <w:t>established by the European Commission to establish comparability</w:t>
      </w:r>
      <w:r>
        <w:t xml:space="preserve">; (ii) </w:t>
      </w:r>
      <w:r w:rsidR="00F94A30">
        <w:t xml:space="preserve">guidance on relevant DNSH </w:t>
      </w:r>
      <w:r w:rsidR="006556FE">
        <w:t>indicators</w:t>
      </w:r>
      <w:r w:rsidR="002F1B65">
        <w:t xml:space="preserve"> per sector</w:t>
      </w:r>
      <w:r w:rsidR="003E1A8D">
        <w:t xml:space="preserve"> and ensuring this is also required of companies disclosing under CSRD; (iii) defining harmful activities</w:t>
      </w:r>
      <w:r w:rsidR="00AD5857">
        <w:t xml:space="preserve"> and using exclusions to determine DNSH</w:t>
      </w:r>
      <w:r w:rsidR="00475713" w:rsidRPr="00475713">
        <w:t xml:space="preserve">. </w:t>
      </w:r>
    </w:p>
    <w:permEnd w:id="1098926409"/>
    <w:p w14:paraId="7A9D32E6" w14:textId="77777777" w:rsidR="009C41BB" w:rsidRPr="00A855A3" w:rsidRDefault="009C41BB" w:rsidP="009C41BB">
      <w:pPr>
        <w:rPr>
          <w:lang w:val="it-IT"/>
        </w:rPr>
      </w:pPr>
      <w:r w:rsidRPr="00A855A3">
        <w:rPr>
          <w:lang w:val="it-IT"/>
        </w:rPr>
        <w:t>&lt;ESMA_QUESTION_SFDR_21&gt;</w:t>
      </w:r>
    </w:p>
    <w:p w14:paraId="7BB690BF" w14:textId="77777777" w:rsidR="009C41BB" w:rsidRPr="00A855A3" w:rsidRDefault="009C41BB" w:rsidP="009C41BB">
      <w:pPr>
        <w:rPr>
          <w:lang w:val="it-IT"/>
        </w:rPr>
      </w:pPr>
    </w:p>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3D398E7F" w14:textId="376E3512" w:rsidR="0026727F" w:rsidRDefault="00257C99" w:rsidP="009C41BB">
      <w:permStart w:id="2084635173" w:edGrp="everyone"/>
      <w:r w:rsidRPr="00257C99">
        <w:t xml:space="preserve">We find that the proposed disclosures do not strike the necessary balance. They are excessively detailed and complex, making them challenging for investors to comprehend. </w:t>
      </w:r>
      <w:r>
        <w:t xml:space="preserve">In addition, </w:t>
      </w:r>
      <w:r w:rsidR="00105D05">
        <w:t>they would</w:t>
      </w:r>
      <w:r w:rsidR="002A7B52">
        <w:t xml:space="preserve"> further</w:t>
      </w:r>
      <w:r w:rsidR="00105D05">
        <w:t xml:space="preserve"> </w:t>
      </w:r>
      <w:r w:rsidR="00EC3619">
        <w:t>lengthen</w:t>
      </w:r>
      <w:r w:rsidR="00D80799" w:rsidRPr="007B5263">
        <w:t xml:space="preserve"> the already extensive disclosures </w:t>
      </w:r>
      <w:r w:rsidR="002A7B52">
        <w:t>leading to</w:t>
      </w:r>
      <w:r w:rsidR="009E7726">
        <w:t xml:space="preserve"> additional administrative burden</w:t>
      </w:r>
      <w:r w:rsidR="00D80799">
        <w:t xml:space="preserve">. </w:t>
      </w:r>
    </w:p>
    <w:p w14:paraId="6D5BB63B" w14:textId="435C0BB2" w:rsidR="009C41BB" w:rsidRDefault="00D80799" w:rsidP="009C41BB">
      <w:r>
        <w:t>Targets</w:t>
      </w:r>
      <w:r w:rsidRPr="007B5263">
        <w:t xml:space="preserve"> on GHG emissions can already be included in the existing format </w:t>
      </w:r>
      <w:r>
        <w:t>as a</w:t>
      </w:r>
      <w:r w:rsidRPr="007B5263">
        <w:t xml:space="preserve"> sustainable investment objective or environmental characteristic. To ensure consistency and </w:t>
      </w:r>
      <w:r>
        <w:t>comparability,</w:t>
      </w:r>
      <w:r w:rsidRPr="007B5263">
        <w:t xml:space="preserve"> GHG PAI indicators could be prescribed as fixed sustainability indicator when setting such targets.</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w:t>
      </w:r>
      <w:r>
        <w:lastRenderedPageBreak/>
        <w:t xml:space="preserve">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38C3A551" w14:textId="77777777" w:rsidR="00BD4B2E" w:rsidRDefault="005C016B" w:rsidP="009C41BB">
      <w:pPr>
        <w:rPr>
          <w:ins w:id="61" w:author="Ivan aan den Toorn" w:date="2023-07-04T15:33:00Z"/>
        </w:rPr>
      </w:pPr>
      <w:permStart w:id="762907966" w:edGrp="everyone"/>
      <w:r w:rsidRPr="005C016B">
        <w:t>Currently, the prospectuses are already too long for investors to read. Therefore, we support the approach of providing a hyperlink to the benchmark disclosures for products with GHG emissions reduction as their investment objective under Article 9(3) of the SFDR. This allows us to prevent further lengthening of prospectuses, as introducing hyperlinks can be an effective solution.</w:t>
      </w:r>
    </w:p>
    <w:permEnd w:id="762907966"/>
    <w:p w14:paraId="170F8ADF" w14:textId="5710C0DC"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7F719C7A" w14:textId="77777777" w:rsidR="00BD4B2E" w:rsidRDefault="006936A4" w:rsidP="009C41BB">
      <w:pPr>
        <w:rPr>
          <w:ins w:id="62" w:author="Ivan aan den Toorn" w:date="2023-07-04T15:33:00Z"/>
        </w:rPr>
      </w:pPr>
      <w:permStart w:id="1536640680" w:edGrp="everyone"/>
      <w:r w:rsidRPr="006936A4">
        <w:t>While we see merits in providing a break down between the impact of portfolio changes and the impact of underlying decarbonization of investee companies, we stress that this kind of attribution analysis is not yet common practice among FMPs. Providing such a break down could be done in qualitative terms where a FMP explains the importance of all factors in decarbonization (divestment, reallocation, engagement, underlying decarbonization rate of companies). However, providing a quantitative analysis would entail considerable effort on the part of the FMP. Additionally, estimating the effects of different decarbonization elements is inherently difficult, particularly in the case of engagement.</w:t>
      </w:r>
    </w:p>
    <w:permEnd w:id="1536640680"/>
    <w:p w14:paraId="1DB6EA41" w14:textId="37D19C9A" w:rsidR="009C41BB" w:rsidRDefault="009C41BB" w:rsidP="009C41BB">
      <w:r>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7831788" w14:textId="77777777" w:rsidR="009C41BB" w:rsidRDefault="009C41BB" w:rsidP="009C41BB">
      <w:permStart w:id="1824523423" w:edGrp="everyone"/>
      <w:r>
        <w:t>TYPE YOUR TEXT HERE</w:t>
      </w:r>
    </w:p>
    <w:permEnd w:id="1824523423"/>
    <w:p w14:paraId="1B2A7DBF" w14:textId="77777777" w:rsidR="009C41BB" w:rsidRDefault="009C41BB" w:rsidP="009C41BB">
      <w:r>
        <w:lastRenderedPageBreak/>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191DD0D6" w14:textId="77777777" w:rsidR="001E306E" w:rsidRDefault="008864EC" w:rsidP="009C41BB">
      <w:pPr>
        <w:rPr>
          <w:ins w:id="63" w:author="Ivan aan den Toorn" w:date="2023-07-04T15:34:00Z"/>
        </w:rPr>
      </w:pPr>
      <w:permStart w:id="1572164812" w:edGrp="everyone"/>
      <w:r>
        <w:t>We disagree as</w:t>
      </w:r>
      <w:r w:rsidRPr="008864EC">
        <w:t xml:space="preserve"> </w:t>
      </w:r>
      <w:r>
        <w:t>p</w:t>
      </w:r>
      <w:r w:rsidRPr="008864EC">
        <w:t>roviding a target based on all investments reduces insights for end investors and other stakeholders. FMP</w:t>
      </w:r>
      <w:r w:rsidR="00202802">
        <w:t>s</w:t>
      </w:r>
      <w:r w:rsidRPr="008864EC">
        <w:t xml:space="preserve"> can have different climate targets for different asset classes while still be 1.5 degree aligned. For example, a pension fund sets a target for its equities and corporate bond portfolio of a 50% reduction in CO2-equivalents between 2020-2030 (the equities and corporate bond investments represent 50% of the portfolio while the other 50% consist of sovereign bonds for which no reduction target has been set). Based on the suggestion approach, the CO2-reduction target would be -25% for all investments. Such a figure is meaningless as FMPs may choose for a different Paris alignment approach for sovereign bonds than for equities and corporate bonds. Additionally, the -25% figure could erroneously imply that the FMP is not sufficiently reducing CO2 emissions. As an alternative, we suggest that FMPs explicitly specify the investments to which the reduction or climate targets are applicable.</w:t>
      </w:r>
    </w:p>
    <w:permEnd w:id="1572164812"/>
    <w:p w14:paraId="6D51DAEC" w14:textId="186FEE83"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540976A3" w14:textId="78758DED" w:rsidR="006F70EC" w:rsidRDefault="006F70EC" w:rsidP="00AA00B4">
      <w:permStart w:id="324808106" w:edGrp="everyone"/>
      <w:r w:rsidRPr="006F70EC">
        <w:t>We agree that GHG emissions reduction targets should be set and disclosed on the reporting standards in the forthcoming Delegated act of the CSRD. The reporting standard for financial industry developed by PCAF is, in our view the only standard to be used for these disclosures.</w:t>
      </w:r>
    </w:p>
    <w:permEnd w:id="324808106"/>
    <w:p w14:paraId="0E6910F8" w14:textId="77777777" w:rsidR="009C41BB" w:rsidRDefault="009C41BB" w:rsidP="009C41BB">
      <w:r>
        <w:t>&lt;ESMA_QUESTION_SFDR_27&gt;</w:t>
      </w:r>
    </w:p>
    <w:p w14:paraId="6FBCA7B9" w14:textId="77777777" w:rsidR="009C41BB" w:rsidRDefault="009C41BB" w:rsidP="009C41BB"/>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lastRenderedPageBreak/>
        <w:t>&lt;ESMA_QUESTION_SFDR_28&gt;</w:t>
      </w:r>
    </w:p>
    <w:p w14:paraId="704317E0" w14:textId="77777777" w:rsidR="001E306E" w:rsidRDefault="00746B35" w:rsidP="009C41BB">
      <w:pPr>
        <w:rPr>
          <w:ins w:id="64" w:author="Ivan aan den Toorn" w:date="2023-07-04T15:34:00Z"/>
        </w:rPr>
      </w:pPr>
      <w:permStart w:id="1690654287" w:edGrp="everyone"/>
      <w:r w:rsidRPr="00746B35">
        <w:t>Yes, we agree that it is crucial for the integrity of the targets that GHG reduction targets should only reflect gross emissions and that the use – by the FMP - of carbon credits, other carbon removal instruments (like sequestration) and avoided emissions should be separately reported. However, we note that it will be very difficult for FMPs to isolate the impact of carbon credits used by investee companies as data vendors do not disclose the impact of these instruments on GHG emissions. Although the CSRD will improve this situation, this will only apply European companies. The same applies to the use of renewable energy certificates (RECS) by investee companies.</w:t>
      </w:r>
    </w:p>
    <w:permEnd w:id="1690654287"/>
    <w:p w14:paraId="6972221C" w14:textId="65CC78CC"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t>&lt;ESMA_QUESTION_SFDR_29&gt;</w:t>
      </w:r>
    </w:p>
    <w:p w14:paraId="6A3BF19C" w14:textId="5A84E7EF" w:rsidR="00AE32BD" w:rsidRDefault="00AE32BD" w:rsidP="00AE32BD">
      <w:permStart w:id="811147857" w:edGrp="everyone"/>
      <w:r>
        <w:t>Disclosing the alignment between product targets and the entity-level targets and transition plan for climate change mitigation would not provide any significant additional value as the targets set at entity level will cover not just financed emissions but also emissions from the entity’s operations, which will be different from product-level targets which will be by nature all related to financed emissions.</w:t>
      </w:r>
    </w:p>
    <w:p w14:paraId="18B0D5C0" w14:textId="77777777" w:rsidR="00AE32BD" w:rsidRDefault="00AE32BD" w:rsidP="00AE32BD">
      <w:r>
        <w:t xml:space="preserve">What matters is the quality of the transition plan that the company has put in place as well as the progress to date (when available) and/or an explanation for why the targets have not been met with corrective actions planned to meet the targets and other commitments set out in the transition plan. Non-exhaustive examples of steps that we think financial market participants could have regard to in this scenario include the existence of science-based targets, the company’s proposed approach for measuring transition and approaches to assess alignment with Net Zero, for example using the Net Zero Investment Framework. </w:t>
      </w:r>
    </w:p>
    <w:p w14:paraId="068E387C" w14:textId="77777777" w:rsidR="0081376A" w:rsidRDefault="00AE32BD" w:rsidP="009C41BB">
      <w:pPr>
        <w:rPr>
          <w:ins w:id="65" w:author="Ivan aan den Toorn" w:date="2023-07-04T15:34:00Z"/>
        </w:rPr>
      </w:pPr>
      <w:r>
        <w:t>By ensuring that products explicitly disclose their targets and demonstrate progress towards achieving them, a clear and straightforward basis for comparison with entity-level targets is already established as the expectation is that products having GHG emissions reduction targets will counted as part of the entity’s overall financed emissions reduction targets. Introducing additional disclosures in this regard would only serve to compound the complexity of information that retail investors are already grappling with and finding challenging to comprehend.</w:t>
      </w:r>
    </w:p>
    <w:permEnd w:id="811147857"/>
    <w:p w14:paraId="7C1B77E1" w14:textId="1F727F66" w:rsidR="009C41BB" w:rsidRDefault="009C41BB" w:rsidP="009C41BB">
      <w:r>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lastRenderedPageBreak/>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42EEC5ED" w14:textId="5BB42D4F" w:rsidR="00FD23B0" w:rsidRDefault="00414DF2" w:rsidP="00FD23B0">
      <w:permStart w:id="1542225393" w:edGrp="everyone"/>
      <w:r>
        <w:t xml:space="preserve">We are sympathetic to the need to simplify the disclosures to improve their use for investors. </w:t>
      </w:r>
      <w:r w:rsidR="00FD23B0">
        <w:t xml:space="preserve">However, we emphasize the need for careful consideration of the challenges involved in altering the current Annexes in the prospectus. Such changes necessitate significant </w:t>
      </w:r>
      <w:proofErr w:type="spellStart"/>
      <w:r w:rsidR="00FD23B0">
        <w:t>labor</w:t>
      </w:r>
      <w:proofErr w:type="spellEnd"/>
      <w:r w:rsidR="00FD23B0">
        <w:t xml:space="preserve"> and substantial modifications to the underlying operating models of FMPs. Therefore, we believe a comprehensive cost-benefit analysis should be conducted before implementing any modifications to the templates. This analysis should prioritize identifying the most advantageous and impactful changes to ensure an optimal balance between costs and benefits. Furthermore, we believe that any revised templates or additional disclosures should be concluded only after the ESAs have conducted consumer testing scenarios involving retail investors.</w:t>
      </w:r>
    </w:p>
    <w:p w14:paraId="1B3A66A6" w14:textId="1D211164" w:rsidR="00204ADF" w:rsidRDefault="00FD23B0" w:rsidP="00FD23B0">
      <w:r>
        <w:t>Subject to the positive results of the cost-benefit analysis and consumer testing, we in principle support the introduction of the dashboard initiative. It has the potential to offer a more transparent and succinct portrayal of the overall share of sustainable investments, thereby taking a significant step towards promoting sustainable investments and enhancing transparency for retail investors. Furthermore, it would serve as an effective summary in assessing the alignment of a product with a client's sustainability preferences.</w:t>
      </w:r>
      <w:r w:rsidR="002856B5">
        <w:t xml:space="preserve"> </w:t>
      </w:r>
    </w:p>
    <w:permEnd w:id="1542225393"/>
    <w:p w14:paraId="3CC109DF" w14:textId="5D15751B" w:rsidR="009C41BB" w:rsidRDefault="009C41BB" w:rsidP="00FD23B0">
      <w:r>
        <w:t>&lt;ESMA_QUESTION_SFDR_30&gt;</w:t>
      </w:r>
    </w:p>
    <w:p w14:paraId="54A490E5" w14:textId="77777777" w:rsidR="009C41BB"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21771E36" w14:textId="3B7FCCEC" w:rsidR="00204ADF" w:rsidRDefault="003512F0" w:rsidP="00204ADF">
      <w:permStart w:id="782583199" w:edGrp="everyone"/>
      <w:r>
        <w:t xml:space="preserve">As a preliminary remark, as already indicated above, we strongly advocate for a more investor-friendly approach by reducing the number of disclosures and promoting standardization for the remaining ones. </w:t>
      </w:r>
      <w:r w:rsidR="00204ADF">
        <w:t>I</w:t>
      </w:r>
      <w:r>
        <w:t xml:space="preserve">t is important to note that these standardizations should be implemented at level 1, as any further standardizations would exceed the mandate of delegated </w:t>
      </w:r>
      <w:r w:rsidR="005747BF">
        <w:t>r</w:t>
      </w:r>
      <w:r>
        <w:t>egulation.</w:t>
      </w:r>
    </w:p>
    <w:permEnd w:id="782583199"/>
    <w:p w14:paraId="6EAACB4A" w14:textId="57F5BFF5" w:rsidR="009C41BB" w:rsidRDefault="009C41BB" w:rsidP="00204ADF">
      <w:r>
        <w: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lastRenderedPageBreak/>
        <w:t>: Do you have any suggestion on how to further simplify or enhance the legibility of the current templates?</w:t>
      </w:r>
    </w:p>
    <w:p w14:paraId="484B5EB7" w14:textId="77777777" w:rsidR="009C41BB" w:rsidRDefault="009C41BB" w:rsidP="009C41BB">
      <w:r>
        <w:t>&lt;ESMA_QUESTION_SFDR_32&gt;</w:t>
      </w:r>
    </w:p>
    <w:p w14:paraId="0E7D78E9" w14:textId="77777777" w:rsidR="009C41BB" w:rsidRDefault="009C41BB" w:rsidP="009C41BB">
      <w:permStart w:id="1403335001" w:edGrp="everyone"/>
      <w:r>
        <w:t>TYPE YOUR TEXT HERE</w:t>
      </w:r>
    </w:p>
    <w:permEnd w:id="1403335001"/>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25848126" w14:textId="6FFEED22" w:rsidR="001D3105" w:rsidRDefault="001D3105" w:rsidP="001D3105">
      <w:permStart w:id="1422073065" w:edGrp="everyone"/>
      <w:r>
        <w:t xml:space="preserve">We </w:t>
      </w:r>
      <w:del w:id="66" w:author="Ivan aan den Toorn" w:date="2023-07-04T15:35:00Z">
        <w:r w:rsidDel="008576D1">
          <w:delText xml:space="preserve">strongly </w:delText>
        </w:r>
      </w:del>
      <w:r>
        <w:t>support the deletion of the asset allocation chart from the pre-contractual template. By removing the asset allocation chart we can ensure greater clarity and avoid misleading/confusing investors. It is essential to prioritize simplicity and ease of understanding for retail investors when designing disclosure templates.</w:t>
      </w:r>
    </w:p>
    <w:p w14:paraId="675B462D" w14:textId="77777777" w:rsidR="001D3105" w:rsidRDefault="001D3105" w:rsidP="001D3105">
      <w:r>
        <w:t>The current investment tree creates a misleading impression that the different SFDR ratios are interconnected when in reality, they are independent of each other. This introduces confusion and misrepresentation. Additionally, following the tree structure suggests that the denominator of SI is the E/S ratio, as 1-SI represents the remaining E/S that are not SI. However, regulatory requirements consistently state that the proportion of SI, both committed and reported, should be expressed as a proportion of the fund's assets, directly contradicting the asset allocation tree. This conflicting approach applies to all the indicators within the tree.</w:t>
      </w:r>
    </w:p>
    <w:p w14:paraId="0B292AEC" w14:textId="37B66EB1" w:rsidR="001D3105" w:rsidRDefault="001D3105" w:rsidP="001D3105">
      <w:r>
        <w:t>Considering that the template is intended for retail investors, it is crucial to limit the number of indicators they need to comprehend and not overestimate their willingness and ability to perform extensive due diligence on the extra-financial characteristics of investment products.</w:t>
      </w:r>
    </w:p>
    <w:permEnd w:id="1422073065"/>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F58A46C" w14:textId="77777777" w:rsidR="009C41BB" w:rsidRDefault="009C41BB" w:rsidP="009C41BB">
      <w:permStart w:id="335090742" w:edGrp="everyone"/>
      <w:r>
        <w:t>TYPE YOUR TEXT HERE</w:t>
      </w:r>
    </w:p>
    <w:permEnd w:id="335090742"/>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Default="009C41BB" w:rsidP="009C41BB">
      <w:pPr>
        <w:pStyle w:val="Questionstyle"/>
        <w:numPr>
          <w:ilvl w:val="0"/>
          <w:numId w:val="42"/>
        </w:numPr>
      </w:pPr>
      <w:r>
        <w:lastRenderedPageBreak/>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77777777" w:rsidR="009C41BB" w:rsidRDefault="009C41BB" w:rsidP="009C41BB">
      <w:permStart w:id="1624927821" w:edGrp="everyone"/>
      <w:r>
        <w:t>TYPE YOUR TEXT HERE</w:t>
      </w:r>
    </w:p>
    <w:permEnd w:id="1624927821"/>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Default="009C41BB" w:rsidP="009C41BB">
      <w:pPr>
        <w:pStyle w:val="Questionstyle"/>
        <w:numPr>
          <w:ilvl w:val="0"/>
          <w:numId w:val="42"/>
        </w:numPr>
      </w:pPr>
      <w:r>
        <w:t>: Do you have any feedback with regard to the potential criteria for estimates?</w:t>
      </w:r>
    </w:p>
    <w:p w14:paraId="5BB9BA92" w14:textId="77777777" w:rsidR="009C41BB" w:rsidRDefault="009C41BB" w:rsidP="009C41BB">
      <w:r>
        <w:t>&lt;ESMA_QUESTION_SFDR_36&gt;</w:t>
      </w:r>
    </w:p>
    <w:p w14:paraId="098CCD13" w14:textId="5AB880B3" w:rsidR="00073601" w:rsidRPr="0097213F" w:rsidRDefault="00426A50" w:rsidP="009C41BB">
      <w:pPr>
        <w:rPr>
          <w:lang w:val="en-US"/>
        </w:rPr>
      </w:pPr>
      <w:permStart w:id="1338527016" w:edGrp="everyone"/>
      <w:r w:rsidRPr="0097213F">
        <w:rPr>
          <w:lang w:val="en-US"/>
        </w:rPr>
        <w:t xml:space="preserve">DUFAS supports </w:t>
      </w:r>
      <w:r w:rsidR="0097213F" w:rsidRPr="0097213F">
        <w:rPr>
          <w:lang w:val="en-US"/>
        </w:rPr>
        <w:t>replacing th</w:t>
      </w:r>
      <w:r w:rsidR="0097213F">
        <w:rPr>
          <w:lang w:val="en-US"/>
        </w:rPr>
        <w:t>e concept of “equivalent information” with the term “estimates”</w:t>
      </w:r>
      <w:r w:rsidR="002434F3">
        <w:rPr>
          <w:lang w:val="en-US"/>
        </w:rPr>
        <w:t xml:space="preserve">. </w:t>
      </w:r>
      <w:r w:rsidR="00772CDB">
        <w:rPr>
          <w:lang w:val="en-US"/>
        </w:rPr>
        <w:t>Clear</w:t>
      </w:r>
      <w:r w:rsidR="007819E6">
        <w:rPr>
          <w:lang w:val="en-US"/>
        </w:rPr>
        <w:t xml:space="preserve"> guidance is necessary </w:t>
      </w:r>
      <w:r w:rsidR="003C4B5E">
        <w:rPr>
          <w:lang w:val="en-US"/>
        </w:rPr>
        <w:t>to ensure</w:t>
      </w:r>
      <w:r w:rsidR="009F72D8">
        <w:rPr>
          <w:lang w:val="en-US"/>
        </w:rPr>
        <w:t xml:space="preserve"> that (i)</w:t>
      </w:r>
      <w:r w:rsidR="003C4B5E">
        <w:rPr>
          <w:lang w:val="en-US"/>
        </w:rPr>
        <w:t xml:space="preserve"> </w:t>
      </w:r>
      <w:r w:rsidR="00814315">
        <w:rPr>
          <w:lang w:val="en-US"/>
        </w:rPr>
        <w:t xml:space="preserve">assessing taxonomy-alignment is possible for </w:t>
      </w:r>
      <w:r w:rsidR="00EA0B2B">
        <w:rPr>
          <w:lang w:val="en-US"/>
        </w:rPr>
        <w:t>markets and assets that do not fall under CSRD</w:t>
      </w:r>
      <w:r w:rsidR="009F72D8">
        <w:rPr>
          <w:lang w:val="en-US"/>
        </w:rPr>
        <w:t xml:space="preserve">, and (ii) </w:t>
      </w:r>
      <w:r w:rsidR="003C4B5E">
        <w:rPr>
          <w:lang w:val="en-US"/>
        </w:rPr>
        <w:t xml:space="preserve">estimating </w:t>
      </w:r>
      <w:r w:rsidR="00772CDB">
        <w:rPr>
          <w:lang w:val="en-US"/>
        </w:rPr>
        <w:t>t</w:t>
      </w:r>
      <w:r w:rsidR="003C4B5E">
        <w:rPr>
          <w:lang w:val="en-US"/>
        </w:rPr>
        <w:t xml:space="preserve">axonomy-alignment </w:t>
      </w:r>
      <w:r w:rsidR="00BA09E8">
        <w:rPr>
          <w:lang w:val="en-US"/>
        </w:rPr>
        <w:t>is robust and comparable among market participants.</w:t>
      </w:r>
    </w:p>
    <w:permEnd w:id="1338527016"/>
    <w:p w14:paraId="08A6D8BD" w14:textId="77777777" w:rsidR="009C41BB" w:rsidRPr="0097213F" w:rsidRDefault="009C41BB" w:rsidP="009C41BB">
      <w:pPr>
        <w:rPr>
          <w:lang w:val="en-US"/>
        </w:rPr>
      </w:pPr>
      <w:r w:rsidRPr="0097213F">
        <w:rPr>
          <w:lang w:val="en-US"/>
        </w:rPr>
        <w:t>&lt;ESMA_QUESTION_SFDR_36&gt;</w:t>
      </w:r>
    </w:p>
    <w:p w14:paraId="03D58FD3" w14:textId="77777777" w:rsidR="009C41BB" w:rsidRPr="0097213F" w:rsidRDefault="009C41BB" w:rsidP="009C41BB">
      <w:pPr>
        <w:rPr>
          <w:lang w:val="en-US"/>
        </w:rPr>
      </w:pPr>
    </w:p>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77777777" w:rsidR="009C41BB" w:rsidRDefault="009C41BB" w:rsidP="009C41BB">
      <w:permStart w:id="1477927507" w:edGrp="everyone"/>
      <w:r>
        <w:t>TYPE YOUR TEXT HERE</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6C933264" w14:textId="2145B2BC" w:rsidR="00017EC3" w:rsidRDefault="00F50F3E" w:rsidP="00017EC3">
      <w:permStart w:id="1880105875" w:edGrp="everyone"/>
      <w:r>
        <w:t>We support the ESAs providing specific rules for</w:t>
      </w:r>
      <w:r w:rsidRPr="00F50F3E">
        <w:t xml:space="preserve"> </w:t>
      </w:r>
      <w:r>
        <w:t>calculating the proportion of sustainable investments of a financial product</w:t>
      </w:r>
      <w:r w:rsidR="00E859C7">
        <w:t xml:space="preserve"> as</w:t>
      </w:r>
      <w:r w:rsidR="00BC7CBF">
        <w:t xml:space="preserve"> </w:t>
      </w:r>
      <w:r w:rsidR="00E859C7">
        <w:t>t</w:t>
      </w:r>
      <w:r>
        <w:t>his would</w:t>
      </w:r>
      <w:r w:rsidR="00BC7CBF">
        <w:t xml:space="preserve"> improve comparability</w:t>
      </w:r>
      <w:r w:rsidR="00AE3CF3">
        <w:t xml:space="preserve">. </w:t>
      </w:r>
    </w:p>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lastRenderedPageBreak/>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77777777" w:rsidR="009C41BB" w:rsidRDefault="009C41BB" w:rsidP="009C41BB">
      <w:permStart w:id="2135520093" w:edGrp="everyone"/>
      <w:r>
        <w:t>TYPE YOUR TEXT HERE</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t>&lt;ESMA_QUESTION_SFDR_40&gt;</w:t>
      </w:r>
    </w:p>
    <w:p w14:paraId="6FE55295" w14:textId="77777777" w:rsidR="009C41BB" w:rsidRDefault="009C41BB" w:rsidP="009C41BB">
      <w:permStart w:id="388397641" w:edGrp="everyone"/>
      <w:r>
        <w:t>TYPE YOUR TEXT HERE</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77777777" w:rsidR="009C41BB" w:rsidRDefault="009C41BB" w:rsidP="009C41BB">
      <w:permStart w:id="2063756698" w:edGrp="everyone"/>
      <w:r>
        <w:t>TYPE YOUR TEXT HERE</w:t>
      </w:r>
    </w:p>
    <w:permEnd w:id="2063756698"/>
    <w:p w14:paraId="09FA201E" w14:textId="77777777" w:rsidR="009C41BB" w:rsidRDefault="009C41BB" w:rsidP="009C41BB">
      <w:r>
        <w:lastRenderedPageBreak/>
        <w:t>&lt;ESMA_QUESTION_SFDR_42&gt;</w:t>
      </w:r>
    </w:p>
    <w:p w14:paraId="5BAED5BF" w14:textId="77777777" w:rsidR="009C41BB" w:rsidRDefault="009C41BB" w:rsidP="009C41BB"/>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513A126" w14:textId="77777777" w:rsidR="008C7E71" w:rsidRDefault="008C7E71" w:rsidP="008C7E71">
      <w:permStart w:id="1679513234" w:edGrp="everyone"/>
      <w:r>
        <w:t>The proposed amendments to the templates and delegated regulation carry significant implications for FMPs. These changes demand extensive modifications to their IT systems, investment products, and operational processes, imposing a substantial implementation burden. We must not underestimate the costs associated with data gathering, validation, and calculation, as well as the technical challenges of adopting machine-readable formats and expandable paragraphs. These tasks cannot be rushed, as they require rigorous testing to ensure accuracy and reliability.</w:t>
      </w:r>
    </w:p>
    <w:p w14:paraId="7D1A044B" w14:textId="77777777" w:rsidR="008C7E71" w:rsidRDefault="008C7E71" w:rsidP="008C7E71">
      <w:r>
        <w:t>Additionally, it is challenging to quantify the costs related to the loss of consumer confidence in sustainable products due to constant updates and clarifications. To maintain stability and prevent incessant changes, FMPs require a reasonable bedding-in period, avoiding a situation where the goalposts are constantly shifting.</w:t>
      </w:r>
    </w:p>
    <w:p w14:paraId="6A23BB1D" w14:textId="77777777" w:rsidR="008C7E71" w:rsidRDefault="008C7E71" w:rsidP="008C7E71">
      <w:r>
        <w:t>Furthermore, we cannot overlook the downstream impacts of template modifications. Database connectivity adjustments, updates in the EET, changes in advisory processes regulated by MIFID II, and the monitoring of SFDR elements by monitoring teams will all experience significant effects. To mitigate costs, it is crucial to grant FMPs sufficient time for the implementation of these amendments.</w:t>
      </w:r>
    </w:p>
    <w:p w14:paraId="77CE29C3" w14:textId="77777777" w:rsidR="008C7E71" w:rsidRDefault="008C7E71" w:rsidP="008C7E71">
      <w:r>
        <w:t>Insufficient implementation time will not only result in increased costs but also lead to compromised data quality. Diminished data quality adversely affects investors in several ways, weakening the transparency intended to benefit them. By allowing FMPs a reasonable timeframe for implementing these amendments, investors will ultimately benefit, as the costs incurred by FMPs is reflected in more expensive investment products.</w:t>
      </w:r>
    </w:p>
    <w:p w14:paraId="3B252310" w14:textId="77777777" w:rsidR="008C7E71" w:rsidRDefault="008C7E71" w:rsidP="008C7E71">
      <w:r>
        <w:t>Considering these vital considerations, we strongly advocate for maintaining the current status quo. Additionally, we propose that any revised templates or additional disclosures be finalized only after the ESAs have conducted consumer testing scenarios involving retail investors. This essential exercise will gather valuable feedback during the initial year of implementation and provide insights into whether retail investors truly require more than 20 PAIs to make informed investment decisions.</w:t>
      </w:r>
    </w:p>
    <w:p w14:paraId="6ADCD1A9" w14:textId="35230257" w:rsidR="008C7E71" w:rsidRDefault="008C7E71" w:rsidP="008C7E71">
      <w:r>
        <w:t xml:space="preserve">We urge </w:t>
      </w:r>
      <w:r w:rsidR="000D6968">
        <w:t>the ESAs</w:t>
      </w:r>
      <w:r>
        <w:t xml:space="preserve"> to carefully assess the far-reaching implications of these proposed amendments on financial stability and investor confidence. By supporting a reasonable implementation period and involving retail investors in the decision-making process, we can collectively uphold the integrity of the financial market while prioritizing the best interests of all stakeholders.</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9"/>
      <w:headerReference w:type="default" r:id="rId20"/>
      <w:footerReference w:type="even" r:id="rId21"/>
      <w:footerReference w:type="default" r:id="rId22"/>
      <w:headerReference w:type="first" r:id="rId23"/>
      <w:footerReference w:type="first" r:id="rId24"/>
      <w:pgSz w:w="11906" w:h="16838"/>
      <w:pgMar w:top="1956"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andy Pattiselanno" w:date="2023-06-30T16:45:00Z" w:initials="RP">
    <w:p w14:paraId="1958F5DF" w14:textId="310C34CE" w:rsidR="684C8CFB" w:rsidRDefault="684C8CFB">
      <w:pPr>
        <w:pStyle w:val="Tekstopmerking"/>
      </w:pPr>
      <w:r>
        <w:t>Had de EC niet gezegd dat werknemers begrip wordt bepaald door nationaal recht (in kader van drempel PAI statement)? Misschien hier vragen om evt. bevestiging?</w:t>
      </w:r>
      <w:r>
        <w:rPr>
          <w:rStyle w:val="Verwijzingopmerk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58F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E20C8E" w16cex:dateUtc="2023-06-3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58F5DF" w16cid:durableId="4EE20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C4C7" w14:textId="77777777" w:rsidR="00017197" w:rsidRDefault="00017197" w:rsidP="00707738">
      <w:pPr>
        <w:spacing w:after="0" w:line="240" w:lineRule="auto"/>
      </w:pPr>
      <w:r>
        <w:separator/>
      </w:r>
    </w:p>
  </w:endnote>
  <w:endnote w:type="continuationSeparator" w:id="0">
    <w:p w14:paraId="56DEC218" w14:textId="77777777" w:rsidR="00017197" w:rsidRDefault="00017197" w:rsidP="00707738">
      <w:pPr>
        <w:spacing w:after="0" w:line="240" w:lineRule="auto"/>
      </w:pPr>
      <w:r>
        <w:continuationSeparator/>
      </w:r>
    </w:p>
  </w:endnote>
  <w:endnote w:type="continuationNotice" w:id="1">
    <w:p w14:paraId="49F9D22E" w14:textId="77777777" w:rsidR="00017197" w:rsidRDefault="00017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Voettekst"/>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D5DB" w14:textId="77777777" w:rsidR="00017197" w:rsidRDefault="00017197" w:rsidP="00707738">
      <w:pPr>
        <w:spacing w:after="0" w:line="240" w:lineRule="auto"/>
      </w:pPr>
      <w:r>
        <w:separator/>
      </w:r>
    </w:p>
  </w:footnote>
  <w:footnote w:type="continuationSeparator" w:id="0">
    <w:p w14:paraId="051BB72D" w14:textId="77777777" w:rsidR="00017197" w:rsidRDefault="00017197" w:rsidP="00707738">
      <w:pPr>
        <w:spacing w:after="0" w:line="240" w:lineRule="auto"/>
      </w:pPr>
      <w:r>
        <w:continuationSeparator/>
      </w:r>
    </w:p>
  </w:footnote>
  <w:footnote w:type="continuationNotice" w:id="1">
    <w:p w14:paraId="57B4B73E" w14:textId="77777777" w:rsidR="00017197" w:rsidRDefault="00017197">
      <w:pPr>
        <w:spacing w:after="0" w:line="240" w:lineRule="auto"/>
      </w:pPr>
    </w:p>
  </w:footnote>
  <w:footnote w:id="2">
    <w:p w14:paraId="5BF82E71" w14:textId="77777777" w:rsidR="009C41BB" w:rsidRDefault="009C41BB" w:rsidP="009C41BB">
      <w:pPr>
        <w:pStyle w:val="Voetnoottekst"/>
      </w:pPr>
      <w:r>
        <w:rPr>
          <w:rStyle w:val="Voetnootmarkering"/>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Koptekst"/>
    </w:pPr>
    <w:r>
      <w:rPr>
        <w:noProof/>
      </w:rPr>
      <mc:AlternateContent>
        <mc:Choice Requires="wpg">
          <w:drawing>
            <wp:anchor distT="0" distB="0" distL="114300" distR="114300" simplePos="0" relativeHeight="251658240"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e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w:pict>
            <v:group w14:anchorId="67E2599F" id="Groep 2" o:spid="_x0000_s1026" style="position:absolute;margin-left:0;margin-top:-.05pt;width:424.85pt;height:51.75pt;z-index:251658240;mso-position-horizontal:center;mso-position-horizontal-relative:margin" coordsize="53955,6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1077;top:211;width:12878;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r:id="rId3" o:title="" cropleft="48719f"/>
              </v:shape>
              <v:shape id="Graphic 1" o:spid="_x0000_s1028" type="#_x0000_t75" style="position:absolute;width:38290;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r:id="rId4"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2"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235E7B"/>
    <w:multiLevelType w:val="hybridMultilevel"/>
    <w:tmpl w:val="C22CB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31128"/>
    <w:multiLevelType w:val="hybridMultilevel"/>
    <w:tmpl w:val="5F280180"/>
    <w:lvl w:ilvl="0" w:tplc="593478E8">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969149F"/>
    <w:multiLevelType w:val="hybridMultilevel"/>
    <w:tmpl w:val="72409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2"/>
  </w:num>
  <w:num w:numId="2" w16cid:durableId="1173495345">
    <w:abstractNumId w:val="1"/>
  </w:num>
  <w:num w:numId="3" w16cid:durableId="166870467">
    <w:abstractNumId w:val="7"/>
  </w:num>
  <w:num w:numId="4" w16cid:durableId="1691951035">
    <w:abstractNumId w:val="23"/>
  </w:num>
  <w:num w:numId="5" w16cid:durableId="1011906559">
    <w:abstractNumId w:val="30"/>
  </w:num>
  <w:num w:numId="6" w16cid:durableId="1277104421">
    <w:abstractNumId w:val="32"/>
  </w:num>
  <w:num w:numId="7" w16cid:durableId="242104871">
    <w:abstractNumId w:val="20"/>
  </w:num>
  <w:num w:numId="8" w16cid:durableId="522284696">
    <w:abstractNumId w:val="12"/>
  </w:num>
  <w:num w:numId="9" w16cid:durableId="1250770362">
    <w:abstractNumId w:val="8"/>
  </w:num>
  <w:num w:numId="10" w16cid:durableId="1358701701">
    <w:abstractNumId w:val="37"/>
  </w:num>
  <w:num w:numId="11" w16cid:durableId="1625037795">
    <w:abstractNumId w:val="21"/>
  </w:num>
  <w:num w:numId="12" w16cid:durableId="61487579">
    <w:abstractNumId w:val="43"/>
  </w:num>
  <w:num w:numId="13" w16cid:durableId="856233915">
    <w:abstractNumId w:val="16"/>
  </w:num>
  <w:num w:numId="14" w16cid:durableId="1381858278">
    <w:abstractNumId w:val="35"/>
  </w:num>
  <w:num w:numId="15" w16cid:durableId="402408764">
    <w:abstractNumId w:val="3"/>
  </w:num>
  <w:num w:numId="16" w16cid:durableId="1085760005">
    <w:abstractNumId w:val="29"/>
  </w:num>
  <w:num w:numId="17" w16cid:durableId="633215943">
    <w:abstractNumId w:val="5"/>
  </w:num>
  <w:num w:numId="18" w16cid:durableId="2020691353">
    <w:abstractNumId w:val="25"/>
  </w:num>
  <w:num w:numId="19" w16cid:durableId="1500385072">
    <w:abstractNumId w:val="10"/>
  </w:num>
  <w:num w:numId="20" w16cid:durableId="1520046844">
    <w:abstractNumId w:val="40"/>
  </w:num>
  <w:num w:numId="21" w16cid:durableId="748115910">
    <w:abstractNumId w:val="4"/>
  </w:num>
  <w:num w:numId="22" w16cid:durableId="717703608">
    <w:abstractNumId w:val="36"/>
  </w:num>
  <w:num w:numId="23" w16cid:durableId="600113171">
    <w:abstractNumId w:val="14"/>
  </w:num>
  <w:num w:numId="24" w16cid:durableId="241523878">
    <w:abstractNumId w:val="38"/>
  </w:num>
  <w:num w:numId="25" w16cid:durableId="80297080">
    <w:abstractNumId w:val="9"/>
  </w:num>
  <w:num w:numId="26" w16cid:durableId="576936923">
    <w:abstractNumId w:val="39"/>
  </w:num>
  <w:num w:numId="27" w16cid:durableId="379136238">
    <w:abstractNumId w:val="19"/>
  </w:num>
  <w:num w:numId="28" w16cid:durableId="1234242114">
    <w:abstractNumId w:val="17"/>
  </w:num>
  <w:num w:numId="29" w16cid:durableId="6490979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7"/>
  </w:num>
  <w:num w:numId="33" w16cid:durableId="2059163146">
    <w:abstractNumId w:val="2"/>
  </w:num>
  <w:num w:numId="34" w16cid:durableId="767845549">
    <w:abstractNumId w:val="11"/>
  </w:num>
  <w:num w:numId="35" w16cid:durableId="1295915667">
    <w:abstractNumId w:val="0"/>
  </w:num>
  <w:num w:numId="36" w16cid:durableId="597906997">
    <w:abstractNumId w:val="34"/>
  </w:num>
  <w:num w:numId="37" w16cid:durableId="860432523">
    <w:abstractNumId w:val="26"/>
  </w:num>
  <w:num w:numId="38" w16cid:durableId="1880386777">
    <w:abstractNumId w:val="24"/>
  </w:num>
  <w:num w:numId="39" w16cid:durableId="140314737">
    <w:abstractNumId w:val="6"/>
  </w:num>
  <w:num w:numId="40" w16cid:durableId="399055937">
    <w:abstractNumId w:val="31"/>
  </w:num>
  <w:num w:numId="41" w16cid:durableId="713895999">
    <w:abstractNumId w:val="13"/>
  </w:num>
  <w:num w:numId="42" w16cid:durableId="184565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9207316">
    <w:abstractNumId w:val="33"/>
  </w:num>
  <w:num w:numId="44" w16cid:durableId="1891303483">
    <w:abstractNumId w:val="42"/>
  </w:num>
  <w:num w:numId="45" w16cid:durableId="317347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an aan den Toorn">
    <w15:presenceInfo w15:providerId="AD" w15:userId="S::iadt@dufas.nl::03f5f0d2-bd7a-4cf8-8418-82a62f46316a"/>
  </w15:person>
  <w15:person w15:author="Randy Pattiselanno">
    <w15:presenceInfo w15:providerId="AD" w15:userId="S::rp@dufas.nl::699cd7a3-d91c-4b2b-b74c-0c7e383c8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trackRevisions/>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29BB"/>
    <w:rsid w:val="00002A92"/>
    <w:rsid w:val="000045E4"/>
    <w:rsid w:val="00005041"/>
    <w:rsid w:val="0000519F"/>
    <w:rsid w:val="00010194"/>
    <w:rsid w:val="00010643"/>
    <w:rsid w:val="00011399"/>
    <w:rsid w:val="00012092"/>
    <w:rsid w:val="00012894"/>
    <w:rsid w:val="00014682"/>
    <w:rsid w:val="00014D80"/>
    <w:rsid w:val="00014FC1"/>
    <w:rsid w:val="00015048"/>
    <w:rsid w:val="00017197"/>
    <w:rsid w:val="00017975"/>
    <w:rsid w:val="00017CCB"/>
    <w:rsid w:val="00017E26"/>
    <w:rsid w:val="00017EC3"/>
    <w:rsid w:val="00020224"/>
    <w:rsid w:val="000210DA"/>
    <w:rsid w:val="00021998"/>
    <w:rsid w:val="000233D7"/>
    <w:rsid w:val="0002382B"/>
    <w:rsid w:val="0003054A"/>
    <w:rsid w:val="0003194C"/>
    <w:rsid w:val="0003327D"/>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57AC7"/>
    <w:rsid w:val="0006019B"/>
    <w:rsid w:val="000608BB"/>
    <w:rsid w:val="00061CC5"/>
    <w:rsid w:val="00062613"/>
    <w:rsid w:val="00064E57"/>
    <w:rsid w:val="000662C6"/>
    <w:rsid w:val="00072418"/>
    <w:rsid w:val="00072924"/>
    <w:rsid w:val="00072A71"/>
    <w:rsid w:val="00073601"/>
    <w:rsid w:val="00073F2F"/>
    <w:rsid w:val="00076B4F"/>
    <w:rsid w:val="000843DD"/>
    <w:rsid w:val="0008625B"/>
    <w:rsid w:val="00091187"/>
    <w:rsid w:val="0009209F"/>
    <w:rsid w:val="00093282"/>
    <w:rsid w:val="0009577F"/>
    <w:rsid w:val="00095CCD"/>
    <w:rsid w:val="00095E45"/>
    <w:rsid w:val="00097757"/>
    <w:rsid w:val="000A14D4"/>
    <w:rsid w:val="000A2696"/>
    <w:rsid w:val="000A389E"/>
    <w:rsid w:val="000A4724"/>
    <w:rsid w:val="000B1B90"/>
    <w:rsid w:val="000B1D0F"/>
    <w:rsid w:val="000B2D70"/>
    <w:rsid w:val="000B4672"/>
    <w:rsid w:val="000B5823"/>
    <w:rsid w:val="000B64DA"/>
    <w:rsid w:val="000B6506"/>
    <w:rsid w:val="000C2820"/>
    <w:rsid w:val="000C464A"/>
    <w:rsid w:val="000C76A0"/>
    <w:rsid w:val="000D081D"/>
    <w:rsid w:val="000D0C18"/>
    <w:rsid w:val="000D274A"/>
    <w:rsid w:val="000D323A"/>
    <w:rsid w:val="000D5DA1"/>
    <w:rsid w:val="000D6351"/>
    <w:rsid w:val="000D6968"/>
    <w:rsid w:val="000D6CE9"/>
    <w:rsid w:val="000E09A3"/>
    <w:rsid w:val="000E0F53"/>
    <w:rsid w:val="000E148B"/>
    <w:rsid w:val="000E4D53"/>
    <w:rsid w:val="000E54B4"/>
    <w:rsid w:val="000F0320"/>
    <w:rsid w:val="000F116E"/>
    <w:rsid w:val="000F2312"/>
    <w:rsid w:val="000F24E0"/>
    <w:rsid w:val="000F2E76"/>
    <w:rsid w:val="000F3513"/>
    <w:rsid w:val="000F48C0"/>
    <w:rsid w:val="000F5DF6"/>
    <w:rsid w:val="001009E1"/>
    <w:rsid w:val="0010295A"/>
    <w:rsid w:val="00103CDF"/>
    <w:rsid w:val="001043B5"/>
    <w:rsid w:val="00105D05"/>
    <w:rsid w:val="001072F3"/>
    <w:rsid w:val="00111EE2"/>
    <w:rsid w:val="00114AE5"/>
    <w:rsid w:val="00115964"/>
    <w:rsid w:val="00117F89"/>
    <w:rsid w:val="00121F7F"/>
    <w:rsid w:val="00122C81"/>
    <w:rsid w:val="001275B5"/>
    <w:rsid w:val="001276AF"/>
    <w:rsid w:val="00130308"/>
    <w:rsid w:val="0013242B"/>
    <w:rsid w:val="00133433"/>
    <w:rsid w:val="0013460E"/>
    <w:rsid w:val="00134C2A"/>
    <w:rsid w:val="00134EFB"/>
    <w:rsid w:val="0013601B"/>
    <w:rsid w:val="001414C8"/>
    <w:rsid w:val="00142894"/>
    <w:rsid w:val="00145AC7"/>
    <w:rsid w:val="00151CC4"/>
    <w:rsid w:val="00151DA2"/>
    <w:rsid w:val="00152987"/>
    <w:rsid w:val="0015407C"/>
    <w:rsid w:val="00154193"/>
    <w:rsid w:val="00157759"/>
    <w:rsid w:val="0016078D"/>
    <w:rsid w:val="00161F7C"/>
    <w:rsid w:val="00163CAA"/>
    <w:rsid w:val="00166724"/>
    <w:rsid w:val="001675CE"/>
    <w:rsid w:val="00171CC5"/>
    <w:rsid w:val="00171F53"/>
    <w:rsid w:val="001732F3"/>
    <w:rsid w:val="0017367A"/>
    <w:rsid w:val="00180B29"/>
    <w:rsid w:val="0018137F"/>
    <w:rsid w:val="00182243"/>
    <w:rsid w:val="00184522"/>
    <w:rsid w:val="001845DA"/>
    <w:rsid w:val="001846C3"/>
    <w:rsid w:val="0018499A"/>
    <w:rsid w:val="00184EE6"/>
    <w:rsid w:val="00185016"/>
    <w:rsid w:val="001859C1"/>
    <w:rsid w:val="00185CBB"/>
    <w:rsid w:val="00185FAB"/>
    <w:rsid w:val="00192C7A"/>
    <w:rsid w:val="0019445C"/>
    <w:rsid w:val="001A6646"/>
    <w:rsid w:val="001A7191"/>
    <w:rsid w:val="001A7C2A"/>
    <w:rsid w:val="001B4613"/>
    <w:rsid w:val="001B6F96"/>
    <w:rsid w:val="001B78F3"/>
    <w:rsid w:val="001B7B9B"/>
    <w:rsid w:val="001C0B9E"/>
    <w:rsid w:val="001C2449"/>
    <w:rsid w:val="001C39FE"/>
    <w:rsid w:val="001C71D5"/>
    <w:rsid w:val="001C78E7"/>
    <w:rsid w:val="001D0CDC"/>
    <w:rsid w:val="001D0ED9"/>
    <w:rsid w:val="001D28D2"/>
    <w:rsid w:val="001D3105"/>
    <w:rsid w:val="001D3D71"/>
    <w:rsid w:val="001D5617"/>
    <w:rsid w:val="001D5DBD"/>
    <w:rsid w:val="001D6744"/>
    <w:rsid w:val="001D6960"/>
    <w:rsid w:val="001D741B"/>
    <w:rsid w:val="001D7A69"/>
    <w:rsid w:val="001D7E6B"/>
    <w:rsid w:val="001E306E"/>
    <w:rsid w:val="001E3129"/>
    <w:rsid w:val="001E7466"/>
    <w:rsid w:val="001F049E"/>
    <w:rsid w:val="001F0D95"/>
    <w:rsid w:val="001F0EE1"/>
    <w:rsid w:val="001F1F4E"/>
    <w:rsid w:val="001F204C"/>
    <w:rsid w:val="001F3DCD"/>
    <w:rsid w:val="001F3FCA"/>
    <w:rsid w:val="001F7A65"/>
    <w:rsid w:val="00202802"/>
    <w:rsid w:val="00204003"/>
    <w:rsid w:val="00204ADF"/>
    <w:rsid w:val="00205962"/>
    <w:rsid w:val="00206F76"/>
    <w:rsid w:val="00210D83"/>
    <w:rsid w:val="00211F23"/>
    <w:rsid w:val="0021224B"/>
    <w:rsid w:val="00214016"/>
    <w:rsid w:val="00215CA3"/>
    <w:rsid w:val="002217C8"/>
    <w:rsid w:val="0022333D"/>
    <w:rsid w:val="0022392F"/>
    <w:rsid w:val="00223C1A"/>
    <w:rsid w:val="002275C7"/>
    <w:rsid w:val="00230846"/>
    <w:rsid w:val="00230D55"/>
    <w:rsid w:val="00235F4D"/>
    <w:rsid w:val="002372FB"/>
    <w:rsid w:val="00237826"/>
    <w:rsid w:val="00237F7D"/>
    <w:rsid w:val="002406BE"/>
    <w:rsid w:val="002434F3"/>
    <w:rsid w:val="002435C8"/>
    <w:rsid w:val="00243BB5"/>
    <w:rsid w:val="00244DC1"/>
    <w:rsid w:val="002460CE"/>
    <w:rsid w:val="00246662"/>
    <w:rsid w:val="00250338"/>
    <w:rsid w:val="0025034E"/>
    <w:rsid w:val="00251F67"/>
    <w:rsid w:val="00253135"/>
    <w:rsid w:val="00254757"/>
    <w:rsid w:val="002554C6"/>
    <w:rsid w:val="00256770"/>
    <w:rsid w:val="00257AE1"/>
    <w:rsid w:val="00257C99"/>
    <w:rsid w:val="00262BC4"/>
    <w:rsid w:val="00263177"/>
    <w:rsid w:val="0026727F"/>
    <w:rsid w:val="00270481"/>
    <w:rsid w:val="002724C2"/>
    <w:rsid w:val="002742CC"/>
    <w:rsid w:val="0027583D"/>
    <w:rsid w:val="00276971"/>
    <w:rsid w:val="00276D48"/>
    <w:rsid w:val="00281EC6"/>
    <w:rsid w:val="002856B5"/>
    <w:rsid w:val="00285AAD"/>
    <w:rsid w:val="00286684"/>
    <w:rsid w:val="0029458E"/>
    <w:rsid w:val="00294F4A"/>
    <w:rsid w:val="00297997"/>
    <w:rsid w:val="00297F48"/>
    <w:rsid w:val="002A3A96"/>
    <w:rsid w:val="002A4307"/>
    <w:rsid w:val="002A52F1"/>
    <w:rsid w:val="002A7B52"/>
    <w:rsid w:val="002B5D82"/>
    <w:rsid w:val="002B7CAB"/>
    <w:rsid w:val="002C5816"/>
    <w:rsid w:val="002C6DB7"/>
    <w:rsid w:val="002D0924"/>
    <w:rsid w:val="002D2AF8"/>
    <w:rsid w:val="002D3E61"/>
    <w:rsid w:val="002D45D1"/>
    <w:rsid w:val="002D4E1F"/>
    <w:rsid w:val="002D6035"/>
    <w:rsid w:val="002D609E"/>
    <w:rsid w:val="002D7006"/>
    <w:rsid w:val="002D7454"/>
    <w:rsid w:val="002E18B7"/>
    <w:rsid w:val="002E1B9E"/>
    <w:rsid w:val="002E3A1C"/>
    <w:rsid w:val="002E552F"/>
    <w:rsid w:val="002E5CFB"/>
    <w:rsid w:val="002E7358"/>
    <w:rsid w:val="002F16EA"/>
    <w:rsid w:val="002F1B65"/>
    <w:rsid w:val="002F49D1"/>
    <w:rsid w:val="002F545F"/>
    <w:rsid w:val="002F6A5D"/>
    <w:rsid w:val="002F6DAD"/>
    <w:rsid w:val="0030106B"/>
    <w:rsid w:val="00302124"/>
    <w:rsid w:val="0030468D"/>
    <w:rsid w:val="00304B63"/>
    <w:rsid w:val="00304BA4"/>
    <w:rsid w:val="00306553"/>
    <w:rsid w:val="003065F3"/>
    <w:rsid w:val="00306795"/>
    <w:rsid w:val="003074D3"/>
    <w:rsid w:val="00307F60"/>
    <w:rsid w:val="00310EEC"/>
    <w:rsid w:val="00311609"/>
    <w:rsid w:val="003118A8"/>
    <w:rsid w:val="00312973"/>
    <w:rsid w:val="00314878"/>
    <w:rsid w:val="003149D4"/>
    <w:rsid w:val="00314A34"/>
    <w:rsid w:val="003169AC"/>
    <w:rsid w:val="00322420"/>
    <w:rsid w:val="003231B7"/>
    <w:rsid w:val="00326F2A"/>
    <w:rsid w:val="00327AC1"/>
    <w:rsid w:val="0033033E"/>
    <w:rsid w:val="00330F6D"/>
    <w:rsid w:val="00331AC1"/>
    <w:rsid w:val="00340EC0"/>
    <w:rsid w:val="00341A52"/>
    <w:rsid w:val="00344B0D"/>
    <w:rsid w:val="00344B5F"/>
    <w:rsid w:val="003450BC"/>
    <w:rsid w:val="00345891"/>
    <w:rsid w:val="003458EC"/>
    <w:rsid w:val="0034665F"/>
    <w:rsid w:val="003478C9"/>
    <w:rsid w:val="003512F0"/>
    <w:rsid w:val="00351678"/>
    <w:rsid w:val="00351724"/>
    <w:rsid w:val="00352F26"/>
    <w:rsid w:val="00354021"/>
    <w:rsid w:val="0035675F"/>
    <w:rsid w:val="00356CA0"/>
    <w:rsid w:val="00362582"/>
    <w:rsid w:val="003635DC"/>
    <w:rsid w:val="003643E0"/>
    <w:rsid w:val="003653C8"/>
    <w:rsid w:val="00365545"/>
    <w:rsid w:val="00365DA0"/>
    <w:rsid w:val="003661A6"/>
    <w:rsid w:val="00366E80"/>
    <w:rsid w:val="00367B0A"/>
    <w:rsid w:val="00367CD1"/>
    <w:rsid w:val="00367F99"/>
    <w:rsid w:val="003713E2"/>
    <w:rsid w:val="0037316F"/>
    <w:rsid w:val="00373557"/>
    <w:rsid w:val="00374CEB"/>
    <w:rsid w:val="00377F18"/>
    <w:rsid w:val="00380BED"/>
    <w:rsid w:val="00380E5D"/>
    <w:rsid w:val="00381444"/>
    <w:rsid w:val="0038144C"/>
    <w:rsid w:val="003837A7"/>
    <w:rsid w:val="00383E5C"/>
    <w:rsid w:val="00384600"/>
    <w:rsid w:val="00384678"/>
    <w:rsid w:val="00391785"/>
    <w:rsid w:val="00391C7B"/>
    <w:rsid w:val="00392CEE"/>
    <w:rsid w:val="00397292"/>
    <w:rsid w:val="00397767"/>
    <w:rsid w:val="00397AF5"/>
    <w:rsid w:val="003A4FE4"/>
    <w:rsid w:val="003A61D4"/>
    <w:rsid w:val="003A6AE1"/>
    <w:rsid w:val="003A6DB5"/>
    <w:rsid w:val="003A758F"/>
    <w:rsid w:val="003B0C83"/>
    <w:rsid w:val="003B5C88"/>
    <w:rsid w:val="003B7881"/>
    <w:rsid w:val="003C0B83"/>
    <w:rsid w:val="003C1EDE"/>
    <w:rsid w:val="003C3243"/>
    <w:rsid w:val="003C34DE"/>
    <w:rsid w:val="003C42D8"/>
    <w:rsid w:val="003C4B5E"/>
    <w:rsid w:val="003C58CA"/>
    <w:rsid w:val="003D2755"/>
    <w:rsid w:val="003D2C50"/>
    <w:rsid w:val="003E0630"/>
    <w:rsid w:val="003E1A8D"/>
    <w:rsid w:val="003E1E36"/>
    <w:rsid w:val="003E3CD5"/>
    <w:rsid w:val="003E6A9E"/>
    <w:rsid w:val="003E6C62"/>
    <w:rsid w:val="003E7FD7"/>
    <w:rsid w:val="003F00E2"/>
    <w:rsid w:val="003F16E7"/>
    <w:rsid w:val="003F3691"/>
    <w:rsid w:val="003F4A62"/>
    <w:rsid w:val="003F69AC"/>
    <w:rsid w:val="003F6D3C"/>
    <w:rsid w:val="003F7DF6"/>
    <w:rsid w:val="0040092E"/>
    <w:rsid w:val="00400D2F"/>
    <w:rsid w:val="00401B7C"/>
    <w:rsid w:val="00412F27"/>
    <w:rsid w:val="00414DF2"/>
    <w:rsid w:val="004151B3"/>
    <w:rsid w:val="004173AF"/>
    <w:rsid w:val="00417DAA"/>
    <w:rsid w:val="00420313"/>
    <w:rsid w:val="00422AB6"/>
    <w:rsid w:val="00423C2C"/>
    <w:rsid w:val="00423DE4"/>
    <w:rsid w:val="004253C7"/>
    <w:rsid w:val="00425C62"/>
    <w:rsid w:val="00426A50"/>
    <w:rsid w:val="00426F1B"/>
    <w:rsid w:val="00427540"/>
    <w:rsid w:val="0043036A"/>
    <w:rsid w:val="0043054B"/>
    <w:rsid w:val="004354C6"/>
    <w:rsid w:val="00435862"/>
    <w:rsid w:val="00435B8B"/>
    <w:rsid w:val="004367EA"/>
    <w:rsid w:val="00436CF3"/>
    <w:rsid w:val="004379A0"/>
    <w:rsid w:val="00440FA7"/>
    <w:rsid w:val="004415A2"/>
    <w:rsid w:val="00446733"/>
    <w:rsid w:val="00446F80"/>
    <w:rsid w:val="00452605"/>
    <w:rsid w:val="00452FA3"/>
    <w:rsid w:val="00454488"/>
    <w:rsid w:val="00454678"/>
    <w:rsid w:val="0045475E"/>
    <w:rsid w:val="00454BF0"/>
    <w:rsid w:val="00455648"/>
    <w:rsid w:val="004567D1"/>
    <w:rsid w:val="00463478"/>
    <w:rsid w:val="004645EF"/>
    <w:rsid w:val="00466EC1"/>
    <w:rsid w:val="004678B2"/>
    <w:rsid w:val="00473535"/>
    <w:rsid w:val="00473C6D"/>
    <w:rsid w:val="0047433B"/>
    <w:rsid w:val="00474DF0"/>
    <w:rsid w:val="00474FD2"/>
    <w:rsid w:val="00475713"/>
    <w:rsid w:val="0047597F"/>
    <w:rsid w:val="00476C6C"/>
    <w:rsid w:val="00476EF6"/>
    <w:rsid w:val="004810D1"/>
    <w:rsid w:val="004846CB"/>
    <w:rsid w:val="0048489F"/>
    <w:rsid w:val="004878FF"/>
    <w:rsid w:val="004879B9"/>
    <w:rsid w:val="004904E4"/>
    <w:rsid w:val="00490CCA"/>
    <w:rsid w:val="004916CB"/>
    <w:rsid w:val="004933D4"/>
    <w:rsid w:val="0049373C"/>
    <w:rsid w:val="0049569A"/>
    <w:rsid w:val="004957D4"/>
    <w:rsid w:val="00495A99"/>
    <w:rsid w:val="00496D11"/>
    <w:rsid w:val="004970A6"/>
    <w:rsid w:val="004A05E0"/>
    <w:rsid w:val="004A3E05"/>
    <w:rsid w:val="004A415A"/>
    <w:rsid w:val="004A4EB1"/>
    <w:rsid w:val="004A645E"/>
    <w:rsid w:val="004A76D1"/>
    <w:rsid w:val="004A7D73"/>
    <w:rsid w:val="004B03A3"/>
    <w:rsid w:val="004B18F5"/>
    <w:rsid w:val="004B23ED"/>
    <w:rsid w:val="004C17C3"/>
    <w:rsid w:val="004C1D42"/>
    <w:rsid w:val="004C35E8"/>
    <w:rsid w:val="004C4E78"/>
    <w:rsid w:val="004C5139"/>
    <w:rsid w:val="004D088D"/>
    <w:rsid w:val="004D0D19"/>
    <w:rsid w:val="004D22F3"/>
    <w:rsid w:val="004D41F6"/>
    <w:rsid w:val="004D4970"/>
    <w:rsid w:val="004D4AF2"/>
    <w:rsid w:val="004D523E"/>
    <w:rsid w:val="004D588A"/>
    <w:rsid w:val="004D5890"/>
    <w:rsid w:val="004E494E"/>
    <w:rsid w:val="004E5CE6"/>
    <w:rsid w:val="004F0049"/>
    <w:rsid w:val="004F42FC"/>
    <w:rsid w:val="004F4BEB"/>
    <w:rsid w:val="004F586D"/>
    <w:rsid w:val="004F6D56"/>
    <w:rsid w:val="005002E4"/>
    <w:rsid w:val="00500A65"/>
    <w:rsid w:val="00503D49"/>
    <w:rsid w:val="00503D9B"/>
    <w:rsid w:val="00504812"/>
    <w:rsid w:val="005072BC"/>
    <w:rsid w:val="005077B8"/>
    <w:rsid w:val="005077DE"/>
    <w:rsid w:val="00507F10"/>
    <w:rsid w:val="00510588"/>
    <w:rsid w:val="00514995"/>
    <w:rsid w:val="00514C90"/>
    <w:rsid w:val="00515F4D"/>
    <w:rsid w:val="0051785F"/>
    <w:rsid w:val="005204E8"/>
    <w:rsid w:val="005239A4"/>
    <w:rsid w:val="00526261"/>
    <w:rsid w:val="00526B2E"/>
    <w:rsid w:val="00526FAE"/>
    <w:rsid w:val="00534E5F"/>
    <w:rsid w:val="00535BA9"/>
    <w:rsid w:val="005375B9"/>
    <w:rsid w:val="00537DC3"/>
    <w:rsid w:val="0054143E"/>
    <w:rsid w:val="005418F4"/>
    <w:rsid w:val="00542EC9"/>
    <w:rsid w:val="0054375F"/>
    <w:rsid w:val="00544090"/>
    <w:rsid w:val="0054452A"/>
    <w:rsid w:val="00544A57"/>
    <w:rsid w:val="00545B58"/>
    <w:rsid w:val="00550083"/>
    <w:rsid w:val="005509B3"/>
    <w:rsid w:val="005539D6"/>
    <w:rsid w:val="005542F6"/>
    <w:rsid w:val="005571DA"/>
    <w:rsid w:val="00560224"/>
    <w:rsid w:val="0056088A"/>
    <w:rsid w:val="00562C26"/>
    <w:rsid w:val="00563B47"/>
    <w:rsid w:val="0056423C"/>
    <w:rsid w:val="00571000"/>
    <w:rsid w:val="00571879"/>
    <w:rsid w:val="00571C29"/>
    <w:rsid w:val="005747BF"/>
    <w:rsid w:val="00575074"/>
    <w:rsid w:val="005815CC"/>
    <w:rsid w:val="00584255"/>
    <w:rsid w:val="00584F5F"/>
    <w:rsid w:val="005927C1"/>
    <w:rsid w:val="005943E6"/>
    <w:rsid w:val="00594BFA"/>
    <w:rsid w:val="00594DEE"/>
    <w:rsid w:val="005A00EE"/>
    <w:rsid w:val="005A09F6"/>
    <w:rsid w:val="005A14CA"/>
    <w:rsid w:val="005A2F72"/>
    <w:rsid w:val="005A4590"/>
    <w:rsid w:val="005A469A"/>
    <w:rsid w:val="005A494B"/>
    <w:rsid w:val="005A587C"/>
    <w:rsid w:val="005A61AC"/>
    <w:rsid w:val="005A7083"/>
    <w:rsid w:val="005B4F1E"/>
    <w:rsid w:val="005B6CD1"/>
    <w:rsid w:val="005B7150"/>
    <w:rsid w:val="005C016B"/>
    <w:rsid w:val="005C068C"/>
    <w:rsid w:val="005C1B6F"/>
    <w:rsid w:val="005C1CB4"/>
    <w:rsid w:val="005C2301"/>
    <w:rsid w:val="005C2DDB"/>
    <w:rsid w:val="005C5EC5"/>
    <w:rsid w:val="005C7196"/>
    <w:rsid w:val="005D0BE0"/>
    <w:rsid w:val="005D136B"/>
    <w:rsid w:val="005D13F5"/>
    <w:rsid w:val="005D15BD"/>
    <w:rsid w:val="005D2A27"/>
    <w:rsid w:val="005D44BF"/>
    <w:rsid w:val="005D610D"/>
    <w:rsid w:val="005E01AE"/>
    <w:rsid w:val="005E104A"/>
    <w:rsid w:val="005E1188"/>
    <w:rsid w:val="005E26AC"/>
    <w:rsid w:val="005E67FA"/>
    <w:rsid w:val="005E7AD9"/>
    <w:rsid w:val="005E7CFE"/>
    <w:rsid w:val="005E7FBF"/>
    <w:rsid w:val="005F2030"/>
    <w:rsid w:val="005F2684"/>
    <w:rsid w:val="005F3295"/>
    <w:rsid w:val="005F561A"/>
    <w:rsid w:val="005F56D0"/>
    <w:rsid w:val="005F75B1"/>
    <w:rsid w:val="005F780B"/>
    <w:rsid w:val="00600153"/>
    <w:rsid w:val="0060301F"/>
    <w:rsid w:val="0060488A"/>
    <w:rsid w:val="00604C5F"/>
    <w:rsid w:val="006069EC"/>
    <w:rsid w:val="00606D3D"/>
    <w:rsid w:val="006077F1"/>
    <w:rsid w:val="006157B6"/>
    <w:rsid w:val="0061617E"/>
    <w:rsid w:val="00617205"/>
    <w:rsid w:val="00620231"/>
    <w:rsid w:val="006203E8"/>
    <w:rsid w:val="006225D4"/>
    <w:rsid w:val="00622EFB"/>
    <w:rsid w:val="0062435C"/>
    <w:rsid w:val="0062470F"/>
    <w:rsid w:val="006248E6"/>
    <w:rsid w:val="0062587F"/>
    <w:rsid w:val="00625B61"/>
    <w:rsid w:val="00626633"/>
    <w:rsid w:val="00627AC3"/>
    <w:rsid w:val="00633F49"/>
    <w:rsid w:val="0063539C"/>
    <w:rsid w:val="0063709B"/>
    <w:rsid w:val="00637DDA"/>
    <w:rsid w:val="00644E69"/>
    <w:rsid w:val="00647BF8"/>
    <w:rsid w:val="00650B9B"/>
    <w:rsid w:val="00652C65"/>
    <w:rsid w:val="00653ED8"/>
    <w:rsid w:val="006556FE"/>
    <w:rsid w:val="00656701"/>
    <w:rsid w:val="00656753"/>
    <w:rsid w:val="00657D98"/>
    <w:rsid w:val="00657F93"/>
    <w:rsid w:val="00661297"/>
    <w:rsid w:val="00663F03"/>
    <w:rsid w:val="00666D14"/>
    <w:rsid w:val="0066750A"/>
    <w:rsid w:val="00671DC9"/>
    <w:rsid w:val="006727C3"/>
    <w:rsid w:val="00672A40"/>
    <w:rsid w:val="00673304"/>
    <w:rsid w:val="0067375E"/>
    <w:rsid w:val="006769D9"/>
    <w:rsid w:val="00677CA7"/>
    <w:rsid w:val="00677FC6"/>
    <w:rsid w:val="0068039A"/>
    <w:rsid w:val="006822CF"/>
    <w:rsid w:val="00682F93"/>
    <w:rsid w:val="006830F3"/>
    <w:rsid w:val="00683352"/>
    <w:rsid w:val="00683DD4"/>
    <w:rsid w:val="00684098"/>
    <w:rsid w:val="00685F61"/>
    <w:rsid w:val="0068766D"/>
    <w:rsid w:val="00687BAA"/>
    <w:rsid w:val="006905AA"/>
    <w:rsid w:val="00692152"/>
    <w:rsid w:val="006936A4"/>
    <w:rsid w:val="00693B5E"/>
    <w:rsid w:val="00694939"/>
    <w:rsid w:val="00694B6C"/>
    <w:rsid w:val="0069515A"/>
    <w:rsid w:val="00695B97"/>
    <w:rsid w:val="00696A86"/>
    <w:rsid w:val="00697256"/>
    <w:rsid w:val="0069750D"/>
    <w:rsid w:val="0069788F"/>
    <w:rsid w:val="006A0940"/>
    <w:rsid w:val="006A23E6"/>
    <w:rsid w:val="006A29E0"/>
    <w:rsid w:val="006A4DF4"/>
    <w:rsid w:val="006A56A1"/>
    <w:rsid w:val="006A6429"/>
    <w:rsid w:val="006B095A"/>
    <w:rsid w:val="006B3515"/>
    <w:rsid w:val="006B3FB0"/>
    <w:rsid w:val="006B656A"/>
    <w:rsid w:val="006C4483"/>
    <w:rsid w:val="006C4FB1"/>
    <w:rsid w:val="006C523F"/>
    <w:rsid w:val="006C642C"/>
    <w:rsid w:val="006C7F6D"/>
    <w:rsid w:val="006D3572"/>
    <w:rsid w:val="006D4637"/>
    <w:rsid w:val="006D5390"/>
    <w:rsid w:val="006D609F"/>
    <w:rsid w:val="006D78A2"/>
    <w:rsid w:val="006D7A3A"/>
    <w:rsid w:val="006E05CD"/>
    <w:rsid w:val="006E2139"/>
    <w:rsid w:val="006E31A4"/>
    <w:rsid w:val="006E6CA3"/>
    <w:rsid w:val="006F1C44"/>
    <w:rsid w:val="006F1EEE"/>
    <w:rsid w:val="006F1F9C"/>
    <w:rsid w:val="006F2027"/>
    <w:rsid w:val="006F3F02"/>
    <w:rsid w:val="006F5051"/>
    <w:rsid w:val="006F6FE7"/>
    <w:rsid w:val="006F70EC"/>
    <w:rsid w:val="00700DF8"/>
    <w:rsid w:val="00700FF9"/>
    <w:rsid w:val="00702433"/>
    <w:rsid w:val="00704643"/>
    <w:rsid w:val="00704813"/>
    <w:rsid w:val="00704FE8"/>
    <w:rsid w:val="0070560B"/>
    <w:rsid w:val="00706184"/>
    <w:rsid w:val="00706AA9"/>
    <w:rsid w:val="0070716E"/>
    <w:rsid w:val="00707738"/>
    <w:rsid w:val="00710360"/>
    <w:rsid w:val="00710682"/>
    <w:rsid w:val="0071268A"/>
    <w:rsid w:val="007130B0"/>
    <w:rsid w:val="00714637"/>
    <w:rsid w:val="00714D3E"/>
    <w:rsid w:val="0071508A"/>
    <w:rsid w:val="007160E3"/>
    <w:rsid w:val="0071692F"/>
    <w:rsid w:val="00722336"/>
    <w:rsid w:val="007243E7"/>
    <w:rsid w:val="007245BF"/>
    <w:rsid w:val="00724DAA"/>
    <w:rsid w:val="00726DD9"/>
    <w:rsid w:val="007317EE"/>
    <w:rsid w:val="00733747"/>
    <w:rsid w:val="00733B83"/>
    <w:rsid w:val="0074179A"/>
    <w:rsid w:val="00745400"/>
    <w:rsid w:val="00745A34"/>
    <w:rsid w:val="00746039"/>
    <w:rsid w:val="00746B35"/>
    <w:rsid w:val="007477AD"/>
    <w:rsid w:val="00747D75"/>
    <w:rsid w:val="007509CE"/>
    <w:rsid w:val="007516BB"/>
    <w:rsid w:val="007526CF"/>
    <w:rsid w:val="00753045"/>
    <w:rsid w:val="0075328B"/>
    <w:rsid w:val="00753B77"/>
    <w:rsid w:val="0075487C"/>
    <w:rsid w:val="00754C2E"/>
    <w:rsid w:val="00754F1C"/>
    <w:rsid w:val="00755641"/>
    <w:rsid w:val="007567A3"/>
    <w:rsid w:val="00756F09"/>
    <w:rsid w:val="00757681"/>
    <w:rsid w:val="00757E92"/>
    <w:rsid w:val="0076021C"/>
    <w:rsid w:val="0076163D"/>
    <w:rsid w:val="00762B89"/>
    <w:rsid w:val="00762F94"/>
    <w:rsid w:val="00764085"/>
    <w:rsid w:val="007664BC"/>
    <w:rsid w:val="0076783E"/>
    <w:rsid w:val="00767FAE"/>
    <w:rsid w:val="0077077F"/>
    <w:rsid w:val="00770E6D"/>
    <w:rsid w:val="00772CDB"/>
    <w:rsid w:val="0077619B"/>
    <w:rsid w:val="00776201"/>
    <w:rsid w:val="00776B13"/>
    <w:rsid w:val="00777F6A"/>
    <w:rsid w:val="007819E6"/>
    <w:rsid w:val="0078616F"/>
    <w:rsid w:val="0078787F"/>
    <w:rsid w:val="0079065E"/>
    <w:rsid w:val="0079602E"/>
    <w:rsid w:val="007965E8"/>
    <w:rsid w:val="007976F0"/>
    <w:rsid w:val="007A09F7"/>
    <w:rsid w:val="007A1BEA"/>
    <w:rsid w:val="007A1D4E"/>
    <w:rsid w:val="007A2934"/>
    <w:rsid w:val="007A5215"/>
    <w:rsid w:val="007A5DB4"/>
    <w:rsid w:val="007B1EE9"/>
    <w:rsid w:val="007B2568"/>
    <w:rsid w:val="007B4C9B"/>
    <w:rsid w:val="007B5263"/>
    <w:rsid w:val="007B53D4"/>
    <w:rsid w:val="007B58FA"/>
    <w:rsid w:val="007B6D83"/>
    <w:rsid w:val="007B6FE8"/>
    <w:rsid w:val="007B70CC"/>
    <w:rsid w:val="007C0FBC"/>
    <w:rsid w:val="007C168B"/>
    <w:rsid w:val="007C3375"/>
    <w:rsid w:val="007C4BA8"/>
    <w:rsid w:val="007D15B1"/>
    <w:rsid w:val="007D1F5E"/>
    <w:rsid w:val="007D4841"/>
    <w:rsid w:val="007D49CB"/>
    <w:rsid w:val="007D655B"/>
    <w:rsid w:val="007D656F"/>
    <w:rsid w:val="007D765D"/>
    <w:rsid w:val="007D7D6A"/>
    <w:rsid w:val="007E09ED"/>
    <w:rsid w:val="007E1430"/>
    <w:rsid w:val="007E218E"/>
    <w:rsid w:val="007E28F2"/>
    <w:rsid w:val="007E2FED"/>
    <w:rsid w:val="007E4BB3"/>
    <w:rsid w:val="007E666B"/>
    <w:rsid w:val="007F0050"/>
    <w:rsid w:val="007F031C"/>
    <w:rsid w:val="007F0870"/>
    <w:rsid w:val="007F1D76"/>
    <w:rsid w:val="007F5298"/>
    <w:rsid w:val="007F7EEB"/>
    <w:rsid w:val="008002E0"/>
    <w:rsid w:val="00803112"/>
    <w:rsid w:val="0080408D"/>
    <w:rsid w:val="008057FF"/>
    <w:rsid w:val="00807C0E"/>
    <w:rsid w:val="00811675"/>
    <w:rsid w:val="00812D47"/>
    <w:rsid w:val="0081376A"/>
    <w:rsid w:val="00814315"/>
    <w:rsid w:val="008171AA"/>
    <w:rsid w:val="0082073B"/>
    <w:rsid w:val="0082091E"/>
    <w:rsid w:val="00820FB0"/>
    <w:rsid w:val="00821022"/>
    <w:rsid w:val="00823B0C"/>
    <w:rsid w:val="0082753A"/>
    <w:rsid w:val="00831CD3"/>
    <w:rsid w:val="008329FD"/>
    <w:rsid w:val="00833CF1"/>
    <w:rsid w:val="00835DBF"/>
    <w:rsid w:val="008374C9"/>
    <w:rsid w:val="008409D8"/>
    <w:rsid w:val="00841231"/>
    <w:rsid w:val="00841C9C"/>
    <w:rsid w:val="00844083"/>
    <w:rsid w:val="00850751"/>
    <w:rsid w:val="00852C6B"/>
    <w:rsid w:val="00852CF0"/>
    <w:rsid w:val="00853E06"/>
    <w:rsid w:val="00855F28"/>
    <w:rsid w:val="00856495"/>
    <w:rsid w:val="008569CD"/>
    <w:rsid w:val="00856E0E"/>
    <w:rsid w:val="00856F63"/>
    <w:rsid w:val="008576D1"/>
    <w:rsid w:val="00865338"/>
    <w:rsid w:val="00867207"/>
    <w:rsid w:val="00867DB2"/>
    <w:rsid w:val="008719FE"/>
    <w:rsid w:val="00875FB6"/>
    <w:rsid w:val="008836D6"/>
    <w:rsid w:val="00883B43"/>
    <w:rsid w:val="00883EB8"/>
    <w:rsid w:val="0088466B"/>
    <w:rsid w:val="00885095"/>
    <w:rsid w:val="0088596C"/>
    <w:rsid w:val="008864EC"/>
    <w:rsid w:val="0088693B"/>
    <w:rsid w:val="008906A9"/>
    <w:rsid w:val="0089309A"/>
    <w:rsid w:val="008A4900"/>
    <w:rsid w:val="008A57EA"/>
    <w:rsid w:val="008A5840"/>
    <w:rsid w:val="008A62FE"/>
    <w:rsid w:val="008A6C4F"/>
    <w:rsid w:val="008A70F0"/>
    <w:rsid w:val="008B120C"/>
    <w:rsid w:val="008B3621"/>
    <w:rsid w:val="008B3F2E"/>
    <w:rsid w:val="008B5E48"/>
    <w:rsid w:val="008C3EE4"/>
    <w:rsid w:val="008C3FC5"/>
    <w:rsid w:val="008C6CED"/>
    <w:rsid w:val="008C7273"/>
    <w:rsid w:val="008C7431"/>
    <w:rsid w:val="008C754D"/>
    <w:rsid w:val="008C7E71"/>
    <w:rsid w:val="008D0372"/>
    <w:rsid w:val="008D4F7C"/>
    <w:rsid w:val="008D5779"/>
    <w:rsid w:val="008D5CFA"/>
    <w:rsid w:val="008D64C2"/>
    <w:rsid w:val="008D6593"/>
    <w:rsid w:val="008E38F0"/>
    <w:rsid w:val="008E3D4B"/>
    <w:rsid w:val="008E6AC7"/>
    <w:rsid w:val="008E70C8"/>
    <w:rsid w:val="008F031E"/>
    <w:rsid w:val="008F034A"/>
    <w:rsid w:val="008F1040"/>
    <w:rsid w:val="008F1D85"/>
    <w:rsid w:val="008F4472"/>
    <w:rsid w:val="008F6C37"/>
    <w:rsid w:val="008F6E6F"/>
    <w:rsid w:val="00900567"/>
    <w:rsid w:val="009011C8"/>
    <w:rsid w:val="0090216D"/>
    <w:rsid w:val="00904222"/>
    <w:rsid w:val="009059A0"/>
    <w:rsid w:val="00905E44"/>
    <w:rsid w:val="009068F9"/>
    <w:rsid w:val="009071E4"/>
    <w:rsid w:val="00912242"/>
    <w:rsid w:val="0091244E"/>
    <w:rsid w:val="009139A3"/>
    <w:rsid w:val="0091430E"/>
    <w:rsid w:val="00914500"/>
    <w:rsid w:val="00915AB2"/>
    <w:rsid w:val="00915B9C"/>
    <w:rsid w:val="0092247B"/>
    <w:rsid w:val="00923DDC"/>
    <w:rsid w:val="00924ADE"/>
    <w:rsid w:val="009256F5"/>
    <w:rsid w:val="00925B65"/>
    <w:rsid w:val="00925DDA"/>
    <w:rsid w:val="00926FED"/>
    <w:rsid w:val="0093007F"/>
    <w:rsid w:val="00932E43"/>
    <w:rsid w:val="0093322D"/>
    <w:rsid w:val="00933A5B"/>
    <w:rsid w:val="00936132"/>
    <w:rsid w:val="00937307"/>
    <w:rsid w:val="0093779B"/>
    <w:rsid w:val="009405E7"/>
    <w:rsid w:val="0094111F"/>
    <w:rsid w:val="009424AD"/>
    <w:rsid w:val="0095140E"/>
    <w:rsid w:val="00951EF6"/>
    <w:rsid w:val="009525E3"/>
    <w:rsid w:val="0095451A"/>
    <w:rsid w:val="00954FFB"/>
    <w:rsid w:val="00955632"/>
    <w:rsid w:val="00957F57"/>
    <w:rsid w:val="009604A0"/>
    <w:rsid w:val="00960B89"/>
    <w:rsid w:val="00962745"/>
    <w:rsid w:val="00962CF5"/>
    <w:rsid w:val="0096383E"/>
    <w:rsid w:val="009649DB"/>
    <w:rsid w:val="00965447"/>
    <w:rsid w:val="00965995"/>
    <w:rsid w:val="0096626E"/>
    <w:rsid w:val="009706BB"/>
    <w:rsid w:val="00970C96"/>
    <w:rsid w:val="009712AE"/>
    <w:rsid w:val="00971D94"/>
    <w:rsid w:val="0097213F"/>
    <w:rsid w:val="009728E0"/>
    <w:rsid w:val="0097333C"/>
    <w:rsid w:val="00975140"/>
    <w:rsid w:val="00975CCF"/>
    <w:rsid w:val="009773FC"/>
    <w:rsid w:val="00982B6A"/>
    <w:rsid w:val="00983E12"/>
    <w:rsid w:val="00984BE6"/>
    <w:rsid w:val="00985441"/>
    <w:rsid w:val="0098679C"/>
    <w:rsid w:val="009905EF"/>
    <w:rsid w:val="00992820"/>
    <w:rsid w:val="00993211"/>
    <w:rsid w:val="00993257"/>
    <w:rsid w:val="00994B91"/>
    <w:rsid w:val="00994DA0"/>
    <w:rsid w:val="009A1850"/>
    <w:rsid w:val="009A2131"/>
    <w:rsid w:val="009A2509"/>
    <w:rsid w:val="009A3551"/>
    <w:rsid w:val="009A4A0D"/>
    <w:rsid w:val="009A4B25"/>
    <w:rsid w:val="009A56EC"/>
    <w:rsid w:val="009A6579"/>
    <w:rsid w:val="009A65FD"/>
    <w:rsid w:val="009A7D59"/>
    <w:rsid w:val="009B0613"/>
    <w:rsid w:val="009B0E34"/>
    <w:rsid w:val="009B271D"/>
    <w:rsid w:val="009B31FD"/>
    <w:rsid w:val="009B37E5"/>
    <w:rsid w:val="009B4F2A"/>
    <w:rsid w:val="009B6788"/>
    <w:rsid w:val="009B6E02"/>
    <w:rsid w:val="009C0556"/>
    <w:rsid w:val="009C08AC"/>
    <w:rsid w:val="009C0C3E"/>
    <w:rsid w:val="009C0E11"/>
    <w:rsid w:val="009C3C74"/>
    <w:rsid w:val="009C41BB"/>
    <w:rsid w:val="009C50B0"/>
    <w:rsid w:val="009D3634"/>
    <w:rsid w:val="009D47B6"/>
    <w:rsid w:val="009D48A7"/>
    <w:rsid w:val="009D5692"/>
    <w:rsid w:val="009D7CE9"/>
    <w:rsid w:val="009E2755"/>
    <w:rsid w:val="009E545A"/>
    <w:rsid w:val="009E7726"/>
    <w:rsid w:val="009E7CF6"/>
    <w:rsid w:val="009F0CD6"/>
    <w:rsid w:val="009F1DFD"/>
    <w:rsid w:val="009F3D64"/>
    <w:rsid w:val="009F4FA5"/>
    <w:rsid w:val="009F5660"/>
    <w:rsid w:val="009F589E"/>
    <w:rsid w:val="009F72D8"/>
    <w:rsid w:val="00A017EB"/>
    <w:rsid w:val="00A02A9C"/>
    <w:rsid w:val="00A04F27"/>
    <w:rsid w:val="00A05373"/>
    <w:rsid w:val="00A0770D"/>
    <w:rsid w:val="00A105AF"/>
    <w:rsid w:val="00A11D13"/>
    <w:rsid w:val="00A15416"/>
    <w:rsid w:val="00A15F68"/>
    <w:rsid w:val="00A17913"/>
    <w:rsid w:val="00A2029D"/>
    <w:rsid w:val="00A20B8C"/>
    <w:rsid w:val="00A24E82"/>
    <w:rsid w:val="00A25031"/>
    <w:rsid w:val="00A2572D"/>
    <w:rsid w:val="00A26050"/>
    <w:rsid w:val="00A27407"/>
    <w:rsid w:val="00A30BDC"/>
    <w:rsid w:val="00A30C51"/>
    <w:rsid w:val="00A324F9"/>
    <w:rsid w:val="00A343F2"/>
    <w:rsid w:val="00A35174"/>
    <w:rsid w:val="00A36D49"/>
    <w:rsid w:val="00A37BEC"/>
    <w:rsid w:val="00A403D9"/>
    <w:rsid w:val="00A40981"/>
    <w:rsid w:val="00A409B8"/>
    <w:rsid w:val="00A41B8D"/>
    <w:rsid w:val="00A423ED"/>
    <w:rsid w:val="00A43398"/>
    <w:rsid w:val="00A443ED"/>
    <w:rsid w:val="00A466B1"/>
    <w:rsid w:val="00A47804"/>
    <w:rsid w:val="00A47A5A"/>
    <w:rsid w:val="00A509B8"/>
    <w:rsid w:val="00A520DD"/>
    <w:rsid w:val="00A52F33"/>
    <w:rsid w:val="00A54E20"/>
    <w:rsid w:val="00A55A90"/>
    <w:rsid w:val="00A62138"/>
    <w:rsid w:val="00A63DB5"/>
    <w:rsid w:val="00A642FF"/>
    <w:rsid w:val="00A73E4E"/>
    <w:rsid w:val="00A773FB"/>
    <w:rsid w:val="00A8089C"/>
    <w:rsid w:val="00A80C70"/>
    <w:rsid w:val="00A80FCD"/>
    <w:rsid w:val="00A822CD"/>
    <w:rsid w:val="00A8348C"/>
    <w:rsid w:val="00A83ED5"/>
    <w:rsid w:val="00A855A3"/>
    <w:rsid w:val="00A9023A"/>
    <w:rsid w:val="00A92500"/>
    <w:rsid w:val="00A94E8C"/>
    <w:rsid w:val="00AA00B4"/>
    <w:rsid w:val="00AA40EB"/>
    <w:rsid w:val="00AA4DF4"/>
    <w:rsid w:val="00AA5041"/>
    <w:rsid w:val="00AA7786"/>
    <w:rsid w:val="00AB0622"/>
    <w:rsid w:val="00AB1537"/>
    <w:rsid w:val="00AB4E10"/>
    <w:rsid w:val="00AB560B"/>
    <w:rsid w:val="00AB676D"/>
    <w:rsid w:val="00AC14E9"/>
    <w:rsid w:val="00AC35BB"/>
    <w:rsid w:val="00AC37FB"/>
    <w:rsid w:val="00AC3B99"/>
    <w:rsid w:val="00AC4997"/>
    <w:rsid w:val="00AC61DA"/>
    <w:rsid w:val="00AC6612"/>
    <w:rsid w:val="00AD06F3"/>
    <w:rsid w:val="00AD1D92"/>
    <w:rsid w:val="00AD1ECE"/>
    <w:rsid w:val="00AD2088"/>
    <w:rsid w:val="00AD2439"/>
    <w:rsid w:val="00AD32BC"/>
    <w:rsid w:val="00AD3633"/>
    <w:rsid w:val="00AD3EEC"/>
    <w:rsid w:val="00AD5857"/>
    <w:rsid w:val="00AD5DC0"/>
    <w:rsid w:val="00AD69A3"/>
    <w:rsid w:val="00AD6C14"/>
    <w:rsid w:val="00AE26B6"/>
    <w:rsid w:val="00AE2A8B"/>
    <w:rsid w:val="00AE2BEA"/>
    <w:rsid w:val="00AE32BD"/>
    <w:rsid w:val="00AE3958"/>
    <w:rsid w:val="00AE3CF3"/>
    <w:rsid w:val="00AE48EE"/>
    <w:rsid w:val="00AE653F"/>
    <w:rsid w:val="00AE6A16"/>
    <w:rsid w:val="00AE779B"/>
    <w:rsid w:val="00AF0623"/>
    <w:rsid w:val="00AF247C"/>
    <w:rsid w:val="00AF2DF7"/>
    <w:rsid w:val="00AF7348"/>
    <w:rsid w:val="00B00142"/>
    <w:rsid w:val="00B013DD"/>
    <w:rsid w:val="00B01735"/>
    <w:rsid w:val="00B023CC"/>
    <w:rsid w:val="00B04229"/>
    <w:rsid w:val="00B0585E"/>
    <w:rsid w:val="00B0621B"/>
    <w:rsid w:val="00B067E8"/>
    <w:rsid w:val="00B073CC"/>
    <w:rsid w:val="00B07E2A"/>
    <w:rsid w:val="00B14A96"/>
    <w:rsid w:val="00B14E19"/>
    <w:rsid w:val="00B150DB"/>
    <w:rsid w:val="00B15CE6"/>
    <w:rsid w:val="00B174C1"/>
    <w:rsid w:val="00B20BEF"/>
    <w:rsid w:val="00B217FF"/>
    <w:rsid w:val="00B2293E"/>
    <w:rsid w:val="00B22FC1"/>
    <w:rsid w:val="00B2323A"/>
    <w:rsid w:val="00B2344E"/>
    <w:rsid w:val="00B26885"/>
    <w:rsid w:val="00B31E1B"/>
    <w:rsid w:val="00B329F8"/>
    <w:rsid w:val="00B32FA4"/>
    <w:rsid w:val="00B36EC5"/>
    <w:rsid w:val="00B3761D"/>
    <w:rsid w:val="00B45EF3"/>
    <w:rsid w:val="00B465FF"/>
    <w:rsid w:val="00B46B13"/>
    <w:rsid w:val="00B4705A"/>
    <w:rsid w:val="00B53150"/>
    <w:rsid w:val="00B54016"/>
    <w:rsid w:val="00B55EEB"/>
    <w:rsid w:val="00B57713"/>
    <w:rsid w:val="00B60A46"/>
    <w:rsid w:val="00B619C5"/>
    <w:rsid w:val="00B63E25"/>
    <w:rsid w:val="00B66A6F"/>
    <w:rsid w:val="00B750FE"/>
    <w:rsid w:val="00B767FA"/>
    <w:rsid w:val="00B80B73"/>
    <w:rsid w:val="00B8379D"/>
    <w:rsid w:val="00B847FA"/>
    <w:rsid w:val="00B86068"/>
    <w:rsid w:val="00B87932"/>
    <w:rsid w:val="00B9019E"/>
    <w:rsid w:val="00B91640"/>
    <w:rsid w:val="00B93E4A"/>
    <w:rsid w:val="00B95F6B"/>
    <w:rsid w:val="00B9720A"/>
    <w:rsid w:val="00B9742B"/>
    <w:rsid w:val="00B9768B"/>
    <w:rsid w:val="00BA02A0"/>
    <w:rsid w:val="00BA0488"/>
    <w:rsid w:val="00BA09E8"/>
    <w:rsid w:val="00BA1FAC"/>
    <w:rsid w:val="00BA3D80"/>
    <w:rsid w:val="00BA60BB"/>
    <w:rsid w:val="00BA666B"/>
    <w:rsid w:val="00BB19BC"/>
    <w:rsid w:val="00BB1BBB"/>
    <w:rsid w:val="00BB250D"/>
    <w:rsid w:val="00BB2C9E"/>
    <w:rsid w:val="00BB3433"/>
    <w:rsid w:val="00BB34AA"/>
    <w:rsid w:val="00BB46FE"/>
    <w:rsid w:val="00BB6547"/>
    <w:rsid w:val="00BB751F"/>
    <w:rsid w:val="00BC3352"/>
    <w:rsid w:val="00BC678A"/>
    <w:rsid w:val="00BC7AE8"/>
    <w:rsid w:val="00BC7CBF"/>
    <w:rsid w:val="00BC7FEF"/>
    <w:rsid w:val="00BD1C7B"/>
    <w:rsid w:val="00BD2614"/>
    <w:rsid w:val="00BD4B2E"/>
    <w:rsid w:val="00BD57D2"/>
    <w:rsid w:val="00BD5EFA"/>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06CD9"/>
    <w:rsid w:val="00C111EF"/>
    <w:rsid w:val="00C11311"/>
    <w:rsid w:val="00C162C9"/>
    <w:rsid w:val="00C16FE3"/>
    <w:rsid w:val="00C2027E"/>
    <w:rsid w:val="00C206BA"/>
    <w:rsid w:val="00C2192D"/>
    <w:rsid w:val="00C21A1E"/>
    <w:rsid w:val="00C22178"/>
    <w:rsid w:val="00C22E3B"/>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3DE8"/>
    <w:rsid w:val="00C578D1"/>
    <w:rsid w:val="00C57ADF"/>
    <w:rsid w:val="00C6132C"/>
    <w:rsid w:val="00C62050"/>
    <w:rsid w:val="00C67260"/>
    <w:rsid w:val="00C673BA"/>
    <w:rsid w:val="00C702A7"/>
    <w:rsid w:val="00C70884"/>
    <w:rsid w:val="00C70A07"/>
    <w:rsid w:val="00C70ADE"/>
    <w:rsid w:val="00C728F3"/>
    <w:rsid w:val="00C733E6"/>
    <w:rsid w:val="00C767F9"/>
    <w:rsid w:val="00C80A49"/>
    <w:rsid w:val="00C81515"/>
    <w:rsid w:val="00C8199E"/>
    <w:rsid w:val="00C82882"/>
    <w:rsid w:val="00C830DE"/>
    <w:rsid w:val="00C84A02"/>
    <w:rsid w:val="00C905FA"/>
    <w:rsid w:val="00C916E6"/>
    <w:rsid w:val="00C91E56"/>
    <w:rsid w:val="00C93611"/>
    <w:rsid w:val="00C936AF"/>
    <w:rsid w:val="00C94533"/>
    <w:rsid w:val="00C95666"/>
    <w:rsid w:val="00C95BE9"/>
    <w:rsid w:val="00CA1322"/>
    <w:rsid w:val="00CA2EC0"/>
    <w:rsid w:val="00CA4703"/>
    <w:rsid w:val="00CA5826"/>
    <w:rsid w:val="00CA6C24"/>
    <w:rsid w:val="00CB1755"/>
    <w:rsid w:val="00CB299B"/>
    <w:rsid w:val="00CB5319"/>
    <w:rsid w:val="00CB53B6"/>
    <w:rsid w:val="00CB65B3"/>
    <w:rsid w:val="00CB66B8"/>
    <w:rsid w:val="00CB66DC"/>
    <w:rsid w:val="00CC196E"/>
    <w:rsid w:val="00CC270C"/>
    <w:rsid w:val="00CC2C5F"/>
    <w:rsid w:val="00CC5015"/>
    <w:rsid w:val="00CC627F"/>
    <w:rsid w:val="00CC740F"/>
    <w:rsid w:val="00CD0756"/>
    <w:rsid w:val="00CD2573"/>
    <w:rsid w:val="00CD3C8F"/>
    <w:rsid w:val="00CD51AE"/>
    <w:rsid w:val="00CD7391"/>
    <w:rsid w:val="00CE16AF"/>
    <w:rsid w:val="00CE39E2"/>
    <w:rsid w:val="00CE618F"/>
    <w:rsid w:val="00CF0CE5"/>
    <w:rsid w:val="00CF1D8A"/>
    <w:rsid w:val="00CF372A"/>
    <w:rsid w:val="00CF3A0A"/>
    <w:rsid w:val="00CF419C"/>
    <w:rsid w:val="00CF45ED"/>
    <w:rsid w:val="00CF6129"/>
    <w:rsid w:val="00CF7B33"/>
    <w:rsid w:val="00D00BA4"/>
    <w:rsid w:val="00D00F60"/>
    <w:rsid w:val="00D010BF"/>
    <w:rsid w:val="00D01230"/>
    <w:rsid w:val="00D033A7"/>
    <w:rsid w:val="00D03404"/>
    <w:rsid w:val="00D050F1"/>
    <w:rsid w:val="00D10BBA"/>
    <w:rsid w:val="00D1325D"/>
    <w:rsid w:val="00D144F9"/>
    <w:rsid w:val="00D14EF0"/>
    <w:rsid w:val="00D14FB4"/>
    <w:rsid w:val="00D1594B"/>
    <w:rsid w:val="00D15B2B"/>
    <w:rsid w:val="00D16555"/>
    <w:rsid w:val="00D1763F"/>
    <w:rsid w:val="00D179A2"/>
    <w:rsid w:val="00D21915"/>
    <w:rsid w:val="00D22EFC"/>
    <w:rsid w:val="00D26416"/>
    <w:rsid w:val="00D265EA"/>
    <w:rsid w:val="00D2745E"/>
    <w:rsid w:val="00D3016B"/>
    <w:rsid w:val="00D327A6"/>
    <w:rsid w:val="00D32E53"/>
    <w:rsid w:val="00D34BA7"/>
    <w:rsid w:val="00D362E1"/>
    <w:rsid w:val="00D36C8C"/>
    <w:rsid w:val="00D36E67"/>
    <w:rsid w:val="00D37034"/>
    <w:rsid w:val="00D42D22"/>
    <w:rsid w:val="00D43D02"/>
    <w:rsid w:val="00D44A37"/>
    <w:rsid w:val="00D50817"/>
    <w:rsid w:val="00D51661"/>
    <w:rsid w:val="00D54595"/>
    <w:rsid w:val="00D5768F"/>
    <w:rsid w:val="00D601D8"/>
    <w:rsid w:val="00D623AA"/>
    <w:rsid w:val="00D64526"/>
    <w:rsid w:val="00D6662D"/>
    <w:rsid w:val="00D669AC"/>
    <w:rsid w:val="00D671D2"/>
    <w:rsid w:val="00D67246"/>
    <w:rsid w:val="00D67BEA"/>
    <w:rsid w:val="00D711D8"/>
    <w:rsid w:val="00D75CA8"/>
    <w:rsid w:val="00D77B76"/>
    <w:rsid w:val="00D80799"/>
    <w:rsid w:val="00D80ACF"/>
    <w:rsid w:val="00D81C73"/>
    <w:rsid w:val="00D82D32"/>
    <w:rsid w:val="00D8367C"/>
    <w:rsid w:val="00D904F8"/>
    <w:rsid w:val="00D91440"/>
    <w:rsid w:val="00D92A85"/>
    <w:rsid w:val="00D92EB8"/>
    <w:rsid w:val="00D94857"/>
    <w:rsid w:val="00D94B20"/>
    <w:rsid w:val="00D953C7"/>
    <w:rsid w:val="00DA0134"/>
    <w:rsid w:val="00DA343D"/>
    <w:rsid w:val="00DA461A"/>
    <w:rsid w:val="00DA546B"/>
    <w:rsid w:val="00DB176B"/>
    <w:rsid w:val="00DB1ECA"/>
    <w:rsid w:val="00DB2253"/>
    <w:rsid w:val="00DB228B"/>
    <w:rsid w:val="00DB2D57"/>
    <w:rsid w:val="00DB390D"/>
    <w:rsid w:val="00DB3CC7"/>
    <w:rsid w:val="00DB77B4"/>
    <w:rsid w:val="00DC0197"/>
    <w:rsid w:val="00DC1D59"/>
    <w:rsid w:val="00DC7BFE"/>
    <w:rsid w:val="00DD1E52"/>
    <w:rsid w:val="00DD4200"/>
    <w:rsid w:val="00DD609F"/>
    <w:rsid w:val="00DD72E6"/>
    <w:rsid w:val="00DD7F25"/>
    <w:rsid w:val="00DE0B5D"/>
    <w:rsid w:val="00DE2362"/>
    <w:rsid w:val="00DE238B"/>
    <w:rsid w:val="00DE49E6"/>
    <w:rsid w:val="00DE6C37"/>
    <w:rsid w:val="00DF38AA"/>
    <w:rsid w:val="00DF3E01"/>
    <w:rsid w:val="00DF6920"/>
    <w:rsid w:val="00DF7F65"/>
    <w:rsid w:val="00E00516"/>
    <w:rsid w:val="00E01B73"/>
    <w:rsid w:val="00E02A2C"/>
    <w:rsid w:val="00E02B89"/>
    <w:rsid w:val="00E05480"/>
    <w:rsid w:val="00E054A7"/>
    <w:rsid w:val="00E06CEF"/>
    <w:rsid w:val="00E1024B"/>
    <w:rsid w:val="00E13A73"/>
    <w:rsid w:val="00E14891"/>
    <w:rsid w:val="00E15E0F"/>
    <w:rsid w:val="00E16240"/>
    <w:rsid w:val="00E22CDC"/>
    <w:rsid w:val="00E23ADF"/>
    <w:rsid w:val="00E25B0B"/>
    <w:rsid w:val="00E26B36"/>
    <w:rsid w:val="00E31454"/>
    <w:rsid w:val="00E33074"/>
    <w:rsid w:val="00E33D90"/>
    <w:rsid w:val="00E34B27"/>
    <w:rsid w:val="00E3533D"/>
    <w:rsid w:val="00E4033D"/>
    <w:rsid w:val="00E411ED"/>
    <w:rsid w:val="00E414DF"/>
    <w:rsid w:val="00E4289F"/>
    <w:rsid w:val="00E451FD"/>
    <w:rsid w:val="00E453B7"/>
    <w:rsid w:val="00E459A3"/>
    <w:rsid w:val="00E50375"/>
    <w:rsid w:val="00E50CA5"/>
    <w:rsid w:val="00E54F56"/>
    <w:rsid w:val="00E55896"/>
    <w:rsid w:val="00E57C4C"/>
    <w:rsid w:val="00E57E3F"/>
    <w:rsid w:val="00E602AE"/>
    <w:rsid w:val="00E62551"/>
    <w:rsid w:val="00E65663"/>
    <w:rsid w:val="00E65C88"/>
    <w:rsid w:val="00E679A9"/>
    <w:rsid w:val="00E7185F"/>
    <w:rsid w:val="00E72AA1"/>
    <w:rsid w:val="00E7310B"/>
    <w:rsid w:val="00E76BCB"/>
    <w:rsid w:val="00E80445"/>
    <w:rsid w:val="00E827EB"/>
    <w:rsid w:val="00E82F67"/>
    <w:rsid w:val="00E84BB2"/>
    <w:rsid w:val="00E859C7"/>
    <w:rsid w:val="00E87D26"/>
    <w:rsid w:val="00E90515"/>
    <w:rsid w:val="00E9189B"/>
    <w:rsid w:val="00E91A26"/>
    <w:rsid w:val="00E91B9A"/>
    <w:rsid w:val="00E94684"/>
    <w:rsid w:val="00E95285"/>
    <w:rsid w:val="00E972E1"/>
    <w:rsid w:val="00EA0B2B"/>
    <w:rsid w:val="00EA1644"/>
    <w:rsid w:val="00EA17ED"/>
    <w:rsid w:val="00EA372E"/>
    <w:rsid w:val="00EA6964"/>
    <w:rsid w:val="00EA7761"/>
    <w:rsid w:val="00EB0062"/>
    <w:rsid w:val="00EB00CB"/>
    <w:rsid w:val="00EB3481"/>
    <w:rsid w:val="00EB3981"/>
    <w:rsid w:val="00EB4721"/>
    <w:rsid w:val="00EB6F0F"/>
    <w:rsid w:val="00EB7A52"/>
    <w:rsid w:val="00EC1ED4"/>
    <w:rsid w:val="00EC24B4"/>
    <w:rsid w:val="00EC3619"/>
    <w:rsid w:val="00EC4145"/>
    <w:rsid w:val="00EC432D"/>
    <w:rsid w:val="00EC5699"/>
    <w:rsid w:val="00ED36BD"/>
    <w:rsid w:val="00EE0991"/>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33B0"/>
    <w:rsid w:val="00F05D08"/>
    <w:rsid w:val="00F06436"/>
    <w:rsid w:val="00F07316"/>
    <w:rsid w:val="00F07A59"/>
    <w:rsid w:val="00F07CD8"/>
    <w:rsid w:val="00F11863"/>
    <w:rsid w:val="00F11A29"/>
    <w:rsid w:val="00F16AFC"/>
    <w:rsid w:val="00F171F7"/>
    <w:rsid w:val="00F2033E"/>
    <w:rsid w:val="00F20379"/>
    <w:rsid w:val="00F20E0E"/>
    <w:rsid w:val="00F22352"/>
    <w:rsid w:val="00F22DC2"/>
    <w:rsid w:val="00F241F4"/>
    <w:rsid w:val="00F2442C"/>
    <w:rsid w:val="00F278BA"/>
    <w:rsid w:val="00F3341C"/>
    <w:rsid w:val="00F34C4D"/>
    <w:rsid w:val="00F415D9"/>
    <w:rsid w:val="00F435CD"/>
    <w:rsid w:val="00F4469F"/>
    <w:rsid w:val="00F455DC"/>
    <w:rsid w:val="00F50F3E"/>
    <w:rsid w:val="00F528C8"/>
    <w:rsid w:val="00F533AE"/>
    <w:rsid w:val="00F61B00"/>
    <w:rsid w:val="00F61D01"/>
    <w:rsid w:val="00F634A4"/>
    <w:rsid w:val="00F63F39"/>
    <w:rsid w:val="00F65CBF"/>
    <w:rsid w:val="00F714DB"/>
    <w:rsid w:val="00F72A8A"/>
    <w:rsid w:val="00F74076"/>
    <w:rsid w:val="00F75823"/>
    <w:rsid w:val="00F767C9"/>
    <w:rsid w:val="00F7785F"/>
    <w:rsid w:val="00F77962"/>
    <w:rsid w:val="00F80196"/>
    <w:rsid w:val="00F8055A"/>
    <w:rsid w:val="00F871C8"/>
    <w:rsid w:val="00F87743"/>
    <w:rsid w:val="00F90DA1"/>
    <w:rsid w:val="00F91BA1"/>
    <w:rsid w:val="00F9382E"/>
    <w:rsid w:val="00F94191"/>
    <w:rsid w:val="00F94A30"/>
    <w:rsid w:val="00F94B5B"/>
    <w:rsid w:val="00F966F6"/>
    <w:rsid w:val="00FA2209"/>
    <w:rsid w:val="00FA2704"/>
    <w:rsid w:val="00FA360E"/>
    <w:rsid w:val="00FA49EE"/>
    <w:rsid w:val="00FA7132"/>
    <w:rsid w:val="00FA7397"/>
    <w:rsid w:val="00FB16B4"/>
    <w:rsid w:val="00FB2E54"/>
    <w:rsid w:val="00FB7F5C"/>
    <w:rsid w:val="00FC0A38"/>
    <w:rsid w:val="00FC11BE"/>
    <w:rsid w:val="00FC154E"/>
    <w:rsid w:val="00FC15E9"/>
    <w:rsid w:val="00FC51D6"/>
    <w:rsid w:val="00FC53C2"/>
    <w:rsid w:val="00FC5D67"/>
    <w:rsid w:val="00FC70BE"/>
    <w:rsid w:val="00FD1BCF"/>
    <w:rsid w:val="00FD23B0"/>
    <w:rsid w:val="00FD262D"/>
    <w:rsid w:val="00FD4BAD"/>
    <w:rsid w:val="00FD650A"/>
    <w:rsid w:val="00FD65EC"/>
    <w:rsid w:val="00FD6A28"/>
    <w:rsid w:val="00FE0705"/>
    <w:rsid w:val="00FE273D"/>
    <w:rsid w:val="00FE3EF4"/>
    <w:rsid w:val="00FE62C5"/>
    <w:rsid w:val="00FE74CC"/>
    <w:rsid w:val="00FE7A78"/>
    <w:rsid w:val="00FF052F"/>
    <w:rsid w:val="00FF1034"/>
    <w:rsid w:val="00FF1332"/>
    <w:rsid w:val="00FF4980"/>
    <w:rsid w:val="00FF741C"/>
    <w:rsid w:val="00FF787C"/>
    <w:rsid w:val="02C5B1F3"/>
    <w:rsid w:val="097C7194"/>
    <w:rsid w:val="09CD2E7F"/>
    <w:rsid w:val="0C1AD443"/>
    <w:rsid w:val="0CF4B997"/>
    <w:rsid w:val="225A803E"/>
    <w:rsid w:val="279FB398"/>
    <w:rsid w:val="2B691325"/>
    <w:rsid w:val="30548768"/>
    <w:rsid w:val="3107FB2D"/>
    <w:rsid w:val="31846AC2"/>
    <w:rsid w:val="34526940"/>
    <w:rsid w:val="361EB0D6"/>
    <w:rsid w:val="3EFCAC8B"/>
    <w:rsid w:val="456342EF"/>
    <w:rsid w:val="47ED30FA"/>
    <w:rsid w:val="4CE37D6D"/>
    <w:rsid w:val="4D9A53B1"/>
    <w:rsid w:val="4DCB2BDC"/>
    <w:rsid w:val="4ED3C3C4"/>
    <w:rsid w:val="5231025D"/>
    <w:rsid w:val="54639287"/>
    <w:rsid w:val="555E5324"/>
    <w:rsid w:val="590A19A6"/>
    <w:rsid w:val="5FDDAA81"/>
    <w:rsid w:val="677922F1"/>
    <w:rsid w:val="684C8CFB"/>
    <w:rsid w:val="6898B75A"/>
    <w:rsid w:val="69822FE2"/>
    <w:rsid w:val="6EDC3DF9"/>
    <w:rsid w:val="744EE1D6"/>
    <w:rsid w:val="7898B5E4"/>
    <w:rsid w:val="794BA2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054C4A2A-F3CD-4339-AB78-F9EF33F8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0773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07738"/>
  </w:style>
  <w:style w:type="paragraph" w:styleId="Voettekst">
    <w:name w:val="footer"/>
    <w:basedOn w:val="Standaard"/>
    <w:link w:val="VoettekstChar"/>
    <w:uiPriority w:val="99"/>
    <w:unhideWhenUsed/>
    <w:rsid w:val="0070773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07738"/>
  </w:style>
  <w:style w:type="paragraph" w:styleId="Ballontekst">
    <w:name w:val="Balloon Text"/>
    <w:basedOn w:val="Standaard"/>
    <w:link w:val="BallontekstChar"/>
    <w:uiPriority w:val="99"/>
    <w:semiHidden/>
    <w:unhideWhenUsed/>
    <w:rsid w:val="007077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738"/>
    <w:rPr>
      <w:rFonts w:ascii="Tahoma" w:hAnsi="Tahoma" w:cs="Tahoma"/>
      <w:sz w:val="16"/>
      <w:szCs w:val="16"/>
    </w:rPr>
  </w:style>
  <w:style w:type="table" w:styleId="Tabelraster">
    <w:name w:val="Table Grid"/>
    <w:basedOn w:val="Standaardtabe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61F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61F7C"/>
    <w:rPr>
      <w:sz w:val="20"/>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basedOn w:val="Standaardalinea-lettertype"/>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jstalinea">
    <w:name w:val="List Paragraph"/>
    <w:aliases w:val="Paragraphe EI,Paragraphe de liste1,EC,List Paragraph_Sections,Dot pt,List Paragraph1,Colorful List - Accent 11,No Spacing1,List Paragraph Char Char Char,Indicator Text,Numbered Para 1,Bullet 1,F5 List Paragraph,Bullet Points,OBC Bullet,3"/>
    <w:basedOn w:val="Standaard"/>
    <w:link w:val="LijstalineaChar"/>
    <w:uiPriority w:val="34"/>
    <w:qFormat/>
    <w:rsid w:val="008057FF"/>
    <w:pPr>
      <w:ind w:left="720"/>
      <w:contextualSpacing/>
    </w:pPr>
  </w:style>
  <w:style w:type="character" w:styleId="Verwijzingopmerking">
    <w:name w:val="annotation reference"/>
    <w:basedOn w:val="Standaardalinea-lettertype"/>
    <w:uiPriority w:val="99"/>
    <w:semiHidden/>
    <w:unhideWhenUsed/>
    <w:rsid w:val="009A3551"/>
    <w:rPr>
      <w:sz w:val="16"/>
      <w:szCs w:val="16"/>
    </w:rPr>
  </w:style>
  <w:style w:type="paragraph" w:styleId="Tekstopmerking">
    <w:name w:val="annotation text"/>
    <w:basedOn w:val="Standaard"/>
    <w:link w:val="TekstopmerkingChar"/>
    <w:uiPriority w:val="99"/>
    <w:unhideWhenUsed/>
    <w:rsid w:val="009A3551"/>
    <w:pPr>
      <w:spacing w:line="240" w:lineRule="auto"/>
    </w:pPr>
    <w:rPr>
      <w:sz w:val="20"/>
      <w:szCs w:val="20"/>
    </w:rPr>
  </w:style>
  <w:style w:type="character" w:customStyle="1" w:styleId="TekstopmerkingChar">
    <w:name w:val="Tekst opmerking Char"/>
    <w:basedOn w:val="Standaardalinea-lettertype"/>
    <w:link w:val="Tekstopmerking"/>
    <w:uiPriority w:val="99"/>
    <w:rsid w:val="009A3551"/>
    <w:rPr>
      <w:sz w:val="20"/>
      <w:szCs w:val="20"/>
    </w:rPr>
  </w:style>
  <w:style w:type="paragraph" w:styleId="Onderwerpvanopmerking">
    <w:name w:val="annotation subject"/>
    <w:basedOn w:val="Tekstopmerking"/>
    <w:next w:val="Tekstopmerking"/>
    <w:link w:val="OnderwerpvanopmerkingChar"/>
    <w:uiPriority w:val="99"/>
    <w:semiHidden/>
    <w:unhideWhenUsed/>
    <w:rsid w:val="009A3551"/>
    <w:rPr>
      <w:b/>
      <w:bCs/>
    </w:rPr>
  </w:style>
  <w:style w:type="character" w:customStyle="1" w:styleId="OnderwerpvanopmerkingChar">
    <w:name w:val="Onderwerp van opmerking Char"/>
    <w:basedOn w:val="TekstopmerkingChar"/>
    <w:link w:val="Onderwerpvanopmerking"/>
    <w:uiPriority w:val="99"/>
    <w:semiHidden/>
    <w:rsid w:val="009A3551"/>
    <w:rPr>
      <w:b/>
      <w:bCs/>
      <w:sz w:val="20"/>
      <w:szCs w:val="20"/>
    </w:rPr>
  </w:style>
  <w:style w:type="paragraph" w:styleId="Normaalweb">
    <w:name w:val="Normal (Web)"/>
    <w:basedOn w:val="Standaard"/>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jstalineaChar">
    <w:name w:val="Lijstalinea Char"/>
    <w:aliases w:val="Paragraphe EI Char,Paragraphe de liste1 Char,EC Char,List Paragraph_Sections Char,Dot pt Char,List Paragraph1 Char,Colorful List - Accent 11 Char,No Spacing1 Char,List Paragraph Char Char Char Char,Indicator Text Char,Bullet 1 Char"/>
    <w:basedOn w:val="Standaardalinea-lettertype"/>
    <w:link w:val="Lijstalinea"/>
    <w:uiPriority w:val="34"/>
    <w:qFormat/>
    <w:locked/>
    <w:rsid w:val="00D36E67"/>
  </w:style>
  <w:style w:type="paragraph" w:styleId="Titel">
    <w:name w:val="Title"/>
    <w:basedOn w:val="Standaard"/>
    <w:next w:val="Standaard"/>
    <w:link w:val="Titel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elChar">
    <w:name w:val="Titel Char"/>
    <w:basedOn w:val="Standaardalinea-lettertype"/>
    <w:link w:val="Titel"/>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e">
    <w:name w:val="Revision"/>
    <w:hidden/>
    <w:uiPriority w:val="99"/>
    <w:semiHidden/>
    <w:rsid w:val="00D1763F"/>
    <w:pPr>
      <w:spacing w:after="0" w:line="240" w:lineRule="auto"/>
    </w:pPr>
  </w:style>
  <w:style w:type="character" w:styleId="GevolgdeHyperlink">
    <w:name w:val="FollowedHyperlink"/>
    <w:basedOn w:val="Standaardalinea-lettertype"/>
    <w:uiPriority w:val="99"/>
    <w:semiHidden/>
    <w:unhideWhenUsed/>
    <w:rsid w:val="001275B5"/>
    <w:rPr>
      <w:color w:val="800080" w:themeColor="followedHyperlink"/>
      <w:u w:val="single"/>
    </w:rPr>
  </w:style>
  <w:style w:type="paragraph" w:customStyle="1" w:styleId="Letterhead">
    <w:name w:val="Letterhead"/>
    <w:basedOn w:val="Standaard"/>
    <w:link w:val="LetterheadChar"/>
    <w:qFormat/>
    <w:rsid w:val="0079065E"/>
    <w:pPr>
      <w:spacing w:after="0"/>
      <w:jc w:val="right"/>
    </w:pPr>
    <w:rPr>
      <w:rFonts w:eastAsiaTheme="minorEastAsia"/>
      <w:b/>
      <w:szCs w:val="20"/>
    </w:rPr>
  </w:style>
  <w:style w:type="character" w:customStyle="1" w:styleId="LetterheadChar">
    <w:name w:val="Letterhead Char"/>
    <w:basedOn w:val="Standaardalinea-lettertype"/>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Standaardalinea-lettertype"/>
    <w:uiPriority w:val="1"/>
    <w:qFormat/>
    <w:rsid w:val="005418F4"/>
    <w:rPr>
      <w:b w:val="0"/>
      <w:bCs/>
      <w:caps/>
      <w:smallCaps w:val="0"/>
      <w:color w:val="1F497D" w:themeColor="text2"/>
      <w:sz w:val="22"/>
    </w:rPr>
  </w:style>
  <w:style w:type="paragraph" w:customStyle="1" w:styleId="HeaderFoot">
    <w:name w:val="HeaderFoot"/>
    <w:basedOn w:val="Standaard"/>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Standaardalinea-lettertype"/>
    <w:link w:val="HeaderFoot"/>
    <w:rsid w:val="005418F4"/>
    <w:rPr>
      <w:rFonts w:ascii="Arial" w:eastAsiaTheme="minorEastAsia" w:hAnsi="Arial" w:cs="Arial"/>
      <w:color w:val="001B4F"/>
      <w:sz w:val="16"/>
      <w:szCs w:val="16"/>
    </w:rPr>
  </w:style>
  <w:style w:type="character" w:styleId="Onopgelostemelding">
    <w:name w:val="Unresolved Mention"/>
    <w:basedOn w:val="Standaardalinea-lettertype"/>
    <w:uiPriority w:val="99"/>
    <w:semiHidden/>
    <w:unhideWhenUsed/>
    <w:rsid w:val="00905E44"/>
    <w:rPr>
      <w:color w:val="605E5C"/>
      <w:shd w:val="clear" w:color="auto" w:fill="E1DFDD"/>
    </w:rPr>
  </w:style>
  <w:style w:type="paragraph" w:customStyle="1" w:styleId="Questionstyle">
    <w:name w:val="Question style"/>
    <w:basedOn w:val="Standaard"/>
    <w:next w:val="Standaard"/>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Standaardalinea-lettertype"/>
    <w:link w:val="Questionstyle"/>
    <w:rsid w:val="00AE48EE"/>
    <w:rPr>
      <w:rFonts w:ascii="Arial" w:eastAsiaTheme="minorEastAsia" w:hAnsi="Arial" w:cs="Arial"/>
      <w:b/>
      <w:lang w:val="en-US"/>
    </w:rPr>
  </w:style>
  <w:style w:type="paragraph" w:customStyle="1" w:styleId="02Date">
    <w:name w:val="02_Date"/>
    <w:basedOn w:val="Standaard"/>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695157260">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35627157">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opa.europa.eu/Pages/Links/Legal-notice.aspx"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ba.europa.eu/legal-notice"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ma.europa.e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ma.europa.eu/legal-notice"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0D386B154ABA4E928593ECAE60CBEA" ma:contentTypeVersion="16" ma:contentTypeDescription="Een nieuw document maken." ma:contentTypeScope="" ma:versionID="1ccb3f856636220fce92278b7df6a7a7">
  <xsd:schema xmlns:xsd="http://www.w3.org/2001/XMLSchema" xmlns:xs="http://www.w3.org/2001/XMLSchema" xmlns:p="http://schemas.microsoft.com/office/2006/metadata/properties" xmlns:ns2="b51a9419-396c-4acd-8dcd-842c7b9d70ff" xmlns:ns3="5ef70cb9-fd48-4514-b096-b96817a27431" targetNamespace="http://schemas.microsoft.com/office/2006/metadata/properties" ma:root="true" ma:fieldsID="18848e97f202203a99cc69031503dadd" ns2:_="" ns3:_="">
    <xsd:import namespace="b51a9419-396c-4acd-8dcd-842c7b9d70ff"/>
    <xsd:import namespace="5ef70cb9-fd48-4514-b096-b96817a274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a9419-396c-4acd-8dcd-842c7b9d7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6406c6-5285-41b0-87f7-4cf72caf1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f70cb9-fd48-4514-b096-b96817a2743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fa3783b-01fd-4f88-9a5e-45bcca4f11ee}" ma:internalName="TaxCatchAll" ma:showField="CatchAllData" ma:web="5ef70cb9-fd48-4514-b096-b96817a27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f70cb9-fd48-4514-b096-b96817a27431" xsi:nil="true"/>
    <lcf76f155ced4ddcb4097134ff3c332f xmlns="b51a9419-396c-4acd-8dcd-842c7b9d70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2.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3.xml><?xml version="1.0" encoding="utf-8"?>
<ds:datastoreItem xmlns:ds="http://schemas.openxmlformats.org/officeDocument/2006/customXml" ds:itemID="{F4A47E25-B665-4691-9D53-8409E608F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a9419-396c-4acd-8dcd-842c7b9d70ff"/>
    <ds:schemaRef ds:uri="5ef70cb9-fd48-4514-b096-b96817a27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5ef70cb9-fd48-4514-b096-b96817a27431"/>
    <ds:schemaRef ds:uri="b51a9419-396c-4acd-8dcd-842c7b9d70ff"/>
  </ds:schemaRefs>
</ds:datastoreItem>
</file>

<file path=docProps/app.xml><?xml version="1.0" encoding="utf-8"?>
<Properties xmlns="http://schemas.openxmlformats.org/officeDocument/2006/extended-properties" xmlns:vt="http://schemas.openxmlformats.org/officeDocument/2006/docPropsVTypes">
  <Template>JC ESAs letter 2023</Template>
  <TotalTime>0</TotalTime>
  <Pages>25</Pages>
  <Words>8573</Words>
  <Characters>47155</Characters>
  <Application>Microsoft Office Word</Application>
  <DocSecurity>0</DocSecurity>
  <Lines>392</Lines>
  <Paragraphs>111</Paragraphs>
  <ScaleCrop>false</ScaleCrop>
  <Company>HP</Company>
  <LinksUpToDate>false</LinksUpToDate>
  <CharactersWithSpaces>55617</CharactersWithSpaces>
  <SharedDoc>false</SharedDoc>
  <HLinks>
    <vt:vector size="24" baseType="variant">
      <vt:variant>
        <vt:i4>7864440</vt:i4>
      </vt:variant>
      <vt:variant>
        <vt:i4>9</vt:i4>
      </vt:variant>
      <vt:variant>
        <vt:i4>0</vt:i4>
      </vt:variant>
      <vt:variant>
        <vt:i4>5</vt:i4>
      </vt:variant>
      <vt:variant>
        <vt:lpwstr>https://www.esma.europa.eu/legal-notice</vt:lpwstr>
      </vt:variant>
      <vt:variant>
        <vt:lpwstr/>
      </vt:variant>
      <vt:variant>
        <vt:i4>4849729</vt:i4>
      </vt:variant>
      <vt:variant>
        <vt:i4>6</vt:i4>
      </vt:variant>
      <vt:variant>
        <vt:i4>0</vt:i4>
      </vt:variant>
      <vt:variant>
        <vt:i4>5</vt:i4>
      </vt:variant>
      <vt:variant>
        <vt:lpwstr>https://eiopa.europa.eu/Pages/Links/Legal-notice.aspx</vt:lpwstr>
      </vt:variant>
      <vt:variant>
        <vt:lpwstr/>
      </vt:variant>
      <vt:variant>
        <vt:i4>851970</vt:i4>
      </vt:variant>
      <vt:variant>
        <vt:i4>3</vt:i4>
      </vt:variant>
      <vt:variant>
        <vt:i4>0</vt:i4>
      </vt:variant>
      <vt:variant>
        <vt:i4>5</vt:i4>
      </vt:variant>
      <vt:variant>
        <vt:lpwstr>http://www.eba.europa.eu/legal-notice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Ivan aan den Toorn</cp:lastModifiedBy>
  <cp:revision>3</cp:revision>
  <cp:lastPrinted>2022-02-14T22:26:00Z</cp:lastPrinted>
  <dcterms:created xsi:type="dcterms:W3CDTF">2023-07-04T13:36:00Z</dcterms:created>
  <dcterms:modified xsi:type="dcterms:W3CDTF">2023-07-04T13:37:00Z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0x0101007F0D386B154ABA4E928593ECAE60CBEA</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y fmtid="{D5CDD505-2E9C-101B-9397-08002B2CF9AE}" pid="32" name="MediaServiceImageTags">
    <vt:lpwstr/>
  </property>
</Properties>
</file>