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5DCC7BC8" w14:textId="77777777" w:rsidTr="00315E96">
        <w:trPr>
          <w:trHeight w:val="284"/>
        </w:trPr>
        <w:tc>
          <w:tcPr>
            <w:tcW w:w="9412" w:type="dxa"/>
          </w:tcPr>
          <w:p w14:paraId="16A89E45" w14:textId="0018A1F4" w:rsidR="00C2094B" w:rsidRPr="00583885" w:rsidRDefault="00A52EBB" w:rsidP="0071740A">
            <w:pPr>
              <w:pStyle w:val="Footer"/>
              <w:rPr>
                <w:rFonts w:cs="Arial"/>
                <w:sz w:val="22"/>
                <w:szCs w:val="22"/>
              </w:rPr>
            </w:pPr>
            <w:r w:rsidRPr="00201467">
              <w:rPr>
                <w:rFonts w:cs="Arial"/>
                <w:color w:val="FFFFFF" w:themeColor="background1"/>
                <w:sz w:val="22"/>
                <w:szCs w:val="22"/>
              </w:rPr>
              <w:ptab w:relativeTo="margin" w:alignment="center" w:leader="none"/>
            </w:r>
            <w:r w:rsidRPr="00201467">
              <w:rPr>
                <w:rFonts w:cs="Arial"/>
                <w:color w:val="FFFFFF" w:themeColor="background1"/>
                <w:sz w:val="22"/>
                <w:szCs w:val="22"/>
              </w:rPr>
              <w:ptab w:relativeTo="margin" w:alignment="right" w:leader="none"/>
            </w:r>
            <w:r w:rsidR="00522A53" w:rsidRPr="00201467">
              <w:rPr>
                <w:rFonts w:cs="Arial"/>
                <w:color w:val="FFFFFF" w:themeColor="background1"/>
                <w:sz w:val="22"/>
                <w:szCs w:val="22"/>
              </w:rPr>
              <w:t>0</w:t>
            </w:r>
            <w:r w:rsidR="003C214E" w:rsidRPr="00201467">
              <w:rPr>
                <w:rFonts w:cs="Arial"/>
                <w:color w:val="FFFFFF" w:themeColor="background1"/>
                <w:sz w:val="22"/>
                <w:szCs w:val="22"/>
              </w:rPr>
              <w:t>8</w:t>
            </w:r>
            <w:r w:rsidR="00591CDF" w:rsidRPr="00201467">
              <w:rPr>
                <w:rFonts w:cs="Arial"/>
                <w:color w:val="FFFFFF" w:themeColor="background1"/>
                <w:sz w:val="22"/>
                <w:szCs w:val="22"/>
              </w:rPr>
              <w:t xml:space="preserve"> </w:t>
            </w:r>
            <w:r w:rsidR="00522A53" w:rsidRPr="00201467">
              <w:rPr>
                <w:rFonts w:cs="Arial"/>
                <w:color w:val="FFFFFF" w:themeColor="background1"/>
                <w:sz w:val="22"/>
                <w:szCs w:val="22"/>
              </w:rPr>
              <w:t>July</w:t>
            </w:r>
            <w:r w:rsidR="00591CDF" w:rsidRPr="00201467">
              <w:rPr>
                <w:rFonts w:cs="Arial"/>
                <w:color w:val="FFFFFF" w:themeColor="background1"/>
                <w:sz w:val="22"/>
                <w:szCs w:val="22"/>
              </w:rPr>
              <w:t xml:space="preserve"> 2021</w:t>
            </w:r>
            <w:r w:rsidR="001A4093">
              <w:rPr>
                <w:rFonts w:asciiTheme="majorHAnsi" w:hAnsiTheme="majorHAnsi"/>
                <w:color w:val="FFFFFF" w:themeColor="background1"/>
              </w:rPr>
              <w:t xml:space="preserve"> | </w:t>
            </w:r>
            <w:r w:rsidR="001A4093">
              <w:rPr>
                <w:rFonts w:cs="Arial"/>
                <w:color w:val="FFFFFF" w:themeColor="background1"/>
                <w:sz w:val="22"/>
                <w:szCs w:val="22"/>
              </w:rPr>
              <w:t xml:space="preserve"> ESMA74-362-2087</w:t>
            </w:r>
          </w:p>
        </w:tc>
      </w:tr>
    </w:tbl>
    <w:p w14:paraId="08B582C6" w14:textId="296E3205" w:rsidR="00FD7A8D" w:rsidRPr="00616B9B" w:rsidRDefault="001A4093" w:rsidP="00FD7A8D">
      <w:pPr>
        <w:rPr>
          <w:rFonts w:cs="Arial"/>
          <w:vanish/>
        </w:rPr>
      </w:pPr>
      <w:r>
        <w:rPr>
          <w:rFonts w:cs="Arial"/>
        </w:rPr>
        <w:t xml:space="preserve"> </w:t>
      </w: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377FACDB"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w:t>
            </w:r>
            <w:r w:rsidR="00DC3728">
              <w:rPr>
                <w:rFonts w:cs="Arial"/>
              </w:rPr>
              <w:t xml:space="preserve"> on the </w:t>
            </w:r>
            <w:r w:rsidR="00DC3728" w:rsidRPr="00DC3728">
              <w:rPr>
                <w:rFonts w:cs="Arial"/>
              </w:rPr>
              <w:t xml:space="preserve">Guidelines </w:t>
            </w:r>
            <w:r w:rsidR="00522A53">
              <w:rPr>
                <w:rFonts w:cs="Arial"/>
              </w:rPr>
              <w:t>on reporting under EMIR</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77444508" w:rsidR="00620D7C" w:rsidRPr="00A52EBB" w:rsidRDefault="00620D7C" w:rsidP="00B1467D">
            <w:pPr>
              <w:pStyle w:val="02Date"/>
              <w:rPr>
                <w:rFonts w:cs="Arial"/>
              </w:rPr>
            </w:pPr>
            <w:r w:rsidRPr="003C214E">
              <w:rPr>
                <w:rFonts w:cs="Arial"/>
              </w:rPr>
              <w:lastRenderedPageBreak/>
              <w:t xml:space="preserve">Date: </w:t>
            </w:r>
            <w:r w:rsidR="00522A53" w:rsidRPr="003C214E">
              <w:rPr>
                <w:rFonts w:cs="Arial"/>
              </w:rPr>
              <w:t>0</w:t>
            </w:r>
            <w:r w:rsidR="003C214E" w:rsidRPr="003C214E">
              <w:rPr>
                <w:rFonts w:cs="Arial"/>
              </w:rPr>
              <w:t>8</w:t>
            </w:r>
            <w:r w:rsidR="00591CDF" w:rsidRPr="003C214E">
              <w:rPr>
                <w:rFonts w:cs="Arial"/>
              </w:rPr>
              <w:t xml:space="preserve"> </w:t>
            </w:r>
            <w:r w:rsidR="00522A53" w:rsidRPr="003C214E">
              <w:rPr>
                <w:rFonts w:cs="Arial"/>
              </w:rPr>
              <w:t>July</w:t>
            </w:r>
            <w:r w:rsidR="00591CDF" w:rsidRPr="003C214E">
              <w:rPr>
                <w:rFonts w:cs="Arial"/>
              </w:rPr>
              <w:t xml:space="preserve"> 2021</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2CD2E20C" w:rsidR="00F574D0" w:rsidRPr="00EF0769" w:rsidRDefault="00A2451D" w:rsidP="00F574D0">
      <w:pPr>
        <w:pStyle w:val="04BodyText"/>
        <w:spacing w:before="120" w:after="120"/>
        <w:rPr>
          <w:rFonts w:cs="Arial"/>
        </w:rPr>
      </w:pPr>
      <w:r w:rsidRPr="005B6B12">
        <w:t xml:space="preserve">ESMA invites comments on all </w:t>
      </w:r>
      <w:r w:rsidRPr="00522A53">
        <w:t>matters</w:t>
      </w:r>
      <w:r w:rsidRPr="005B6B12">
        <w:t xml:space="preserve"> in this paper and in particular </w:t>
      </w:r>
      <w:r>
        <w:t xml:space="preserve">on the specific questions summarised in </w:t>
      </w:r>
      <w:r w:rsidRPr="00A161A6">
        <w:t xml:space="preserve">Section </w:t>
      </w:r>
      <w:r w:rsidR="00522A53" w:rsidRPr="00A161A6">
        <w:t>9</w:t>
      </w:r>
      <w:r w:rsidR="00955F48" w:rsidRPr="00EF0769">
        <w:rPr>
          <w:rFonts w:cs="Arial"/>
        </w:rPr>
        <w:t xml:space="preserve"> in the </w:t>
      </w:r>
      <w:r w:rsidR="000E49B7">
        <w:rPr>
          <w:rFonts w:cs="Arial"/>
        </w:rPr>
        <w:t xml:space="preserve">Consultation Paper </w:t>
      </w:r>
      <w:r w:rsidRPr="00A2451D">
        <w:rPr>
          <w:rFonts w:cs="Arial"/>
        </w:rPr>
        <w:t xml:space="preserve">on the </w:t>
      </w:r>
      <w:r w:rsidRPr="00A161A6">
        <w:rPr>
          <w:rFonts w:cs="Arial"/>
        </w:rPr>
        <w:t xml:space="preserve">Guidelines on </w:t>
      </w:r>
      <w:r w:rsidR="00522A53" w:rsidRPr="00A161A6">
        <w:rPr>
          <w:rFonts w:cs="Arial"/>
        </w:rPr>
        <w:t>reporting under EMIR</w:t>
      </w:r>
      <w:r>
        <w:rPr>
          <w:rFonts w:cs="Arial"/>
        </w:rPr>
        <w:t xml:space="preserve">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4955692E"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4F7B49">
        <w:rPr>
          <w:rFonts w:cs="Arial"/>
        </w:rPr>
        <w:t>REPO</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13BFAA34" w14:textId="6B7A247D" w:rsidR="00F574D0"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47D6B9CF" w14:textId="28A972A9" w:rsidR="00747726" w:rsidRPr="00747726" w:rsidRDefault="00747726" w:rsidP="00747726">
      <w:pPr>
        <w:pStyle w:val="ListParagraph"/>
        <w:numPr>
          <w:ilvl w:val="0"/>
          <w:numId w:val="35"/>
        </w:numPr>
        <w:tabs>
          <w:tab w:val="left" w:pos="0"/>
          <w:tab w:val="left" w:pos="142"/>
          <w:tab w:val="left" w:pos="284"/>
          <w:tab w:val="left" w:pos="567"/>
        </w:tabs>
        <w:autoSpaceDE w:val="0"/>
        <w:autoSpaceDN w:val="0"/>
        <w:adjustRightInd w:val="0"/>
        <w:spacing w:after="250" w:line="276" w:lineRule="auto"/>
        <w:contextualSpacing w:val="0"/>
        <w:jc w:val="both"/>
        <w:rPr>
          <w:rFonts w:eastAsiaTheme="minorEastAsia" w:cstheme="minorBidi"/>
          <w:szCs w:val="20"/>
          <w:lang w:eastAsia="en-US"/>
        </w:rPr>
      </w:pPr>
      <w:r>
        <w:rPr>
          <w:rFonts w:eastAsiaTheme="minorEastAsia" w:cstheme="minorBidi"/>
          <w:szCs w:val="20"/>
          <w:lang w:eastAsia="en-US"/>
        </w:rPr>
        <w:t xml:space="preserve">   if you wish to provide comments on</w:t>
      </w:r>
      <w:r w:rsidR="00201467">
        <w:rPr>
          <w:rFonts w:eastAsiaTheme="minorEastAsia" w:cstheme="minorBidi"/>
          <w:szCs w:val="20"/>
          <w:lang w:eastAsia="en-US"/>
        </w:rPr>
        <w:t xml:space="preserve"> the validation rules and/or</w:t>
      </w:r>
      <w:r>
        <w:rPr>
          <w:rFonts w:eastAsiaTheme="minorEastAsia" w:cstheme="minorBidi"/>
          <w:szCs w:val="20"/>
          <w:lang w:eastAsia="en-US"/>
        </w:rPr>
        <w:t xml:space="preserve"> reconciliation tolerances for the specific reporting fields, please use for that purpose the additional response form in excel format. </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1CDA945B" w:rsidR="000D17AA"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37B88883" w:rsidR="00021E83"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 xml:space="preserve">ESMA_REPLYFORM or </w:t>
      </w:r>
    </w:p>
    <w:p w14:paraId="6A062D93" w14:textId="64A8B633" w:rsidR="000D17AA"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2C4E23B2" w:rsidR="00F574D0" w:rsidRPr="00EF0769" w:rsidRDefault="00F574D0" w:rsidP="00F574D0">
      <w:pPr>
        <w:pStyle w:val="04BodyText"/>
        <w:spacing w:before="120" w:after="120"/>
        <w:rPr>
          <w:rFonts w:cs="Arial"/>
        </w:rPr>
      </w:pPr>
      <w:r w:rsidRPr="00EF0769">
        <w:rPr>
          <w:rFonts w:cs="Arial"/>
        </w:rPr>
        <w:t xml:space="preserve">Responses must </w:t>
      </w:r>
      <w:r w:rsidRPr="003C214E">
        <w:rPr>
          <w:rFonts w:cs="Arial"/>
        </w:rPr>
        <w:t xml:space="preserve">reach us by </w:t>
      </w:r>
      <w:r w:rsidR="003C214E" w:rsidRPr="003C214E">
        <w:rPr>
          <w:rFonts w:cs="Arial"/>
        </w:rPr>
        <w:t xml:space="preserve">30 September </w:t>
      </w:r>
      <w:r w:rsidR="00591CDF" w:rsidRPr="003C214E">
        <w:rPr>
          <w:rFonts w:cs="Arial"/>
        </w:rPr>
        <w:t>2021</w:t>
      </w:r>
      <w:r w:rsidR="00021E83" w:rsidRPr="003C214E">
        <w:rPr>
          <w:rFonts w:cs="Arial"/>
        </w:rPr>
        <w:t>.</w:t>
      </w:r>
    </w:p>
    <w:p w14:paraId="68065F11" w14:textId="20C4B1D0"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lastRenderedPageBreak/>
        <w:t xml:space="preserve">All contributions should be submitted online at </w:t>
      </w:r>
      <w:hyperlink r:id="rId19"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56014663" w14:textId="77777777" w:rsidR="00A2451D" w:rsidRPr="005B6B12" w:rsidRDefault="00A2451D" w:rsidP="00A2451D">
      <w:bookmarkStart w:id="2" w:name="_Toc335141335"/>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3465313E"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20"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7A68491E" w14:textId="1F1F8415" w:rsidR="00C2682A" w:rsidRPr="00AB6D88" w:rsidRDefault="00ED585E" w:rsidP="00ED585E">
                <w:pPr>
                  <w:rPr>
                    <w:rStyle w:val="PlaceholderText"/>
                    <w:rFonts w:cs="Arial"/>
                  </w:rPr>
                </w:pPr>
                <w:ins w:id="3" w:author="Allen &amp; Overy" w:date="2021-09-30T10:03:00Z">
                  <w:r>
                    <w:rPr>
                      <w:rStyle w:val="PlaceholderText"/>
                      <w:rFonts w:cs="Arial"/>
                    </w:rPr>
                    <w:t>Allen &amp; Overy, A. Pędzich</w:t>
                  </w:r>
                </w:ins>
                <w:ins w:id="4" w:author="Allen &amp; Overy" w:date="2021-09-30T10:04:00Z">
                  <w:r>
                    <w:rPr>
                      <w:rStyle w:val="PlaceholderText"/>
                      <w:rFonts w:cs="Arial"/>
                    </w:rPr>
                    <w:t>, sp.k</w:t>
                  </w:r>
                </w:ins>
                <w:ins w:id="5" w:author="Allen &amp; Overy" w:date="2021-09-29T10:07:00Z">
                  <w:r w:rsidR="00466769">
                    <w:rPr>
                      <w:rStyle w:val="PlaceholderText"/>
                      <w:rFonts w:cs="Arial"/>
                    </w:rPr>
                    <w:t>.</w:t>
                  </w:r>
                </w:ins>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2213BA3B" w:rsidR="00C2682A" w:rsidRPr="00AB6D88" w:rsidRDefault="00ED585E"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del w:id="6" w:author="Allen &amp; Overy" w:date="2021-09-29T10:07:00Z">
                  <w:r w:rsidR="00C2682A" w:rsidRPr="007C7357" w:rsidDel="00466769">
                    <w:rPr>
                      <w:rFonts w:cs="Arial"/>
                    </w:rPr>
                    <w:delText>Choose an item.</w:delText>
                  </w:r>
                </w:del>
                <w:ins w:id="7" w:author="Allen &amp; Overy" w:date="2021-09-30T10:04:00Z">
                  <w:r>
                    <w:rPr>
                      <w:rFonts w:cs="Arial"/>
                    </w:rPr>
                    <w:t>Audit/Legal/Individual</w:t>
                  </w:r>
                </w:ins>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3EE0D441" w14:textId="5EABF414" w:rsidR="00C2682A" w:rsidRPr="00AB6D88" w:rsidRDefault="00466769"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704284A4" w:rsidR="00C2682A" w:rsidRPr="00AB6D88" w:rsidRDefault="00466769" w:rsidP="00FA5524">
                <w:pPr>
                  <w:rPr>
                    <w:rFonts w:cs="Arial"/>
                  </w:rPr>
                </w:pPr>
                <w:ins w:id="8" w:author="Allen &amp; Overy" w:date="2021-09-29T10:08:00Z">
                  <w:r>
                    <w:rPr>
                      <w:rFonts w:cs="Arial"/>
                    </w:rPr>
                    <w:t>Poland</w:t>
                  </w:r>
                </w:ins>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0B417B41" w14:textId="07E184B3" w:rsidR="00F87897" w:rsidRPr="006F4535" w:rsidRDefault="00F87897" w:rsidP="00F87897">
      <w:r w:rsidRPr="006F4535">
        <w:t>&lt;ESMA_COMMENT_</w:t>
      </w:r>
      <w:r w:rsidR="004F7B49">
        <w:t>REPO</w:t>
      </w:r>
      <w:r w:rsidR="00F107EF">
        <w:t>_</w:t>
      </w:r>
      <w:r w:rsidRPr="006F4535">
        <w:t>1&gt;</w:t>
      </w:r>
    </w:p>
    <w:p w14:paraId="6A22288E" w14:textId="5DDE12BF" w:rsidR="00F87897" w:rsidRDefault="00E46798" w:rsidP="00F87897">
      <w:permStart w:id="1454525006" w:edGrp="everyone"/>
      <w:ins w:id="9" w:author="Allen &amp; Overy" w:date="2021-09-29T11:04:00Z">
        <w:r>
          <w:t xml:space="preserve">We </w:t>
        </w:r>
      </w:ins>
      <w:ins w:id="10" w:author="Allen &amp; Overy" w:date="2021-09-30T10:04:00Z">
        <w:r w:rsidR="00ED585E">
          <w:t xml:space="preserve">provide a response to </w:t>
        </w:r>
      </w:ins>
      <w:ins w:id="11" w:author="Allen &amp; Overy" w:date="2021-09-29T11:04:00Z">
        <w:r>
          <w:t>Q13 only</w:t>
        </w:r>
      </w:ins>
      <w:del w:id="12" w:author="Allen &amp; Overy" w:date="2021-09-29T11:04:00Z">
        <w:r w:rsidR="00F87897" w:rsidDel="00E46798">
          <w:delText>TYPE YOUR TEXT HERE</w:delText>
        </w:r>
      </w:del>
      <w:permEnd w:id="1454525006"/>
    </w:p>
    <w:p w14:paraId="3B7AB56A" w14:textId="707B9F83" w:rsidR="00F87897" w:rsidRPr="00BF28DA" w:rsidRDefault="00F87897" w:rsidP="00F87897">
      <w:r w:rsidRPr="00BF28DA">
        <w:t>&lt;ESMA_COMMENT_</w:t>
      </w:r>
      <w:r w:rsidR="004F7B49">
        <w:t>REPO</w:t>
      </w:r>
      <w:r w:rsidR="00F107EF">
        <w:t>_</w:t>
      </w:r>
      <w:r w:rsidRPr="00BF28DA">
        <w:t>1&gt;</w:t>
      </w:r>
    </w:p>
    <w:p w14:paraId="6D8E7793" w14:textId="77777777" w:rsidR="00F87897" w:rsidRDefault="00F87897">
      <w:pPr>
        <w:rPr>
          <w:rFonts w:eastAsiaTheme="minorEastAsia" w:cstheme="minorBidi"/>
          <w:b/>
          <w:sz w:val="22"/>
          <w:szCs w:val="20"/>
          <w:lang w:eastAsia="en-US"/>
        </w:rPr>
      </w:pPr>
      <w:r>
        <w:br w:type="page"/>
      </w:r>
    </w:p>
    <w:p w14:paraId="12BFA91E" w14:textId="77777777" w:rsidR="004F7B49" w:rsidRPr="004F7B49" w:rsidRDefault="004F7B49" w:rsidP="004F7B49">
      <w:pPr>
        <w:numPr>
          <w:ilvl w:val="0"/>
          <w:numId w:val="40"/>
        </w:numPr>
        <w:spacing w:before="120" w:after="120" w:line="276" w:lineRule="auto"/>
        <w:jc w:val="both"/>
        <w:rPr>
          <w:rStyle w:val="Hyperlink"/>
          <w:b/>
          <w:bCs/>
          <w:color w:val="auto"/>
          <w:u w:val="none"/>
        </w:rPr>
      </w:pPr>
      <w:r w:rsidRPr="004F7B49">
        <w:rPr>
          <w:rStyle w:val="Hyperlink"/>
          <w:b/>
          <w:bCs/>
          <w:color w:val="auto"/>
          <w:u w:val="none"/>
        </w:rPr>
        <w:lastRenderedPageBreak/>
        <w:t>Are there any other clarifications that should be provided with regards to the transition to reporting under the revised technical standards?</w:t>
      </w:r>
    </w:p>
    <w:p w14:paraId="5DC7AF93" w14:textId="77777777" w:rsidR="004F7B49" w:rsidRPr="004F7B49" w:rsidRDefault="004F7B49" w:rsidP="004F7B49">
      <w:r w:rsidRPr="004F7B49">
        <w:t>&lt;ESMA_QUESTION_REPO_1&gt;</w:t>
      </w:r>
    </w:p>
    <w:p w14:paraId="50A785C6" w14:textId="77777777" w:rsidR="004F7B49" w:rsidRPr="004F7B49" w:rsidRDefault="004F7B49" w:rsidP="004F7B49">
      <w:permStart w:id="1601852493" w:edGrp="everyone"/>
      <w:r w:rsidRPr="004F7B49">
        <w:t>TYPE YOUR TEXT HERE</w:t>
      </w:r>
    </w:p>
    <w:permEnd w:id="1601852493"/>
    <w:p w14:paraId="45C3E1EF" w14:textId="77777777" w:rsidR="004F7B49" w:rsidRPr="004F7B49" w:rsidRDefault="004F7B49" w:rsidP="004F7B49">
      <w:r w:rsidRPr="004F7B49">
        <w:t>&lt;ESMA_QUESTION_REPO_1&gt;</w:t>
      </w:r>
    </w:p>
    <w:p w14:paraId="06BF61F9" w14:textId="77777777" w:rsidR="004F7B49" w:rsidRPr="004F7B49" w:rsidRDefault="004F7B49" w:rsidP="004F7B49"/>
    <w:p w14:paraId="771E404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aspects to be considered with regards to the eligibility to reporting of currency derivatives?</w:t>
      </w:r>
    </w:p>
    <w:p w14:paraId="5E9403A9" w14:textId="77777777" w:rsidR="004F7B49" w:rsidRPr="004F7B49" w:rsidRDefault="004F7B49" w:rsidP="004F7B49">
      <w:r w:rsidRPr="004F7B49">
        <w:t>&lt;ESMA_QUESTION_REPO_2&gt;</w:t>
      </w:r>
    </w:p>
    <w:p w14:paraId="6F5D4295" w14:textId="77777777" w:rsidR="004F7B49" w:rsidRPr="004F7B49" w:rsidRDefault="004F7B49" w:rsidP="004F7B49">
      <w:permStart w:id="836638972" w:edGrp="everyone"/>
      <w:r w:rsidRPr="004F7B49">
        <w:t>TYPE YOUR TEXT HERE</w:t>
      </w:r>
    </w:p>
    <w:permEnd w:id="836638972"/>
    <w:p w14:paraId="67D04650" w14:textId="77777777" w:rsidR="004F7B49" w:rsidRPr="004F7B49" w:rsidRDefault="004F7B49" w:rsidP="004F7B49">
      <w:r w:rsidRPr="004F7B49">
        <w:t>&lt;ESMA_QUESTION_REPO_2&gt;</w:t>
      </w:r>
    </w:p>
    <w:p w14:paraId="3C265264" w14:textId="77777777" w:rsidR="004F7B49" w:rsidRPr="004F7B49" w:rsidRDefault="004F7B49" w:rsidP="004F7B49"/>
    <w:p w14:paraId="25338C5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aspects to be clarified with regards to the rest of contract types of currency derivatives? Please provide the relevant examples.</w:t>
      </w:r>
    </w:p>
    <w:p w14:paraId="459AA590" w14:textId="77777777" w:rsidR="004F7B49" w:rsidRPr="004F7B49" w:rsidRDefault="004F7B49" w:rsidP="004F7B49">
      <w:r w:rsidRPr="004F7B49">
        <w:t>&lt;ESMA_QUESTION_REPO_3&gt;</w:t>
      </w:r>
    </w:p>
    <w:p w14:paraId="58CE709C" w14:textId="77777777" w:rsidR="004F7B49" w:rsidRPr="004F7B49" w:rsidRDefault="004F7B49" w:rsidP="004F7B49">
      <w:permStart w:id="1382306963" w:edGrp="everyone"/>
      <w:r w:rsidRPr="004F7B49">
        <w:t>TYPE YOUR TEXT HERE</w:t>
      </w:r>
    </w:p>
    <w:permEnd w:id="1382306963"/>
    <w:p w14:paraId="02C2EEB6" w14:textId="77777777" w:rsidR="004F7B49" w:rsidRPr="004F7B49" w:rsidRDefault="004F7B49" w:rsidP="004F7B49">
      <w:r w:rsidRPr="004F7B49">
        <w:t>&lt;ESMA_QUESTION_REPO_3&gt;</w:t>
      </w:r>
    </w:p>
    <w:p w14:paraId="0B4C6E06" w14:textId="77777777" w:rsidR="004F7B49" w:rsidRPr="004F7B49" w:rsidRDefault="004F7B49" w:rsidP="004F7B49"/>
    <w:p w14:paraId="0E258E9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aspects to be considered with regards to the eligibility for reporting of the derivatives on crypto-assets? Please provide the relevant examples.</w:t>
      </w:r>
    </w:p>
    <w:p w14:paraId="51DCCA82" w14:textId="77777777" w:rsidR="004F7B49" w:rsidRPr="004F7B49" w:rsidRDefault="004F7B49" w:rsidP="004F7B49">
      <w:r w:rsidRPr="004F7B49">
        <w:t>&lt;ESMA_QUESTION_REPO_4&gt;</w:t>
      </w:r>
    </w:p>
    <w:p w14:paraId="1E51B1A3" w14:textId="77777777" w:rsidR="004F7B49" w:rsidRPr="004F7B49" w:rsidRDefault="004F7B49" w:rsidP="004F7B49">
      <w:permStart w:id="1824522265" w:edGrp="everyone"/>
      <w:r w:rsidRPr="004F7B49">
        <w:t>TYPE YOUR TEXT HERE</w:t>
      </w:r>
    </w:p>
    <w:permEnd w:id="1824522265"/>
    <w:p w14:paraId="3F187243" w14:textId="77777777" w:rsidR="004F7B49" w:rsidRPr="004F7B49" w:rsidRDefault="004F7B49" w:rsidP="004F7B49">
      <w:r w:rsidRPr="004F7B49">
        <w:t>&lt;ESMA_QUESTION_REPO_4&gt;</w:t>
      </w:r>
    </w:p>
    <w:p w14:paraId="27E44916" w14:textId="77777777" w:rsidR="004F7B49" w:rsidRPr="004F7B49" w:rsidRDefault="004F7B49" w:rsidP="004F7B49"/>
    <w:p w14:paraId="7BD4952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b/>
        <w:t>Are there any additional aspects to be considered with regards to the eligibility for reporting of Total Return Swaps, liquidity swaps, collateral swaps or any other uncertainty with regards to potential overlap between SFTR and EMIR? Please provide the relevant examples.</w:t>
      </w:r>
    </w:p>
    <w:p w14:paraId="256BC46E" w14:textId="77777777" w:rsidR="004F7B49" w:rsidRPr="004F7B49" w:rsidRDefault="004F7B49" w:rsidP="004F7B49">
      <w:r w:rsidRPr="004F7B49">
        <w:t>&lt;ESMA_QUESTION_REPO_5&gt;</w:t>
      </w:r>
    </w:p>
    <w:p w14:paraId="325B64C9" w14:textId="325FEDEA" w:rsidR="004F7B49" w:rsidRPr="004F7B49" w:rsidRDefault="004F7B49" w:rsidP="004F7B49">
      <w:permStart w:id="443634530" w:edGrp="everyone"/>
      <w:r w:rsidRPr="004F7B49">
        <w:t>TYPE YOUR TEXT HERE</w:t>
      </w:r>
    </w:p>
    <w:permEnd w:id="443634530"/>
    <w:p w14:paraId="77364F07" w14:textId="77777777" w:rsidR="004F7B49" w:rsidRPr="004F7B49" w:rsidRDefault="004F7B49" w:rsidP="004F7B49">
      <w:r w:rsidRPr="004F7B49">
        <w:t>&lt;ESMA_QUESTION_REPO_5&gt;</w:t>
      </w:r>
    </w:p>
    <w:p w14:paraId="7982C1D7" w14:textId="77777777" w:rsidR="004F7B49" w:rsidRPr="004F7B49" w:rsidRDefault="004F7B49" w:rsidP="004F7B49"/>
    <w:p w14:paraId="2853508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aspects to be considered with regards to the eligibility for reporting of complex derivative contracts? Please provide the relevant examples.</w:t>
      </w:r>
    </w:p>
    <w:p w14:paraId="1F4491BA" w14:textId="77777777" w:rsidR="004F7B49" w:rsidRPr="004F7B49" w:rsidRDefault="004F7B49" w:rsidP="004F7B49">
      <w:r w:rsidRPr="004F7B49">
        <w:t>&lt;ESMA_QUESTION_REPO_6&gt;</w:t>
      </w:r>
    </w:p>
    <w:p w14:paraId="249741C5" w14:textId="77777777" w:rsidR="004F7B49" w:rsidRPr="004F7B49" w:rsidRDefault="004F7B49" w:rsidP="004F7B49">
      <w:permStart w:id="440870711" w:edGrp="everyone"/>
      <w:r w:rsidRPr="004F7B49">
        <w:t>TYPE YOUR TEXT HERE</w:t>
      </w:r>
    </w:p>
    <w:permEnd w:id="440870711"/>
    <w:p w14:paraId="59C2FB0E" w14:textId="77777777" w:rsidR="004F7B49" w:rsidRPr="004F7B49" w:rsidRDefault="004F7B49" w:rsidP="004F7B49">
      <w:r w:rsidRPr="004F7B49">
        <w:t>&lt;ESMA_QUESTION_REPO_6&gt;</w:t>
      </w:r>
    </w:p>
    <w:p w14:paraId="282635C8" w14:textId="77777777" w:rsidR="004F7B49" w:rsidRPr="004F7B49" w:rsidRDefault="004F7B49" w:rsidP="004F7B49"/>
    <w:p w14:paraId="5CEA107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b/>
        <w:t>Are there other situations where a clarification is required whether a derivative should be reported?</w:t>
      </w:r>
    </w:p>
    <w:p w14:paraId="1A87C5FC" w14:textId="77777777" w:rsidR="004F7B49" w:rsidRPr="004F7B49" w:rsidRDefault="004F7B49" w:rsidP="004F7B49">
      <w:r w:rsidRPr="004F7B49">
        <w:t>&lt;ESMA_QUESTION_REPO_7&gt;</w:t>
      </w:r>
    </w:p>
    <w:p w14:paraId="65C312F6" w14:textId="77777777" w:rsidR="004F7B49" w:rsidRPr="004F7B49" w:rsidRDefault="004F7B49" w:rsidP="004F7B49">
      <w:permStart w:id="1871339001" w:edGrp="everyone"/>
      <w:r w:rsidRPr="004F7B49">
        <w:t>TYPE YOUR TEXT HERE</w:t>
      </w:r>
    </w:p>
    <w:permEnd w:id="1871339001"/>
    <w:p w14:paraId="07BB4CF9" w14:textId="77777777" w:rsidR="004F7B49" w:rsidRPr="004F7B49" w:rsidRDefault="004F7B49" w:rsidP="004F7B49">
      <w:r w:rsidRPr="004F7B49">
        <w:t>&lt;ESMA_QUESTION_REPO_7&gt;</w:t>
      </w:r>
    </w:p>
    <w:p w14:paraId="3784AB9F" w14:textId="77777777" w:rsidR="004F7B49" w:rsidRPr="004F7B49" w:rsidRDefault="004F7B49" w:rsidP="004F7B49"/>
    <w:p w14:paraId="77B8D15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above understanding?</w:t>
      </w:r>
    </w:p>
    <w:p w14:paraId="08431979" w14:textId="77777777" w:rsidR="004F7B49" w:rsidRPr="004F7B49" w:rsidRDefault="004F7B49" w:rsidP="004F7B49">
      <w:r w:rsidRPr="004F7B49">
        <w:t>&lt;ESMA_QUESTION_REPO_8&gt;</w:t>
      </w:r>
    </w:p>
    <w:p w14:paraId="1134F2FA" w14:textId="77777777" w:rsidR="004F7B49" w:rsidRPr="004F7B49" w:rsidRDefault="004F7B49" w:rsidP="004F7B49">
      <w:permStart w:id="1071537096" w:edGrp="everyone"/>
      <w:r w:rsidRPr="004F7B49">
        <w:t>TYPE YOUR TEXT HERE</w:t>
      </w:r>
    </w:p>
    <w:permEnd w:id="1071537096"/>
    <w:p w14:paraId="375A2741" w14:textId="77777777" w:rsidR="004F7B49" w:rsidRPr="004F7B49" w:rsidRDefault="004F7B49" w:rsidP="004F7B49">
      <w:r w:rsidRPr="004F7B49">
        <w:lastRenderedPageBreak/>
        <w:t>&lt;ESMA_QUESTION_REPO_8&gt;</w:t>
      </w:r>
    </w:p>
    <w:p w14:paraId="18A0B891" w14:textId="77777777" w:rsidR="004F7B49" w:rsidRPr="004F7B49" w:rsidRDefault="004F7B49" w:rsidP="004F7B49"/>
    <w:p w14:paraId="68D53EE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situations where a clarification is required whether a derivative involving a specific category of party should be reported?</w:t>
      </w:r>
    </w:p>
    <w:p w14:paraId="57DA4462" w14:textId="77777777" w:rsidR="004F7B49" w:rsidRPr="004F7B49" w:rsidRDefault="004F7B49" w:rsidP="004F7B49">
      <w:r w:rsidRPr="004F7B49">
        <w:t>&lt;ESMA_QUESTION_REPO_9&gt;</w:t>
      </w:r>
    </w:p>
    <w:p w14:paraId="6B7E4D19" w14:textId="77777777" w:rsidR="004F7B49" w:rsidRPr="004F7B49" w:rsidRDefault="004F7B49" w:rsidP="004F7B49">
      <w:permStart w:id="805204607" w:edGrp="everyone"/>
      <w:r w:rsidRPr="004F7B49">
        <w:t>TYPE YOUR TEXT HERE</w:t>
      </w:r>
    </w:p>
    <w:permEnd w:id="805204607"/>
    <w:p w14:paraId="6760AEB1" w14:textId="77777777" w:rsidR="004F7B49" w:rsidRPr="004F7B49" w:rsidRDefault="004F7B49" w:rsidP="004F7B49">
      <w:r w:rsidRPr="004F7B49">
        <w:t>&lt;ESMA_QUESTION_REPO_9&gt;</w:t>
      </w:r>
    </w:p>
    <w:p w14:paraId="031AAAD3" w14:textId="77777777" w:rsidR="004F7B49" w:rsidRPr="004F7B49" w:rsidRDefault="004F7B49" w:rsidP="004F7B49"/>
    <w:p w14:paraId="3118110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above understanding?</w:t>
      </w:r>
    </w:p>
    <w:p w14:paraId="03532CF8" w14:textId="77777777" w:rsidR="004F7B49" w:rsidRPr="004F7B49" w:rsidRDefault="004F7B49" w:rsidP="004F7B49">
      <w:r w:rsidRPr="004F7B49">
        <w:t>&lt;ESMA_QUESTION_REPO_10&gt;</w:t>
      </w:r>
    </w:p>
    <w:p w14:paraId="28F0D946" w14:textId="77777777" w:rsidR="004F7B49" w:rsidRPr="004F7B49" w:rsidRDefault="004F7B49" w:rsidP="004F7B49">
      <w:permStart w:id="1388006760" w:edGrp="everyone"/>
      <w:r w:rsidRPr="004F7B49">
        <w:t>TYPE YOUR TEXT HERE</w:t>
      </w:r>
    </w:p>
    <w:permEnd w:id="1388006760"/>
    <w:p w14:paraId="3ACC083B" w14:textId="77777777" w:rsidR="004F7B49" w:rsidRPr="004F7B49" w:rsidRDefault="004F7B49" w:rsidP="004F7B49">
      <w:r w:rsidRPr="004F7B49">
        <w:t>&lt;ESMA_QUESTION_REPO_10&gt;</w:t>
      </w:r>
    </w:p>
    <w:p w14:paraId="406499F3" w14:textId="77777777" w:rsidR="004F7B49" w:rsidRPr="004F7B49" w:rsidRDefault="004F7B49" w:rsidP="004F7B49"/>
    <w:p w14:paraId="6E72C2E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specific scenarios where a clarification is required?</w:t>
      </w:r>
    </w:p>
    <w:p w14:paraId="43AD4BDA" w14:textId="77777777" w:rsidR="004F7B49" w:rsidRPr="004F7B49" w:rsidRDefault="004F7B49" w:rsidP="004F7B49">
      <w:r w:rsidRPr="004F7B49">
        <w:t>&lt;ESMA_QUESTION_REPO_11&gt;</w:t>
      </w:r>
    </w:p>
    <w:p w14:paraId="6A43BBF1" w14:textId="77777777" w:rsidR="004F7B49" w:rsidRPr="004F7B49" w:rsidRDefault="004F7B49" w:rsidP="004F7B49">
      <w:permStart w:id="140709788" w:edGrp="everyone"/>
      <w:r w:rsidRPr="004F7B49">
        <w:t>TYPE YOUR TEXT HERE</w:t>
      </w:r>
    </w:p>
    <w:permEnd w:id="140709788"/>
    <w:p w14:paraId="438DECE9" w14:textId="77777777" w:rsidR="004F7B49" w:rsidRPr="004F7B49" w:rsidRDefault="004F7B49" w:rsidP="004F7B49">
      <w:r w:rsidRPr="004F7B49">
        <w:t>&lt;ESMA_QUESTION_REPO_11&gt;</w:t>
      </w:r>
    </w:p>
    <w:p w14:paraId="36C670C0" w14:textId="77777777" w:rsidR="004F7B49" w:rsidRPr="004F7B49" w:rsidRDefault="004F7B49" w:rsidP="004F7B49"/>
    <w:p w14:paraId="75E041E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above understanding?</w:t>
      </w:r>
    </w:p>
    <w:p w14:paraId="374C1D32" w14:textId="77777777" w:rsidR="004F7B49" w:rsidRPr="004F7B49" w:rsidRDefault="004F7B49" w:rsidP="004F7B49">
      <w:r w:rsidRPr="004F7B49">
        <w:t>&lt;ESMA_QUESTION_REPO_12&gt;</w:t>
      </w:r>
    </w:p>
    <w:p w14:paraId="7E08D383" w14:textId="77777777" w:rsidR="004F7B49" w:rsidRPr="004F7B49" w:rsidRDefault="004F7B49" w:rsidP="004F7B49">
      <w:permStart w:id="1190423857" w:edGrp="everyone"/>
      <w:r w:rsidRPr="004F7B49">
        <w:t>TYPE YOUR TEXT HERE</w:t>
      </w:r>
    </w:p>
    <w:permEnd w:id="1190423857"/>
    <w:p w14:paraId="33A74C51" w14:textId="77777777" w:rsidR="004F7B49" w:rsidRPr="004F7B49" w:rsidRDefault="004F7B49" w:rsidP="004F7B49">
      <w:r w:rsidRPr="004F7B49">
        <w:t>&lt;ESMA_QUESTION_REPO_12&gt;</w:t>
      </w:r>
    </w:p>
    <w:p w14:paraId="34277F7E" w14:textId="77777777" w:rsidR="004F7B49" w:rsidRPr="004F7B49" w:rsidRDefault="004F7B49" w:rsidP="004F7B49"/>
    <w:p w14:paraId="6A52C3D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IGT exemption from reporting?</w:t>
      </w:r>
    </w:p>
    <w:p w14:paraId="0430CCE1" w14:textId="77777777" w:rsidR="004F7B49" w:rsidRPr="004F7B49" w:rsidRDefault="004F7B49" w:rsidP="004F7B49">
      <w:r w:rsidRPr="004F7B49">
        <w:t>&lt;ESMA_QUESTION_REPO_13&gt;</w:t>
      </w:r>
    </w:p>
    <w:p w14:paraId="7A2BF2B6" w14:textId="77777777" w:rsidR="00ED585E" w:rsidRDefault="00ED585E" w:rsidP="00ED585E">
      <w:pPr>
        <w:jc w:val="both"/>
        <w:rPr>
          <w:ins w:id="13" w:author="Allen &amp; Overy" w:date="2021-09-30T10:05:00Z"/>
        </w:rPr>
      </w:pPr>
      <w:permStart w:id="215301547" w:edGrp="everyone"/>
      <w:ins w:id="14" w:author="Allen &amp; Overy" w:date="2021-09-30T10:05:00Z">
        <w:r w:rsidRPr="008D5F35">
          <w:t xml:space="preserve">Yes, we </w:t>
        </w:r>
        <w:r>
          <w:t xml:space="preserve">believe it is necessary for ESMA to provide further clarification about </w:t>
        </w:r>
        <w:r w:rsidRPr="008D5F35">
          <w:t>the</w:t>
        </w:r>
        <w:r>
          <w:t xml:space="preserve"> term</w:t>
        </w:r>
        <w:r w:rsidRPr="008D5F35">
          <w:t xml:space="preserve"> </w:t>
        </w:r>
        <w:r>
          <w:t>“</w:t>
        </w:r>
        <w:r w:rsidRPr="008D5F35">
          <w:t>parent undertaking</w:t>
        </w:r>
        <w:r>
          <w:t>”</w:t>
        </w:r>
        <w:r w:rsidRPr="008D5F35">
          <w:t xml:space="preserve"> for the purpose of the exemption</w:t>
        </w:r>
        <w:r>
          <w:t xml:space="preserve"> from reporting</w:t>
        </w:r>
        <w:r w:rsidRPr="008D5F35">
          <w:t xml:space="preserve"> referred to in Art</w:t>
        </w:r>
        <w:r>
          <w:t>.</w:t>
        </w:r>
        <w:r w:rsidRPr="008D5F35">
          <w:t xml:space="preserve"> 9(1)</w:t>
        </w:r>
        <w:r>
          <w:t xml:space="preserve"> </w:t>
        </w:r>
        <w:r w:rsidRPr="008D5F35">
          <w:t xml:space="preserve">of the EMIR </w:t>
        </w:r>
        <w:r>
          <w:t xml:space="preserve">so that there is a common approach among local regulators.  Although the term </w:t>
        </w:r>
        <w:r w:rsidRPr="00777FB5">
          <w:t>"</w:t>
        </w:r>
        <w:r w:rsidRPr="00777FB5">
          <w:rPr>
            <w:i/>
          </w:rPr>
          <w:t>parent undertaking</w:t>
        </w:r>
        <w:r w:rsidRPr="00777FB5">
          <w:t xml:space="preserve">" </w:t>
        </w:r>
        <w:r>
          <w:t xml:space="preserve">has been subject to explanations from both ESMA and the European Commission, the interpretation of that condition still raises doubts. </w:t>
        </w:r>
      </w:ins>
    </w:p>
    <w:p w14:paraId="030B1DAB" w14:textId="77777777" w:rsidR="00ED585E" w:rsidRDefault="00ED585E" w:rsidP="00ED585E">
      <w:pPr>
        <w:jc w:val="both"/>
        <w:rPr>
          <w:ins w:id="15" w:author="Allen &amp; Overy" w:date="2021-09-30T10:05:00Z"/>
        </w:rPr>
      </w:pPr>
      <w:ins w:id="16" w:author="Allen &amp; Overy" w:date="2021-09-30T10:05:00Z">
        <w:r>
          <w:t>Under point 55 of the c</w:t>
        </w:r>
        <w:r w:rsidRPr="00777FB5">
          <w:t xml:space="preserve">onsultation </w:t>
        </w:r>
        <w:r>
          <w:t>p</w:t>
        </w:r>
        <w:r w:rsidRPr="00777FB5">
          <w:t xml:space="preserve">aper, </w:t>
        </w:r>
        <w:r>
          <w:t xml:space="preserve">ESMA explains the term </w:t>
        </w:r>
        <w:r w:rsidRPr="00777FB5">
          <w:t>"</w:t>
        </w:r>
        <w:r w:rsidRPr="00777FB5">
          <w:rPr>
            <w:i/>
          </w:rPr>
          <w:t>parent undertaking</w:t>
        </w:r>
        <w:r w:rsidRPr="00777FB5">
          <w:t>" for the purpose of the exemption</w:t>
        </w:r>
        <w:r>
          <w:t xml:space="preserve"> from reporting</w:t>
        </w:r>
        <w:r w:rsidRPr="00777FB5">
          <w:t xml:space="preserve"> under </w:t>
        </w:r>
        <w:r>
          <w:t>Art. 9</w:t>
        </w:r>
        <w:r w:rsidRPr="00777FB5">
          <w:t>(1) of EMIR</w:t>
        </w:r>
        <w:r>
          <w:t xml:space="preserve">. </w:t>
        </w:r>
        <w:r w:rsidRPr="00777FB5">
          <w:t xml:space="preserve"> </w:t>
        </w:r>
        <w:r>
          <w:t>According to ESMA: (i) the parent undertaking is “</w:t>
        </w:r>
        <w:r w:rsidRPr="00EB2020">
          <w:rPr>
            <w:i/>
          </w:rPr>
          <w:t>the ultimate parent undertaking of the group relevant for the consolidation on a full basis</w:t>
        </w:r>
        <w:r>
          <w:t>”; and (ii) “</w:t>
        </w:r>
        <w:r w:rsidRPr="002E62E4">
          <w:rPr>
            <w:i/>
          </w:rPr>
          <w:t>the centralised risk evaluation, measurements and control procedures shall be</w:t>
        </w:r>
        <w:r>
          <w:rPr>
            <w:i/>
          </w:rPr>
          <w:t xml:space="preserve"> </w:t>
        </w:r>
        <w:r w:rsidRPr="002E62E4">
          <w:rPr>
            <w:i/>
          </w:rPr>
          <w:t xml:space="preserve">applicable for the counterparties notifying the exemption from reporting. </w:t>
        </w:r>
        <w:r>
          <w:rPr>
            <w:i/>
          </w:rPr>
          <w:t xml:space="preserve"> </w:t>
        </w:r>
        <w:r w:rsidRPr="002E62E4">
          <w:rPr>
            <w:i/>
          </w:rPr>
          <w:t>It is not</w:t>
        </w:r>
        <w:r>
          <w:rPr>
            <w:i/>
          </w:rPr>
          <w:t xml:space="preserve"> </w:t>
        </w:r>
        <w:r w:rsidRPr="002E62E4">
          <w:rPr>
            <w:i/>
          </w:rPr>
          <w:t>necessary that they are established at the level of the whole group of the ultimate</w:t>
        </w:r>
        <w:r>
          <w:rPr>
            <w:i/>
          </w:rPr>
          <w:t xml:space="preserve"> </w:t>
        </w:r>
        <w:r w:rsidRPr="002E62E4">
          <w:rPr>
            <w:i/>
          </w:rPr>
          <w:t>undertaking.</w:t>
        </w:r>
        <w:r>
          <w:rPr>
            <w:i/>
          </w:rPr>
          <w:t>”</w:t>
        </w:r>
      </w:ins>
    </w:p>
    <w:p w14:paraId="5C7DCBD0" w14:textId="77777777" w:rsidR="00ED585E" w:rsidRDefault="00ED585E" w:rsidP="00ED585E">
      <w:pPr>
        <w:jc w:val="both"/>
        <w:rPr>
          <w:ins w:id="17" w:author="Allen &amp; Overy" w:date="2021-09-30T10:05:00Z"/>
        </w:rPr>
      </w:pPr>
      <w:ins w:id="18" w:author="Allen &amp; Overy" w:date="2021-09-30T10:05:00Z">
        <w:r>
          <w:t>The European Commission provided an additional explanation on this matter in the ESMA Q&amp;A (TR Answer 51).  According to the European Commission, the exemption contained in Art. 9(1) of EMIR does not cover intragroup transactions for which the parent undertaking is established in a third country, even if the transaction occurs between two counterparties that are both established in the EU.</w:t>
        </w:r>
      </w:ins>
    </w:p>
    <w:p w14:paraId="6100C839" w14:textId="77777777" w:rsidR="00ED585E" w:rsidRDefault="00ED585E" w:rsidP="00ED585E">
      <w:pPr>
        <w:jc w:val="both"/>
        <w:rPr>
          <w:ins w:id="19" w:author="Allen &amp; Overy" w:date="2021-09-30T10:05:00Z"/>
        </w:rPr>
      </w:pPr>
      <w:ins w:id="20" w:author="Allen &amp; Overy" w:date="2021-09-30T10:05:00Z">
        <w:r>
          <w:t xml:space="preserve">On the basis of the above explanations, local regulators have questioned whether the </w:t>
        </w:r>
        <w:r w:rsidRPr="005B0989">
          <w:t xml:space="preserve">exemption </w:t>
        </w:r>
        <w:r>
          <w:t>from the</w:t>
        </w:r>
        <w:r w:rsidRPr="005B0989">
          <w:t xml:space="preserve"> reporting obligation for intra-group transactions </w:t>
        </w:r>
        <w:r>
          <w:t xml:space="preserve">between non-financial counterparties </w:t>
        </w:r>
        <w:r w:rsidRPr="005B0989">
          <w:t>under Art</w:t>
        </w:r>
        <w:r>
          <w:t>.</w:t>
        </w:r>
        <w:r w:rsidRPr="005B0989">
          <w:t xml:space="preserve"> 9(1) of the EMIR appl</w:t>
        </w:r>
        <w:r>
          <w:t>ies</w:t>
        </w:r>
        <w:r w:rsidRPr="005B0989">
          <w:t xml:space="preserve"> </w:t>
        </w:r>
        <w:r>
          <w:t>in</w:t>
        </w:r>
        <w:r w:rsidRPr="005B0989">
          <w:t xml:space="preserve"> the following scenario: (i) there is a parent undertaking at the EU level that is relevant for the consolidation on a full basis, centralised risk evaluation, measurements and control procedures with regard to the counterparties; (ii) there is another parent undertaking for the group established in a third country; and (ii) that other parent undertaking from a third country is relevant for the consolidation on a full basis but is not relevant for centralised risk evaluation, measurements and control procedures with regard to the counterparties.</w:t>
        </w:r>
      </w:ins>
    </w:p>
    <w:p w14:paraId="760E257F" w14:textId="77777777" w:rsidR="00ED585E" w:rsidRDefault="00ED585E" w:rsidP="00ED585E">
      <w:pPr>
        <w:jc w:val="both"/>
        <w:rPr>
          <w:ins w:id="21" w:author="Allen &amp; Overy" w:date="2021-09-30T10:05:00Z"/>
        </w:rPr>
      </w:pPr>
      <w:ins w:id="22" w:author="Allen &amp; Overy" w:date="2021-09-30T10:05:00Z">
        <w:r>
          <w:t xml:space="preserve">To avoid any misunderstanding, it is assumed that the conditions specified in Art. 9(1) of the EMIR are met, ie both counterparties are included in the same consolidation on a full basis; (b) both counterparties are </w:t>
        </w:r>
        <w:r>
          <w:lastRenderedPageBreak/>
          <w:t>subject to appropriate centralised risk evaluation, measurement and control procedures; and (c) the parent undertaking is not a financial counterparty.</w:t>
        </w:r>
      </w:ins>
    </w:p>
    <w:p w14:paraId="17C15D78" w14:textId="77777777" w:rsidR="00ED585E" w:rsidRDefault="00ED585E" w:rsidP="00ED585E">
      <w:pPr>
        <w:jc w:val="both"/>
        <w:rPr>
          <w:ins w:id="23" w:author="Allen &amp; Overy" w:date="2021-09-30T10:05:00Z"/>
        </w:rPr>
      </w:pPr>
      <w:ins w:id="24" w:author="Allen &amp; Overy" w:date="2021-09-30T10:05:00Z">
        <w:r>
          <w:t xml:space="preserve">Our view is that in the above scenario, </w:t>
        </w:r>
        <w:r w:rsidRPr="005B0989">
          <w:t xml:space="preserve">the exemption </w:t>
        </w:r>
        <w:r>
          <w:t>from the</w:t>
        </w:r>
        <w:r w:rsidRPr="005B0989">
          <w:t xml:space="preserve"> reporting obligation for intra-group transactions under Art</w:t>
        </w:r>
        <w:r>
          <w:t>.</w:t>
        </w:r>
        <w:r w:rsidRPr="005B0989">
          <w:t xml:space="preserve"> 9(1) of the EMIR applies </w:t>
        </w:r>
        <w:r>
          <w:t>because</w:t>
        </w:r>
        <w:r w:rsidRPr="005B0989">
          <w:t xml:space="preserve"> there is a parent undertaking at the EU level that is relevant for the consolidation on a full basis, centralised risk evaluation, measurements and control procedures with regard to the counterparties. </w:t>
        </w:r>
        <w:r>
          <w:t xml:space="preserve"> </w:t>
        </w:r>
        <w:r w:rsidRPr="005B0989">
          <w:t>The exemption cannot be challenged b</w:t>
        </w:r>
        <w:r>
          <w:t>ased on</w:t>
        </w:r>
        <w:r w:rsidRPr="005B0989">
          <w:t xml:space="preserve"> the fact that there exists another parent undertaking for the group established in a third country and that</w:t>
        </w:r>
        <w:r>
          <w:t xml:space="preserve"> </w:t>
        </w:r>
        <w:r w:rsidRPr="005B0989">
          <w:t xml:space="preserve">other parent undertaking from a third country is relevant for the consolidation on a full basis but is not relevant for centralised risk evaluation, measurements and control procedures with regard to the counterparties. </w:t>
        </w:r>
        <w:r>
          <w:t xml:space="preserve"> </w:t>
        </w:r>
        <w:r w:rsidRPr="005B0989">
          <w:t>The parent undertaking established in the EU is “ultimate parent undertaking” as it meets the conditions set out in TR answer 51(m) of the Q&amp;A</w:t>
        </w:r>
        <w:r>
          <w:t>,</w:t>
        </w:r>
        <w:r w:rsidRPr="005B0989">
          <w:t xml:space="preserve"> but the parent undertaking established outside the EU is not</w:t>
        </w:r>
        <w:r>
          <w:t xml:space="preserve"> the</w:t>
        </w:r>
        <w:r w:rsidRPr="005B0989">
          <w:t xml:space="preserve"> “ultimate parent undertaking” as it does not meet those conditions.</w:t>
        </w:r>
      </w:ins>
    </w:p>
    <w:p w14:paraId="702B8075" w14:textId="77777777" w:rsidR="00ED585E" w:rsidRDefault="00ED585E" w:rsidP="00ED585E">
      <w:pPr>
        <w:jc w:val="both"/>
        <w:rPr>
          <w:ins w:id="25" w:author="Allen &amp; Overy" w:date="2021-09-30T10:05:00Z"/>
        </w:rPr>
      </w:pPr>
      <w:ins w:id="26" w:author="Allen &amp; Overy" w:date="2021-09-30T10:05:00Z">
        <w:r>
          <w:t xml:space="preserve">We believe it would be appropriate for ESMA to provide clarification in point 55 of the Reporting Guidelines that the existence of </w:t>
        </w:r>
        <w:r w:rsidRPr="005B0989">
          <w:t>another parent undertaking for the group</w:t>
        </w:r>
        <w:r>
          <w:t xml:space="preserve"> established in a third country should not challenge the exemption from the</w:t>
        </w:r>
        <w:r w:rsidRPr="005B0989">
          <w:t xml:space="preserve"> reporting obligation </w:t>
        </w:r>
        <w:r>
          <w:t xml:space="preserve">if all conditions specified in </w:t>
        </w:r>
        <w:r w:rsidRPr="005B0989">
          <w:t>Art</w:t>
        </w:r>
        <w:r>
          <w:t>.</w:t>
        </w:r>
        <w:r w:rsidRPr="005B0989">
          <w:t xml:space="preserve"> 9(1) of the EMIR</w:t>
        </w:r>
        <w:r>
          <w:t xml:space="preserve"> are met (and in particular, if </w:t>
        </w:r>
        <w:r w:rsidRPr="005B0989">
          <w:t>there is a parent undertaking at the EU level that is relevant for the consolidation on a full basis, centralised risk evaluation, measurements and control procedures wit</w:t>
        </w:r>
        <w:r>
          <w:t xml:space="preserve">h regard to the counterparties). </w:t>
        </w:r>
      </w:ins>
    </w:p>
    <w:p w14:paraId="5F30942D" w14:textId="232C6BB0" w:rsidR="004F7B49" w:rsidRPr="004F7B49" w:rsidDel="00ED585E" w:rsidRDefault="004F7B49" w:rsidP="004F7B49">
      <w:pPr>
        <w:rPr>
          <w:del w:id="27" w:author="Allen &amp; Overy" w:date="2021-09-30T10:05:00Z"/>
        </w:rPr>
      </w:pPr>
      <w:bookmarkStart w:id="28" w:name="_GoBack"/>
      <w:bookmarkEnd w:id="28"/>
      <w:del w:id="29" w:author="Allen &amp; Overy" w:date="2021-09-30T10:05:00Z">
        <w:r w:rsidRPr="004F7B49" w:rsidDel="00ED585E">
          <w:delText>TYPE YOUR TEXT HERE</w:delText>
        </w:r>
      </w:del>
    </w:p>
    <w:permEnd w:id="215301547"/>
    <w:p w14:paraId="65B16447" w14:textId="77777777" w:rsidR="004F7B49" w:rsidRPr="004F7B49" w:rsidRDefault="004F7B49" w:rsidP="004F7B49">
      <w:r w:rsidRPr="004F7B49">
        <w:t>&lt;ESMA_QUESTION_REPO_13&gt;</w:t>
      </w:r>
    </w:p>
    <w:p w14:paraId="6160E124" w14:textId="77777777" w:rsidR="004F7B49" w:rsidRPr="004F7B49" w:rsidRDefault="004F7B49" w:rsidP="004F7B49"/>
    <w:p w14:paraId="5CAA0AC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for the handling of derivatives between NFC- and FC?</w:t>
      </w:r>
    </w:p>
    <w:p w14:paraId="026B5E71" w14:textId="77777777" w:rsidR="004F7B49" w:rsidRPr="004F7B49" w:rsidRDefault="004F7B49" w:rsidP="004F7B49">
      <w:r w:rsidRPr="004F7B49">
        <w:t>&lt;ESMA_QUESTION_REPO_14&gt;</w:t>
      </w:r>
    </w:p>
    <w:p w14:paraId="6C12BDBC" w14:textId="77777777" w:rsidR="004F7B49" w:rsidRPr="004F7B49" w:rsidRDefault="004F7B49" w:rsidP="004F7B49">
      <w:permStart w:id="104465324" w:edGrp="everyone"/>
      <w:r w:rsidRPr="004F7B49">
        <w:t>TYPE YOUR TEXT HERE</w:t>
      </w:r>
    </w:p>
    <w:permEnd w:id="104465324"/>
    <w:p w14:paraId="2605C758" w14:textId="77777777" w:rsidR="004F7B49" w:rsidRPr="004F7B49" w:rsidRDefault="004F7B49" w:rsidP="004F7B49">
      <w:r w:rsidRPr="004F7B49">
        <w:t>&lt;ESMA_QUESTION_REPO_14&gt;</w:t>
      </w:r>
    </w:p>
    <w:p w14:paraId="46BD30B1" w14:textId="77777777" w:rsidR="004F7B49" w:rsidRPr="004F7B49" w:rsidRDefault="004F7B49" w:rsidP="004F7B49"/>
    <w:p w14:paraId="6301D93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 current illustrative examples providing clarity and / are there other examples that should be incorporated in the guidelines?</w:t>
      </w:r>
    </w:p>
    <w:p w14:paraId="58F6971A" w14:textId="77777777" w:rsidR="004F7B49" w:rsidRPr="004F7B49" w:rsidRDefault="004F7B49" w:rsidP="004F7B49">
      <w:r w:rsidRPr="004F7B49">
        <w:t>&lt;ESMA_QUESTION_REPO_15&gt;</w:t>
      </w:r>
    </w:p>
    <w:p w14:paraId="070F99EA" w14:textId="77777777" w:rsidR="004F7B49" w:rsidRPr="004F7B49" w:rsidRDefault="004F7B49" w:rsidP="004F7B49">
      <w:permStart w:id="1893147008" w:edGrp="everyone"/>
      <w:r w:rsidRPr="004F7B49">
        <w:t>TYPE YOUR TEXT HERE</w:t>
      </w:r>
    </w:p>
    <w:permEnd w:id="1893147008"/>
    <w:p w14:paraId="7C9054D6" w14:textId="77777777" w:rsidR="004F7B49" w:rsidRPr="004F7B49" w:rsidRDefault="004F7B49" w:rsidP="004F7B49">
      <w:r w:rsidRPr="004F7B49">
        <w:t>&lt;ESMA_QUESTION_REPO_15&gt;</w:t>
      </w:r>
    </w:p>
    <w:p w14:paraId="481383BD" w14:textId="77777777" w:rsidR="004F7B49" w:rsidRPr="004F7B49" w:rsidRDefault="004F7B49" w:rsidP="004F7B49"/>
    <w:p w14:paraId="2FB1B60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for the reporting obligation related to CCPs?</w:t>
      </w:r>
    </w:p>
    <w:p w14:paraId="4FA06E73" w14:textId="77777777" w:rsidR="004F7B49" w:rsidRPr="004F7B49" w:rsidRDefault="004F7B49" w:rsidP="004F7B49">
      <w:r w:rsidRPr="004F7B49">
        <w:t>&lt;ESMA_QUESTION_REPO_16&gt;</w:t>
      </w:r>
    </w:p>
    <w:p w14:paraId="58BA180E" w14:textId="77777777" w:rsidR="004F7B49" w:rsidRPr="004F7B49" w:rsidRDefault="004F7B49" w:rsidP="004F7B49">
      <w:permStart w:id="1268131750" w:edGrp="everyone"/>
      <w:r w:rsidRPr="004F7B49">
        <w:t>TYPE YOUR TEXT HERE</w:t>
      </w:r>
    </w:p>
    <w:permEnd w:id="1268131750"/>
    <w:p w14:paraId="7639A899" w14:textId="77777777" w:rsidR="004F7B49" w:rsidRPr="004F7B49" w:rsidRDefault="004F7B49" w:rsidP="004F7B49">
      <w:r w:rsidRPr="004F7B49">
        <w:t>&lt;ESMA_QUESTION_REPO_16&gt;</w:t>
      </w:r>
    </w:p>
    <w:p w14:paraId="1D05FBC8" w14:textId="77777777" w:rsidR="004F7B49" w:rsidRPr="004F7B49" w:rsidRDefault="004F7B49" w:rsidP="004F7B49"/>
    <w:p w14:paraId="0998E76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for the reporting obligation related to Investment Funds i.e. UCITS, AIF and IORP that, in accordance with national law, does not have legal personality?</w:t>
      </w:r>
    </w:p>
    <w:p w14:paraId="49F2E3D0" w14:textId="77777777" w:rsidR="004F7B49" w:rsidRPr="004F7B49" w:rsidRDefault="004F7B49" w:rsidP="004F7B49">
      <w:r w:rsidRPr="004F7B49">
        <w:t>&lt;ESMA_QUESTION_REPO_17&gt;</w:t>
      </w:r>
    </w:p>
    <w:p w14:paraId="061A8AA4" w14:textId="77777777" w:rsidR="004F7B49" w:rsidRPr="004F7B49" w:rsidRDefault="004F7B49" w:rsidP="004F7B49">
      <w:permStart w:id="1120406469" w:edGrp="everyone"/>
      <w:r w:rsidRPr="004F7B49">
        <w:t>TYPE YOUR TEXT HERE</w:t>
      </w:r>
    </w:p>
    <w:permEnd w:id="1120406469"/>
    <w:p w14:paraId="43457485" w14:textId="77777777" w:rsidR="004F7B49" w:rsidRPr="004F7B49" w:rsidRDefault="004F7B49" w:rsidP="004F7B49">
      <w:r w:rsidRPr="004F7B49">
        <w:t>&lt;ESMA_QUESTION_REPO_17&gt;</w:t>
      </w:r>
    </w:p>
    <w:p w14:paraId="5A93DBF8" w14:textId="77777777" w:rsidR="004F7B49" w:rsidRPr="004F7B49" w:rsidRDefault="004F7B49" w:rsidP="004F7B49"/>
    <w:p w14:paraId="756AA82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see any other challenges with the delegation of reporting which should be addressed?</w:t>
      </w:r>
    </w:p>
    <w:p w14:paraId="17C127E6" w14:textId="77777777" w:rsidR="004F7B49" w:rsidRPr="004F7B49" w:rsidRDefault="004F7B49" w:rsidP="004F7B49">
      <w:r w:rsidRPr="004F7B49">
        <w:t>&lt;ESMA_QUESTION_REPO_18&gt;</w:t>
      </w:r>
    </w:p>
    <w:p w14:paraId="68246CA8" w14:textId="77777777" w:rsidR="004F7B49" w:rsidRPr="004F7B49" w:rsidRDefault="004F7B49" w:rsidP="004F7B49">
      <w:permStart w:id="754133959" w:edGrp="everyone"/>
      <w:r w:rsidRPr="004F7B49">
        <w:t>TYPE YOUR TEXT HERE</w:t>
      </w:r>
    </w:p>
    <w:permEnd w:id="754133959"/>
    <w:p w14:paraId="58695B85" w14:textId="77777777" w:rsidR="004F7B49" w:rsidRPr="004F7B49" w:rsidRDefault="004F7B49" w:rsidP="004F7B49">
      <w:r w:rsidRPr="004F7B49">
        <w:t>&lt;ESMA_QUESTION_REPO_18&gt;</w:t>
      </w:r>
    </w:p>
    <w:p w14:paraId="5CE8EC22" w14:textId="77777777" w:rsidR="004F7B49" w:rsidRPr="004F7B49" w:rsidRDefault="004F7B49" w:rsidP="004F7B49"/>
    <w:p w14:paraId="6EB7C6F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that only action types ‘Margin Update’ and ‘Correct’ should be used to report collateral?</w:t>
      </w:r>
    </w:p>
    <w:p w14:paraId="1B59D4AB" w14:textId="77777777" w:rsidR="004F7B49" w:rsidRPr="004F7B49" w:rsidRDefault="004F7B49" w:rsidP="004F7B49">
      <w:r w:rsidRPr="004F7B49">
        <w:t>&lt;ESMA_QUESTION_REPO_19&gt;</w:t>
      </w:r>
    </w:p>
    <w:p w14:paraId="6040683B" w14:textId="77777777" w:rsidR="004F7B49" w:rsidRPr="004F7B49" w:rsidRDefault="004F7B49" w:rsidP="004F7B49">
      <w:permStart w:id="1560160754" w:edGrp="everyone"/>
      <w:r w:rsidRPr="004F7B49">
        <w:t>TYPE YOUR TEXT HERE</w:t>
      </w:r>
    </w:p>
    <w:permEnd w:id="1560160754"/>
    <w:p w14:paraId="21EB7D8C" w14:textId="77777777" w:rsidR="004F7B49" w:rsidRPr="004F7B49" w:rsidRDefault="004F7B49" w:rsidP="004F7B49">
      <w:r w:rsidRPr="004F7B49">
        <w:t>&lt;ESMA_QUESTION_REPO_19&gt;</w:t>
      </w:r>
    </w:p>
    <w:p w14:paraId="623C1CBA" w14:textId="77777777" w:rsidR="004F7B49" w:rsidRPr="004F7B49" w:rsidRDefault="004F7B49" w:rsidP="004F7B49"/>
    <w:p w14:paraId="3727069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use of the action types in general (other than specific aspects covered in the sections below)?</w:t>
      </w:r>
    </w:p>
    <w:p w14:paraId="6F352586" w14:textId="77777777" w:rsidR="004F7B49" w:rsidRPr="004F7B49" w:rsidRDefault="004F7B49" w:rsidP="004F7B49">
      <w:r w:rsidRPr="004F7B49">
        <w:t>&lt;ESMA_QUESTION_REPO_20&gt;</w:t>
      </w:r>
    </w:p>
    <w:p w14:paraId="64ED6EE1" w14:textId="77777777" w:rsidR="004F7B49" w:rsidRPr="004F7B49" w:rsidRDefault="004F7B49" w:rsidP="004F7B49">
      <w:permStart w:id="1475099710" w:edGrp="everyone"/>
      <w:r w:rsidRPr="004F7B49">
        <w:t>TYPE YOUR TEXT HERE</w:t>
      </w:r>
    </w:p>
    <w:permEnd w:id="1475099710"/>
    <w:p w14:paraId="03C3887B" w14:textId="77777777" w:rsidR="004F7B49" w:rsidRPr="004F7B49" w:rsidRDefault="004F7B49" w:rsidP="004F7B49">
      <w:r w:rsidRPr="004F7B49">
        <w:t>&lt;ESMA_QUESTION_REPO_20&gt;</w:t>
      </w:r>
    </w:p>
    <w:p w14:paraId="7F5788E2" w14:textId="77777777" w:rsidR="004F7B49" w:rsidRPr="004F7B49" w:rsidRDefault="004F7B49" w:rsidP="004F7B49"/>
    <w:p w14:paraId="5C2B3AC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sequences proposed? Please detail the reasons for your response.</w:t>
      </w:r>
    </w:p>
    <w:p w14:paraId="017A4401" w14:textId="77777777" w:rsidR="004F7B49" w:rsidRPr="004F7B49" w:rsidRDefault="004F7B49" w:rsidP="004F7B49">
      <w:r w:rsidRPr="004F7B49">
        <w:t>&lt;ESMA_QUESTION_REPO_21&gt;</w:t>
      </w:r>
    </w:p>
    <w:p w14:paraId="4A8F82D3" w14:textId="77777777" w:rsidR="004F7B49" w:rsidRPr="004F7B49" w:rsidRDefault="004F7B49" w:rsidP="004F7B49">
      <w:permStart w:id="1825854038" w:edGrp="everyone"/>
      <w:r w:rsidRPr="004F7B49">
        <w:t>TYPE YOUR TEXT HERE</w:t>
      </w:r>
    </w:p>
    <w:permEnd w:id="1825854038"/>
    <w:p w14:paraId="7E9AB5C9" w14:textId="77777777" w:rsidR="004F7B49" w:rsidRPr="004F7B49" w:rsidRDefault="004F7B49" w:rsidP="004F7B49">
      <w:r w:rsidRPr="004F7B49">
        <w:t>&lt;ESMA_QUESTION_REPO_21&gt;</w:t>
      </w:r>
    </w:p>
    <w:p w14:paraId="103CE339" w14:textId="77777777" w:rsidR="004F7B49" w:rsidRPr="004F7B49" w:rsidRDefault="004F7B49" w:rsidP="004F7B49"/>
    <w:p w14:paraId="0AE5B74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specific scenarios in which the expected sequence of action types is unclear?</w:t>
      </w:r>
    </w:p>
    <w:p w14:paraId="29B51A20" w14:textId="77777777" w:rsidR="004F7B49" w:rsidRPr="004F7B49" w:rsidRDefault="004F7B49" w:rsidP="004F7B49">
      <w:r w:rsidRPr="004F7B49">
        <w:t>&lt;ESMA_QUESTION_REPO_22&gt;</w:t>
      </w:r>
    </w:p>
    <w:p w14:paraId="23B816B7" w14:textId="77777777" w:rsidR="004F7B49" w:rsidRPr="004F7B49" w:rsidRDefault="004F7B49" w:rsidP="004F7B49">
      <w:permStart w:id="1341936864" w:edGrp="everyone"/>
      <w:r w:rsidRPr="004F7B49">
        <w:t>TYPE YOUR TEXT HERE</w:t>
      </w:r>
    </w:p>
    <w:permEnd w:id="1341936864"/>
    <w:p w14:paraId="684C4332" w14:textId="77777777" w:rsidR="004F7B49" w:rsidRPr="004F7B49" w:rsidRDefault="004F7B49" w:rsidP="004F7B49">
      <w:r w:rsidRPr="004F7B49">
        <w:t>&lt;ESMA_QUESTION_REPO_22&gt;</w:t>
      </w:r>
    </w:p>
    <w:p w14:paraId="50BAB166" w14:textId="77777777" w:rsidR="004F7B49" w:rsidRPr="004F7B49" w:rsidRDefault="004F7B49" w:rsidP="004F7B49"/>
    <w:p w14:paraId="253486E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any further clarifications needed with regards to the action type - event type combinations or their applicability?</w:t>
      </w:r>
    </w:p>
    <w:p w14:paraId="6B27EE28" w14:textId="77777777" w:rsidR="004F7B49" w:rsidRPr="004F7B49" w:rsidRDefault="004F7B49" w:rsidP="004F7B49">
      <w:r w:rsidRPr="004F7B49">
        <w:t>&lt;ESMA_QUESTION_REPO_23&gt;</w:t>
      </w:r>
    </w:p>
    <w:p w14:paraId="75E8751B" w14:textId="77777777" w:rsidR="004F7B49" w:rsidRPr="004F7B49" w:rsidRDefault="004F7B49" w:rsidP="004F7B49">
      <w:permStart w:id="1133980479" w:edGrp="everyone"/>
      <w:r w:rsidRPr="004F7B49">
        <w:t>TYPE YOUR TEXT HERE</w:t>
      </w:r>
    </w:p>
    <w:permEnd w:id="1133980479"/>
    <w:p w14:paraId="71E18152" w14:textId="77777777" w:rsidR="004F7B49" w:rsidRPr="004F7B49" w:rsidRDefault="004F7B49" w:rsidP="004F7B49">
      <w:r w:rsidRPr="004F7B49">
        <w:t>&lt;ESMA_QUESTION_REPO_23&gt;</w:t>
      </w:r>
    </w:p>
    <w:p w14:paraId="732B1202" w14:textId="77777777" w:rsidR="004F7B49" w:rsidRPr="004F7B49" w:rsidRDefault="004F7B49" w:rsidP="004F7B49"/>
    <w:p w14:paraId="565ED43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it clear when the linking IDs should be used, and in which reports they should be provided? Do you agree that the linking IDs should be reported only in the reports pertaining to a given lifecycle events and should not be included in all subsequent reports submitted for a given derivative? Are any further clarifications on linking IDs required?</w:t>
      </w:r>
    </w:p>
    <w:p w14:paraId="0F00BEDE" w14:textId="77777777" w:rsidR="004F7B49" w:rsidRPr="004F7B49" w:rsidRDefault="004F7B49" w:rsidP="004F7B49">
      <w:r w:rsidRPr="004F7B49">
        <w:t>&lt;ESMA_QUESTION_REPO_24&gt;</w:t>
      </w:r>
    </w:p>
    <w:p w14:paraId="2AA6FF8D" w14:textId="77777777" w:rsidR="004F7B49" w:rsidRPr="004F7B49" w:rsidRDefault="004F7B49" w:rsidP="004F7B49">
      <w:permStart w:id="2094935916" w:edGrp="everyone"/>
      <w:r w:rsidRPr="004F7B49">
        <w:t>TYPE YOUR TEXT HERE</w:t>
      </w:r>
    </w:p>
    <w:permEnd w:id="2094935916"/>
    <w:p w14:paraId="63A680D6" w14:textId="77777777" w:rsidR="004F7B49" w:rsidRPr="004F7B49" w:rsidRDefault="004F7B49" w:rsidP="004F7B49">
      <w:r w:rsidRPr="004F7B49">
        <w:t>&lt;ESMA_QUESTION_REPO_24&gt;</w:t>
      </w:r>
    </w:p>
    <w:p w14:paraId="05A98FED" w14:textId="77777777" w:rsidR="004F7B49" w:rsidRPr="004F7B49" w:rsidRDefault="004F7B49" w:rsidP="004F7B49"/>
    <w:p w14:paraId="5503261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ESMA´s approach related to leaving the Event type blank in the case of multiple events impacting the same position on a given day? How often multiple events/single events impact the same position on a given day? Have you assessed the single versus multiple events impacting positions on a given day? Do you have systems or methods to distinguish between one or multiple events impacting the positions on a given day?</w:t>
      </w:r>
    </w:p>
    <w:p w14:paraId="74D8A2D5" w14:textId="77777777" w:rsidR="004F7B49" w:rsidRPr="004F7B49" w:rsidRDefault="004F7B49" w:rsidP="004F7B49">
      <w:r w:rsidRPr="004F7B49">
        <w:t>&lt;ESMA_QUESTION_REPO_25&gt;</w:t>
      </w:r>
    </w:p>
    <w:p w14:paraId="35EBAFDA" w14:textId="77777777" w:rsidR="004F7B49" w:rsidRPr="004F7B49" w:rsidRDefault="004F7B49" w:rsidP="004F7B49">
      <w:permStart w:id="2030509467" w:edGrp="everyone"/>
      <w:r w:rsidRPr="004F7B49">
        <w:t>TYPE YOUR TEXT HERE</w:t>
      </w:r>
    </w:p>
    <w:permEnd w:id="2030509467"/>
    <w:p w14:paraId="2DC61C62" w14:textId="77777777" w:rsidR="004F7B49" w:rsidRPr="004F7B49" w:rsidRDefault="004F7B49" w:rsidP="004F7B49">
      <w:r w:rsidRPr="004F7B49">
        <w:t>&lt;ESMA_QUESTION_REPO_25&gt;</w:t>
      </w:r>
    </w:p>
    <w:p w14:paraId="243B9B71" w14:textId="77777777" w:rsidR="004F7B49" w:rsidRPr="004F7B49" w:rsidRDefault="004F7B49" w:rsidP="004F7B49"/>
    <w:p w14:paraId="1DC70E9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Do you agree with the proposed clarifications concerning population of certain fields at position level?</w:t>
      </w:r>
    </w:p>
    <w:p w14:paraId="7887E789" w14:textId="77777777" w:rsidR="004F7B49" w:rsidRPr="004F7B49" w:rsidRDefault="004F7B49" w:rsidP="004F7B49">
      <w:r w:rsidRPr="004F7B49">
        <w:t>&lt;ESMA_QUESTION_REPO_26&gt;</w:t>
      </w:r>
    </w:p>
    <w:p w14:paraId="10CA5873" w14:textId="77777777" w:rsidR="004F7B49" w:rsidRPr="004F7B49" w:rsidRDefault="004F7B49" w:rsidP="004F7B49">
      <w:permStart w:id="838819497" w:edGrp="everyone"/>
      <w:r w:rsidRPr="004F7B49">
        <w:t>TYPE YOUR TEXT HERE</w:t>
      </w:r>
    </w:p>
    <w:permEnd w:id="838819497"/>
    <w:p w14:paraId="3DAFF9FC" w14:textId="77777777" w:rsidR="004F7B49" w:rsidRPr="004F7B49" w:rsidRDefault="004F7B49" w:rsidP="004F7B49">
      <w:r w:rsidRPr="004F7B49">
        <w:t>&lt;ESMA_QUESTION_REPO_26&gt;</w:t>
      </w:r>
    </w:p>
    <w:p w14:paraId="231619F5" w14:textId="77777777" w:rsidR="004F7B49" w:rsidRPr="004F7B49" w:rsidRDefault="004F7B49" w:rsidP="004F7B49"/>
    <w:p w14:paraId="21EE849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need any other clarification with regards to the position level reporting?</w:t>
      </w:r>
    </w:p>
    <w:p w14:paraId="5660DA8F" w14:textId="77777777" w:rsidR="004F7B49" w:rsidRPr="004F7B49" w:rsidRDefault="004F7B49" w:rsidP="004F7B49">
      <w:r w:rsidRPr="004F7B49">
        <w:t>&lt;ESMA_QUESTION_REPO_27&gt;</w:t>
      </w:r>
    </w:p>
    <w:p w14:paraId="5CAD9403" w14:textId="77777777" w:rsidR="004F7B49" w:rsidRPr="004F7B49" w:rsidRDefault="004F7B49" w:rsidP="004F7B49">
      <w:permStart w:id="487798687" w:edGrp="everyone"/>
      <w:r w:rsidRPr="004F7B49">
        <w:t>TYPE YOUR TEXT HERE</w:t>
      </w:r>
    </w:p>
    <w:permEnd w:id="487798687"/>
    <w:p w14:paraId="0A141ECB" w14:textId="77777777" w:rsidR="004F7B49" w:rsidRPr="004F7B49" w:rsidRDefault="004F7B49" w:rsidP="004F7B49">
      <w:r w:rsidRPr="004F7B49">
        <w:t>&lt;ESMA_QUESTION_REPO_27&gt;</w:t>
      </w:r>
    </w:p>
    <w:p w14:paraId="40EE1435" w14:textId="77777777" w:rsidR="004F7B49" w:rsidRPr="004F7B49" w:rsidRDefault="004F7B49" w:rsidP="004F7B49"/>
    <w:p w14:paraId="088A138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that should be clarified with regards to reporting of on-venue derivatives?</w:t>
      </w:r>
    </w:p>
    <w:p w14:paraId="341B75C3" w14:textId="77777777" w:rsidR="004F7B49" w:rsidRPr="004F7B49" w:rsidRDefault="004F7B49" w:rsidP="004F7B49">
      <w:r w:rsidRPr="004F7B49">
        <w:t>&lt;ESMA_QUESTION_REPO_28&gt;</w:t>
      </w:r>
    </w:p>
    <w:p w14:paraId="1C818645" w14:textId="77777777" w:rsidR="004F7B49" w:rsidRPr="004F7B49" w:rsidRDefault="004F7B49" w:rsidP="004F7B49">
      <w:permStart w:id="773726107" w:edGrp="everyone"/>
      <w:r w:rsidRPr="004F7B49">
        <w:t>TYPE YOUR TEXT HERE</w:t>
      </w:r>
    </w:p>
    <w:permEnd w:id="773726107"/>
    <w:p w14:paraId="3008C309" w14:textId="77777777" w:rsidR="004F7B49" w:rsidRPr="004F7B49" w:rsidRDefault="004F7B49" w:rsidP="004F7B49">
      <w:r w:rsidRPr="004F7B49">
        <w:t>&lt;ESMA_QUESTION_REPO_28&gt;</w:t>
      </w:r>
    </w:p>
    <w:p w14:paraId="5B2EEC10" w14:textId="77777777" w:rsidR="004F7B49" w:rsidRPr="004F7B49" w:rsidRDefault="004F7B49" w:rsidP="004F7B49"/>
    <w:p w14:paraId="3222F9B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proposal for reporting conclusion of derivatives? Please detail the reasons for your response</w:t>
      </w:r>
    </w:p>
    <w:p w14:paraId="02D24AB5" w14:textId="77777777" w:rsidR="004F7B49" w:rsidRPr="004F7B49" w:rsidRDefault="004F7B49" w:rsidP="004F7B49">
      <w:r w:rsidRPr="004F7B49">
        <w:t>&lt;ESMA_QUESTION_REPO_29&gt;</w:t>
      </w:r>
    </w:p>
    <w:p w14:paraId="5888ACD6" w14:textId="77777777" w:rsidR="004F7B49" w:rsidRPr="004F7B49" w:rsidRDefault="004F7B49" w:rsidP="004F7B49">
      <w:permStart w:id="1903586040" w:edGrp="everyone"/>
      <w:r w:rsidRPr="004F7B49">
        <w:t>TYPE YOUR TEXT HERE</w:t>
      </w:r>
    </w:p>
    <w:permEnd w:id="1903586040"/>
    <w:p w14:paraId="0E5B7898" w14:textId="77777777" w:rsidR="004F7B49" w:rsidRPr="004F7B49" w:rsidRDefault="004F7B49" w:rsidP="004F7B49">
      <w:r w:rsidRPr="004F7B49">
        <w:t>&lt;ESMA_QUESTION_REPO_29&gt;</w:t>
      </w:r>
    </w:p>
    <w:p w14:paraId="662E2A72" w14:textId="77777777" w:rsidR="004F7B49" w:rsidRPr="004F7B49" w:rsidRDefault="004F7B49" w:rsidP="004F7B49"/>
    <w:p w14:paraId="141F3F5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proposal for reporting modifications and corrections to derivatives? Please detail the reasons for your response.</w:t>
      </w:r>
    </w:p>
    <w:p w14:paraId="0DCDC3FA" w14:textId="77777777" w:rsidR="004F7B49" w:rsidRPr="004F7B49" w:rsidRDefault="004F7B49" w:rsidP="004F7B49">
      <w:r w:rsidRPr="004F7B49">
        <w:t>&lt;ESMA_QUESTION_REPO_30&gt;</w:t>
      </w:r>
    </w:p>
    <w:p w14:paraId="29E3F95B" w14:textId="77777777" w:rsidR="004F7B49" w:rsidRPr="004F7B49" w:rsidRDefault="004F7B49" w:rsidP="004F7B49">
      <w:permStart w:id="699138572" w:edGrp="everyone"/>
      <w:r w:rsidRPr="004F7B49">
        <w:t>TYPE YOUR TEXT HERE</w:t>
      </w:r>
    </w:p>
    <w:permEnd w:id="699138572"/>
    <w:p w14:paraId="29E1DFFE" w14:textId="77777777" w:rsidR="004F7B49" w:rsidRPr="004F7B49" w:rsidRDefault="004F7B49" w:rsidP="004F7B49">
      <w:r w:rsidRPr="004F7B49">
        <w:t>&lt;ESMA_QUESTION_REPO_30&gt;</w:t>
      </w:r>
    </w:p>
    <w:p w14:paraId="595AD522" w14:textId="77777777" w:rsidR="004F7B49" w:rsidRPr="004F7B49" w:rsidRDefault="004F7B49" w:rsidP="004F7B49"/>
    <w:p w14:paraId="0CAF6C9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specification of the ‘Event date’ for different action types?</w:t>
      </w:r>
    </w:p>
    <w:p w14:paraId="40E5C4A2" w14:textId="77777777" w:rsidR="004F7B49" w:rsidRPr="004F7B49" w:rsidRDefault="004F7B49" w:rsidP="004F7B49">
      <w:r w:rsidRPr="004F7B49">
        <w:t>&lt;ESMA_QUESTION_REPO_31&gt;</w:t>
      </w:r>
    </w:p>
    <w:p w14:paraId="49B54448" w14:textId="77777777" w:rsidR="004F7B49" w:rsidRPr="004F7B49" w:rsidRDefault="004F7B49" w:rsidP="004F7B49">
      <w:permStart w:id="1905620869" w:edGrp="everyone"/>
      <w:r w:rsidRPr="004F7B49">
        <w:t>TYPE YOUR TEXT HERE</w:t>
      </w:r>
    </w:p>
    <w:permEnd w:id="1905620869"/>
    <w:p w14:paraId="4A09584B" w14:textId="77777777" w:rsidR="004F7B49" w:rsidRPr="004F7B49" w:rsidRDefault="004F7B49" w:rsidP="004F7B49">
      <w:r w:rsidRPr="004F7B49">
        <w:t>&lt;ESMA_QUESTION_REPO_31&gt;</w:t>
      </w:r>
    </w:p>
    <w:p w14:paraId="638D22CA" w14:textId="77777777" w:rsidR="004F7B49" w:rsidRPr="004F7B49" w:rsidRDefault="004F7B49" w:rsidP="004F7B49"/>
    <w:p w14:paraId="387C8EA7"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interpretation of the business events and the suggested action and event types?</w:t>
      </w:r>
    </w:p>
    <w:p w14:paraId="1D796C65" w14:textId="77777777" w:rsidR="004F7B49" w:rsidRPr="004F7B49" w:rsidRDefault="004F7B49" w:rsidP="004F7B49">
      <w:r w:rsidRPr="004F7B49">
        <w:t>&lt;ESMA_QUESTION_REPO_32&gt;</w:t>
      </w:r>
    </w:p>
    <w:p w14:paraId="56401C5B" w14:textId="77777777" w:rsidR="004F7B49" w:rsidRPr="004F7B49" w:rsidRDefault="004F7B49" w:rsidP="004F7B49">
      <w:permStart w:id="1579104281" w:edGrp="everyone"/>
      <w:r w:rsidRPr="004F7B49">
        <w:t>TYPE YOUR TEXT HERE</w:t>
      </w:r>
    </w:p>
    <w:permEnd w:id="1579104281"/>
    <w:p w14:paraId="748CBBB4" w14:textId="77777777" w:rsidR="004F7B49" w:rsidRPr="004F7B49" w:rsidRDefault="004F7B49" w:rsidP="004F7B49">
      <w:r w:rsidRPr="004F7B49">
        <w:t>&lt;ESMA_QUESTION_REPO_32&gt;</w:t>
      </w:r>
    </w:p>
    <w:p w14:paraId="5609D0C4" w14:textId="77777777" w:rsidR="004F7B49" w:rsidRPr="004F7B49" w:rsidRDefault="004F7B49" w:rsidP="004F7B49"/>
    <w:p w14:paraId="519ACA17"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business events that would require clarification? If so, please describe the nature of such events and explain how in your view they should be reported under EMIR (i.e. which action type and event type should be used).</w:t>
      </w:r>
    </w:p>
    <w:p w14:paraId="3A47BADC" w14:textId="77777777" w:rsidR="004F7B49" w:rsidRPr="004F7B49" w:rsidRDefault="004F7B49" w:rsidP="004F7B49">
      <w:r w:rsidRPr="004F7B49">
        <w:t>&lt;ESMA_QUESTION_REPO_33&gt;</w:t>
      </w:r>
    </w:p>
    <w:p w14:paraId="6CD84FFA" w14:textId="77777777" w:rsidR="004F7B49" w:rsidRPr="004F7B49" w:rsidRDefault="004F7B49" w:rsidP="004F7B49">
      <w:permStart w:id="1955139634" w:edGrp="everyone"/>
      <w:r w:rsidRPr="004F7B49">
        <w:t>TYPE YOUR TEXT HERE</w:t>
      </w:r>
    </w:p>
    <w:permEnd w:id="1955139634"/>
    <w:p w14:paraId="418123A7" w14:textId="77777777" w:rsidR="004F7B49" w:rsidRPr="004F7B49" w:rsidRDefault="004F7B49" w:rsidP="004F7B49">
      <w:r w:rsidRPr="004F7B49">
        <w:t>&lt;ESMA_QUESTION_REPO_33&gt;</w:t>
      </w:r>
    </w:p>
    <w:p w14:paraId="1241A4FF" w14:textId="77777777" w:rsidR="004F7B49" w:rsidRPr="004F7B49" w:rsidRDefault="004F7B49" w:rsidP="004F7B49"/>
    <w:p w14:paraId="7B63909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approach do you prefer to determine the entity with the soonest reporting deadline? Please clarify the advantages and challenges related to each of the approaches.</w:t>
      </w:r>
    </w:p>
    <w:p w14:paraId="35AFF044" w14:textId="77777777" w:rsidR="004F7B49" w:rsidRPr="004F7B49" w:rsidRDefault="004F7B49" w:rsidP="004F7B49">
      <w:r w:rsidRPr="004F7B49">
        <w:t>&lt;ESMA_QUESTION_REPO_34&gt;</w:t>
      </w:r>
    </w:p>
    <w:p w14:paraId="39A125B6" w14:textId="77777777" w:rsidR="004F7B49" w:rsidRPr="004F7B49" w:rsidRDefault="004F7B49" w:rsidP="004F7B49">
      <w:permStart w:id="1677329523" w:edGrp="everyone"/>
      <w:r w:rsidRPr="004F7B49">
        <w:t>TYPE YOUR TEXT HERE</w:t>
      </w:r>
    </w:p>
    <w:permEnd w:id="1677329523"/>
    <w:p w14:paraId="76309C1E" w14:textId="77777777" w:rsidR="004F7B49" w:rsidRPr="004F7B49" w:rsidRDefault="004F7B49" w:rsidP="004F7B49">
      <w:r w:rsidRPr="004F7B49">
        <w:t>&lt;ESMA_QUESTION_REPO_34&gt;</w:t>
      </w:r>
    </w:p>
    <w:p w14:paraId="41E22568" w14:textId="77777777" w:rsidR="004F7B49" w:rsidRPr="004F7B49" w:rsidRDefault="004F7B49" w:rsidP="004F7B49"/>
    <w:p w14:paraId="1BC1E00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that need to be clarified on UTI generation?</w:t>
      </w:r>
    </w:p>
    <w:p w14:paraId="77BC0677" w14:textId="77777777" w:rsidR="004F7B49" w:rsidRPr="004F7B49" w:rsidRDefault="004F7B49" w:rsidP="004F7B49">
      <w:r w:rsidRPr="004F7B49">
        <w:t>&lt;ESMA_QUESTION_REPO_35&gt;</w:t>
      </w:r>
    </w:p>
    <w:p w14:paraId="0350FD98" w14:textId="77777777" w:rsidR="004F7B49" w:rsidRPr="004F7B49" w:rsidRDefault="004F7B49" w:rsidP="004F7B49">
      <w:permStart w:id="1383475364" w:edGrp="everyone"/>
      <w:r w:rsidRPr="004F7B49">
        <w:t>TYPE YOUR TEXT HERE</w:t>
      </w:r>
    </w:p>
    <w:permEnd w:id="1383475364"/>
    <w:p w14:paraId="551D5528" w14:textId="77777777" w:rsidR="004F7B49" w:rsidRPr="004F7B49" w:rsidRDefault="004F7B49" w:rsidP="004F7B49">
      <w:r w:rsidRPr="004F7B49">
        <w:t>&lt;ESMA_QUESTION_REPO_35&gt;</w:t>
      </w:r>
    </w:p>
    <w:p w14:paraId="6158CE6D" w14:textId="77777777" w:rsidR="004F7B49" w:rsidRPr="004F7B49" w:rsidRDefault="004F7B49" w:rsidP="004F7B49"/>
    <w:p w14:paraId="26F415D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types of contracts for which the determination of the counterparty side needs more clarity?</w:t>
      </w:r>
    </w:p>
    <w:p w14:paraId="7CF6EF09" w14:textId="77777777" w:rsidR="004F7B49" w:rsidRPr="004F7B49" w:rsidRDefault="004F7B49" w:rsidP="004F7B49">
      <w:r w:rsidRPr="004F7B49">
        <w:t>&lt;ESMA_QUESTION_REPO_36&gt;</w:t>
      </w:r>
    </w:p>
    <w:p w14:paraId="283D17DE" w14:textId="77777777" w:rsidR="004F7B49" w:rsidRPr="004F7B49" w:rsidRDefault="004F7B49" w:rsidP="004F7B49">
      <w:permStart w:id="1657813238" w:edGrp="everyone"/>
      <w:r w:rsidRPr="004F7B49">
        <w:t>TYPE YOUR TEXT HERE</w:t>
      </w:r>
    </w:p>
    <w:permEnd w:id="1657813238"/>
    <w:p w14:paraId="4AC97331" w14:textId="77777777" w:rsidR="004F7B49" w:rsidRPr="004F7B49" w:rsidRDefault="004F7B49" w:rsidP="004F7B49">
      <w:r w:rsidRPr="004F7B49">
        <w:t>&lt;ESMA_QUESTION_REPO_36&gt;</w:t>
      </w:r>
    </w:p>
    <w:p w14:paraId="2D550CF2" w14:textId="77777777" w:rsidR="004F7B49" w:rsidRPr="004F7B49" w:rsidRDefault="004F7B49" w:rsidP="004F7B49"/>
    <w:p w14:paraId="32DE7A3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 to the determination of the counterparty side (other than specific aspects covered in other sections)?</w:t>
      </w:r>
    </w:p>
    <w:p w14:paraId="1C02F203" w14:textId="77777777" w:rsidR="004F7B49" w:rsidRPr="004F7B49" w:rsidRDefault="004F7B49" w:rsidP="004F7B49">
      <w:r w:rsidRPr="004F7B49">
        <w:t>&lt;ESMA_QUESTION_REPO_37&gt;</w:t>
      </w:r>
    </w:p>
    <w:p w14:paraId="380B1DC1" w14:textId="77777777" w:rsidR="004F7B49" w:rsidRPr="004F7B49" w:rsidRDefault="004F7B49" w:rsidP="004F7B49">
      <w:permStart w:id="1065617603" w:edGrp="everyone"/>
      <w:r w:rsidRPr="004F7B49">
        <w:t>TYPE YOUR TEXT HERE</w:t>
      </w:r>
    </w:p>
    <w:permEnd w:id="1065617603"/>
    <w:p w14:paraId="1D814597" w14:textId="77777777" w:rsidR="004F7B49" w:rsidRPr="004F7B49" w:rsidRDefault="004F7B49" w:rsidP="004F7B49">
      <w:r w:rsidRPr="004F7B49">
        <w:t>&lt;ESMA_QUESTION_REPO_37&gt;</w:t>
      </w:r>
    </w:p>
    <w:p w14:paraId="0357687B" w14:textId="77777777" w:rsidR="004F7B49" w:rsidRPr="004F7B49" w:rsidRDefault="004F7B49" w:rsidP="004F7B49"/>
    <w:p w14:paraId="4B4FFA1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requested with regards to the identification of counterparties?</w:t>
      </w:r>
    </w:p>
    <w:p w14:paraId="563B3D05" w14:textId="77777777" w:rsidR="004F7B49" w:rsidRPr="004F7B49" w:rsidRDefault="004F7B49" w:rsidP="004F7B49">
      <w:r w:rsidRPr="004F7B49">
        <w:t>&lt;ESMA_QUESTION_REPO_38&gt;</w:t>
      </w:r>
    </w:p>
    <w:p w14:paraId="39A0C6C7" w14:textId="77777777" w:rsidR="004F7B49" w:rsidRPr="004F7B49" w:rsidRDefault="004F7B49" w:rsidP="004F7B49">
      <w:permStart w:id="739080107" w:edGrp="everyone"/>
      <w:r w:rsidRPr="004F7B49">
        <w:t>TYPE YOUR TEXT HERE</w:t>
      </w:r>
    </w:p>
    <w:permEnd w:id="739080107"/>
    <w:p w14:paraId="67F69197" w14:textId="77777777" w:rsidR="004F7B49" w:rsidRPr="004F7B49" w:rsidRDefault="004F7B49" w:rsidP="004F7B49">
      <w:r w:rsidRPr="004F7B49">
        <w:t>&lt;ESMA_QUESTION_REPO_38&gt;</w:t>
      </w:r>
    </w:p>
    <w:p w14:paraId="793C2AC3" w14:textId="77777777" w:rsidR="004F7B49" w:rsidRPr="004F7B49" w:rsidRDefault="004F7B49" w:rsidP="004F7B49"/>
    <w:p w14:paraId="1441840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to clarify in the LEI update procedure when a counterparty undergoes a corporate action?</w:t>
      </w:r>
    </w:p>
    <w:p w14:paraId="3073173A" w14:textId="77777777" w:rsidR="004F7B49" w:rsidRPr="004F7B49" w:rsidRDefault="004F7B49" w:rsidP="004F7B49">
      <w:r w:rsidRPr="004F7B49">
        <w:t>&lt;ESMA_QUESTION_REPO_39&gt;</w:t>
      </w:r>
    </w:p>
    <w:p w14:paraId="4A4ECA43" w14:textId="77777777" w:rsidR="004F7B49" w:rsidRPr="004F7B49" w:rsidRDefault="004F7B49" w:rsidP="004F7B49">
      <w:permStart w:id="927873555" w:edGrp="everyone"/>
      <w:r w:rsidRPr="004F7B49">
        <w:t>TYPE YOUR TEXT HERE</w:t>
      </w:r>
    </w:p>
    <w:permEnd w:id="927873555"/>
    <w:p w14:paraId="4BB23D0A" w14:textId="77777777" w:rsidR="004F7B49" w:rsidRPr="004F7B49" w:rsidRDefault="004F7B49" w:rsidP="004F7B49">
      <w:r w:rsidRPr="004F7B49">
        <w:t>&lt;ESMA_QUESTION_REPO_39&gt;</w:t>
      </w:r>
    </w:p>
    <w:p w14:paraId="0FDC742A" w14:textId="77777777" w:rsidR="004F7B49" w:rsidRPr="004F7B49" w:rsidRDefault="004F7B49" w:rsidP="004F7B49"/>
    <w:p w14:paraId="1761265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to be considered in the procedure to update from BIC to LEI?</w:t>
      </w:r>
    </w:p>
    <w:p w14:paraId="050851C4" w14:textId="77777777" w:rsidR="004F7B49" w:rsidRPr="004F7B49" w:rsidRDefault="004F7B49" w:rsidP="004F7B49">
      <w:r w:rsidRPr="004F7B49">
        <w:t>&lt;ESMA_QUESTION_REPO_40&gt;</w:t>
      </w:r>
    </w:p>
    <w:p w14:paraId="2B35793D" w14:textId="77777777" w:rsidR="004F7B49" w:rsidRPr="004F7B49" w:rsidRDefault="004F7B49" w:rsidP="004F7B49">
      <w:permStart w:id="1741248523" w:edGrp="everyone"/>
      <w:r w:rsidRPr="004F7B49">
        <w:t>TYPE YOUR TEXT HERE</w:t>
      </w:r>
    </w:p>
    <w:permEnd w:id="1741248523"/>
    <w:p w14:paraId="3D78D301" w14:textId="77777777" w:rsidR="004F7B49" w:rsidRPr="004F7B49" w:rsidRDefault="004F7B49" w:rsidP="004F7B49">
      <w:r w:rsidRPr="004F7B49">
        <w:t>&lt;ESMA_QUESTION_REPO_40&gt;</w:t>
      </w:r>
    </w:p>
    <w:p w14:paraId="5F43AFE4" w14:textId="77777777" w:rsidR="004F7B49" w:rsidRPr="004F7B49" w:rsidRDefault="004F7B49" w:rsidP="004F7B49"/>
    <w:p w14:paraId="42BFB89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require any further clarification on the use of UPI, ISIN or CFI for derivatives?</w:t>
      </w:r>
    </w:p>
    <w:p w14:paraId="50183405" w14:textId="77777777" w:rsidR="004F7B49" w:rsidRPr="004F7B49" w:rsidRDefault="004F7B49" w:rsidP="004F7B49">
      <w:r w:rsidRPr="004F7B49">
        <w:t>&lt;ESMA_QUESTION_REPO_41&gt;</w:t>
      </w:r>
    </w:p>
    <w:p w14:paraId="4B907723" w14:textId="77777777" w:rsidR="004F7B49" w:rsidRPr="004F7B49" w:rsidRDefault="004F7B49" w:rsidP="004F7B49">
      <w:permStart w:id="1829988511" w:edGrp="everyone"/>
      <w:r w:rsidRPr="004F7B49">
        <w:t>TYPE YOUR TEXT HERE</w:t>
      </w:r>
    </w:p>
    <w:permEnd w:id="1829988511"/>
    <w:p w14:paraId="003752F5" w14:textId="77777777" w:rsidR="004F7B49" w:rsidRPr="004F7B49" w:rsidRDefault="004F7B49" w:rsidP="004F7B49">
      <w:r w:rsidRPr="004F7B49">
        <w:t>&lt;ESMA_QUESTION_REPO_41&gt;</w:t>
      </w:r>
    </w:p>
    <w:p w14:paraId="6576414A" w14:textId="77777777" w:rsidR="004F7B49" w:rsidRPr="004F7B49" w:rsidRDefault="004F7B49" w:rsidP="004F7B49"/>
    <w:p w14:paraId="04B3AE3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Do you require any further clarification with regards to the reporting of fields covered by the UPI reference data? Which fields in the future should /should not be sourced exclusively from the UPI reference data rather than being reported to the TRs?</w:t>
      </w:r>
    </w:p>
    <w:p w14:paraId="7C305A22" w14:textId="77777777" w:rsidR="004F7B49" w:rsidRPr="004F7B49" w:rsidRDefault="004F7B49" w:rsidP="004F7B49">
      <w:r w:rsidRPr="004F7B49">
        <w:t>&lt;ESMA_QUESTION_REPO_42&gt;</w:t>
      </w:r>
    </w:p>
    <w:p w14:paraId="65FED3D8" w14:textId="77777777" w:rsidR="004F7B49" w:rsidRPr="004F7B49" w:rsidRDefault="004F7B49" w:rsidP="004F7B49">
      <w:permStart w:id="1913861282" w:edGrp="everyone"/>
      <w:r w:rsidRPr="004F7B49">
        <w:t>TYPE YOUR TEXT HERE</w:t>
      </w:r>
    </w:p>
    <w:permEnd w:id="1913861282"/>
    <w:p w14:paraId="7C11EB4B" w14:textId="77777777" w:rsidR="004F7B49" w:rsidRPr="004F7B49" w:rsidRDefault="004F7B49" w:rsidP="004F7B49">
      <w:r w:rsidRPr="004F7B49">
        <w:t>&lt;ESMA_QUESTION_REPO_42&gt;</w:t>
      </w:r>
    </w:p>
    <w:p w14:paraId="567C96AE" w14:textId="77777777" w:rsidR="004F7B49" w:rsidRPr="004F7B49" w:rsidRDefault="004F7B49" w:rsidP="004F7B49"/>
    <w:p w14:paraId="04AD639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require any further clarification on the reporting of details of the underlying?</w:t>
      </w:r>
    </w:p>
    <w:p w14:paraId="0AD13055" w14:textId="77777777" w:rsidR="004F7B49" w:rsidRPr="004F7B49" w:rsidRDefault="004F7B49" w:rsidP="004F7B49">
      <w:r w:rsidRPr="004F7B49">
        <w:t>&lt;ESMA_QUESTION_REPO_43&gt;</w:t>
      </w:r>
    </w:p>
    <w:p w14:paraId="1637D604" w14:textId="77777777" w:rsidR="004F7B49" w:rsidRPr="004F7B49" w:rsidRDefault="004F7B49" w:rsidP="004F7B49">
      <w:permStart w:id="1935019154" w:edGrp="everyone"/>
      <w:r w:rsidRPr="004F7B49">
        <w:t>TYPE YOUR TEXT HERE</w:t>
      </w:r>
    </w:p>
    <w:permEnd w:id="1935019154"/>
    <w:p w14:paraId="771A2693" w14:textId="77777777" w:rsidR="004F7B49" w:rsidRPr="004F7B49" w:rsidRDefault="004F7B49" w:rsidP="004F7B49">
      <w:r w:rsidRPr="004F7B49">
        <w:t>&lt;ESMA_QUESTION_REPO_43&gt;</w:t>
      </w:r>
    </w:p>
    <w:p w14:paraId="4146CE69" w14:textId="77777777" w:rsidR="004F7B49" w:rsidRPr="004F7B49" w:rsidRDefault="004F7B49" w:rsidP="004F7B49"/>
    <w:p w14:paraId="5469797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any further guidance required in relation to the population of the notional field?</w:t>
      </w:r>
    </w:p>
    <w:p w14:paraId="6D65DCF0" w14:textId="77777777" w:rsidR="004F7B49" w:rsidRPr="004F7B49" w:rsidRDefault="004F7B49" w:rsidP="004F7B49">
      <w:r w:rsidRPr="004F7B49">
        <w:t>&lt;ESMA_QUESTION_REPO_44&gt;</w:t>
      </w:r>
    </w:p>
    <w:p w14:paraId="77D9D60D" w14:textId="77777777" w:rsidR="004F7B49" w:rsidRPr="004F7B49" w:rsidRDefault="004F7B49" w:rsidP="004F7B49">
      <w:permStart w:id="1780942797" w:edGrp="everyone"/>
      <w:r w:rsidRPr="004F7B49">
        <w:t>TYPE YOUR TEXT HERE</w:t>
      </w:r>
    </w:p>
    <w:permEnd w:id="1780942797"/>
    <w:p w14:paraId="7AF59C17" w14:textId="77777777" w:rsidR="004F7B49" w:rsidRPr="004F7B49" w:rsidRDefault="004F7B49" w:rsidP="004F7B49">
      <w:r w:rsidRPr="004F7B49">
        <w:t>&lt;ESMA_QUESTION_REPO_44&gt;</w:t>
      </w:r>
    </w:p>
    <w:p w14:paraId="3B7229CC" w14:textId="77777777" w:rsidR="004F7B49" w:rsidRPr="004F7B49" w:rsidRDefault="004F7B49" w:rsidP="004F7B49"/>
    <w:p w14:paraId="25BA524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any further guidance required in relation to the population of the Total notional quantity field? How should the Total notional quantity field be populated, distinguishing between ETD and OTC and asset class?</w:t>
      </w:r>
    </w:p>
    <w:p w14:paraId="77F4099E" w14:textId="77777777" w:rsidR="004F7B49" w:rsidRPr="004F7B49" w:rsidRDefault="004F7B49" w:rsidP="004F7B49">
      <w:r w:rsidRPr="004F7B49">
        <w:t>&lt;ESMA_QUESTION_REPO_45&gt;</w:t>
      </w:r>
    </w:p>
    <w:p w14:paraId="6821F4B2" w14:textId="77777777" w:rsidR="004F7B49" w:rsidRPr="004F7B49" w:rsidRDefault="004F7B49" w:rsidP="004F7B49">
      <w:permStart w:id="362359717" w:edGrp="everyone"/>
      <w:r w:rsidRPr="004F7B49">
        <w:t>TYPE YOUR TEXT HERE</w:t>
      </w:r>
    </w:p>
    <w:permEnd w:id="362359717"/>
    <w:p w14:paraId="79B54C11" w14:textId="77777777" w:rsidR="004F7B49" w:rsidRPr="004F7B49" w:rsidRDefault="004F7B49" w:rsidP="004F7B49">
      <w:r w:rsidRPr="004F7B49">
        <w:t>&lt;ESMA_QUESTION_REPO_45&gt;</w:t>
      </w:r>
    </w:p>
    <w:p w14:paraId="3B342E99" w14:textId="77777777" w:rsidR="004F7B49" w:rsidRPr="004F7B49" w:rsidRDefault="004F7B49" w:rsidP="004F7B49"/>
    <w:p w14:paraId="5BEC785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instances when we would expect to see a zero notional for Position Reports? Please provide examples.  Are there any instances when we would expect to see a notional of zero for Trade Level Reports? Please provide examples.</w:t>
      </w:r>
    </w:p>
    <w:p w14:paraId="19D0F2B4" w14:textId="77777777" w:rsidR="004F7B49" w:rsidRPr="004F7B49" w:rsidRDefault="004F7B49" w:rsidP="004F7B49">
      <w:r w:rsidRPr="004F7B49">
        <w:t>&lt;ESMA_QUESTION_REPO_46&gt;</w:t>
      </w:r>
    </w:p>
    <w:p w14:paraId="7FFBA21A" w14:textId="77777777" w:rsidR="004F7B49" w:rsidRPr="004F7B49" w:rsidRDefault="004F7B49" w:rsidP="004F7B49">
      <w:permStart w:id="1067072063" w:edGrp="everyone"/>
      <w:r w:rsidRPr="004F7B49">
        <w:t>TYPE YOUR TEXT HERE</w:t>
      </w:r>
    </w:p>
    <w:permEnd w:id="1067072063"/>
    <w:p w14:paraId="7386C0EB" w14:textId="77777777" w:rsidR="004F7B49" w:rsidRPr="004F7B49" w:rsidRDefault="004F7B49" w:rsidP="004F7B49">
      <w:r w:rsidRPr="004F7B49">
        <w:t>&lt;ESMA_QUESTION_REPO_46&gt;</w:t>
      </w:r>
    </w:p>
    <w:p w14:paraId="13A3F2C8" w14:textId="77777777" w:rsidR="004F7B49" w:rsidRPr="004F7B49" w:rsidRDefault="004F7B49" w:rsidP="004F7B49"/>
    <w:p w14:paraId="13A59C6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valuations that should be clarified?</w:t>
      </w:r>
    </w:p>
    <w:p w14:paraId="536EDD29" w14:textId="77777777" w:rsidR="004F7B49" w:rsidRPr="004F7B49" w:rsidRDefault="004F7B49" w:rsidP="004F7B49">
      <w:r w:rsidRPr="004F7B49">
        <w:t>&lt;ESMA_QUESTION_REPO_47&gt;</w:t>
      </w:r>
    </w:p>
    <w:p w14:paraId="5F274662" w14:textId="77777777" w:rsidR="004F7B49" w:rsidRPr="004F7B49" w:rsidRDefault="004F7B49" w:rsidP="004F7B49">
      <w:permStart w:id="465711427" w:edGrp="everyone"/>
      <w:r w:rsidRPr="004F7B49">
        <w:t>TYPE YOUR TEXT HERE</w:t>
      </w:r>
    </w:p>
    <w:permEnd w:id="465711427"/>
    <w:p w14:paraId="00C40B4D" w14:textId="77777777" w:rsidR="004F7B49" w:rsidRPr="004F7B49" w:rsidRDefault="004F7B49" w:rsidP="004F7B49">
      <w:r w:rsidRPr="004F7B49">
        <w:t>&lt;ESMA_QUESTION_REPO_47&gt;</w:t>
      </w:r>
    </w:p>
    <w:p w14:paraId="7BF23973" w14:textId="77777777" w:rsidR="004F7B49" w:rsidRPr="004F7B49" w:rsidRDefault="004F7B49" w:rsidP="004F7B49"/>
    <w:p w14:paraId="1692DEA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delta that should be clarified?  Are there instrument types (in addition to swaption) where further guidance is needed with regards to the calculation of delta?</w:t>
      </w:r>
    </w:p>
    <w:p w14:paraId="1B736A15" w14:textId="77777777" w:rsidR="004F7B49" w:rsidRPr="004F7B49" w:rsidRDefault="004F7B49" w:rsidP="004F7B49">
      <w:r w:rsidRPr="004F7B49">
        <w:t>&lt;ESMA_QUESTION_REPO_48&gt;</w:t>
      </w:r>
    </w:p>
    <w:p w14:paraId="35B965D2" w14:textId="77777777" w:rsidR="004F7B49" w:rsidRPr="004F7B49" w:rsidRDefault="004F7B49" w:rsidP="004F7B49">
      <w:permStart w:id="1867064134" w:edGrp="everyone"/>
      <w:r w:rsidRPr="004F7B49">
        <w:t>TYPE YOUR TEXT HERE</w:t>
      </w:r>
    </w:p>
    <w:permEnd w:id="1867064134"/>
    <w:p w14:paraId="2483F9FD" w14:textId="77777777" w:rsidR="004F7B49" w:rsidRPr="004F7B49" w:rsidRDefault="004F7B49" w:rsidP="004F7B49">
      <w:r w:rsidRPr="004F7B49">
        <w:t>&lt;ESMA_QUESTION_REPO_48&gt;</w:t>
      </w:r>
    </w:p>
    <w:p w14:paraId="761A2A6F" w14:textId="77777777" w:rsidR="004F7B49" w:rsidRPr="004F7B49" w:rsidRDefault="004F7B49" w:rsidP="004F7B49"/>
    <w:p w14:paraId="64DAE81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margins?</w:t>
      </w:r>
    </w:p>
    <w:p w14:paraId="3D07DA95" w14:textId="77777777" w:rsidR="004F7B49" w:rsidRPr="004F7B49" w:rsidRDefault="004F7B49" w:rsidP="004F7B49">
      <w:r w:rsidRPr="004F7B49">
        <w:t>&lt;ESMA_QUESTION_REPO_49&gt;</w:t>
      </w:r>
    </w:p>
    <w:p w14:paraId="7159607D" w14:textId="77777777" w:rsidR="004F7B49" w:rsidRPr="004F7B49" w:rsidRDefault="004F7B49" w:rsidP="004F7B49">
      <w:permStart w:id="1506410867" w:edGrp="everyone"/>
      <w:r w:rsidRPr="004F7B49">
        <w:t>TYPE YOUR TEXT HERE</w:t>
      </w:r>
    </w:p>
    <w:permEnd w:id="1506410867"/>
    <w:p w14:paraId="0CD79DDD" w14:textId="77777777" w:rsidR="004F7B49" w:rsidRPr="004F7B49" w:rsidRDefault="004F7B49" w:rsidP="004F7B49">
      <w:r w:rsidRPr="004F7B49">
        <w:lastRenderedPageBreak/>
        <w:t>&lt;ESMA_QUESTION_REPO_49&gt;</w:t>
      </w:r>
    </w:p>
    <w:p w14:paraId="46CFE3E7" w14:textId="77777777" w:rsidR="004F7B49" w:rsidRPr="004F7B49" w:rsidRDefault="004F7B49" w:rsidP="004F7B49"/>
    <w:p w14:paraId="3066ECB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the trading venue?</w:t>
      </w:r>
    </w:p>
    <w:p w14:paraId="7794BDA3" w14:textId="77777777" w:rsidR="004F7B49" w:rsidRPr="004F7B49" w:rsidRDefault="004F7B49" w:rsidP="004F7B49">
      <w:r w:rsidRPr="004F7B49">
        <w:t>&lt;ESMA_QUESTION_REPO_50&gt;</w:t>
      </w:r>
    </w:p>
    <w:p w14:paraId="203C1226" w14:textId="77777777" w:rsidR="004F7B49" w:rsidRPr="004F7B49" w:rsidRDefault="004F7B49" w:rsidP="004F7B49">
      <w:permStart w:id="912810068" w:edGrp="everyone"/>
      <w:r w:rsidRPr="004F7B49">
        <w:t>TYPE YOUR TEXT HERE</w:t>
      </w:r>
    </w:p>
    <w:permEnd w:id="912810068"/>
    <w:p w14:paraId="3B910011" w14:textId="77777777" w:rsidR="004F7B49" w:rsidRPr="004F7B49" w:rsidRDefault="004F7B49" w:rsidP="004F7B49">
      <w:r w:rsidRPr="004F7B49">
        <w:t>&lt;ESMA_QUESTION_REPO_50&gt;</w:t>
      </w:r>
    </w:p>
    <w:p w14:paraId="44BC51DC" w14:textId="77777777" w:rsidR="004F7B49" w:rsidRPr="004F7B49" w:rsidRDefault="004F7B49" w:rsidP="004F7B49"/>
    <w:p w14:paraId="079D3BE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clearing?</w:t>
      </w:r>
    </w:p>
    <w:p w14:paraId="3610556D" w14:textId="77777777" w:rsidR="004F7B49" w:rsidRPr="004F7B49" w:rsidRDefault="004F7B49" w:rsidP="004F7B49">
      <w:r w:rsidRPr="004F7B49">
        <w:t>&lt;ESMA_QUESTION_REPO_51&gt;</w:t>
      </w:r>
    </w:p>
    <w:p w14:paraId="2BAA1323" w14:textId="77777777" w:rsidR="004F7B49" w:rsidRPr="004F7B49" w:rsidRDefault="004F7B49" w:rsidP="004F7B49">
      <w:permStart w:id="747795471" w:edGrp="everyone"/>
      <w:r w:rsidRPr="004F7B49">
        <w:t>TYPE YOUR TEXT HERE</w:t>
      </w:r>
    </w:p>
    <w:permEnd w:id="747795471"/>
    <w:p w14:paraId="36ACE5B4" w14:textId="77777777" w:rsidR="004F7B49" w:rsidRPr="004F7B49" w:rsidRDefault="004F7B49" w:rsidP="004F7B49">
      <w:r w:rsidRPr="004F7B49">
        <w:t>&lt;ESMA_QUESTION_REPO_51&gt;</w:t>
      </w:r>
    </w:p>
    <w:p w14:paraId="21F508E1" w14:textId="77777777" w:rsidR="004F7B49" w:rsidRPr="004F7B49" w:rsidRDefault="004F7B49" w:rsidP="004F7B49"/>
    <w:p w14:paraId="5062551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confirmation timestamp and confirmation means?</w:t>
      </w:r>
    </w:p>
    <w:p w14:paraId="6767136B" w14:textId="77777777" w:rsidR="004F7B49" w:rsidRPr="004F7B49" w:rsidRDefault="004F7B49" w:rsidP="004F7B49">
      <w:r w:rsidRPr="004F7B49">
        <w:t>&lt;ESMA_QUESTION_REPO_52&gt;</w:t>
      </w:r>
    </w:p>
    <w:p w14:paraId="7860D552" w14:textId="77777777" w:rsidR="004F7B49" w:rsidRPr="004F7B49" w:rsidRDefault="004F7B49" w:rsidP="004F7B49">
      <w:permStart w:id="1083908236" w:edGrp="everyone"/>
      <w:r w:rsidRPr="004F7B49">
        <w:t>TYPE YOUR TEXT HERE</w:t>
      </w:r>
    </w:p>
    <w:permEnd w:id="1083908236"/>
    <w:p w14:paraId="35E4A8BF" w14:textId="77777777" w:rsidR="004F7B49" w:rsidRPr="004F7B49" w:rsidRDefault="004F7B49" w:rsidP="004F7B49">
      <w:r w:rsidRPr="004F7B49">
        <w:t>&lt;ESMA_QUESTION_REPO_52&gt;</w:t>
      </w:r>
    </w:p>
    <w:p w14:paraId="202A67E7" w14:textId="77777777" w:rsidR="004F7B49" w:rsidRPr="004F7B49" w:rsidRDefault="004F7B49" w:rsidP="004F7B49"/>
    <w:p w14:paraId="15E0CB7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settlement currencies?</w:t>
      </w:r>
    </w:p>
    <w:p w14:paraId="6BEA065E" w14:textId="77777777" w:rsidR="004F7B49" w:rsidRPr="004F7B49" w:rsidRDefault="004F7B49" w:rsidP="004F7B49">
      <w:r w:rsidRPr="004F7B49">
        <w:t>&lt;ESMA_QUESTION_REPO_53&gt;</w:t>
      </w:r>
    </w:p>
    <w:p w14:paraId="0C032D34" w14:textId="77777777" w:rsidR="004F7B49" w:rsidRPr="004F7B49" w:rsidRDefault="004F7B49" w:rsidP="004F7B49">
      <w:permStart w:id="1616984997" w:edGrp="everyone"/>
      <w:r w:rsidRPr="004F7B49">
        <w:t>TYPE YOUR TEXT HERE</w:t>
      </w:r>
    </w:p>
    <w:permEnd w:id="1616984997"/>
    <w:p w14:paraId="70E9CA7A" w14:textId="77777777" w:rsidR="004F7B49" w:rsidRPr="004F7B49" w:rsidRDefault="004F7B49" w:rsidP="004F7B49">
      <w:r w:rsidRPr="004F7B49">
        <w:t>&lt;ESMA_QUESTION_REPO_53&gt;</w:t>
      </w:r>
    </w:p>
    <w:p w14:paraId="54099910" w14:textId="77777777" w:rsidR="004F7B49" w:rsidRPr="004F7B49" w:rsidRDefault="004F7B49" w:rsidP="004F7B49"/>
    <w:p w14:paraId="0F41E6A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clarifications to be considered related to reporting of regular payments?</w:t>
      </w:r>
    </w:p>
    <w:p w14:paraId="6E39BD4D" w14:textId="77777777" w:rsidR="004F7B49" w:rsidRPr="004F7B49" w:rsidRDefault="004F7B49" w:rsidP="004F7B49">
      <w:r w:rsidRPr="004F7B49">
        <w:t>&lt;ESMA_QUESTION_REPO_54&gt;</w:t>
      </w:r>
    </w:p>
    <w:p w14:paraId="382014C1" w14:textId="77777777" w:rsidR="004F7B49" w:rsidRPr="004F7B49" w:rsidRDefault="004F7B49" w:rsidP="004F7B49">
      <w:permStart w:id="1495089631" w:edGrp="everyone"/>
      <w:r w:rsidRPr="004F7B49">
        <w:t>TYPE YOUR TEXT HERE</w:t>
      </w:r>
    </w:p>
    <w:permEnd w:id="1495089631"/>
    <w:p w14:paraId="41C90B9A" w14:textId="77777777" w:rsidR="004F7B49" w:rsidRPr="004F7B49" w:rsidRDefault="004F7B49" w:rsidP="004F7B49">
      <w:r w:rsidRPr="004F7B49">
        <w:t>&lt;ESMA_QUESTION_REPO_54&gt;</w:t>
      </w:r>
    </w:p>
    <w:p w14:paraId="58CEE477" w14:textId="77777777" w:rsidR="004F7B49" w:rsidRPr="004F7B49" w:rsidRDefault="004F7B49" w:rsidP="004F7B49"/>
    <w:p w14:paraId="141F9B0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needed with regards to the reporting of other payments?</w:t>
      </w:r>
    </w:p>
    <w:p w14:paraId="1B8BF1D4" w14:textId="77777777" w:rsidR="004F7B49" w:rsidRPr="004F7B49" w:rsidRDefault="004F7B49" w:rsidP="004F7B49">
      <w:r w:rsidRPr="004F7B49">
        <w:t>&lt;ESMA_QUESTION_REPO_55&gt;</w:t>
      </w:r>
    </w:p>
    <w:p w14:paraId="62C91D04" w14:textId="77777777" w:rsidR="004F7B49" w:rsidRPr="004F7B49" w:rsidRDefault="004F7B49" w:rsidP="004F7B49">
      <w:permStart w:id="1012694255" w:edGrp="everyone"/>
      <w:r w:rsidRPr="004F7B49">
        <w:t>TYPE YOUR TEXT HERE</w:t>
      </w:r>
    </w:p>
    <w:permEnd w:id="1012694255"/>
    <w:p w14:paraId="586B1BD6" w14:textId="77777777" w:rsidR="004F7B49" w:rsidRPr="004F7B49" w:rsidRDefault="004F7B49" w:rsidP="004F7B49">
      <w:r w:rsidRPr="004F7B49">
        <w:t>&lt;ESMA_QUESTION_REPO_55&gt;</w:t>
      </w:r>
    </w:p>
    <w:p w14:paraId="2017C479" w14:textId="77777777" w:rsidR="004F7B49" w:rsidRPr="004F7B49" w:rsidRDefault="004F7B49" w:rsidP="004F7B49"/>
    <w:p w14:paraId="4AD926B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How would you define effective day for novations and cash-settled commodity derivatives?</w:t>
      </w:r>
    </w:p>
    <w:p w14:paraId="07AFA66F" w14:textId="77777777" w:rsidR="004F7B49" w:rsidRPr="004F7B49" w:rsidRDefault="004F7B49" w:rsidP="004F7B49">
      <w:r w:rsidRPr="004F7B49">
        <w:t>&lt;ESMA_QUESTION_REPO_56&gt;</w:t>
      </w:r>
    </w:p>
    <w:p w14:paraId="7890A346" w14:textId="77777777" w:rsidR="004F7B49" w:rsidRPr="004F7B49" w:rsidRDefault="004F7B49" w:rsidP="004F7B49">
      <w:permStart w:id="1840729095" w:edGrp="everyone"/>
      <w:r w:rsidRPr="004F7B49">
        <w:t>TYPE YOUR TEXT HERE</w:t>
      </w:r>
    </w:p>
    <w:permEnd w:id="1840729095"/>
    <w:p w14:paraId="5FD4A20C" w14:textId="77777777" w:rsidR="004F7B49" w:rsidRPr="004F7B49" w:rsidRDefault="004F7B49" w:rsidP="004F7B49">
      <w:r w:rsidRPr="004F7B49">
        <w:t>&lt;ESMA_QUESTION_REPO_56&gt;</w:t>
      </w:r>
    </w:p>
    <w:p w14:paraId="7B599CAB" w14:textId="77777777" w:rsidR="004F7B49" w:rsidRPr="004F7B49" w:rsidRDefault="004F7B49" w:rsidP="004F7B49"/>
    <w:p w14:paraId="37DC450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are reporting scenarios with regards to dates and timestamps which you would like to be clarified in the guidelines? Are there any other aspects that need to be clarified with respect to dates and timestamp fields?</w:t>
      </w:r>
    </w:p>
    <w:p w14:paraId="18520A85" w14:textId="77777777" w:rsidR="004F7B49" w:rsidRPr="004F7B49" w:rsidRDefault="004F7B49" w:rsidP="004F7B49">
      <w:r w:rsidRPr="004F7B49">
        <w:t>&lt;ESMA_QUESTION_REPO_57&gt;</w:t>
      </w:r>
    </w:p>
    <w:p w14:paraId="1E6A6164" w14:textId="77777777" w:rsidR="004F7B49" w:rsidRPr="004F7B49" w:rsidRDefault="004F7B49" w:rsidP="004F7B49">
      <w:permStart w:id="1317166044" w:edGrp="everyone"/>
      <w:r w:rsidRPr="004F7B49">
        <w:t>TYPE YOUR TEXT HERE</w:t>
      </w:r>
    </w:p>
    <w:permEnd w:id="1317166044"/>
    <w:p w14:paraId="72270155" w14:textId="77777777" w:rsidR="004F7B49" w:rsidRPr="004F7B49" w:rsidRDefault="004F7B49" w:rsidP="004F7B49">
      <w:r w:rsidRPr="004F7B49">
        <w:lastRenderedPageBreak/>
        <w:t>&lt;ESMA_QUESTION_REPO_57&gt;</w:t>
      </w:r>
    </w:p>
    <w:p w14:paraId="5D6B0912" w14:textId="77777777" w:rsidR="004F7B49" w:rsidRPr="004F7B49" w:rsidRDefault="004F7B49" w:rsidP="004F7B49"/>
    <w:p w14:paraId="6E47E6A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that need to be clarified with respect to the derivatives on crypto assets?</w:t>
      </w:r>
    </w:p>
    <w:p w14:paraId="5768A32E" w14:textId="77777777" w:rsidR="004F7B49" w:rsidRPr="004F7B49" w:rsidRDefault="004F7B49" w:rsidP="004F7B49">
      <w:r w:rsidRPr="004F7B49">
        <w:t>&lt;ESMA_QUESTION_REPO_58&gt;</w:t>
      </w:r>
    </w:p>
    <w:p w14:paraId="64490821" w14:textId="77777777" w:rsidR="004F7B49" w:rsidRPr="004F7B49" w:rsidRDefault="004F7B49" w:rsidP="004F7B49">
      <w:permStart w:id="329650287" w:edGrp="everyone"/>
      <w:r w:rsidRPr="004F7B49">
        <w:t>TYPE YOUR TEXT HERE</w:t>
      </w:r>
    </w:p>
    <w:permEnd w:id="329650287"/>
    <w:p w14:paraId="60C9D3D2" w14:textId="77777777" w:rsidR="004F7B49" w:rsidRPr="004F7B49" w:rsidRDefault="004F7B49" w:rsidP="004F7B49">
      <w:r w:rsidRPr="004F7B49">
        <w:t>&lt;ESMA_QUESTION_REPO_58&gt;</w:t>
      </w:r>
    </w:p>
    <w:p w14:paraId="39D00677" w14:textId="77777777" w:rsidR="004F7B49" w:rsidRPr="004F7B49" w:rsidRDefault="004F7B49" w:rsidP="004F7B49"/>
    <w:p w14:paraId="7C94E1A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consider any scenarios in which more clarification on the correct population of the fields related to package transaction is needed?</w:t>
      </w:r>
    </w:p>
    <w:p w14:paraId="76A12552" w14:textId="77777777" w:rsidR="004F7B49" w:rsidRPr="004F7B49" w:rsidRDefault="004F7B49" w:rsidP="004F7B49">
      <w:r w:rsidRPr="004F7B49">
        <w:t>&lt;ESMA_QUESTION_REPO_59&gt;</w:t>
      </w:r>
    </w:p>
    <w:p w14:paraId="1F21A56A" w14:textId="77777777" w:rsidR="004F7B49" w:rsidRPr="004F7B49" w:rsidRDefault="004F7B49" w:rsidP="004F7B49">
      <w:permStart w:id="595292525" w:edGrp="everyone"/>
      <w:r w:rsidRPr="004F7B49">
        <w:t>TYPE YOUR TEXT HERE</w:t>
      </w:r>
    </w:p>
    <w:permEnd w:id="595292525"/>
    <w:p w14:paraId="68D39944" w14:textId="77777777" w:rsidR="004F7B49" w:rsidRPr="004F7B49" w:rsidRDefault="004F7B49" w:rsidP="004F7B49">
      <w:r w:rsidRPr="004F7B49">
        <w:t>&lt;ESMA_QUESTION_REPO_59&gt;</w:t>
      </w:r>
    </w:p>
    <w:p w14:paraId="18ABA3AA" w14:textId="77777777" w:rsidR="004F7B49" w:rsidRPr="004F7B49" w:rsidRDefault="004F7B49" w:rsidP="004F7B49"/>
    <w:p w14:paraId="0BB2820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of the proposed alternatives with regard to significance assessment method do you prefer? Should ESMA consider different metrics and thresholds for assessing the scope of notifications sent to the NCAs? Please elaborate on the reasons for your response.</w:t>
      </w:r>
    </w:p>
    <w:p w14:paraId="5A342FFF" w14:textId="77777777" w:rsidR="004F7B49" w:rsidRPr="004F7B49" w:rsidRDefault="004F7B49" w:rsidP="004F7B49">
      <w:r w:rsidRPr="004F7B49">
        <w:t>&lt;ESMA_QUESTION_REPO_60&gt;</w:t>
      </w:r>
    </w:p>
    <w:p w14:paraId="1F222C78" w14:textId="77777777" w:rsidR="004F7B49" w:rsidRPr="004F7B49" w:rsidRDefault="004F7B49" w:rsidP="004F7B49">
      <w:permStart w:id="1789417857" w:edGrp="everyone"/>
      <w:r w:rsidRPr="004F7B49">
        <w:t>TYPE YOUR TEXT HERE</w:t>
      </w:r>
    </w:p>
    <w:permEnd w:id="1789417857"/>
    <w:p w14:paraId="7D10C178" w14:textId="77777777" w:rsidR="004F7B49" w:rsidRPr="004F7B49" w:rsidRDefault="004F7B49" w:rsidP="004F7B49">
      <w:r w:rsidRPr="004F7B49">
        <w:t>&lt;ESMA_QUESTION_REPO_60&gt;</w:t>
      </w:r>
    </w:p>
    <w:p w14:paraId="06DB1C8C" w14:textId="77777777" w:rsidR="004F7B49" w:rsidRPr="004F7B49" w:rsidRDefault="004F7B49" w:rsidP="004F7B49"/>
    <w:p w14:paraId="1EE2D56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prefer Option 1 or Option 2 with regard to the number of affected reports notified to the NCAs? Please elaborate on the reasons for your response.</w:t>
      </w:r>
    </w:p>
    <w:p w14:paraId="7F212F72" w14:textId="77777777" w:rsidR="004F7B49" w:rsidRPr="004F7B49" w:rsidRDefault="004F7B49" w:rsidP="004F7B49">
      <w:r w:rsidRPr="004F7B49">
        <w:t>&lt;ESMA_QUESTION_REPO_61&gt;</w:t>
      </w:r>
    </w:p>
    <w:p w14:paraId="37262B9D" w14:textId="77777777" w:rsidR="004F7B49" w:rsidRPr="004F7B49" w:rsidRDefault="004F7B49" w:rsidP="004F7B49">
      <w:permStart w:id="36243596" w:edGrp="everyone"/>
      <w:r w:rsidRPr="004F7B49">
        <w:t>TYPE YOUR TEXT HERE</w:t>
      </w:r>
    </w:p>
    <w:permEnd w:id="36243596"/>
    <w:p w14:paraId="4E6401F9" w14:textId="77777777" w:rsidR="004F7B49" w:rsidRPr="004F7B49" w:rsidRDefault="004F7B49" w:rsidP="004F7B49">
      <w:r w:rsidRPr="004F7B49">
        <w:t>&lt;ESMA_QUESTION_REPO_61&gt;</w:t>
      </w:r>
    </w:p>
    <w:p w14:paraId="6DAC826C" w14:textId="77777777" w:rsidR="004F7B49" w:rsidRPr="004F7B49" w:rsidRDefault="004F7B49" w:rsidP="004F7B49"/>
    <w:p w14:paraId="0E1468B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Should significance of a reporting issue under Article 9(1)(c) of the draft ITS on reporting also be assessed against a quantitative threshold or the qualitative specification only is appropriate? In case threshold should be also applied, would you agree to use the same as under Alternative A or B? Is another metric or method more appropriate for these types of issues? Please elaborate on your response.</w:t>
      </w:r>
    </w:p>
    <w:p w14:paraId="400100BA" w14:textId="77777777" w:rsidR="004F7B49" w:rsidRPr="004F7B49" w:rsidRDefault="004F7B49" w:rsidP="004F7B49">
      <w:r w:rsidRPr="004F7B49">
        <w:t>&lt;ESMA_QUESTION_REPO_62&gt;</w:t>
      </w:r>
    </w:p>
    <w:p w14:paraId="0185C2C8" w14:textId="77777777" w:rsidR="004F7B49" w:rsidRPr="004F7B49" w:rsidRDefault="004F7B49" w:rsidP="004F7B49">
      <w:permStart w:id="1418361629" w:edGrp="everyone"/>
      <w:r w:rsidRPr="004F7B49">
        <w:t>TYPE YOUR TEXT HERE</w:t>
      </w:r>
    </w:p>
    <w:permEnd w:id="1418361629"/>
    <w:p w14:paraId="038E12A8" w14:textId="77777777" w:rsidR="004F7B49" w:rsidRPr="004F7B49" w:rsidRDefault="004F7B49" w:rsidP="004F7B49">
      <w:r w:rsidRPr="004F7B49">
        <w:t>&lt;ESMA_QUESTION_REPO_62&gt;</w:t>
      </w:r>
    </w:p>
    <w:p w14:paraId="7C6E59A5" w14:textId="77777777" w:rsidR="004F7B49" w:rsidRPr="004F7B49" w:rsidRDefault="004F7B49" w:rsidP="004F7B49"/>
    <w:p w14:paraId="3072177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or scenarios that need to be clarified with respect to ensuring data quality by counterparties? Please elaborate on the reasons for your response.</w:t>
      </w:r>
    </w:p>
    <w:p w14:paraId="23FC23CD" w14:textId="77777777" w:rsidR="004F7B49" w:rsidRPr="004F7B49" w:rsidRDefault="004F7B49" w:rsidP="004F7B49">
      <w:r w:rsidRPr="004F7B49">
        <w:t>&lt;ESMA_QUESTION_REPO_63&gt;</w:t>
      </w:r>
    </w:p>
    <w:p w14:paraId="1AF63FF3" w14:textId="77777777" w:rsidR="004F7B49" w:rsidRPr="004F7B49" w:rsidRDefault="004F7B49" w:rsidP="004F7B49">
      <w:permStart w:id="817460526" w:edGrp="everyone"/>
      <w:r w:rsidRPr="004F7B49">
        <w:t>TYPE YOUR TEXT HERE</w:t>
      </w:r>
    </w:p>
    <w:permEnd w:id="817460526"/>
    <w:p w14:paraId="740003E6" w14:textId="77777777" w:rsidR="004F7B49" w:rsidRPr="004F7B49" w:rsidRDefault="004F7B49" w:rsidP="004F7B49">
      <w:r w:rsidRPr="004F7B49">
        <w:t>&lt;ESMA_QUESTION_REPO_63&gt;</w:t>
      </w:r>
    </w:p>
    <w:p w14:paraId="3FA2785B" w14:textId="77777777" w:rsidR="004F7B49" w:rsidRPr="004F7B49" w:rsidRDefault="004F7B49" w:rsidP="004F7B49"/>
    <w:p w14:paraId="56F000D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IRS that should be clarified?</w:t>
      </w:r>
    </w:p>
    <w:p w14:paraId="505C2FE3" w14:textId="77777777" w:rsidR="004F7B49" w:rsidRPr="004F7B49" w:rsidRDefault="004F7B49" w:rsidP="004F7B49">
      <w:r w:rsidRPr="004F7B49">
        <w:t>&lt;ESMA_QUESTION_REPO_64&gt;</w:t>
      </w:r>
    </w:p>
    <w:p w14:paraId="7BA5E8C2" w14:textId="77777777" w:rsidR="004F7B49" w:rsidRPr="004F7B49" w:rsidRDefault="004F7B49" w:rsidP="004F7B49">
      <w:permStart w:id="302869040" w:edGrp="everyone"/>
      <w:r w:rsidRPr="004F7B49">
        <w:t>TYPE YOUR TEXT HERE</w:t>
      </w:r>
    </w:p>
    <w:permEnd w:id="302869040"/>
    <w:p w14:paraId="26DF5DC1" w14:textId="77777777" w:rsidR="004F7B49" w:rsidRPr="004F7B49" w:rsidRDefault="004F7B49" w:rsidP="004F7B49">
      <w:r w:rsidRPr="004F7B49">
        <w:t>&lt;ESMA_QUESTION_REPO_64&gt;</w:t>
      </w:r>
    </w:p>
    <w:p w14:paraId="621C7194" w14:textId="77777777" w:rsidR="004F7B49" w:rsidRPr="004F7B49" w:rsidRDefault="004F7B49" w:rsidP="004F7B49"/>
    <w:p w14:paraId="783E2B0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Are there any other aspects in reporting of swaptions that should be clarified?</w:t>
      </w:r>
    </w:p>
    <w:p w14:paraId="0404C951" w14:textId="77777777" w:rsidR="004F7B49" w:rsidRPr="004F7B49" w:rsidRDefault="004F7B49" w:rsidP="004F7B49">
      <w:r w:rsidRPr="004F7B49">
        <w:t>&lt;ESMA_QUESTION_REPO_65&gt;</w:t>
      </w:r>
    </w:p>
    <w:p w14:paraId="46ABD6F5" w14:textId="77777777" w:rsidR="004F7B49" w:rsidRPr="004F7B49" w:rsidRDefault="004F7B49" w:rsidP="004F7B49">
      <w:permStart w:id="1601843465" w:edGrp="everyone"/>
      <w:r w:rsidRPr="004F7B49">
        <w:t>TYPE YOUR TEXT HERE</w:t>
      </w:r>
    </w:p>
    <w:permEnd w:id="1601843465"/>
    <w:p w14:paraId="49624720" w14:textId="77777777" w:rsidR="004F7B49" w:rsidRPr="004F7B49" w:rsidRDefault="004F7B49" w:rsidP="004F7B49">
      <w:r w:rsidRPr="004F7B49">
        <w:t>&lt;ESMA_QUESTION_REPO_65&gt;</w:t>
      </w:r>
    </w:p>
    <w:p w14:paraId="5A4F7376" w14:textId="77777777" w:rsidR="004F7B49" w:rsidRPr="004F7B49" w:rsidRDefault="004F7B49" w:rsidP="004F7B49"/>
    <w:p w14:paraId="350D51B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FRAs, cross-currency swaps, caps and floors or other IR derivatives that should be clarified?</w:t>
      </w:r>
    </w:p>
    <w:p w14:paraId="5B0540EF" w14:textId="77777777" w:rsidR="004F7B49" w:rsidRPr="004F7B49" w:rsidRDefault="004F7B49" w:rsidP="004F7B49">
      <w:r w:rsidRPr="004F7B49">
        <w:t>&lt;ESMA_QUESTION_REPO_66&gt;</w:t>
      </w:r>
    </w:p>
    <w:p w14:paraId="7398EE08" w14:textId="77777777" w:rsidR="004F7B49" w:rsidRPr="004F7B49" w:rsidRDefault="004F7B49" w:rsidP="004F7B49">
      <w:permStart w:id="1828462512" w:edGrp="everyone"/>
      <w:r w:rsidRPr="004F7B49">
        <w:t>TYPE YOUR TEXT HERE</w:t>
      </w:r>
    </w:p>
    <w:permEnd w:id="1828462512"/>
    <w:p w14:paraId="4CF0A79C" w14:textId="77777777" w:rsidR="004F7B49" w:rsidRPr="004F7B49" w:rsidRDefault="004F7B49" w:rsidP="004F7B49">
      <w:r w:rsidRPr="004F7B49">
        <w:t>&lt;ESMA_QUESTION_REPO_66&gt;</w:t>
      </w:r>
    </w:p>
    <w:p w14:paraId="475AEB81" w14:textId="77777777" w:rsidR="004F7B49" w:rsidRPr="004F7B49" w:rsidRDefault="004F7B49" w:rsidP="004F7B49"/>
    <w:p w14:paraId="060999E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In the case of FX swaps, what is the rate to be used for notional amount of leg 2? Should it be the forward exchange rate of the far leg as it is in the example provided? Or the spot exchange rate of the near leg?</w:t>
      </w:r>
    </w:p>
    <w:p w14:paraId="39628EFC" w14:textId="77777777" w:rsidR="004F7B49" w:rsidRPr="004F7B49" w:rsidRDefault="004F7B49" w:rsidP="004F7B49">
      <w:r w:rsidRPr="004F7B49">
        <w:t>&lt;ESMA_QUESTION_REPO_67&gt;</w:t>
      </w:r>
    </w:p>
    <w:p w14:paraId="15141F62" w14:textId="77777777" w:rsidR="004F7B49" w:rsidRPr="004F7B49" w:rsidRDefault="004F7B49" w:rsidP="004F7B49">
      <w:permStart w:id="778715077" w:edGrp="everyone"/>
      <w:r w:rsidRPr="004F7B49">
        <w:t>TYPE YOUR TEXT HERE</w:t>
      </w:r>
    </w:p>
    <w:permEnd w:id="778715077"/>
    <w:p w14:paraId="4004B12B" w14:textId="77777777" w:rsidR="004F7B49" w:rsidRPr="004F7B49" w:rsidRDefault="004F7B49" w:rsidP="004F7B49">
      <w:r w:rsidRPr="004F7B49">
        <w:t>&lt;ESMA_QUESTION_REPO_67&gt;</w:t>
      </w:r>
    </w:p>
    <w:p w14:paraId="0F0D8BCD" w14:textId="77777777" w:rsidR="004F7B49" w:rsidRPr="004F7B49" w:rsidRDefault="004F7B49" w:rsidP="004F7B49"/>
    <w:p w14:paraId="15B8EE6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In the case of FX swaps, considering that the ‘Final contractual settlement date’ is not a repeatable field, should the settlement date of the near leg be reported, for example using the other payments fields?</w:t>
      </w:r>
    </w:p>
    <w:p w14:paraId="729E77FF" w14:textId="77777777" w:rsidR="004F7B49" w:rsidRPr="004F7B49" w:rsidRDefault="004F7B49" w:rsidP="004F7B49">
      <w:r w:rsidRPr="004F7B49">
        <w:t>&lt;ESMA_QUESTION_REPO_68&gt;</w:t>
      </w:r>
    </w:p>
    <w:p w14:paraId="446E73A3" w14:textId="77777777" w:rsidR="004F7B49" w:rsidRPr="004F7B49" w:rsidRDefault="004F7B49" w:rsidP="004F7B49">
      <w:permStart w:id="1275090120" w:edGrp="everyone"/>
      <w:r w:rsidRPr="004F7B49">
        <w:t>TYPE YOUR TEXT HERE</w:t>
      </w:r>
    </w:p>
    <w:permEnd w:id="1275090120"/>
    <w:p w14:paraId="5C5713BF" w14:textId="77777777" w:rsidR="004F7B49" w:rsidRPr="004F7B49" w:rsidRDefault="004F7B49" w:rsidP="004F7B49">
      <w:r w:rsidRPr="004F7B49">
        <w:t>&lt;ESMA_QUESTION_REPO_68&gt;</w:t>
      </w:r>
    </w:p>
    <w:p w14:paraId="139D76EF" w14:textId="77777777" w:rsidR="004F7B49" w:rsidRPr="004F7B49" w:rsidRDefault="004F7B49" w:rsidP="004F7B49"/>
    <w:p w14:paraId="1AE85B8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have any questions with regarding to reporting of FX forwards?</w:t>
      </w:r>
    </w:p>
    <w:p w14:paraId="5F0D4148" w14:textId="77777777" w:rsidR="004F7B49" w:rsidRPr="004F7B49" w:rsidRDefault="004F7B49" w:rsidP="004F7B49">
      <w:r w:rsidRPr="004F7B49">
        <w:t>&lt;ESMA_QUESTION_REPO_69&gt;</w:t>
      </w:r>
    </w:p>
    <w:p w14:paraId="1A8E5A2C" w14:textId="77777777" w:rsidR="004F7B49" w:rsidRPr="004F7B49" w:rsidRDefault="004F7B49" w:rsidP="004F7B49">
      <w:permStart w:id="65958479" w:edGrp="everyone"/>
      <w:r w:rsidRPr="004F7B49">
        <w:t>TYPE YOUR TEXT HERE</w:t>
      </w:r>
    </w:p>
    <w:permEnd w:id="65958479"/>
    <w:p w14:paraId="62261CDA" w14:textId="77777777" w:rsidR="004F7B49" w:rsidRPr="004F7B49" w:rsidRDefault="004F7B49" w:rsidP="004F7B49">
      <w:r w:rsidRPr="004F7B49">
        <w:t>&lt;ESMA_QUESTION_REPO_69&gt;</w:t>
      </w:r>
    </w:p>
    <w:p w14:paraId="6B2DD359" w14:textId="77777777" w:rsidR="004F7B49" w:rsidRPr="004F7B49" w:rsidRDefault="004F7B49" w:rsidP="004F7B49"/>
    <w:p w14:paraId="5811FCB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have any questions with regarding to reporting of FX options?</w:t>
      </w:r>
    </w:p>
    <w:p w14:paraId="4518A3DD" w14:textId="77777777" w:rsidR="004F7B49" w:rsidRPr="004F7B49" w:rsidRDefault="004F7B49" w:rsidP="004F7B49">
      <w:r w:rsidRPr="004F7B49">
        <w:t>&lt;ESMA_QUESTION_REPO_70&gt;</w:t>
      </w:r>
    </w:p>
    <w:p w14:paraId="5D5335A4" w14:textId="77777777" w:rsidR="004F7B49" w:rsidRPr="004F7B49" w:rsidRDefault="004F7B49" w:rsidP="004F7B49">
      <w:permStart w:id="814374815" w:edGrp="everyone"/>
      <w:r w:rsidRPr="004F7B49">
        <w:t>TYPE YOUR TEXT HERE</w:t>
      </w:r>
    </w:p>
    <w:permEnd w:id="814374815"/>
    <w:p w14:paraId="5C3DC50B" w14:textId="77777777" w:rsidR="004F7B49" w:rsidRPr="004F7B49" w:rsidRDefault="004F7B49" w:rsidP="004F7B49">
      <w:r w:rsidRPr="004F7B49">
        <w:t>&lt;ESMA_QUESTION_REPO_70&gt;</w:t>
      </w:r>
    </w:p>
    <w:p w14:paraId="48BD297C" w14:textId="77777777" w:rsidR="004F7B49" w:rsidRPr="004F7B49" w:rsidRDefault="004F7B49" w:rsidP="004F7B49"/>
    <w:p w14:paraId="1BED68D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is the most appropriate way to report direction of the derivative and of the currencies involved with an objective to achieve successful reconciliation? Please detail the reasons for your response.</w:t>
      </w:r>
    </w:p>
    <w:p w14:paraId="7DDCD8EC" w14:textId="77777777" w:rsidR="004F7B49" w:rsidRPr="004F7B49" w:rsidRDefault="004F7B49" w:rsidP="004F7B49">
      <w:r w:rsidRPr="004F7B49">
        <w:t>&lt;ESMA_QUESTION_REPO_71&gt;</w:t>
      </w:r>
    </w:p>
    <w:p w14:paraId="1C7AD27E" w14:textId="77777777" w:rsidR="004F7B49" w:rsidRPr="004F7B49" w:rsidRDefault="004F7B49" w:rsidP="004F7B49">
      <w:permStart w:id="1543464251" w:edGrp="everyone"/>
      <w:r w:rsidRPr="004F7B49">
        <w:t>TYPE YOUR TEXT HERE</w:t>
      </w:r>
    </w:p>
    <w:permEnd w:id="1543464251"/>
    <w:p w14:paraId="2EE9EFE2" w14:textId="77777777" w:rsidR="004F7B49" w:rsidRPr="004F7B49" w:rsidRDefault="004F7B49" w:rsidP="004F7B49">
      <w:r w:rsidRPr="004F7B49">
        <w:t>&lt;ESMA_QUESTION_REPO_71&gt;</w:t>
      </w:r>
    </w:p>
    <w:p w14:paraId="5FA48F36" w14:textId="77777777" w:rsidR="004F7B49" w:rsidRPr="004F7B49" w:rsidRDefault="004F7B49" w:rsidP="004F7B49"/>
    <w:p w14:paraId="4716E9D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population of the fields for NDF as illustrated in the above example? Should other pairs of NDFs be considered? Please provide complete details and examples if possible.</w:t>
      </w:r>
    </w:p>
    <w:p w14:paraId="551624DD" w14:textId="77777777" w:rsidR="004F7B49" w:rsidRPr="004F7B49" w:rsidRDefault="004F7B49" w:rsidP="004F7B49">
      <w:r w:rsidRPr="004F7B49">
        <w:t>&lt;ESMA_QUESTION_REPO_72&gt;</w:t>
      </w:r>
    </w:p>
    <w:p w14:paraId="4D9115DD" w14:textId="77777777" w:rsidR="004F7B49" w:rsidRPr="004F7B49" w:rsidRDefault="004F7B49" w:rsidP="004F7B49">
      <w:permStart w:id="1499757911" w:edGrp="everyone"/>
      <w:r w:rsidRPr="004F7B49">
        <w:lastRenderedPageBreak/>
        <w:t>TYPE YOUR TEXT HERE</w:t>
      </w:r>
    </w:p>
    <w:permEnd w:id="1499757911"/>
    <w:p w14:paraId="5200A87C" w14:textId="77777777" w:rsidR="004F7B49" w:rsidRPr="004F7B49" w:rsidRDefault="004F7B49" w:rsidP="004F7B49">
      <w:r w:rsidRPr="004F7B49">
        <w:t>&lt;ESMA_QUESTION_REPO_72&gt;</w:t>
      </w:r>
    </w:p>
    <w:p w14:paraId="7E4C77C8" w14:textId="77777777" w:rsidR="004F7B49" w:rsidRPr="004F7B49" w:rsidRDefault="004F7B49" w:rsidP="004F7B49"/>
    <w:p w14:paraId="569C329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population of the fields for CFD as illustrated in the above example? Do you require any other clarifications?</w:t>
      </w:r>
    </w:p>
    <w:p w14:paraId="414D72F1" w14:textId="77777777" w:rsidR="004F7B49" w:rsidRPr="004F7B49" w:rsidRDefault="004F7B49" w:rsidP="004F7B49">
      <w:r w:rsidRPr="004F7B49">
        <w:t>&lt;ESMA_QUESTION_REPO_73&gt;</w:t>
      </w:r>
    </w:p>
    <w:p w14:paraId="533F6835" w14:textId="77777777" w:rsidR="004F7B49" w:rsidRPr="004F7B49" w:rsidRDefault="004F7B49" w:rsidP="004F7B49">
      <w:permStart w:id="2080574026" w:edGrp="everyone"/>
      <w:r w:rsidRPr="004F7B49">
        <w:t>TYPE YOUR TEXT HERE</w:t>
      </w:r>
    </w:p>
    <w:permEnd w:id="2080574026"/>
    <w:p w14:paraId="428D9F3B" w14:textId="77777777" w:rsidR="004F7B49" w:rsidRPr="004F7B49" w:rsidRDefault="004F7B49" w:rsidP="004F7B49">
      <w:r w:rsidRPr="004F7B49">
        <w:t>&lt;ESMA_QUESTION_REPO_73&gt;</w:t>
      </w:r>
    </w:p>
    <w:p w14:paraId="4E227C70" w14:textId="77777777" w:rsidR="004F7B49" w:rsidRPr="004F7B49" w:rsidRDefault="004F7B49" w:rsidP="004F7B49"/>
    <w:p w14:paraId="1C0CC50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Specifically, in the case of equity swaps, portfolio equity swaps and equity CFDs how should the notional and the price be reported in the case of corporate event and in particular “free” allocations?</w:t>
      </w:r>
    </w:p>
    <w:p w14:paraId="30EE9BEB" w14:textId="77777777" w:rsidR="004F7B49" w:rsidRPr="004F7B49" w:rsidRDefault="004F7B49" w:rsidP="004F7B49">
      <w:r w:rsidRPr="004F7B49">
        <w:t>&lt;ESMA_QUESTION_REPO_74&gt;</w:t>
      </w:r>
    </w:p>
    <w:p w14:paraId="4CE05712" w14:textId="77777777" w:rsidR="004F7B49" w:rsidRPr="004F7B49" w:rsidRDefault="004F7B49" w:rsidP="004F7B49">
      <w:permStart w:id="2045267569" w:edGrp="everyone"/>
      <w:r w:rsidRPr="004F7B49">
        <w:t>TYPE YOUR TEXT HERE</w:t>
      </w:r>
    </w:p>
    <w:permEnd w:id="2045267569"/>
    <w:p w14:paraId="55791911" w14:textId="77777777" w:rsidR="004F7B49" w:rsidRPr="004F7B49" w:rsidRDefault="004F7B49" w:rsidP="004F7B49">
      <w:r w:rsidRPr="004F7B49">
        <w:t>&lt;ESMA_QUESTION_REPO_74&gt;</w:t>
      </w:r>
    </w:p>
    <w:p w14:paraId="21C37E9D" w14:textId="77777777" w:rsidR="004F7B49" w:rsidRPr="004F7B49" w:rsidRDefault="004F7B49" w:rsidP="004F7B49"/>
    <w:p w14:paraId="63DD13E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reporting of equity derivatives?</w:t>
      </w:r>
    </w:p>
    <w:p w14:paraId="3351F1C4" w14:textId="77777777" w:rsidR="004F7B49" w:rsidRPr="004F7B49" w:rsidRDefault="004F7B49" w:rsidP="004F7B49">
      <w:r w:rsidRPr="004F7B49">
        <w:t>&lt;ESMA_QUESTION_REPO_75&gt;</w:t>
      </w:r>
    </w:p>
    <w:p w14:paraId="69B4CC69" w14:textId="77777777" w:rsidR="004F7B49" w:rsidRPr="004F7B49" w:rsidRDefault="004F7B49" w:rsidP="004F7B49">
      <w:permStart w:id="955320358" w:edGrp="everyone"/>
      <w:r w:rsidRPr="004F7B49">
        <w:t>TYPE YOUR TEXT HERE</w:t>
      </w:r>
    </w:p>
    <w:permEnd w:id="955320358"/>
    <w:p w14:paraId="5812BAAD" w14:textId="77777777" w:rsidR="004F7B49" w:rsidRPr="004F7B49" w:rsidRDefault="004F7B49" w:rsidP="004F7B49">
      <w:r w:rsidRPr="004F7B49">
        <w:t>&lt;ESMA_QUESTION_REPO_75&gt;</w:t>
      </w:r>
    </w:p>
    <w:p w14:paraId="61905337" w14:textId="77777777" w:rsidR="004F7B49" w:rsidRPr="004F7B49" w:rsidRDefault="004F7B49" w:rsidP="004F7B49"/>
    <w:p w14:paraId="78D5530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reporting of credit derivatives?</w:t>
      </w:r>
    </w:p>
    <w:p w14:paraId="2ADFED0B" w14:textId="77777777" w:rsidR="004F7B49" w:rsidRPr="004F7B49" w:rsidRDefault="004F7B49" w:rsidP="004F7B49">
      <w:r w:rsidRPr="004F7B49">
        <w:t>&lt;ESMA_QUESTION_REPO_76&gt;</w:t>
      </w:r>
    </w:p>
    <w:p w14:paraId="6B95983C" w14:textId="77777777" w:rsidR="004F7B49" w:rsidRPr="004F7B49" w:rsidRDefault="004F7B49" w:rsidP="004F7B49">
      <w:permStart w:id="903619293" w:edGrp="everyone"/>
      <w:r w:rsidRPr="004F7B49">
        <w:t>TYPE YOUR TEXT HERE</w:t>
      </w:r>
    </w:p>
    <w:permEnd w:id="903619293"/>
    <w:p w14:paraId="64FE1C72" w14:textId="77777777" w:rsidR="004F7B49" w:rsidRPr="004F7B49" w:rsidRDefault="004F7B49" w:rsidP="004F7B49">
      <w:r w:rsidRPr="004F7B49">
        <w:t>&lt;ESMA_QUESTION_REPO_76&gt;</w:t>
      </w:r>
    </w:p>
    <w:p w14:paraId="03963BED" w14:textId="77777777" w:rsidR="004F7B49" w:rsidRPr="004F7B49" w:rsidRDefault="004F7B49" w:rsidP="004F7B49"/>
    <w:p w14:paraId="3585A5E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commodity derivatives that should be clarified?</w:t>
      </w:r>
    </w:p>
    <w:p w14:paraId="633A483C" w14:textId="77777777" w:rsidR="004F7B49" w:rsidRPr="004F7B49" w:rsidRDefault="004F7B49" w:rsidP="004F7B49">
      <w:r w:rsidRPr="004F7B49">
        <w:t>&lt;ESMA_QUESTION_REPO_77&gt;</w:t>
      </w:r>
    </w:p>
    <w:p w14:paraId="4DF22446" w14:textId="77777777" w:rsidR="004F7B49" w:rsidRPr="004F7B49" w:rsidRDefault="004F7B49" w:rsidP="004F7B49">
      <w:permStart w:id="1810104405" w:edGrp="everyone"/>
      <w:r w:rsidRPr="004F7B49">
        <w:t>TYPE YOUR TEXT HERE</w:t>
      </w:r>
    </w:p>
    <w:permEnd w:id="1810104405"/>
    <w:p w14:paraId="5D6682A5" w14:textId="77777777" w:rsidR="004F7B49" w:rsidRPr="004F7B49" w:rsidRDefault="004F7B49" w:rsidP="004F7B49">
      <w:r w:rsidRPr="004F7B49">
        <w:t>&lt;ESMA_QUESTION_REPO_77&gt;</w:t>
      </w:r>
    </w:p>
    <w:p w14:paraId="40AEDF64" w14:textId="77777777" w:rsidR="004F7B49" w:rsidRPr="004F7B49" w:rsidRDefault="004F7B49" w:rsidP="004F7B49"/>
    <w:p w14:paraId="0FBCC4F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population of the counterparty data fields? Please detail the reasons for your response and indicate the table to which your comments refer.</w:t>
      </w:r>
    </w:p>
    <w:p w14:paraId="57DBFB36" w14:textId="77777777" w:rsidR="004F7B49" w:rsidRPr="004F7B49" w:rsidRDefault="004F7B49" w:rsidP="004F7B49">
      <w:r w:rsidRPr="004F7B49">
        <w:t>&lt;ESMA_QUESTION_REPO_78&gt;</w:t>
      </w:r>
    </w:p>
    <w:p w14:paraId="2D412028" w14:textId="77777777" w:rsidR="004F7B49" w:rsidRPr="004F7B49" w:rsidRDefault="004F7B49" w:rsidP="004F7B49">
      <w:permStart w:id="382095976" w:edGrp="everyone"/>
      <w:r w:rsidRPr="004F7B49">
        <w:t>TYPE YOUR TEXT HERE</w:t>
      </w:r>
    </w:p>
    <w:permEnd w:id="382095976"/>
    <w:p w14:paraId="367B7AB2" w14:textId="77777777" w:rsidR="004F7B49" w:rsidRPr="004F7B49" w:rsidRDefault="004F7B49" w:rsidP="004F7B49">
      <w:r w:rsidRPr="004F7B49">
        <w:t>&lt;ESMA_QUESTION_REPO_78&gt;</w:t>
      </w:r>
    </w:p>
    <w:p w14:paraId="3A1EC22D" w14:textId="77777777" w:rsidR="004F7B49" w:rsidRPr="004F7B49" w:rsidRDefault="004F7B49" w:rsidP="004F7B49"/>
    <w:p w14:paraId="490C051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other use case related to the population of counterparty data which requires clarifications or examples? Please detail which one and indicate which aspect requires clarification.</w:t>
      </w:r>
    </w:p>
    <w:p w14:paraId="6D2B83BD" w14:textId="77777777" w:rsidR="004F7B49" w:rsidRPr="004F7B49" w:rsidRDefault="004F7B49" w:rsidP="004F7B49">
      <w:r w:rsidRPr="004F7B49">
        <w:t>&lt;ESMA_QUESTION_REPO_79&gt;</w:t>
      </w:r>
    </w:p>
    <w:p w14:paraId="3969E1B2" w14:textId="77777777" w:rsidR="004F7B49" w:rsidRPr="004F7B49" w:rsidRDefault="004F7B49" w:rsidP="004F7B49">
      <w:permStart w:id="1220762244" w:edGrp="everyone"/>
      <w:r w:rsidRPr="004F7B49">
        <w:t>TYPE YOUR TEXT HERE</w:t>
      </w:r>
    </w:p>
    <w:permEnd w:id="1220762244"/>
    <w:p w14:paraId="2E044334" w14:textId="77777777" w:rsidR="004F7B49" w:rsidRPr="004F7B49" w:rsidRDefault="004F7B49" w:rsidP="004F7B49">
      <w:r w:rsidRPr="004F7B49">
        <w:t>&lt;ESMA_QUESTION_REPO_79&gt;</w:t>
      </w:r>
    </w:p>
    <w:p w14:paraId="7492FE0D" w14:textId="77777777" w:rsidR="004F7B49" w:rsidRPr="004F7B49" w:rsidRDefault="004F7B49" w:rsidP="004F7B49"/>
    <w:p w14:paraId="4629229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to reporting action types? Please detail the reasons for your response and include a reference to the specific table.</w:t>
      </w:r>
    </w:p>
    <w:p w14:paraId="33211462" w14:textId="77777777" w:rsidR="004F7B49" w:rsidRPr="004F7B49" w:rsidRDefault="004F7B49" w:rsidP="004F7B49">
      <w:r w:rsidRPr="004F7B49">
        <w:lastRenderedPageBreak/>
        <w:t>&lt;ESMA_QUESTION_REPO_80&gt;</w:t>
      </w:r>
    </w:p>
    <w:p w14:paraId="1717D469" w14:textId="77777777" w:rsidR="004F7B49" w:rsidRPr="004F7B49" w:rsidRDefault="004F7B49" w:rsidP="004F7B49">
      <w:permStart w:id="122694585" w:edGrp="everyone"/>
      <w:r w:rsidRPr="004F7B49">
        <w:t>TYPE YOUR TEXT HERE</w:t>
      </w:r>
    </w:p>
    <w:permEnd w:id="122694585"/>
    <w:p w14:paraId="083C8DB3" w14:textId="77777777" w:rsidR="004F7B49" w:rsidRPr="004F7B49" w:rsidRDefault="004F7B49" w:rsidP="004F7B49">
      <w:r w:rsidRPr="004F7B49">
        <w:t>&lt;ESMA_QUESTION_REPO_80&gt;</w:t>
      </w:r>
    </w:p>
    <w:p w14:paraId="1614BF6E" w14:textId="77777777" w:rsidR="004F7B49" w:rsidRPr="004F7B49" w:rsidRDefault="004F7B49" w:rsidP="004F7B49"/>
    <w:p w14:paraId="3500A9A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clarifications required with regard to the reporting of other payments?</w:t>
      </w:r>
    </w:p>
    <w:p w14:paraId="7579BC44" w14:textId="77777777" w:rsidR="004F7B49" w:rsidRPr="004F7B49" w:rsidRDefault="004F7B49" w:rsidP="004F7B49">
      <w:r w:rsidRPr="004F7B49">
        <w:t>&lt;ESMA_QUESTION_REPO_81&gt;</w:t>
      </w:r>
    </w:p>
    <w:p w14:paraId="5A3870EA" w14:textId="77777777" w:rsidR="004F7B49" w:rsidRPr="004F7B49" w:rsidRDefault="004F7B49" w:rsidP="004F7B49">
      <w:permStart w:id="1937984089" w:edGrp="everyone"/>
      <w:r w:rsidRPr="004F7B49">
        <w:t>TYPE YOUR TEXT HERE</w:t>
      </w:r>
    </w:p>
    <w:permEnd w:id="1937984089"/>
    <w:p w14:paraId="4250B6B8" w14:textId="77777777" w:rsidR="004F7B49" w:rsidRPr="004F7B49" w:rsidRDefault="004F7B49" w:rsidP="004F7B49">
      <w:r w:rsidRPr="004F7B49">
        <w:t>&lt;ESMA_QUESTION_REPO_81&gt;</w:t>
      </w:r>
    </w:p>
    <w:p w14:paraId="2D7E9865" w14:textId="77777777" w:rsidR="004F7B49" w:rsidRPr="004F7B49" w:rsidRDefault="004F7B49" w:rsidP="004F7B49"/>
    <w:p w14:paraId="6CA9359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to reporting margin data? Please detail the reasons for your response and include a reference to the specific table.</w:t>
      </w:r>
    </w:p>
    <w:p w14:paraId="32795545" w14:textId="77777777" w:rsidR="004F7B49" w:rsidRPr="004F7B49" w:rsidRDefault="004F7B49" w:rsidP="004F7B49">
      <w:r w:rsidRPr="004F7B49">
        <w:t>&lt;ESMA_QUESTION_REPO_82&gt;</w:t>
      </w:r>
    </w:p>
    <w:p w14:paraId="73C8FE1F" w14:textId="77777777" w:rsidR="004F7B49" w:rsidRPr="004F7B49" w:rsidRDefault="004F7B49" w:rsidP="004F7B49">
      <w:permStart w:id="1105735570" w:edGrp="everyone"/>
      <w:r w:rsidRPr="004F7B49">
        <w:t>TYPE YOUR TEXT HERE</w:t>
      </w:r>
    </w:p>
    <w:permEnd w:id="1105735570"/>
    <w:p w14:paraId="00C9E519" w14:textId="77777777" w:rsidR="004F7B49" w:rsidRPr="004F7B49" w:rsidRDefault="004F7B49" w:rsidP="004F7B49">
      <w:r w:rsidRPr="004F7B49">
        <w:t>&lt;ESMA_QUESTION_REPO_82&gt;</w:t>
      </w:r>
    </w:p>
    <w:p w14:paraId="5C66B10B" w14:textId="77777777" w:rsidR="004F7B49" w:rsidRPr="004F7B49" w:rsidRDefault="004F7B49" w:rsidP="004F7B49"/>
    <w:p w14:paraId="6AA2DF57"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of the two approaches provide greater benefits for data reporting and data record-keeping? Please elaborate on the reasons for your response.</w:t>
      </w:r>
    </w:p>
    <w:p w14:paraId="055F0AF0" w14:textId="77777777" w:rsidR="004F7B49" w:rsidRPr="004F7B49" w:rsidRDefault="004F7B49" w:rsidP="004F7B49">
      <w:r w:rsidRPr="004F7B49">
        <w:t>&lt;ESMA_QUESTION_REPO_83&gt;</w:t>
      </w:r>
    </w:p>
    <w:p w14:paraId="2A33561B" w14:textId="77777777" w:rsidR="004F7B49" w:rsidRPr="004F7B49" w:rsidRDefault="004F7B49" w:rsidP="004F7B49">
      <w:permStart w:id="160379486" w:edGrp="everyone"/>
      <w:r w:rsidRPr="004F7B49">
        <w:t>TYPE YOUR TEXT HERE</w:t>
      </w:r>
    </w:p>
    <w:permEnd w:id="160379486"/>
    <w:p w14:paraId="0E7B1723" w14:textId="77777777" w:rsidR="004F7B49" w:rsidRPr="004F7B49" w:rsidRDefault="004F7B49" w:rsidP="004F7B49">
      <w:r w:rsidRPr="004F7B49">
        <w:t>&lt;ESMA_QUESTION_REPO_83&gt;</w:t>
      </w:r>
    </w:p>
    <w:p w14:paraId="23335E93" w14:textId="77777777" w:rsidR="004F7B49" w:rsidRPr="004F7B49" w:rsidRDefault="004F7B49" w:rsidP="004F7B49"/>
    <w:p w14:paraId="04C0047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In case Approach B is followed, should the TRs update the TSR when counterparties have reported lately the details of derivatives? If so, do you agree with the time limit ten years for such an update? Please elaborate on the reasons for your response.</w:t>
      </w:r>
    </w:p>
    <w:p w14:paraId="55784BFB" w14:textId="77777777" w:rsidR="004F7B49" w:rsidRPr="004F7B49" w:rsidRDefault="004F7B49" w:rsidP="004F7B49">
      <w:r w:rsidRPr="004F7B49">
        <w:t>&lt;ESMA_QUESTION_REPO_84&gt;</w:t>
      </w:r>
    </w:p>
    <w:p w14:paraId="0307B49A" w14:textId="77777777" w:rsidR="004F7B49" w:rsidRPr="004F7B49" w:rsidRDefault="004F7B49" w:rsidP="004F7B49">
      <w:permStart w:id="23098055" w:edGrp="everyone"/>
      <w:r w:rsidRPr="004F7B49">
        <w:t>TYPE YOUR TEXT HERE</w:t>
      </w:r>
    </w:p>
    <w:permEnd w:id="23098055"/>
    <w:p w14:paraId="59A8384F" w14:textId="77777777" w:rsidR="004F7B49" w:rsidRPr="004F7B49" w:rsidRDefault="004F7B49" w:rsidP="004F7B49">
      <w:r w:rsidRPr="004F7B49">
        <w:t>&lt;ESMA_QUESTION_REPO_84&gt;</w:t>
      </w:r>
    </w:p>
    <w:p w14:paraId="258509AB" w14:textId="77777777" w:rsidR="004F7B49" w:rsidRPr="004F7B49" w:rsidRDefault="004F7B49" w:rsidP="004F7B49"/>
    <w:p w14:paraId="7BD09CD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fields that should be taken into account in a special way not allow change in values?</w:t>
      </w:r>
    </w:p>
    <w:p w14:paraId="0D1ECFE3" w14:textId="77777777" w:rsidR="004F7B49" w:rsidRPr="004F7B49" w:rsidRDefault="004F7B49" w:rsidP="004F7B49">
      <w:r w:rsidRPr="004F7B49">
        <w:t>&lt;ESMA_QUESTION_REPO_85&gt;</w:t>
      </w:r>
    </w:p>
    <w:p w14:paraId="7219E5D8" w14:textId="77777777" w:rsidR="004F7B49" w:rsidRPr="004F7B49" w:rsidRDefault="004F7B49" w:rsidP="004F7B49">
      <w:permStart w:id="1148282978" w:edGrp="everyone"/>
      <w:r w:rsidRPr="004F7B49">
        <w:t>TYPE YOUR TEXT HERE</w:t>
      </w:r>
    </w:p>
    <w:permEnd w:id="1148282978"/>
    <w:p w14:paraId="66937A04" w14:textId="77777777" w:rsidR="004F7B49" w:rsidRPr="004F7B49" w:rsidRDefault="004F7B49" w:rsidP="004F7B49">
      <w:r w:rsidRPr="004F7B49">
        <w:t>&lt;ESMA_QUESTION_REPO_85&gt;</w:t>
      </w:r>
    </w:p>
    <w:p w14:paraId="42BCD0AE" w14:textId="77777777" w:rsidR="004F7B49" w:rsidRPr="004F7B49" w:rsidRDefault="004F7B49" w:rsidP="004F7B49"/>
    <w:p w14:paraId="609E8C4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 guidance on treatment of action type “Revive” clear? What additional aspects should be considered? Please detail the reason for our answer.</w:t>
      </w:r>
    </w:p>
    <w:p w14:paraId="3D77B324" w14:textId="77777777" w:rsidR="004F7B49" w:rsidRPr="004F7B49" w:rsidRDefault="004F7B49" w:rsidP="004F7B49">
      <w:r w:rsidRPr="004F7B49">
        <w:t>&lt;ESMA_QUESTION_REPO_86&gt;</w:t>
      </w:r>
    </w:p>
    <w:p w14:paraId="34204CE3" w14:textId="77777777" w:rsidR="004F7B49" w:rsidRPr="004F7B49" w:rsidRDefault="004F7B49" w:rsidP="004F7B49">
      <w:permStart w:id="630807939" w:edGrp="everyone"/>
      <w:r w:rsidRPr="004F7B49">
        <w:t>TYPE YOUR TEXT HERE</w:t>
      </w:r>
    </w:p>
    <w:permEnd w:id="630807939"/>
    <w:p w14:paraId="56326E04" w14:textId="77777777" w:rsidR="004F7B49" w:rsidRPr="004F7B49" w:rsidRDefault="004F7B49" w:rsidP="004F7B49">
      <w:r w:rsidRPr="004F7B49">
        <w:t>&lt;ESMA_QUESTION_REPO_86&gt;</w:t>
      </w:r>
    </w:p>
    <w:p w14:paraId="67B36937" w14:textId="77777777" w:rsidR="004F7B49" w:rsidRPr="004F7B49" w:rsidRDefault="004F7B49" w:rsidP="004F7B49"/>
    <w:p w14:paraId="68D8540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Should the TR remove after 30 calendar days the other side of a derivative for which only one counterparty has reported “Error” and no action type ”Revive”? Please detail the reasons for your answer.</w:t>
      </w:r>
    </w:p>
    <w:p w14:paraId="4E1D2DDF" w14:textId="77777777" w:rsidR="004F7B49" w:rsidRPr="004F7B49" w:rsidRDefault="004F7B49" w:rsidP="004F7B49">
      <w:r w:rsidRPr="004F7B49">
        <w:t>&lt;ESMA_QUESTION_REPO_87&gt;</w:t>
      </w:r>
    </w:p>
    <w:p w14:paraId="507591DD" w14:textId="77777777" w:rsidR="004F7B49" w:rsidRPr="004F7B49" w:rsidRDefault="004F7B49" w:rsidP="004F7B49">
      <w:permStart w:id="903745424" w:edGrp="everyone"/>
      <w:r w:rsidRPr="004F7B49">
        <w:t>TYPE YOUR TEXT HERE</w:t>
      </w:r>
    </w:p>
    <w:permEnd w:id="903745424"/>
    <w:p w14:paraId="49699A8F" w14:textId="77777777" w:rsidR="004F7B49" w:rsidRPr="004F7B49" w:rsidRDefault="004F7B49" w:rsidP="004F7B49">
      <w:r w:rsidRPr="004F7B49">
        <w:t>&lt;ESMA_QUESTION_REPO_87&gt;</w:t>
      </w:r>
    </w:p>
    <w:p w14:paraId="735B4087" w14:textId="77777777" w:rsidR="004F7B49" w:rsidRPr="004F7B49" w:rsidRDefault="004F7B49" w:rsidP="004F7B49"/>
    <w:p w14:paraId="0EC7806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alternative relating to the provision of the notional schedules and other payments data would be more beneficial? Which of the two alternatives has higher costs? Please detail the reasons for your answer.</w:t>
      </w:r>
    </w:p>
    <w:p w14:paraId="169648A3" w14:textId="77777777" w:rsidR="004F7B49" w:rsidRPr="004F7B49" w:rsidRDefault="004F7B49" w:rsidP="004F7B49">
      <w:r w:rsidRPr="004F7B49">
        <w:t>&lt;ESMA_QUESTION_REPO_88&gt;</w:t>
      </w:r>
    </w:p>
    <w:p w14:paraId="1E6D5ECC" w14:textId="77777777" w:rsidR="004F7B49" w:rsidRPr="004F7B49" w:rsidRDefault="004F7B49" w:rsidP="004F7B49">
      <w:permStart w:id="892158507" w:edGrp="everyone"/>
      <w:r w:rsidRPr="004F7B49">
        <w:t>TYPE YOUR TEXT HERE</w:t>
      </w:r>
    </w:p>
    <w:permEnd w:id="892158507"/>
    <w:p w14:paraId="64DA79D2" w14:textId="77777777" w:rsidR="004F7B49" w:rsidRPr="004F7B49" w:rsidRDefault="004F7B49" w:rsidP="004F7B49">
      <w:r w:rsidRPr="004F7B49">
        <w:t>&lt;ESMA_QUESTION_REPO_88&gt;</w:t>
      </w:r>
    </w:p>
    <w:p w14:paraId="2C805298" w14:textId="77777777" w:rsidR="004F7B49" w:rsidRPr="004F7B49" w:rsidRDefault="004F7B49" w:rsidP="004F7B49"/>
    <w:p w14:paraId="51ED5AD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described process of update of the TSR? What other aspects should be taken into account? Please elaborate on the reasons for your answer.</w:t>
      </w:r>
    </w:p>
    <w:p w14:paraId="19C40C0F" w14:textId="77777777" w:rsidR="004F7B49" w:rsidRPr="004F7B49" w:rsidRDefault="004F7B49" w:rsidP="004F7B49">
      <w:r w:rsidRPr="004F7B49">
        <w:t>&lt;ESMA_QUESTION_REPO_89&gt;</w:t>
      </w:r>
    </w:p>
    <w:p w14:paraId="110F5645" w14:textId="77777777" w:rsidR="004F7B49" w:rsidRPr="004F7B49" w:rsidRDefault="004F7B49" w:rsidP="004F7B49">
      <w:permStart w:id="778189251" w:edGrp="everyone"/>
      <w:r w:rsidRPr="004F7B49">
        <w:t>TYPE YOUR TEXT HERE</w:t>
      </w:r>
    </w:p>
    <w:permEnd w:id="778189251"/>
    <w:p w14:paraId="146D5F19" w14:textId="77777777" w:rsidR="004F7B49" w:rsidRPr="004F7B49" w:rsidRDefault="004F7B49" w:rsidP="004F7B49">
      <w:r w:rsidRPr="004F7B49">
        <w:t>&lt;ESMA_QUESTION_REPO_89&gt;</w:t>
      </w:r>
    </w:p>
    <w:p w14:paraId="42E6073E" w14:textId="77777777" w:rsidR="004F7B49" w:rsidRPr="004F7B49" w:rsidRDefault="004F7B49" w:rsidP="004F7B49"/>
    <w:p w14:paraId="0DB0A21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Should only the Field 1.14 be used for determining the eligibility of derivative for reconciliation? Please detail the reasons for your response.</w:t>
      </w:r>
    </w:p>
    <w:p w14:paraId="4C478B59" w14:textId="77777777" w:rsidR="004F7B49" w:rsidRPr="004F7B49" w:rsidRDefault="004F7B49" w:rsidP="004F7B49">
      <w:r w:rsidRPr="004F7B49">
        <w:t>&lt;ESMA_QUESTION_REPO_90&gt;</w:t>
      </w:r>
    </w:p>
    <w:p w14:paraId="6FB9AF3E" w14:textId="77777777" w:rsidR="004F7B49" w:rsidRPr="004F7B49" w:rsidRDefault="004F7B49" w:rsidP="004F7B49">
      <w:permStart w:id="177222125" w:edGrp="everyone"/>
      <w:r w:rsidRPr="004F7B49">
        <w:t>TYPE YOUR TEXT HERE</w:t>
      </w:r>
    </w:p>
    <w:permEnd w:id="177222125"/>
    <w:p w14:paraId="4184DC87" w14:textId="77777777" w:rsidR="004F7B49" w:rsidRPr="004F7B49" w:rsidRDefault="004F7B49" w:rsidP="004F7B49">
      <w:r w:rsidRPr="004F7B49">
        <w:t>&lt;ESMA_QUESTION_REPO_90&gt;</w:t>
      </w:r>
    </w:p>
    <w:p w14:paraId="210CFC63" w14:textId="77777777" w:rsidR="004F7B49" w:rsidRPr="004F7B49" w:rsidRDefault="004F7B49" w:rsidP="004F7B49"/>
    <w:p w14:paraId="0A3B378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additional aspect that should be clarified with regards to the derivatives subject to reconciliation? Please detail the reasons for your response.</w:t>
      </w:r>
    </w:p>
    <w:p w14:paraId="1CCE46E2" w14:textId="77777777" w:rsidR="004F7B49" w:rsidRPr="004F7B49" w:rsidRDefault="004F7B49" w:rsidP="004F7B49">
      <w:r w:rsidRPr="004F7B49">
        <w:t>&lt;ESMA_QUESTION_REPO_91&gt;</w:t>
      </w:r>
    </w:p>
    <w:p w14:paraId="308203D9" w14:textId="77777777" w:rsidR="004F7B49" w:rsidRPr="004F7B49" w:rsidRDefault="004F7B49" w:rsidP="004F7B49">
      <w:permStart w:id="1930586842" w:edGrp="everyone"/>
      <w:r w:rsidRPr="004F7B49">
        <w:t>TYPE YOUR TEXT HERE</w:t>
      </w:r>
    </w:p>
    <w:permEnd w:id="1930586842"/>
    <w:p w14:paraId="06DA7B12" w14:textId="77777777" w:rsidR="004F7B49" w:rsidRPr="004F7B49" w:rsidRDefault="004F7B49" w:rsidP="004F7B49">
      <w:r w:rsidRPr="004F7B49">
        <w:t>&lt;ESMA_QUESTION_REPO_91&gt;</w:t>
      </w:r>
    </w:p>
    <w:p w14:paraId="06B00FD9" w14:textId="77777777" w:rsidR="004F7B49" w:rsidRPr="004F7B49" w:rsidRDefault="004F7B49" w:rsidP="004F7B49"/>
    <w:p w14:paraId="2B5CB50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From reconciliation perspective do you agree with the proposed differentiated approach for the latest state of derivatives subject to reconciliation depending on the level at which they are reported? What are the costs of having such a differentiation? Should the timeline for reconciliation of derivatives at trade level be aligned with the one for positions? Please detail the reasons for your response.</w:t>
      </w:r>
    </w:p>
    <w:p w14:paraId="1E9A7690" w14:textId="77777777" w:rsidR="004F7B49" w:rsidRPr="004F7B49" w:rsidRDefault="004F7B49" w:rsidP="004F7B49">
      <w:r w:rsidRPr="004F7B49">
        <w:t>&lt;ESMA_QUESTION_REPO_92&gt;</w:t>
      </w:r>
    </w:p>
    <w:p w14:paraId="26C326B0" w14:textId="77777777" w:rsidR="004F7B49" w:rsidRPr="004F7B49" w:rsidRDefault="004F7B49" w:rsidP="004F7B49">
      <w:permStart w:id="106646499" w:edGrp="everyone"/>
      <w:r w:rsidRPr="004F7B49">
        <w:t>TYPE YOUR TEXT HERE</w:t>
      </w:r>
    </w:p>
    <w:permEnd w:id="106646499"/>
    <w:p w14:paraId="27B00681" w14:textId="77777777" w:rsidR="004F7B49" w:rsidRPr="004F7B49" w:rsidRDefault="004F7B49" w:rsidP="004F7B49">
      <w:r w:rsidRPr="004F7B49">
        <w:t>&lt;ESMA_QUESTION_REPO_92&gt;</w:t>
      </w:r>
    </w:p>
    <w:p w14:paraId="26F6512A" w14:textId="77777777" w:rsidR="004F7B49" w:rsidRPr="004F7B49" w:rsidRDefault="004F7B49" w:rsidP="004F7B49"/>
    <w:p w14:paraId="52948AF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From data use perspective, should the information in the TSR and in the reconciliation report be different? Please detail the reasons for your response.</w:t>
      </w:r>
    </w:p>
    <w:p w14:paraId="27A4870B" w14:textId="77777777" w:rsidR="004F7B49" w:rsidRPr="004F7B49" w:rsidRDefault="004F7B49" w:rsidP="004F7B49">
      <w:r w:rsidRPr="004F7B49">
        <w:t>&lt;ESMA_QUESTION_REPO_93&gt;</w:t>
      </w:r>
    </w:p>
    <w:p w14:paraId="6DDD6BE3" w14:textId="77777777" w:rsidR="004F7B49" w:rsidRPr="004F7B49" w:rsidRDefault="004F7B49" w:rsidP="004F7B49">
      <w:permStart w:id="1698656546" w:edGrp="everyone"/>
      <w:r w:rsidRPr="004F7B49">
        <w:t>TYPE YOUR TEXT HERE</w:t>
      </w:r>
    </w:p>
    <w:permEnd w:id="1698656546"/>
    <w:p w14:paraId="6280DAD3" w14:textId="77777777" w:rsidR="004F7B49" w:rsidRPr="004F7B49" w:rsidRDefault="004F7B49" w:rsidP="004F7B49">
      <w:r w:rsidRPr="004F7B49">
        <w:t>&lt;ESMA_QUESTION_REPO_93&gt;</w:t>
      </w:r>
    </w:p>
    <w:p w14:paraId="0457B822" w14:textId="77777777" w:rsidR="004F7B49" w:rsidRPr="004F7B49" w:rsidRDefault="004F7B49" w:rsidP="004F7B49"/>
    <w:p w14:paraId="343F9DE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alternative do you prefer? What are the costs for your organisation of each alternative? Please elaborate on the reasons for your response.</w:t>
      </w:r>
    </w:p>
    <w:p w14:paraId="0799B7E8" w14:textId="77777777" w:rsidR="004F7B49" w:rsidRPr="004F7B49" w:rsidRDefault="004F7B49" w:rsidP="004F7B49">
      <w:r w:rsidRPr="004F7B49">
        <w:t>&lt;ESMA_QUESTION_REPO_94&gt;</w:t>
      </w:r>
    </w:p>
    <w:p w14:paraId="2F3104F7" w14:textId="77777777" w:rsidR="004F7B49" w:rsidRPr="004F7B49" w:rsidRDefault="004F7B49" w:rsidP="004F7B49">
      <w:permStart w:id="859136354" w:edGrp="everyone"/>
      <w:r w:rsidRPr="004F7B49">
        <w:t>TYPE YOUR TEXT HERE</w:t>
      </w:r>
    </w:p>
    <w:permEnd w:id="859136354"/>
    <w:p w14:paraId="06984EBA" w14:textId="77777777" w:rsidR="004F7B49" w:rsidRPr="004F7B49" w:rsidRDefault="004F7B49" w:rsidP="004F7B49">
      <w:r w:rsidRPr="004F7B49">
        <w:t>&lt;ESMA_QUESTION_REPO_94&gt;</w:t>
      </w:r>
    </w:p>
    <w:p w14:paraId="1C10E4A1" w14:textId="77777777" w:rsidR="004F7B49" w:rsidRPr="004F7B49" w:rsidRDefault="004F7B49" w:rsidP="004F7B49"/>
    <w:p w14:paraId="4F1FAAA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alternative do you prefer? What are the costs for your organisation of each alternative? Please elaborate on the reasons for your response.</w:t>
      </w:r>
    </w:p>
    <w:p w14:paraId="0CE2FBC0" w14:textId="77777777" w:rsidR="004F7B49" w:rsidRPr="004F7B49" w:rsidRDefault="004F7B49" w:rsidP="004F7B49">
      <w:r w:rsidRPr="004F7B49">
        <w:t>&lt;ESMA_QUESTION_REPO_95&gt;</w:t>
      </w:r>
    </w:p>
    <w:p w14:paraId="7AE0ACDE" w14:textId="77777777" w:rsidR="004F7B49" w:rsidRPr="004F7B49" w:rsidRDefault="004F7B49" w:rsidP="004F7B49">
      <w:permStart w:id="1132283836" w:edGrp="everyone"/>
      <w:r w:rsidRPr="004F7B49">
        <w:t>TYPE YOUR TEXT HERE</w:t>
      </w:r>
    </w:p>
    <w:permEnd w:id="1132283836"/>
    <w:p w14:paraId="1854C2BA" w14:textId="77777777" w:rsidR="004F7B49" w:rsidRPr="004F7B49" w:rsidRDefault="004F7B49" w:rsidP="004F7B49">
      <w:r w:rsidRPr="004F7B49">
        <w:t>&lt;ESMA_QUESTION_REPO_95&gt;</w:t>
      </w:r>
    </w:p>
    <w:p w14:paraId="06BF19A3" w14:textId="77777777" w:rsidR="004F7B49" w:rsidRPr="004F7B49" w:rsidRDefault="004F7B49" w:rsidP="004F7B49"/>
    <w:p w14:paraId="6C47414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proposed approach for reconciliation of notional schedules? Please elaborate on the reasons for your response.</w:t>
      </w:r>
    </w:p>
    <w:p w14:paraId="04A124EE" w14:textId="77777777" w:rsidR="004F7B49" w:rsidRPr="004F7B49" w:rsidRDefault="004F7B49" w:rsidP="004F7B49">
      <w:r w:rsidRPr="004F7B49">
        <w:t>&lt;ESMA_QUESTION_REPO_96&gt;</w:t>
      </w:r>
    </w:p>
    <w:p w14:paraId="35127EFA" w14:textId="77777777" w:rsidR="004F7B49" w:rsidRPr="004F7B49" w:rsidRDefault="004F7B49" w:rsidP="004F7B49">
      <w:permStart w:id="1274697568" w:edGrp="everyone"/>
      <w:r w:rsidRPr="004F7B49">
        <w:t>TYPE YOUR TEXT HERE</w:t>
      </w:r>
    </w:p>
    <w:permEnd w:id="1274697568"/>
    <w:p w14:paraId="219DFF5C" w14:textId="77777777" w:rsidR="004F7B49" w:rsidRPr="004F7B49" w:rsidRDefault="004F7B49" w:rsidP="004F7B49">
      <w:r w:rsidRPr="004F7B49">
        <w:t>&lt;ESMA_QUESTION_REPO_96&gt;</w:t>
      </w:r>
    </w:p>
    <w:p w14:paraId="455A2B49" w14:textId="77777777" w:rsidR="004F7B49" w:rsidRPr="004F7B49" w:rsidRDefault="004F7B49" w:rsidP="004F7B49"/>
    <w:p w14:paraId="2F3B789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proposed approach for reconciliation of venues and the clarification in case of SIs? Please elaborate on the reasons for your response.</w:t>
      </w:r>
    </w:p>
    <w:p w14:paraId="178D45D8" w14:textId="77777777" w:rsidR="004F7B49" w:rsidRPr="004F7B49" w:rsidRDefault="004F7B49" w:rsidP="004F7B49">
      <w:r w:rsidRPr="004F7B49">
        <w:t>&lt;ESMA_QUESTION_REPO_97&gt;</w:t>
      </w:r>
    </w:p>
    <w:p w14:paraId="21BD29EA" w14:textId="77777777" w:rsidR="004F7B49" w:rsidRPr="004F7B49" w:rsidRDefault="004F7B49" w:rsidP="004F7B49">
      <w:permStart w:id="794066036" w:edGrp="everyone"/>
      <w:r w:rsidRPr="004F7B49">
        <w:t>TYPE YOUR TEXT HERE</w:t>
      </w:r>
    </w:p>
    <w:permEnd w:id="794066036"/>
    <w:p w14:paraId="70FDC38E" w14:textId="77777777" w:rsidR="004F7B49" w:rsidRPr="004F7B49" w:rsidRDefault="004F7B49" w:rsidP="004F7B49">
      <w:r w:rsidRPr="004F7B49">
        <w:t>&lt;ESMA_QUESTION_REPO_97&gt;</w:t>
      </w:r>
    </w:p>
    <w:p w14:paraId="52441EB6" w14:textId="77777777" w:rsidR="004F7B49" w:rsidRPr="004F7B49" w:rsidRDefault="004F7B49" w:rsidP="004F7B49"/>
    <w:p w14:paraId="1A5B1D5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other aspects need to be considered with regards to the aforementioned approach to rejection feedback? Please detail the reasons for your response.</w:t>
      </w:r>
    </w:p>
    <w:p w14:paraId="34813154" w14:textId="77777777" w:rsidR="004F7B49" w:rsidRPr="004F7B49" w:rsidRDefault="004F7B49" w:rsidP="004F7B49">
      <w:r w:rsidRPr="004F7B49">
        <w:t>&lt;ESMA_QUESTION_REPO_98&gt;</w:t>
      </w:r>
    </w:p>
    <w:p w14:paraId="5B4E291F" w14:textId="77777777" w:rsidR="004F7B49" w:rsidRPr="004F7B49" w:rsidRDefault="004F7B49" w:rsidP="004F7B49">
      <w:permStart w:id="1012422269" w:edGrp="everyone"/>
      <w:r w:rsidRPr="004F7B49">
        <w:t>TYPE YOUR TEXT HERE</w:t>
      </w:r>
    </w:p>
    <w:permEnd w:id="1012422269"/>
    <w:p w14:paraId="608C80A6" w14:textId="77777777" w:rsidR="004F7B49" w:rsidRPr="004F7B49" w:rsidRDefault="004F7B49" w:rsidP="004F7B49">
      <w:r w:rsidRPr="004F7B49">
        <w:t>&lt;ESMA_QUESTION_REPO_98&gt;</w:t>
      </w:r>
    </w:p>
    <w:p w14:paraId="093039D9" w14:textId="77777777" w:rsidR="004F7B49" w:rsidRPr="004F7B49" w:rsidRDefault="004F7B49" w:rsidP="004F7B49"/>
    <w:p w14:paraId="1A27EFA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outlined above with regards to the missing valuations report? Are there any other aspects that need to be considered? Please detail the reasons for your response.</w:t>
      </w:r>
    </w:p>
    <w:p w14:paraId="0920DD5E" w14:textId="77777777" w:rsidR="004F7B49" w:rsidRPr="004F7B49" w:rsidRDefault="004F7B49" w:rsidP="004F7B49">
      <w:r w:rsidRPr="004F7B49">
        <w:t>&lt;ESMA_QUESTION_REPO_99&gt;</w:t>
      </w:r>
    </w:p>
    <w:p w14:paraId="4CD90583" w14:textId="77777777" w:rsidR="004F7B49" w:rsidRPr="004F7B49" w:rsidRDefault="004F7B49" w:rsidP="004F7B49">
      <w:permStart w:id="416627592" w:edGrp="everyone"/>
      <w:r w:rsidRPr="004F7B49">
        <w:t>TYPE YOUR TEXT HERE</w:t>
      </w:r>
    </w:p>
    <w:permEnd w:id="416627592"/>
    <w:p w14:paraId="3CB54C6E" w14:textId="77777777" w:rsidR="004F7B49" w:rsidRPr="004F7B49" w:rsidRDefault="004F7B49" w:rsidP="004F7B49">
      <w:r w:rsidRPr="004F7B49">
        <w:t>&lt;ESMA_QUESTION_REPO_99&gt;</w:t>
      </w:r>
    </w:p>
    <w:p w14:paraId="1241E9A3" w14:textId="77777777" w:rsidR="004F7B49" w:rsidRPr="004F7B49" w:rsidRDefault="004F7B49" w:rsidP="004F7B49"/>
    <w:p w14:paraId="05ACC53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outlined above with regards to the missing margin information report? Are there any other aspects that need to be considered? Please detail the reasons for your response.</w:t>
      </w:r>
    </w:p>
    <w:p w14:paraId="5017A9BF" w14:textId="77777777" w:rsidR="004F7B49" w:rsidRPr="004F7B49" w:rsidRDefault="004F7B49" w:rsidP="004F7B49">
      <w:r w:rsidRPr="004F7B49">
        <w:t>&lt;ESMA_QUESTION_REPO_100&gt;</w:t>
      </w:r>
    </w:p>
    <w:p w14:paraId="36D7F681" w14:textId="77777777" w:rsidR="004F7B49" w:rsidRPr="004F7B49" w:rsidRDefault="004F7B49" w:rsidP="004F7B49">
      <w:permStart w:id="1281183597" w:edGrp="everyone"/>
      <w:r w:rsidRPr="004F7B49">
        <w:t>TYPE YOUR TEXT HERE</w:t>
      </w:r>
    </w:p>
    <w:permEnd w:id="1281183597"/>
    <w:p w14:paraId="16187ED8" w14:textId="77777777" w:rsidR="004F7B49" w:rsidRPr="004F7B49" w:rsidRDefault="004F7B49" w:rsidP="004F7B49">
      <w:r w:rsidRPr="004F7B49">
        <w:t>&lt;ESMA_QUESTION_REPO_100&gt;</w:t>
      </w:r>
    </w:p>
    <w:p w14:paraId="44C6DEFD" w14:textId="77777777" w:rsidR="004F7B49" w:rsidRPr="004F7B49" w:rsidRDefault="004F7B49" w:rsidP="004F7B49"/>
    <w:p w14:paraId="1C65646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outlined above with regards to the detection of abnormal values and the corresponding end-of-day report? Are there any other aspects that need to be considered? Please detail the reasons for your response.</w:t>
      </w:r>
    </w:p>
    <w:p w14:paraId="78CAA59A" w14:textId="77777777" w:rsidR="004F7B49" w:rsidRPr="004F7B49" w:rsidRDefault="004F7B49" w:rsidP="004F7B49">
      <w:r w:rsidRPr="004F7B49">
        <w:t>&lt;ESMA_QUESTION_REPO_101&gt;</w:t>
      </w:r>
    </w:p>
    <w:p w14:paraId="113FF664" w14:textId="77777777" w:rsidR="004F7B49" w:rsidRPr="004F7B49" w:rsidRDefault="004F7B49" w:rsidP="004F7B49">
      <w:permStart w:id="528113517" w:edGrp="everyone"/>
      <w:r w:rsidRPr="004F7B49">
        <w:t>TYPE YOUR TEXT HERE</w:t>
      </w:r>
    </w:p>
    <w:permEnd w:id="528113517"/>
    <w:p w14:paraId="5DDC0E1A" w14:textId="77777777" w:rsidR="004F7B49" w:rsidRPr="004F7B49" w:rsidRDefault="004F7B49" w:rsidP="004F7B49">
      <w:r w:rsidRPr="004F7B49">
        <w:t>&lt;ESMA_QUESTION_REPO_101&gt;</w:t>
      </w:r>
    </w:p>
    <w:p w14:paraId="5E15E8FD" w14:textId="77777777" w:rsidR="004F7B49" w:rsidRPr="004F7B49" w:rsidRDefault="004F7B49" w:rsidP="004F7B49"/>
    <w:p w14:paraId="0998212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Is there any additional aspect related to the provision of reconciliation feedback by TRs that should be clarified?  Please detail the reasons for your response.</w:t>
      </w:r>
    </w:p>
    <w:p w14:paraId="2C3DB170" w14:textId="77777777" w:rsidR="004F7B49" w:rsidRPr="004F7B49" w:rsidRDefault="004F7B49" w:rsidP="004F7B49">
      <w:r w:rsidRPr="004F7B49">
        <w:t>&lt;ESMA_QUESTION_REPO_102&gt;</w:t>
      </w:r>
    </w:p>
    <w:p w14:paraId="55CCD35A" w14:textId="77777777" w:rsidR="004F7B49" w:rsidRPr="004F7B49" w:rsidRDefault="004F7B49" w:rsidP="004F7B49">
      <w:permStart w:id="678901143" w:edGrp="everyone"/>
      <w:r w:rsidRPr="004F7B49">
        <w:t>TYPE YOUR TEXT HERE</w:t>
      </w:r>
    </w:p>
    <w:permEnd w:id="678901143"/>
    <w:p w14:paraId="2DD51058" w14:textId="77777777" w:rsidR="004F7B49" w:rsidRPr="004F7B49" w:rsidRDefault="004F7B49" w:rsidP="004F7B49">
      <w:r w:rsidRPr="004F7B49">
        <w:t>&lt;ESMA_QUESTION_REPO_102&gt;</w:t>
      </w:r>
    </w:p>
    <w:p w14:paraId="61E0C1FB" w14:textId="77777777" w:rsidR="004F7B49" w:rsidRPr="004F7B49" w:rsidRDefault="004F7B49" w:rsidP="004F7B49"/>
    <w:p w14:paraId="067E950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additional aspect related to the rejection of reports with action type “Revive” by TRs that should be clarified?  Please detail the reasons for your response.</w:t>
      </w:r>
    </w:p>
    <w:p w14:paraId="4126DA2C" w14:textId="77777777" w:rsidR="004F7B49" w:rsidRPr="004F7B49" w:rsidRDefault="004F7B49" w:rsidP="004F7B49">
      <w:r w:rsidRPr="004F7B49">
        <w:t>&lt;ESMA_QUESTION_REPO_103&gt;</w:t>
      </w:r>
    </w:p>
    <w:p w14:paraId="0A8C942B" w14:textId="77777777" w:rsidR="004F7B49" w:rsidRPr="004F7B49" w:rsidRDefault="004F7B49" w:rsidP="004F7B49">
      <w:permStart w:id="339289437" w:edGrp="everyone"/>
      <w:r w:rsidRPr="004F7B49">
        <w:t>TYPE YOUR TEXT HERE</w:t>
      </w:r>
    </w:p>
    <w:permEnd w:id="339289437"/>
    <w:p w14:paraId="4E1CE25A" w14:textId="77777777" w:rsidR="004F7B49" w:rsidRPr="004F7B49" w:rsidRDefault="004F7B49" w:rsidP="004F7B49">
      <w:r w:rsidRPr="004F7B49">
        <w:t>&lt;ESMA_QUESTION_REPO_103&gt;</w:t>
      </w:r>
    </w:p>
    <w:p w14:paraId="45248165" w14:textId="77777777" w:rsidR="004F7B49" w:rsidRPr="004F7B49" w:rsidRDefault="004F7B49" w:rsidP="004F7B49"/>
    <w:p w14:paraId="2484CC5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Regarding the requirements in the RTS on registration, as amended, and the RTS on data access, as amended, do you need any further specifications and/or clarification?</w:t>
      </w:r>
    </w:p>
    <w:p w14:paraId="15A01ED8" w14:textId="77777777" w:rsidR="004F7B49" w:rsidRPr="004F7B49" w:rsidRDefault="004F7B49" w:rsidP="004F7B49">
      <w:r w:rsidRPr="004F7B49">
        <w:t>&lt;ESMA_QUESTION_REPO_104&gt;</w:t>
      </w:r>
    </w:p>
    <w:p w14:paraId="3ACBF3E6" w14:textId="77777777" w:rsidR="004F7B49" w:rsidRPr="004F7B49" w:rsidRDefault="004F7B49" w:rsidP="004F7B49">
      <w:permStart w:id="811564798" w:edGrp="everyone"/>
      <w:r w:rsidRPr="004F7B49">
        <w:t>TYPE YOUR TEXT HERE</w:t>
      </w:r>
    </w:p>
    <w:permEnd w:id="811564798"/>
    <w:p w14:paraId="3D589792" w14:textId="77777777" w:rsidR="004F7B49" w:rsidRPr="004F7B49" w:rsidRDefault="004F7B49" w:rsidP="004F7B49">
      <w:r w:rsidRPr="004F7B49">
        <w:t>&lt;ESMA_QUESTION_REPO_104&gt;</w:t>
      </w:r>
    </w:p>
    <w:p w14:paraId="0ABB8DCA" w14:textId="77777777" w:rsidR="004F7B49" w:rsidRPr="004F7B49" w:rsidRDefault="004F7B49" w:rsidP="004F7B49"/>
    <w:p w14:paraId="583B386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specific aspects related to the access to data based on UPI that need to be clarified? Please detail which ones.</w:t>
      </w:r>
    </w:p>
    <w:p w14:paraId="72EEAB57" w14:textId="77777777" w:rsidR="004F7B49" w:rsidRPr="004F7B49" w:rsidRDefault="004F7B49" w:rsidP="004F7B49">
      <w:r w:rsidRPr="004F7B49">
        <w:t>&lt;ESMA_QUESTION_REPO_105&gt;</w:t>
      </w:r>
    </w:p>
    <w:p w14:paraId="49301B18" w14:textId="77777777" w:rsidR="004F7B49" w:rsidRPr="004F7B49" w:rsidRDefault="004F7B49" w:rsidP="004F7B49">
      <w:permStart w:id="1620272367" w:edGrp="everyone"/>
      <w:r w:rsidRPr="004F7B49">
        <w:t>TYPE YOUR TEXT HERE</w:t>
      </w:r>
    </w:p>
    <w:permEnd w:id="1620272367"/>
    <w:p w14:paraId="558C5689" w14:textId="77777777" w:rsidR="004F7B49" w:rsidRPr="004F7B49" w:rsidRDefault="004F7B49" w:rsidP="004F7B49">
      <w:r w:rsidRPr="004F7B49">
        <w:t>&lt;ESMA_QUESTION_REPO_105&gt;</w:t>
      </w:r>
    </w:p>
    <w:p w14:paraId="03E0B86A" w14:textId="77777777" w:rsidR="004F7B49" w:rsidRPr="004F7B49" w:rsidRDefault="004F7B49" w:rsidP="004F7B49"/>
    <w:p w14:paraId="5F0F6A8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access rights would you like to be clarified and/or which access scenarios examples would you consider to be inserted in the guidelines? Please list them all, if appropriate.</w:t>
      </w:r>
    </w:p>
    <w:p w14:paraId="6D76F42A" w14:textId="77777777" w:rsidR="004F7B49" w:rsidRPr="004F7B49" w:rsidRDefault="004F7B49" w:rsidP="004F7B49">
      <w:r w:rsidRPr="004F7B49">
        <w:t>&lt;ESMA_QUESTION_REPO_106&gt;</w:t>
      </w:r>
    </w:p>
    <w:p w14:paraId="0781ECC4" w14:textId="77777777" w:rsidR="004F7B49" w:rsidRPr="004F7B49" w:rsidRDefault="004F7B49" w:rsidP="004F7B49">
      <w:permStart w:id="856897407" w:edGrp="everyone"/>
      <w:r w:rsidRPr="004F7B49">
        <w:t>TYPE YOUR TEXT HERE</w:t>
      </w:r>
    </w:p>
    <w:permEnd w:id="856897407"/>
    <w:p w14:paraId="1E64D846" w14:textId="77777777" w:rsidR="004F7B49" w:rsidRPr="004F7B49" w:rsidRDefault="004F7B49" w:rsidP="004F7B49">
      <w:r w:rsidRPr="004F7B49">
        <w:t>&lt;ESMA_QUESTION_REPO_106&gt;</w:t>
      </w:r>
    </w:p>
    <w:p w14:paraId="1DC9AA55" w14:textId="77777777" w:rsidR="004F7B49" w:rsidRPr="004F7B49" w:rsidRDefault="004F7B49" w:rsidP="004F7B49"/>
    <w:p w14:paraId="5C983B7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aspects, or procedures you would like to be clarified? If yes, please describe in detail.</w:t>
      </w:r>
    </w:p>
    <w:p w14:paraId="572F4EF4" w14:textId="77777777" w:rsidR="004F7B49" w:rsidRPr="004F7B49" w:rsidRDefault="004F7B49" w:rsidP="004F7B49">
      <w:r w:rsidRPr="004F7B49">
        <w:t>&lt;ESMA_QUESTION_REPO_107&gt;</w:t>
      </w:r>
    </w:p>
    <w:p w14:paraId="4CF4BBFC" w14:textId="77777777" w:rsidR="004F7B49" w:rsidRPr="004F7B49" w:rsidRDefault="004F7B49" w:rsidP="004F7B49">
      <w:permStart w:id="1571759718" w:edGrp="everyone"/>
      <w:r w:rsidRPr="004F7B49">
        <w:t>TYPE YOUR TEXT HERE</w:t>
      </w:r>
    </w:p>
    <w:permEnd w:id="1571759718"/>
    <w:p w14:paraId="63DC881D" w14:textId="77777777" w:rsidR="004F7B49" w:rsidRPr="004F7B49" w:rsidRDefault="004F7B49" w:rsidP="004F7B49">
      <w:r w:rsidRPr="004F7B49">
        <w:t>&lt;ESMA_QUESTION_REPO_107&gt;</w:t>
      </w:r>
    </w:p>
    <w:p w14:paraId="1E5EAB03" w14:textId="77777777" w:rsidR="004F7B49" w:rsidRPr="004F7B49" w:rsidRDefault="004F7B49" w:rsidP="004F7B49"/>
    <w:p w14:paraId="30D349D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other information that should be provided by the entity listed in Article 81(3) EMIR to facilitate the swift and timely establishment of access to data?</w:t>
      </w:r>
    </w:p>
    <w:p w14:paraId="34C475FA" w14:textId="77777777" w:rsidR="004F7B49" w:rsidRPr="004F7B49" w:rsidRDefault="004F7B49" w:rsidP="004F7B49">
      <w:r w:rsidRPr="004F7B49">
        <w:t>&lt;ESMA_QUESTION_REPO_108&gt;</w:t>
      </w:r>
    </w:p>
    <w:p w14:paraId="6FEECC7D" w14:textId="77777777" w:rsidR="004F7B49" w:rsidRPr="004F7B49" w:rsidRDefault="004F7B49" w:rsidP="004F7B49">
      <w:permStart w:id="542923835" w:edGrp="everyone"/>
      <w:r w:rsidRPr="004F7B49">
        <w:t>TYPE YOUR TEXT HERE</w:t>
      </w:r>
    </w:p>
    <w:permEnd w:id="542923835"/>
    <w:p w14:paraId="3727BAFE" w14:textId="77777777" w:rsidR="004F7B49" w:rsidRPr="004F7B49" w:rsidRDefault="004F7B49" w:rsidP="004F7B49">
      <w:r w:rsidRPr="004F7B49">
        <w:t>&lt;ESMA_QUESTION_REPO_108&gt;</w:t>
      </w:r>
    </w:p>
    <w:p w14:paraId="0A3D6530" w14:textId="77777777" w:rsidR="004F7B49" w:rsidRPr="004F7B49" w:rsidRDefault="004F7B49" w:rsidP="004F7B49"/>
    <w:p w14:paraId="705F9DC7" w14:textId="77777777" w:rsidR="004F7B49" w:rsidRPr="004F7B49" w:rsidRDefault="004F7B49" w:rsidP="004F7B49"/>
    <w:p w14:paraId="0E77D649" w14:textId="77777777" w:rsidR="0016024A" w:rsidRDefault="0016024A" w:rsidP="0016024A"/>
    <w:p w14:paraId="26645AF4" w14:textId="77777777" w:rsidR="0016024A" w:rsidRDefault="0016024A" w:rsidP="0016024A"/>
    <w:p w14:paraId="65520281" w14:textId="77777777" w:rsidR="002E1760" w:rsidRDefault="002E1760" w:rsidP="00A8728B"/>
    <w:p w14:paraId="6841324D" w14:textId="77777777" w:rsidR="00B27E7B" w:rsidRDefault="00B27E7B" w:rsidP="00646C30"/>
    <w:sectPr w:rsidR="00B27E7B"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DB1E7" w14:textId="77777777" w:rsidR="00466769" w:rsidRDefault="00466769">
      <w:r>
        <w:separator/>
      </w:r>
    </w:p>
    <w:p w14:paraId="560EBA44" w14:textId="77777777" w:rsidR="00466769" w:rsidRDefault="00466769"/>
  </w:endnote>
  <w:endnote w:type="continuationSeparator" w:id="0">
    <w:p w14:paraId="16EC5A81" w14:textId="77777777" w:rsidR="00466769" w:rsidRDefault="00466769">
      <w:r>
        <w:continuationSeparator/>
      </w:r>
    </w:p>
    <w:p w14:paraId="0458C702" w14:textId="77777777" w:rsidR="00466769" w:rsidRDefault="00466769"/>
  </w:endnote>
  <w:endnote w:type="continuationNotice" w:id="1">
    <w:p w14:paraId="4775FDB4" w14:textId="77777777" w:rsidR="00466769" w:rsidRDefault="004667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6CA74" w14:textId="77777777" w:rsidR="00466769" w:rsidRDefault="004667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66769" w:rsidRPr="00616B9B" w14:paraId="313FAE1A" w14:textId="77777777" w:rsidTr="00315E96">
      <w:trPr>
        <w:trHeight w:val="284"/>
      </w:trPr>
      <w:tc>
        <w:tcPr>
          <w:tcW w:w="8460" w:type="dxa"/>
        </w:tcPr>
        <w:p w14:paraId="0BEF8BC6" w14:textId="77777777" w:rsidR="00466769" w:rsidRPr="00315E96" w:rsidRDefault="00466769" w:rsidP="00315E96">
          <w:pPr>
            <w:pStyle w:val="00Footer"/>
            <w:rPr>
              <w:lang w:val="fr-FR"/>
            </w:rPr>
          </w:pPr>
        </w:p>
      </w:tc>
      <w:tc>
        <w:tcPr>
          <w:tcW w:w="952" w:type="dxa"/>
        </w:tcPr>
        <w:p w14:paraId="7FD1DE07" w14:textId="45BCB686" w:rsidR="00466769" w:rsidRPr="00616B9B" w:rsidRDefault="00466769"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ED585E">
            <w:rPr>
              <w:rFonts w:cs="Arial"/>
              <w:noProof/>
              <w:sz w:val="22"/>
              <w:szCs w:val="22"/>
            </w:rPr>
            <w:t>7</w:t>
          </w:r>
          <w:r w:rsidRPr="00616B9B">
            <w:rPr>
              <w:rFonts w:cs="Arial"/>
              <w:noProof/>
              <w:sz w:val="22"/>
              <w:szCs w:val="22"/>
            </w:rPr>
            <w:fldChar w:fldCharType="end"/>
          </w:r>
        </w:p>
      </w:tc>
    </w:tr>
  </w:tbl>
  <w:p w14:paraId="7306E326" w14:textId="77777777" w:rsidR="00466769" w:rsidRDefault="004667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75726" w14:textId="77777777" w:rsidR="00466769" w:rsidRDefault="00466769" w:rsidP="00B61CD3">
    <w:pPr>
      <w:pStyle w:val="Footer"/>
      <w:tabs>
        <w:tab w:val="clear" w:pos="4536"/>
        <w:tab w:val="clear" w:pos="9072"/>
        <w:tab w:val="left" w:pos="8227"/>
      </w:tabs>
    </w:pP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822F5" w14:textId="77777777" w:rsidR="00466769" w:rsidRDefault="00466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91807" w14:textId="77777777" w:rsidR="00466769" w:rsidRDefault="00466769">
      <w:r>
        <w:separator/>
      </w:r>
    </w:p>
    <w:p w14:paraId="70FB8FB2" w14:textId="77777777" w:rsidR="00466769" w:rsidRDefault="00466769"/>
  </w:footnote>
  <w:footnote w:type="continuationSeparator" w:id="0">
    <w:p w14:paraId="76872F65" w14:textId="77777777" w:rsidR="00466769" w:rsidRDefault="00466769">
      <w:r>
        <w:continuationSeparator/>
      </w:r>
    </w:p>
    <w:p w14:paraId="3B323B97" w14:textId="77777777" w:rsidR="00466769" w:rsidRDefault="00466769"/>
  </w:footnote>
  <w:footnote w:type="continuationNotice" w:id="1">
    <w:p w14:paraId="4DD03E3C" w14:textId="77777777" w:rsidR="00466769" w:rsidRDefault="0046676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F7160" w14:textId="77777777" w:rsidR="00466769" w:rsidRDefault="004667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47985" w14:textId="77777777" w:rsidR="00466769" w:rsidRDefault="00466769">
    <w:pPr>
      <w:pStyle w:val="Header"/>
    </w:pPr>
    <w:r>
      <w:rPr>
        <w:noProof/>
        <w:lang w:val="pl-PL" w:eastAsia="pl-PL"/>
      </w:rPr>
      <w:drawing>
        <wp:anchor distT="0" distB="0" distL="114300" distR="114300" simplePos="0" relativeHeight="251658240"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eastAsia="pl-PL"/>
      </w:rPr>
      <mc:AlternateContent>
        <mc:Choice Requires="wps">
          <w:drawing>
            <wp:anchor distT="0" distB="0" distL="114295" distR="114295" simplePos="0" relativeHeight="251656192"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77C18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8EEA6" w14:textId="77777777" w:rsidR="00466769" w:rsidRDefault="00466769" w:rsidP="00013CCE">
    <w:pPr>
      <w:pStyle w:val="Header"/>
      <w:jc w:val="right"/>
    </w:pPr>
    <w:r>
      <w:rPr>
        <w:noProof/>
        <w:lang w:val="pl-PL" w:eastAsia="pl-PL"/>
      </w:rPr>
      <w:drawing>
        <wp:anchor distT="0" distB="0" distL="114300" distR="114300" simplePos="0" relativeHeight="251657216"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eastAsia="pl-PL"/>
      </w:rPr>
      <w:drawing>
        <wp:anchor distT="0" distB="0" distL="114300" distR="114300" simplePos="0" relativeHeight="251655168"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EA3DA" w14:textId="77777777" w:rsidR="00466769" w:rsidRDefault="00466769"/>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66769" w:rsidRPr="002F4496" w14:paraId="60C7474C" w14:textId="77777777" w:rsidTr="000C06C9">
      <w:trPr>
        <w:trHeight w:val="284"/>
      </w:trPr>
      <w:tc>
        <w:tcPr>
          <w:tcW w:w="8460" w:type="dxa"/>
        </w:tcPr>
        <w:p w14:paraId="54B7E7F0" w14:textId="77777777" w:rsidR="00466769" w:rsidRPr="000C3B6D" w:rsidRDefault="00466769" w:rsidP="000C06C9">
          <w:pPr>
            <w:pStyle w:val="00Footer"/>
            <w:rPr>
              <w:lang w:val="fr-FR"/>
            </w:rPr>
          </w:pPr>
        </w:p>
      </w:tc>
      <w:tc>
        <w:tcPr>
          <w:tcW w:w="952" w:type="dxa"/>
        </w:tcPr>
        <w:p w14:paraId="2E49D042" w14:textId="77777777" w:rsidR="00466769" w:rsidRPr="00146B34" w:rsidRDefault="00466769" w:rsidP="000C06C9">
          <w:pPr>
            <w:pStyle w:val="00aPagenumber"/>
            <w:rPr>
              <w:lang w:val="fr-FR"/>
            </w:rPr>
          </w:pPr>
        </w:p>
      </w:tc>
    </w:tr>
  </w:tbl>
  <w:p w14:paraId="580707D9" w14:textId="77777777" w:rsidR="00466769" w:rsidRPr="00DB46C3" w:rsidRDefault="00466769">
    <w:pPr>
      <w:rPr>
        <w:lang w:val="fr-FR"/>
      </w:rPr>
    </w:pPr>
  </w:p>
  <w:p w14:paraId="20C4F67C" w14:textId="77777777" w:rsidR="00466769" w:rsidRPr="002F4496" w:rsidRDefault="00466769">
    <w:pPr>
      <w:pStyle w:val="Header"/>
      <w:rPr>
        <w:lang w:val="fr-FR"/>
      </w:rPr>
    </w:pPr>
  </w:p>
  <w:p w14:paraId="3F30C70B" w14:textId="77777777" w:rsidR="00466769" w:rsidRPr="002F4496" w:rsidRDefault="00466769" w:rsidP="000C06C9">
    <w:pPr>
      <w:pStyle w:val="Header"/>
      <w:tabs>
        <w:tab w:val="clear" w:pos="4536"/>
        <w:tab w:val="clear" w:pos="9072"/>
        <w:tab w:val="left" w:pos="8227"/>
      </w:tabs>
      <w:rPr>
        <w:lang w:val="fr-FR"/>
      </w:rPr>
    </w:pPr>
  </w:p>
  <w:p w14:paraId="4D50BC39" w14:textId="77777777" w:rsidR="00466769" w:rsidRPr="002F4496" w:rsidRDefault="00466769" w:rsidP="00583885">
    <w:pPr>
      <w:pStyle w:val="Header"/>
      <w:jc w:val="right"/>
      <w:rPr>
        <w:lang w:val="fr-FR"/>
      </w:rPr>
    </w:pPr>
  </w:p>
  <w:p w14:paraId="2D51BEA2" w14:textId="77777777" w:rsidR="00466769" w:rsidRPr="002F4496" w:rsidRDefault="00466769">
    <w:pPr>
      <w:pStyle w:val="Header"/>
      <w:rPr>
        <w:lang w:val="fr-FR"/>
      </w:rPr>
    </w:pPr>
  </w:p>
  <w:p w14:paraId="340B2438" w14:textId="77777777" w:rsidR="00466769" w:rsidRPr="002F4496" w:rsidRDefault="00466769">
    <w:pPr>
      <w:pStyle w:val="Header"/>
      <w:rPr>
        <w:lang w:val="fr-FR"/>
      </w:rPr>
    </w:pPr>
  </w:p>
  <w:p w14:paraId="2A794A3E" w14:textId="77777777" w:rsidR="00466769" w:rsidRPr="002F4496" w:rsidRDefault="00466769">
    <w:pPr>
      <w:pStyle w:val="Header"/>
      <w:rPr>
        <w:lang w:val="fr-FR"/>
      </w:rPr>
    </w:pPr>
  </w:p>
  <w:p w14:paraId="0A21F475" w14:textId="77777777" w:rsidR="00466769" w:rsidRPr="002F4496" w:rsidRDefault="00466769">
    <w:pPr>
      <w:pStyle w:val="Header"/>
      <w:rPr>
        <w:highlight w:val="yellow"/>
        <w:lang w:val="fr-FR"/>
      </w:rPr>
    </w:pPr>
  </w:p>
  <w:p w14:paraId="53ABEE5D" w14:textId="77777777" w:rsidR="00466769" w:rsidRDefault="00466769">
    <w:pPr>
      <w:pStyle w:val="Header"/>
    </w:pPr>
    <w:r>
      <w:rPr>
        <w:noProof/>
        <w:lang w:val="pl-PL" w:eastAsia="pl-PL"/>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F07F65"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val="pl-PL" w:eastAsia="pl-PL"/>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13A6FF2"/>
    <w:multiLevelType w:val="hybridMultilevel"/>
    <w:tmpl w:val="36689B30"/>
    <w:lvl w:ilvl="0" w:tplc="1694A0D8">
      <w:start w:val="1"/>
      <w:numFmt w:val="decimal"/>
      <w:lvlText w:val="Q%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2"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56444F8"/>
    <w:multiLevelType w:val="hybridMultilevel"/>
    <w:tmpl w:val="438E3336"/>
    <w:lvl w:ilvl="0" w:tplc="15FA7786">
      <w:start w:val="1"/>
      <w:numFmt w:val="decimal"/>
      <w:lvlText w:val="Q%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0"/>
  </w:num>
  <w:num w:numId="16">
    <w:abstractNumId w:val="1"/>
  </w:num>
  <w:num w:numId="17">
    <w:abstractNumId w:val="15"/>
  </w:num>
  <w:num w:numId="18">
    <w:abstractNumId w:val="16"/>
  </w:num>
  <w:num w:numId="19">
    <w:abstractNumId w:val="18"/>
  </w:num>
  <w:num w:numId="20">
    <w:abstractNumId w:val="27"/>
  </w:num>
  <w:num w:numId="21">
    <w:abstractNumId w:val="37"/>
  </w:num>
  <w:num w:numId="22">
    <w:abstractNumId w:val="25"/>
  </w:num>
  <w:num w:numId="23">
    <w:abstractNumId w:val="9"/>
  </w:num>
  <w:num w:numId="24">
    <w:abstractNumId w:val="30"/>
  </w:num>
  <w:num w:numId="25">
    <w:abstractNumId w:val="29"/>
  </w:num>
  <w:num w:numId="26">
    <w:abstractNumId w:val="20"/>
  </w:num>
  <w:num w:numId="27">
    <w:abstractNumId w:val="33"/>
  </w:num>
  <w:num w:numId="28">
    <w:abstractNumId w:val="40"/>
  </w:num>
  <w:num w:numId="29">
    <w:abstractNumId w:val="7"/>
  </w:num>
  <w:num w:numId="30">
    <w:abstractNumId w:val="2"/>
  </w:num>
  <w:num w:numId="31">
    <w:abstractNumId w:val="22"/>
  </w:num>
  <w:num w:numId="32">
    <w:abstractNumId w:val="21"/>
  </w:num>
  <w:num w:numId="33">
    <w:abstractNumId w:val="35"/>
  </w:num>
  <w:num w:numId="34">
    <w:abstractNumId w:val="34"/>
  </w:num>
  <w:num w:numId="35">
    <w:abstractNumId w:val="4"/>
  </w:num>
  <w:num w:numId="36">
    <w:abstractNumId w:val="36"/>
  </w:num>
  <w:num w:numId="37">
    <w:abstractNumId w:val="21"/>
    <w:lvlOverride w:ilvl="0">
      <w:startOverride w:val="1"/>
    </w:lvlOverride>
  </w:num>
  <w:num w:numId="38">
    <w:abstractNumId w:val="21"/>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len &amp; Overy">
    <w15:presenceInfo w15:providerId="None" w15:userId="Allen &amp; Ove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trackRevisions/>
  <w:documentProtection w:edit="readOnly" w:enforcement="1" w:cryptProviderType="rsaAES" w:cryptAlgorithmClass="hash" w:cryptAlgorithmType="typeAny" w:cryptAlgorithmSid="14" w:cryptSpinCount="100000" w:hash="xfWzL3bY+VnhIcy3082QSJUvckRiVl4dDWKCDFkKyJjPsNL4AnXw4eQfRUuNI0DMQYYcHk6J8F+H0HYytzlUuA==" w:salt="EiEg/OmvrQCTH7APelxaEw=="/>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24A"/>
    <w:rsid w:val="0016087A"/>
    <w:rsid w:val="00160A5C"/>
    <w:rsid w:val="001613EC"/>
    <w:rsid w:val="0016358A"/>
    <w:rsid w:val="001638D4"/>
    <w:rsid w:val="00163E8A"/>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5330"/>
    <w:rsid w:val="00186829"/>
    <w:rsid w:val="001868CA"/>
    <w:rsid w:val="00187304"/>
    <w:rsid w:val="001875BE"/>
    <w:rsid w:val="0019017A"/>
    <w:rsid w:val="00190B8C"/>
    <w:rsid w:val="00190FF8"/>
    <w:rsid w:val="0019311A"/>
    <w:rsid w:val="0019508A"/>
    <w:rsid w:val="001960D8"/>
    <w:rsid w:val="001A1642"/>
    <w:rsid w:val="001A371B"/>
    <w:rsid w:val="001A4093"/>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1467"/>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4E64"/>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14E"/>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4169"/>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769"/>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6F50"/>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4F7B49"/>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A53"/>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164"/>
    <w:rsid w:val="00557FB5"/>
    <w:rsid w:val="00561AED"/>
    <w:rsid w:val="005648A8"/>
    <w:rsid w:val="00564DE3"/>
    <w:rsid w:val="00564E44"/>
    <w:rsid w:val="00566C6A"/>
    <w:rsid w:val="00566CE5"/>
    <w:rsid w:val="00566D36"/>
    <w:rsid w:val="005711D9"/>
    <w:rsid w:val="00573569"/>
    <w:rsid w:val="00573871"/>
    <w:rsid w:val="0057389E"/>
    <w:rsid w:val="005765C0"/>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A4A3B"/>
    <w:rsid w:val="006A6B13"/>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4772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133C"/>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1A6"/>
    <w:rsid w:val="00A16DC9"/>
    <w:rsid w:val="00A20225"/>
    <w:rsid w:val="00A24269"/>
    <w:rsid w:val="00A243E4"/>
    <w:rsid w:val="00A2451D"/>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57BD"/>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233"/>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6648"/>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909"/>
    <w:rsid w:val="00D37AE0"/>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3728"/>
    <w:rsid w:val="00DC4D68"/>
    <w:rsid w:val="00DC6463"/>
    <w:rsid w:val="00DC711C"/>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6AC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679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AF9"/>
    <w:rsid w:val="00EA3D36"/>
    <w:rsid w:val="00EA40AA"/>
    <w:rsid w:val="00EA57E2"/>
    <w:rsid w:val="00EA7186"/>
    <w:rsid w:val="00EB018B"/>
    <w:rsid w:val="00EB1003"/>
    <w:rsid w:val="00EB167E"/>
    <w:rsid w:val="00EB24ED"/>
    <w:rsid w:val="00EB2A00"/>
    <w:rsid w:val="00EB2C0B"/>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585E"/>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2495"/>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Char">
    <w:name w:val="Question Char"/>
    <w:basedOn w:val="DefaultParagraphFont"/>
    <w:locked/>
    <w:rsid w:val="0016024A"/>
    <w:rPr>
      <w:rFonts w:ascii="Arial" w:eastAsiaTheme="minorEastAsia" w:hAnsi="Arial" w:cs="Arial"/>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39607388">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3716576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78416302">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2021</Year>
    <TaxCatchAll xmlns="20fbe147-bbda-4e53-b6b1-7e8bbff3fe19">
      <Value>500</Value>
      <Value>1</Value>
      <Value>14</Value>
    </TaxCatchAll>
    <_dlc_DocId xmlns="20fbe147-bbda-4e53-b6b1-7e8bbff3fe19">ESMA74-362-2087</_dlc_DocId>
    <_dlc_DocIdUrl xmlns="20fbe147-bbda-4e53-b6b1-7e8bbff3fe19">
      <Url>https://sherpa.esma.europa.eu/sites/MKT/MDP/_layouts/15/DocIdRedir.aspx?ID=ESMA74-362-2087</Url>
      <Description>ESMA74-362-2087</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Derivative reporting</TermName>
          <TermId xmlns="http://schemas.microsoft.com/office/infopath/2007/PartnerControls">c0453927-c279-4b83-b28c-a7e89261ef79</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adfed02cb80f4453940112edc610ae0b xmlns="20fbe147-bbda-4e53-b6b1-7e8bbff3fe19">
      <Terms xmlns="http://schemas.microsoft.com/office/infopath/2007/PartnerControls"/>
    </adfed02cb80f4453940112edc610ae0b>
  </documentManagement>
</p:properties>
</file>

<file path=customXml/item3.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3F37C169-B082-42D7-95A8-39DCDC7C43D3}">
  <ds:schemaRefs>
    <ds:schemaRef ds:uri="http://schemas.microsoft.com/office/2006/metadata/properties"/>
    <ds:schemaRef ds:uri="http://purl.org/dc/elements/1.1/"/>
    <ds:schemaRef ds:uri="http://schemas.microsoft.com/sharepoint/v4"/>
    <ds:schemaRef ds:uri="http://purl.org/dc/terms/"/>
    <ds:schemaRef ds:uri="20fbe147-bbda-4e53-b6b1-7e8bbff3fe19"/>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D6BF213-6A30-4118-904A-2A5277126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5.xml><?xml version="1.0" encoding="utf-8"?>
<ds:datastoreItem xmlns:ds="http://schemas.openxmlformats.org/officeDocument/2006/customXml" ds:itemID="{B1D429EE-D2EB-4F5F-AA9C-95D592FBAE78}">
  <ds:schemaRefs>
    <ds:schemaRef ds:uri="http://schemas.openxmlformats.org/officeDocument/2006/bibliography"/>
  </ds:schemaRefs>
</ds:datastoreItem>
</file>

<file path=customXml/itemProps6.xml><?xml version="1.0" encoding="utf-8"?>
<ds:datastoreItem xmlns:ds="http://schemas.openxmlformats.org/officeDocument/2006/customXml" ds:itemID="{672BF26B-C056-40AC-9419-E95E4C329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4417</Words>
  <Characters>26322</Characters>
  <Application>Microsoft Office Word</Application>
  <DocSecurity>8</DocSecurity>
  <Lines>337</Lines>
  <Paragraphs>62</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30677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Allen &amp; Overy</cp:lastModifiedBy>
  <cp:revision>5</cp:revision>
  <cp:lastPrinted>2015-02-18T11:01:00Z</cp:lastPrinted>
  <dcterms:created xsi:type="dcterms:W3CDTF">2021-09-29T08:03:00Z</dcterms:created>
  <dcterms:modified xsi:type="dcterms:W3CDTF">2021-09-30T08:08:00Z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0x01010001BD15C3986B91498E0AE644B715B9EE0201006AE7501970AA6F49B95A6BC990870044</vt:lpwstr>
  </property>
  <property fmtid="{D5CDD505-2E9C-101B-9397-08002B2CF9AE}" pid="3" name="_dlc_DocIdItemGuid">
    <vt:lpwstr>0a7d7743-b304-47ca-8a7e-237e5a3a8e02</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500;#Derivative reporting|c0453927-c279-4b83-b28c-a7e89261ef79</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924;#MiFID Annual Reports - RTS 2 Review|a032ce13-3818-4a87-bf71-b017898186e8</vt:lpwstr>
  </property>
  <property fmtid="{D5CDD505-2E9C-101B-9397-08002B2CF9AE}" pid="10" name="MultiTopic">
    <vt:lpwstr/>
  </property>
  <property fmtid="{D5CDD505-2E9C-101B-9397-08002B2CF9AE}" pid="11" name="OSADocumentType">
    <vt:lpwstr>1;#Note|b9e1c92e-303a-4555-86f0-5c711c65937e</vt:lpwstr>
  </property>
  <property fmtid="{D5CDD505-2E9C-101B-9397-08002B2CF9AE}" pid="12" name="Client">
    <vt:lpwstr>0123844</vt:lpwstr>
  </property>
  <property fmtid="{D5CDD505-2E9C-101B-9397-08002B2CF9AE}" pid="13" name="Matter">
    <vt:lpwstr>0000004</vt:lpwstr>
  </property>
  <property fmtid="{D5CDD505-2E9C-101B-9397-08002B2CF9AE}" pid="14" name="cpDocRef">
    <vt:lpwstr>EUO1: 2004177013.1</vt:lpwstr>
  </property>
  <property fmtid="{D5CDD505-2E9C-101B-9397-08002B2CF9AE}" pid="15" name="cpClientMatter">
    <vt:lpwstr>0123844-0000004</vt:lpwstr>
  </property>
  <property fmtid="{D5CDD505-2E9C-101B-9397-08002B2CF9AE}" pid="16" name="cpCombinedRef">
    <vt:lpwstr>0123844-0000004 EUO1: 2004177013.1</vt:lpwstr>
  </property>
</Properties>
</file>