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1E2E2459" w:rsidR="00B327E9" w:rsidRPr="00AB6D88" w:rsidRDefault="00614786" w:rsidP="00F136AD">
                <w:pPr>
                  <w:rPr>
                    <w:rStyle w:val="PlaceholderText"/>
                    <w:rFonts w:cs="Arial"/>
                  </w:rPr>
                </w:pPr>
                <w:r>
                  <w:rPr>
                    <w:rStyle w:val="PlaceholderText"/>
                    <w:rFonts w:cs="Arial"/>
                  </w:rPr>
                  <w:t>E</w:t>
                </w:r>
                <w:r>
                  <w:rPr>
                    <w:rStyle w:val="PlaceholderText"/>
                  </w:rPr>
                  <w:t>urosif</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EBF2EE4" w:rsidR="00B327E9" w:rsidRPr="00AB6D88" w:rsidRDefault="00EE7677"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14786">
                  <w:rPr>
                    <w:rFonts w:cs="Arial"/>
                  </w:rPr>
                  <w:t>Government, Regulatory and Enforcement</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231C6DF1" w:rsidR="00B327E9" w:rsidRPr="00AB6D88" w:rsidRDefault="00614786"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666113D9" w:rsidR="00B327E9" w:rsidRPr="00AB6D88" w:rsidRDefault="00614786"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33FFDAD0" w14:textId="77777777" w:rsidR="00E57D13" w:rsidRPr="00E57D13" w:rsidRDefault="00E57D13" w:rsidP="00E57D13">
      <w:permStart w:id="411981036" w:edGrp="everyone"/>
      <w:r w:rsidRPr="00E57D13">
        <w:t xml:space="preserve">We are broadly supportive of the proposal of the ESAs regarding the amendments to the regulatory technical standards for taxonomy-related sustainability disclosure. Through this consultation response, we want to emphasise three main points. </w:t>
      </w:r>
      <w:r w:rsidRPr="00E57D13">
        <w:tab/>
      </w:r>
      <w:r w:rsidRPr="00E57D13">
        <w:br/>
      </w:r>
      <w:r w:rsidRPr="00E57D13">
        <w:br/>
      </w:r>
      <w:r w:rsidRPr="00E57D13">
        <w:rPr>
          <w:b/>
        </w:rPr>
        <w:t>One set of Regulatory Technical Standards</w:t>
      </w:r>
      <w:r w:rsidRPr="00E57D13">
        <w:t xml:space="preserve"> – We fully support amending final RTS to have one set of SFDR RTS, including the original standards and the additional ones related to Taxonomy disclosures seems important for the simplicity of the legal procedure and to have a “single rulebook” for all sustainability-related disclosures.</w:t>
      </w:r>
    </w:p>
    <w:p w14:paraId="797A1DC6" w14:textId="77777777" w:rsidR="00E57D13" w:rsidRPr="00E57D13" w:rsidRDefault="00E57D13" w:rsidP="00E57D13"/>
    <w:p w14:paraId="5CD52851" w14:textId="77777777" w:rsidR="00E57D13" w:rsidRPr="00E57D13" w:rsidRDefault="00E57D13" w:rsidP="00E57D13">
      <w:r w:rsidRPr="00E57D13">
        <w:rPr>
          <w:b/>
          <w:bCs/>
        </w:rPr>
        <w:t>Choice of KPIs for alignment, but no blending of KPIs across portfolios</w:t>
      </w:r>
      <w:r w:rsidRPr="00E57D13">
        <w:t xml:space="preserve"> - We support the proposal of the ESAs to apply one approach and use the same KPI (one out of turnover, Capex and Opex) for all investments when calculating the Taxonomy alignment of a financial product. Allowing a Financial Market Participant (FMP) to use a mix of KPIs (‘blending’) will make it more challenging to understand the level of alignment as it will require an analysis of the weighting methodology applied between Capex, Opex and turnover. Additionally, we think there is merit in distinguishing between pre-contractual disclosures and periodic reports. The former contains an ex-ante target or commitment by FMPs while the latter provide an ex-post report of how the portfolio has aligned with the Taxonomy during the report period. Therefore, we would understand having one KPI chosen by the FMP in pre-contractual disclosures while maybe having more KPIs such as turnover (revenues) and capex (planned investments for transition) in the periodic report.</w:t>
      </w:r>
    </w:p>
    <w:p w14:paraId="7878A123" w14:textId="77777777" w:rsidR="00E57D13" w:rsidRPr="00E57D13" w:rsidRDefault="00E57D13" w:rsidP="00E57D13"/>
    <w:p w14:paraId="6A3CB061" w14:textId="1394F1D0" w:rsidR="00B327E9" w:rsidRDefault="00E57D13" w:rsidP="00B327E9">
      <w:r w:rsidRPr="00E57D13">
        <w:rPr>
          <w:b/>
          <w:bCs/>
        </w:rPr>
        <w:t xml:space="preserve">Alignment calculated over the entire portfolio of the product, regardless of whether the assets are assessable under the EU Taxonomy - </w:t>
      </w:r>
      <w:r w:rsidRPr="00E57D13">
        <w:t xml:space="preserve">Last, the denominator of the KPI should have all investments of the financial product, including sovereign bonds and other assets for which taxonomy alignments are challenging to assess. Excluding these assets from the denominator could artificially raise the share of taxonomy aligned investment by reducing the asset base in the denominator, hence including them is crucial for transparency and comparability purposes. ESMA also supported this reasoning in its </w:t>
      </w:r>
      <w:hyperlink r:id="rId23" w:history="1">
        <w:r w:rsidRPr="00E57D13">
          <w:rPr>
            <w:rStyle w:val="Hyperlink"/>
          </w:rPr>
          <w:t>final report on Technical Advice on Article 8 of the Taxonomy regulation</w:t>
        </w:r>
      </w:hyperlink>
      <w:r w:rsidR="00B839F8" w:rsidRPr="00B839F8">
        <w:t>.</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21D23881" w14:textId="77777777" w:rsidR="00614786" w:rsidRPr="00A27DC0" w:rsidRDefault="00614786" w:rsidP="00614786">
      <w:pPr>
        <w:tabs>
          <w:tab w:val="left" w:pos="284"/>
        </w:tabs>
        <w:spacing w:line="276" w:lineRule="auto"/>
        <w:ind w:left="284"/>
        <w:jc w:val="both"/>
        <w:rPr>
          <w:rFonts w:ascii="Gill Sans MT" w:hAnsi="Gill Sans MT" w:cs="Arial"/>
          <w:color w:val="1F497D" w:themeColor="text2"/>
          <w:sz w:val="22"/>
          <w:szCs w:val="22"/>
          <w:rPrChange w:id="1" w:author="Victor van Hoorn" w:date="2021-05-10T17:17:00Z">
            <w:rPr>
              <w:rFonts w:ascii="Gill Sans MT" w:hAnsi="Gill Sans MT" w:cs="Arial"/>
              <w:color w:val="1F497D" w:themeColor="text2"/>
              <w:sz w:val="22"/>
              <w:szCs w:val="22"/>
              <w:lang w:val="en-US"/>
            </w:rPr>
          </w:rPrChange>
        </w:rPr>
      </w:pPr>
      <w:permStart w:id="1221819945" w:edGrp="everyone"/>
      <w:r w:rsidRPr="003229F4">
        <w:rPr>
          <w:rFonts w:cs="Arial"/>
          <w:rPrChange w:id="2" w:author="Victor van Hoorn" w:date="2021-05-10T17:17:00Z">
            <w:rPr>
              <w:rFonts w:ascii="Gill Sans MT" w:hAnsi="Gill Sans MT" w:cs="Arial"/>
              <w:color w:val="1F497D" w:themeColor="text2"/>
              <w:sz w:val="22"/>
              <w:szCs w:val="22"/>
              <w:lang w:val="en-US"/>
            </w:rPr>
          </w:rPrChange>
        </w:rPr>
        <w:t>We support the proposal of amendment to existing RTS rather than creating a new ruleset of RTS, as the main consideration is the ease of access and the facilitated use the RTS for disclosing</w:t>
      </w:r>
      <w:r w:rsidRPr="00A27DC0">
        <w:rPr>
          <w:rFonts w:ascii="Gill Sans MT" w:hAnsi="Gill Sans MT" w:cs="Arial"/>
          <w:color w:val="1F497D" w:themeColor="text2"/>
          <w:sz w:val="22"/>
          <w:szCs w:val="22"/>
          <w:rPrChange w:id="3" w:author="Victor van Hoorn" w:date="2021-05-10T17:17:00Z">
            <w:rPr>
              <w:rFonts w:ascii="Gill Sans MT" w:hAnsi="Gill Sans MT" w:cs="Arial"/>
              <w:color w:val="1F497D" w:themeColor="text2"/>
              <w:sz w:val="22"/>
              <w:szCs w:val="22"/>
              <w:lang w:val="en-US"/>
            </w:rPr>
          </w:rPrChange>
        </w:rPr>
        <w:t xml:space="preserve"> </w:t>
      </w:r>
      <w:r w:rsidRPr="003229F4">
        <w:rPr>
          <w:rFonts w:cs="Arial"/>
          <w:rPrChange w:id="4" w:author="Victor van Hoorn" w:date="2021-05-10T17:17:00Z">
            <w:rPr>
              <w:rFonts w:ascii="Gill Sans MT" w:hAnsi="Gill Sans MT" w:cs="Arial"/>
              <w:color w:val="1F497D" w:themeColor="text2"/>
              <w:sz w:val="22"/>
              <w:szCs w:val="22"/>
              <w:lang w:val="en-US"/>
            </w:rPr>
          </w:rPrChange>
        </w:rPr>
        <w:t>entities</w:t>
      </w:r>
      <w:r w:rsidRPr="00A27DC0">
        <w:rPr>
          <w:rFonts w:ascii="Gill Sans MT" w:hAnsi="Gill Sans MT" w:cs="Arial"/>
          <w:color w:val="1F497D" w:themeColor="text2"/>
          <w:sz w:val="22"/>
          <w:szCs w:val="22"/>
          <w:rPrChange w:id="5" w:author="Victor van Hoorn" w:date="2021-05-10T17:17:00Z">
            <w:rPr>
              <w:rFonts w:ascii="Gill Sans MT" w:hAnsi="Gill Sans MT" w:cs="Arial"/>
              <w:color w:val="1F497D" w:themeColor="text2"/>
              <w:sz w:val="22"/>
              <w:szCs w:val="22"/>
              <w:lang w:val="en-US"/>
            </w:rPr>
          </w:rPrChange>
        </w:rPr>
        <w:t>.</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5E3105EB" w14:textId="77777777" w:rsidR="00614786" w:rsidRPr="003229F4" w:rsidRDefault="00614786" w:rsidP="00614786">
      <w:pPr>
        <w:tabs>
          <w:tab w:val="left" w:pos="284"/>
        </w:tabs>
        <w:spacing w:line="276" w:lineRule="auto"/>
        <w:ind w:left="284"/>
        <w:jc w:val="both"/>
        <w:rPr>
          <w:ins w:id="6" w:author="Hanna Picard" w:date="2021-05-10T11:53:00Z"/>
          <w:rFonts w:cs="Arial"/>
          <w:rPrChange w:id="7" w:author="Victor van Hoorn" w:date="2021-05-10T17:17:00Z">
            <w:rPr>
              <w:ins w:id="8" w:author="Hanna Picard" w:date="2021-05-10T11:53:00Z"/>
              <w:rFonts w:ascii="Gill Sans MT" w:hAnsi="Gill Sans MT" w:cs="Arial"/>
              <w:color w:val="1F497D" w:themeColor="text2"/>
              <w:sz w:val="22"/>
              <w:szCs w:val="22"/>
              <w:lang w:val="en-US"/>
            </w:rPr>
          </w:rPrChange>
        </w:rPr>
      </w:pPr>
      <w:permStart w:id="729947415" w:edGrp="everyone"/>
      <w:r w:rsidRPr="003229F4">
        <w:rPr>
          <w:rFonts w:cs="Arial"/>
          <w:rPrChange w:id="9" w:author="Victor van Hoorn" w:date="2021-05-10T17:17:00Z">
            <w:rPr>
              <w:rFonts w:ascii="Gill Sans MT" w:hAnsi="Gill Sans MT" w:cs="Arial"/>
              <w:color w:val="1F497D" w:themeColor="text2"/>
              <w:sz w:val="22"/>
              <w:szCs w:val="22"/>
              <w:lang w:val="en-US"/>
            </w:rPr>
          </w:rPrChange>
        </w:rPr>
        <w:t xml:space="preserve">We agree that </w:t>
      </w:r>
      <w:ins w:id="10" w:author="Victor van Hoorn" w:date="2021-05-10T16:44:00Z">
        <w:r w:rsidRPr="003229F4">
          <w:rPr>
            <w:rFonts w:cs="Arial"/>
            <w:rPrChange w:id="11" w:author="Victor van Hoorn" w:date="2021-05-10T17:17:00Z">
              <w:rPr>
                <w:rFonts w:ascii="Gill Sans MT" w:hAnsi="Gill Sans MT" w:cs="Arial"/>
                <w:color w:val="1F497D" w:themeColor="text2"/>
                <w:sz w:val="22"/>
                <w:szCs w:val="22"/>
                <w:lang w:val="en-US"/>
              </w:rPr>
            </w:rPrChange>
          </w:rPr>
          <w:t>Financial Market Participants</w:t>
        </w:r>
      </w:ins>
      <w:del w:id="12" w:author="Victor van Hoorn" w:date="2021-05-10T16:44:00Z">
        <w:r w:rsidRPr="003229F4" w:rsidDel="00147A1B">
          <w:rPr>
            <w:rFonts w:cs="Arial"/>
            <w:rPrChange w:id="13" w:author="Victor van Hoorn" w:date="2021-05-10T17:17:00Z">
              <w:rPr>
                <w:rFonts w:ascii="Gill Sans MT" w:hAnsi="Gill Sans MT" w:cs="Arial"/>
                <w:color w:val="1F497D" w:themeColor="text2"/>
                <w:sz w:val="22"/>
                <w:szCs w:val="22"/>
                <w:lang w:val="en-US"/>
              </w:rPr>
            </w:rPrChange>
          </w:rPr>
          <w:delText>FMPs</w:delText>
        </w:r>
      </w:del>
      <w:r w:rsidRPr="003229F4">
        <w:rPr>
          <w:rFonts w:cs="Arial"/>
          <w:rPrChange w:id="14" w:author="Victor van Hoorn" w:date="2021-05-10T17:17:00Z">
            <w:rPr>
              <w:rFonts w:ascii="Gill Sans MT" w:hAnsi="Gill Sans MT" w:cs="Arial"/>
              <w:color w:val="1F497D" w:themeColor="text2"/>
              <w:sz w:val="22"/>
              <w:szCs w:val="22"/>
              <w:lang w:val="en-US"/>
            </w:rPr>
          </w:rPrChange>
        </w:rPr>
        <w:t xml:space="preserve"> should apply the same consistent approach to all investments </w:t>
      </w:r>
      <w:ins w:id="15" w:author="Victor van Hoorn" w:date="2021-05-10T16:42:00Z">
        <w:r w:rsidRPr="003229F4">
          <w:rPr>
            <w:rFonts w:cs="Arial"/>
            <w:rPrChange w:id="16" w:author="Victor van Hoorn" w:date="2021-05-10T17:17:00Z">
              <w:rPr>
                <w:rFonts w:ascii="Gill Sans MT" w:hAnsi="Gill Sans MT" w:cs="Arial"/>
                <w:color w:val="1F497D" w:themeColor="text2"/>
                <w:sz w:val="22"/>
                <w:szCs w:val="22"/>
                <w:lang w:val="en-US"/>
              </w:rPr>
            </w:rPrChange>
          </w:rPr>
          <w:t xml:space="preserve">within the same financial product </w:t>
        </w:r>
      </w:ins>
      <w:del w:id="17" w:author="Victor van Hoorn" w:date="2021-05-10T16:42:00Z">
        <w:r w:rsidRPr="003229F4" w:rsidDel="008878E6">
          <w:rPr>
            <w:rFonts w:cs="Arial"/>
            <w:rPrChange w:id="18" w:author="Victor van Hoorn" w:date="2021-05-10T17:17:00Z">
              <w:rPr>
                <w:rFonts w:ascii="Gill Sans MT" w:hAnsi="Gill Sans MT" w:cs="Arial"/>
                <w:color w:val="1F497D" w:themeColor="text2"/>
                <w:sz w:val="22"/>
                <w:szCs w:val="22"/>
                <w:lang w:val="en-US"/>
              </w:rPr>
            </w:rPrChange>
          </w:rPr>
          <w:delText>regardless of KPIs</w:delText>
        </w:r>
      </w:del>
      <w:ins w:id="19" w:author="Hanna Picard" w:date="2021-05-10T11:53:00Z">
        <w:del w:id="20" w:author="Victor van Hoorn" w:date="2021-05-10T16:42:00Z">
          <w:r w:rsidRPr="003229F4" w:rsidDel="008878E6">
            <w:rPr>
              <w:rFonts w:cs="Arial"/>
              <w:rPrChange w:id="21" w:author="Victor van Hoorn" w:date="2021-05-10T17:17:00Z">
                <w:rPr>
                  <w:rFonts w:ascii="Gill Sans MT" w:hAnsi="Gill Sans MT" w:cs="Arial"/>
                  <w:color w:val="1F497D" w:themeColor="text2"/>
                  <w:sz w:val="22"/>
                  <w:szCs w:val="22"/>
                  <w:lang w:val="en-US"/>
                </w:rPr>
              </w:rPrChange>
            </w:rPr>
            <w:delText xml:space="preserve">, </w:delText>
          </w:r>
        </w:del>
        <w:r w:rsidRPr="003229F4">
          <w:rPr>
            <w:rFonts w:cs="Arial"/>
          </w:rPr>
          <w:t>for consistency purposes</w:t>
        </w:r>
      </w:ins>
      <w:ins w:id="22" w:author="Victor van Hoorn" w:date="2021-05-10T16:43:00Z">
        <w:r w:rsidRPr="003229F4">
          <w:rPr>
            <w:rFonts w:cs="Arial"/>
            <w:rPrChange w:id="23" w:author="Victor van Hoorn" w:date="2021-05-10T17:17:00Z">
              <w:rPr>
                <w:rFonts w:ascii="Gill Sans MT" w:hAnsi="Gill Sans MT" w:cs="Arial"/>
                <w:color w:val="1F497D" w:themeColor="text2"/>
                <w:sz w:val="22"/>
                <w:szCs w:val="22"/>
                <w:lang w:val="en-US"/>
              </w:rPr>
            </w:rPrChange>
          </w:rPr>
          <w:t xml:space="preserve">. Allowing an FMP to use a mix of KPIs (‘blending’) will make it more challenging to understand the level of alignment as it will require an analysis of the weighting methodology applied between Capex, Opex and </w:t>
        </w:r>
      </w:ins>
      <w:ins w:id="24" w:author="Victor van Hoorn" w:date="2021-05-10T16:44:00Z">
        <w:r w:rsidRPr="003229F4">
          <w:rPr>
            <w:rFonts w:cs="Arial"/>
            <w:rPrChange w:id="25" w:author="Victor van Hoorn" w:date="2021-05-10T17:17:00Z">
              <w:rPr>
                <w:rFonts w:ascii="Gill Sans MT" w:hAnsi="Gill Sans MT" w:cs="Arial"/>
                <w:color w:val="1F497D" w:themeColor="text2"/>
                <w:sz w:val="22"/>
                <w:szCs w:val="22"/>
                <w:lang w:val="en-US"/>
              </w:rPr>
            </w:rPrChange>
          </w:rPr>
          <w:t>turnover.</w:t>
        </w:r>
      </w:ins>
      <w:ins w:id="26" w:author="Hanna Picard" w:date="2021-05-10T11:53:00Z">
        <w:del w:id="27" w:author="Victor van Hoorn" w:date="2021-05-10T16:43:00Z">
          <w:r w:rsidRPr="003229F4" w:rsidDel="006650B8">
            <w:rPr>
              <w:rFonts w:cs="Arial"/>
            </w:rPr>
            <w:delText xml:space="preserve"> and to avoid blending (and potential gaming)</w:delText>
          </w:r>
          <w:r w:rsidRPr="003229F4" w:rsidDel="006650B8">
            <w:rPr>
              <w:rFonts w:cs="Arial"/>
              <w:rPrChange w:id="28" w:author="Victor van Hoorn" w:date="2021-05-10T17:17:00Z">
                <w:rPr>
                  <w:rFonts w:ascii="Gill Sans MT" w:hAnsi="Gill Sans MT" w:cs="Arial"/>
                  <w:color w:val="1F497D" w:themeColor="text2"/>
                  <w:sz w:val="22"/>
                  <w:szCs w:val="22"/>
                  <w:lang w:val="en-US"/>
                </w:rPr>
              </w:rPrChange>
            </w:rPr>
            <w:delText xml:space="preserve">. Blending would </w:delText>
          </w:r>
          <w:r w:rsidRPr="003229F4" w:rsidDel="006650B8">
            <w:rPr>
              <w:rFonts w:cs="Arial"/>
            </w:rPr>
            <w:delText xml:space="preserve">also not </w:delText>
          </w:r>
          <w:r w:rsidRPr="003229F4" w:rsidDel="006650B8">
            <w:rPr>
              <w:rFonts w:cs="Arial"/>
              <w:rPrChange w:id="29" w:author="Victor van Hoorn" w:date="2021-05-10T17:17:00Z">
                <w:rPr>
                  <w:rFonts w:ascii="Gill Sans MT" w:hAnsi="Gill Sans MT" w:cs="Arial"/>
                  <w:color w:val="1F497D" w:themeColor="text2"/>
                  <w:sz w:val="22"/>
                  <w:szCs w:val="22"/>
                  <w:lang w:val="en-US"/>
                </w:rPr>
              </w:rPrChange>
            </w:rPr>
            <w:delText xml:space="preserve">be </w:delText>
          </w:r>
          <w:r w:rsidRPr="003229F4" w:rsidDel="006650B8">
            <w:rPr>
              <w:rFonts w:cs="Arial"/>
            </w:rPr>
            <w:delText>appropriate because turnover and capex are not in the same order of magnitude, thus not summing up correctly.</w:delText>
          </w:r>
        </w:del>
      </w:ins>
    </w:p>
    <w:p w14:paraId="19BCF6BE" w14:textId="77777777" w:rsidR="00614786" w:rsidRPr="003229F4" w:rsidDel="002460C4" w:rsidRDefault="00614786" w:rsidP="00614786">
      <w:pPr>
        <w:tabs>
          <w:tab w:val="left" w:pos="284"/>
        </w:tabs>
        <w:spacing w:line="276" w:lineRule="auto"/>
        <w:ind w:left="284"/>
        <w:jc w:val="both"/>
        <w:rPr>
          <w:del w:id="30" w:author="Victor van Hoorn" w:date="2021-05-10T16:42:00Z"/>
          <w:rFonts w:cs="Arial"/>
          <w:rPrChange w:id="31" w:author="Victor van Hoorn" w:date="2021-05-10T17:17:00Z">
            <w:rPr>
              <w:del w:id="32" w:author="Victor van Hoorn" w:date="2021-05-10T16:42:00Z"/>
              <w:rFonts w:ascii="Gill Sans MT" w:hAnsi="Gill Sans MT" w:cs="Arial"/>
              <w:color w:val="1F497D" w:themeColor="text2"/>
              <w:sz w:val="22"/>
              <w:szCs w:val="22"/>
              <w:lang w:val="en-US"/>
            </w:rPr>
          </w:rPrChange>
        </w:rPr>
      </w:pPr>
      <w:del w:id="33" w:author="Hanna Picard" w:date="2021-05-10T11:53:00Z">
        <w:r w:rsidRPr="003229F4" w:rsidDel="00AA79BB">
          <w:rPr>
            <w:rFonts w:cs="Arial"/>
            <w:rPrChange w:id="34" w:author="Victor van Hoorn" w:date="2021-05-10T17:17:00Z">
              <w:rPr>
                <w:rFonts w:ascii="Gill Sans MT" w:hAnsi="Gill Sans MT" w:cs="Arial"/>
                <w:color w:val="1F497D" w:themeColor="text2"/>
                <w:sz w:val="22"/>
                <w:szCs w:val="22"/>
                <w:lang w:val="en-US"/>
              </w:rPr>
            </w:rPrChange>
          </w:rPr>
          <w:delText xml:space="preserve">, </w:delText>
        </w:r>
        <w:r w:rsidRPr="003229F4" w:rsidDel="00AA79BB">
          <w:rPr>
            <w:rFonts w:cs="Arial"/>
          </w:rPr>
          <w:delText>for consistency purposes and to avoid blending (and potential gaming)</w:delText>
        </w:r>
        <w:r w:rsidRPr="003229F4" w:rsidDel="00AA79BB">
          <w:rPr>
            <w:rFonts w:cs="Arial"/>
            <w:rPrChange w:id="35" w:author="Victor van Hoorn" w:date="2021-05-10T17:17:00Z">
              <w:rPr>
                <w:rFonts w:ascii="Gill Sans MT" w:hAnsi="Gill Sans MT" w:cs="Arial"/>
                <w:color w:val="1F497D" w:themeColor="text2"/>
                <w:sz w:val="22"/>
                <w:szCs w:val="22"/>
                <w:lang w:val="en-US"/>
              </w:rPr>
            </w:rPrChange>
          </w:rPr>
          <w:delText xml:space="preserve">. Blending would </w:delText>
        </w:r>
        <w:r w:rsidRPr="003229F4" w:rsidDel="00AA79BB">
          <w:rPr>
            <w:rFonts w:cs="Arial"/>
          </w:rPr>
          <w:delText xml:space="preserve">also not </w:delText>
        </w:r>
        <w:r w:rsidRPr="003229F4" w:rsidDel="00AA79BB">
          <w:rPr>
            <w:rFonts w:cs="Arial"/>
            <w:rPrChange w:id="36" w:author="Victor van Hoorn" w:date="2021-05-10T17:17:00Z">
              <w:rPr>
                <w:rFonts w:ascii="Gill Sans MT" w:hAnsi="Gill Sans MT" w:cs="Arial"/>
                <w:color w:val="1F497D" w:themeColor="text2"/>
                <w:sz w:val="22"/>
                <w:szCs w:val="22"/>
                <w:lang w:val="en-US"/>
              </w:rPr>
            </w:rPrChange>
          </w:rPr>
          <w:delText xml:space="preserve">be </w:delText>
        </w:r>
        <w:r w:rsidRPr="003229F4" w:rsidDel="00AA79BB">
          <w:rPr>
            <w:rFonts w:cs="Arial"/>
          </w:rPr>
          <w:delText>appropriate because turnover and capex are not in the same order of magnitude, thus not summing up correctly.</w:delText>
        </w:r>
      </w:del>
    </w:p>
    <w:p w14:paraId="01529FDC" w14:textId="77777777" w:rsidR="00614786" w:rsidRPr="003229F4" w:rsidRDefault="00614786" w:rsidP="00614786">
      <w:pPr>
        <w:tabs>
          <w:tab w:val="left" w:pos="284"/>
        </w:tabs>
        <w:spacing w:line="276" w:lineRule="auto"/>
        <w:ind w:left="284"/>
        <w:jc w:val="both"/>
        <w:rPr>
          <w:rFonts w:cs="Arial"/>
          <w:rPrChange w:id="37" w:author="Victor van Hoorn" w:date="2021-05-10T17:17:00Z">
            <w:rPr>
              <w:rFonts w:ascii="Gill Sans MT" w:hAnsi="Gill Sans MT" w:cs="Arial"/>
              <w:color w:val="1F497D" w:themeColor="text2"/>
              <w:sz w:val="22"/>
              <w:szCs w:val="22"/>
              <w:lang w:val="en-US"/>
            </w:rPr>
          </w:rPrChange>
        </w:rPr>
      </w:pPr>
    </w:p>
    <w:p w14:paraId="59CB5D50" w14:textId="77777777" w:rsidR="00614786" w:rsidRPr="003229F4" w:rsidRDefault="00614786" w:rsidP="00614786">
      <w:pPr>
        <w:tabs>
          <w:tab w:val="left" w:pos="284"/>
        </w:tabs>
        <w:spacing w:line="276" w:lineRule="auto"/>
        <w:ind w:left="284"/>
        <w:jc w:val="both"/>
        <w:rPr>
          <w:ins w:id="38" w:author="Victor van Hoorn" w:date="2021-05-10T16:47:00Z"/>
          <w:rFonts w:cs="Arial"/>
          <w:rPrChange w:id="39" w:author="Victor van Hoorn" w:date="2021-05-10T17:17:00Z">
            <w:rPr>
              <w:ins w:id="40" w:author="Victor van Hoorn" w:date="2021-05-10T16:47:00Z"/>
              <w:rFonts w:ascii="Gill Sans MT" w:hAnsi="Gill Sans MT" w:cs="Arial"/>
              <w:color w:val="1F497D" w:themeColor="text2"/>
              <w:sz w:val="22"/>
              <w:szCs w:val="22"/>
              <w:lang w:val="en-US"/>
            </w:rPr>
          </w:rPrChange>
        </w:rPr>
      </w:pPr>
      <w:del w:id="41" w:author="Victor van Hoorn" w:date="2021-05-10T16:44:00Z">
        <w:r w:rsidRPr="003229F4" w:rsidDel="002C35BD">
          <w:rPr>
            <w:rFonts w:cs="Arial"/>
            <w:rPrChange w:id="42" w:author="Victor van Hoorn" w:date="2021-05-10T17:17:00Z">
              <w:rPr>
                <w:rFonts w:ascii="Gill Sans MT" w:hAnsi="Gill Sans MT" w:cs="Arial"/>
                <w:color w:val="1F497D" w:themeColor="text2"/>
                <w:sz w:val="22"/>
                <w:szCs w:val="22"/>
                <w:lang w:val="en-US"/>
              </w:rPr>
            </w:rPrChange>
          </w:rPr>
          <w:delText>Having said, we</w:delText>
        </w:r>
      </w:del>
      <w:ins w:id="43" w:author="Victor van Hoorn" w:date="2021-05-10T16:44:00Z">
        <w:r w:rsidRPr="003229F4">
          <w:rPr>
            <w:rFonts w:cs="Arial"/>
            <w:rPrChange w:id="44" w:author="Victor van Hoorn" w:date="2021-05-10T17:17:00Z">
              <w:rPr>
                <w:rFonts w:ascii="Gill Sans MT" w:hAnsi="Gill Sans MT" w:cs="Arial"/>
                <w:color w:val="1F497D" w:themeColor="text2"/>
                <w:sz w:val="22"/>
                <w:szCs w:val="22"/>
                <w:lang w:val="en-US"/>
              </w:rPr>
            </w:rPrChange>
          </w:rPr>
          <w:t>We</w:t>
        </w:r>
      </w:ins>
      <w:r w:rsidRPr="003229F4">
        <w:rPr>
          <w:rFonts w:cs="Arial"/>
          <w:rPrChange w:id="45" w:author="Victor van Hoorn" w:date="2021-05-10T17:17:00Z">
            <w:rPr>
              <w:rFonts w:ascii="Gill Sans MT" w:hAnsi="Gill Sans MT" w:cs="Arial"/>
              <w:color w:val="1F497D" w:themeColor="text2"/>
              <w:sz w:val="22"/>
              <w:szCs w:val="22"/>
              <w:lang w:val="en-US"/>
            </w:rPr>
          </w:rPrChange>
        </w:rPr>
        <w:t xml:space="preserve"> would like to</w:t>
      </w:r>
      <w:ins w:id="46" w:author="Victor van Hoorn" w:date="2021-05-10T16:44:00Z">
        <w:r w:rsidRPr="003229F4">
          <w:rPr>
            <w:rFonts w:cs="Arial"/>
            <w:rPrChange w:id="47" w:author="Victor van Hoorn" w:date="2021-05-10T17:17:00Z">
              <w:rPr>
                <w:rFonts w:ascii="Gill Sans MT" w:hAnsi="Gill Sans MT" w:cs="Arial"/>
                <w:color w:val="1F497D" w:themeColor="text2"/>
                <w:sz w:val="22"/>
                <w:szCs w:val="22"/>
                <w:lang w:val="en-US"/>
              </w:rPr>
            </w:rPrChange>
          </w:rPr>
          <w:t xml:space="preserve"> take the opportunity to</w:t>
        </w:r>
      </w:ins>
      <w:r w:rsidRPr="003229F4">
        <w:rPr>
          <w:rFonts w:cs="Arial"/>
          <w:rPrChange w:id="48" w:author="Victor van Hoorn" w:date="2021-05-10T17:17:00Z">
            <w:rPr>
              <w:rFonts w:ascii="Gill Sans MT" w:hAnsi="Gill Sans MT" w:cs="Arial"/>
              <w:color w:val="1F497D" w:themeColor="text2"/>
              <w:sz w:val="22"/>
              <w:szCs w:val="22"/>
              <w:lang w:val="en-US"/>
            </w:rPr>
          </w:rPrChange>
        </w:rPr>
        <w:t xml:space="preserve"> draw ESAs attention to the importance of distinguishing between pre-contractual disclosure and periodic reporting when it comes to the KPI choice allowed for </w:t>
      </w:r>
      <w:del w:id="49" w:author="Victor van Hoorn" w:date="2021-05-10T16:45:00Z">
        <w:r w:rsidRPr="003229F4" w:rsidDel="007931AB">
          <w:rPr>
            <w:rFonts w:cs="Arial"/>
            <w:rPrChange w:id="50" w:author="Victor van Hoorn" w:date="2021-05-10T17:17:00Z">
              <w:rPr>
                <w:rFonts w:ascii="Gill Sans MT" w:hAnsi="Gill Sans MT" w:cs="Arial"/>
                <w:color w:val="1F497D" w:themeColor="text2"/>
                <w:sz w:val="22"/>
                <w:szCs w:val="22"/>
                <w:lang w:val="en-US"/>
              </w:rPr>
            </w:rPrChange>
          </w:rPr>
          <w:delText>Financial Market Participants (FMPs)</w:delText>
        </w:r>
      </w:del>
      <w:ins w:id="51" w:author="Victor van Hoorn" w:date="2021-05-10T16:45:00Z">
        <w:r w:rsidRPr="003229F4">
          <w:rPr>
            <w:rFonts w:cs="Arial"/>
            <w:rPrChange w:id="52" w:author="Victor van Hoorn" w:date="2021-05-10T17:17:00Z">
              <w:rPr>
                <w:rFonts w:ascii="Gill Sans MT" w:hAnsi="Gill Sans MT" w:cs="Arial"/>
                <w:color w:val="1F497D" w:themeColor="text2"/>
                <w:sz w:val="22"/>
                <w:szCs w:val="22"/>
                <w:lang w:val="en-US"/>
              </w:rPr>
            </w:rPrChange>
          </w:rPr>
          <w:t>FMPs</w:t>
        </w:r>
      </w:ins>
      <w:del w:id="53" w:author="Victor van Hoorn" w:date="2021-05-10T16:45:00Z">
        <w:r w:rsidRPr="003229F4" w:rsidDel="007931AB">
          <w:rPr>
            <w:rFonts w:cs="Arial"/>
            <w:rPrChange w:id="54" w:author="Victor van Hoorn" w:date="2021-05-10T17:17:00Z">
              <w:rPr>
                <w:rFonts w:ascii="Gill Sans MT" w:hAnsi="Gill Sans MT" w:cs="Arial"/>
                <w:color w:val="1F497D" w:themeColor="text2"/>
                <w:sz w:val="22"/>
                <w:szCs w:val="22"/>
                <w:lang w:val="en-US"/>
              </w:rPr>
            </w:rPrChange>
          </w:rPr>
          <w:delText>. Bear in mind</w:delText>
        </w:r>
      </w:del>
      <w:ins w:id="55" w:author="Victor van Hoorn" w:date="2021-05-10T16:45:00Z">
        <w:r w:rsidRPr="003229F4">
          <w:rPr>
            <w:rFonts w:cs="Arial"/>
            <w:rPrChange w:id="56" w:author="Victor van Hoorn" w:date="2021-05-10T17:17:00Z">
              <w:rPr>
                <w:rFonts w:ascii="Gill Sans MT" w:hAnsi="Gill Sans MT" w:cs="Arial"/>
                <w:color w:val="1F497D" w:themeColor="text2"/>
                <w:sz w:val="22"/>
                <w:szCs w:val="22"/>
                <w:lang w:val="en-US"/>
              </w:rPr>
            </w:rPrChange>
          </w:rPr>
          <w:t xml:space="preserve"> as these</w:t>
        </w:r>
      </w:ins>
      <w:del w:id="57" w:author="Victor van Hoorn" w:date="2021-05-10T16:45:00Z">
        <w:r w:rsidRPr="003229F4" w:rsidDel="007931AB">
          <w:rPr>
            <w:rFonts w:cs="Arial"/>
            <w:rPrChange w:id="58" w:author="Victor van Hoorn" w:date="2021-05-10T17:17:00Z">
              <w:rPr>
                <w:rFonts w:ascii="Gill Sans MT" w:hAnsi="Gill Sans MT" w:cs="Arial"/>
                <w:color w:val="1F497D" w:themeColor="text2"/>
                <w:sz w:val="22"/>
                <w:szCs w:val="22"/>
                <w:lang w:val="en-US"/>
              </w:rPr>
            </w:rPrChange>
          </w:rPr>
          <w:delText xml:space="preserve"> that these</w:delText>
        </w:r>
      </w:del>
      <w:r w:rsidRPr="003229F4">
        <w:rPr>
          <w:rFonts w:cs="Arial"/>
          <w:rPrChange w:id="59" w:author="Victor van Hoorn" w:date="2021-05-10T17:17:00Z">
            <w:rPr>
              <w:rFonts w:ascii="Gill Sans MT" w:hAnsi="Gill Sans MT" w:cs="Arial"/>
              <w:color w:val="1F497D" w:themeColor="text2"/>
              <w:sz w:val="22"/>
              <w:szCs w:val="22"/>
              <w:lang w:val="en-US"/>
            </w:rPr>
          </w:rPrChange>
        </w:rPr>
        <w:t xml:space="preserve"> two disclosures have a different purpose</w:t>
      </w:r>
      <w:ins w:id="60" w:author="Victor van Hoorn" w:date="2021-05-10T16:45:00Z">
        <w:r w:rsidRPr="003229F4">
          <w:rPr>
            <w:rFonts w:cs="Arial"/>
            <w:rPrChange w:id="61" w:author="Victor van Hoorn" w:date="2021-05-10T17:17:00Z">
              <w:rPr>
                <w:rFonts w:ascii="Gill Sans MT" w:hAnsi="Gill Sans MT" w:cs="Arial"/>
                <w:color w:val="1F497D" w:themeColor="text2"/>
                <w:sz w:val="22"/>
                <w:szCs w:val="22"/>
                <w:lang w:val="en-US"/>
              </w:rPr>
            </w:rPrChange>
          </w:rPr>
          <w:t>.</w:t>
        </w:r>
      </w:ins>
      <w:del w:id="62" w:author="Victor van Hoorn" w:date="2021-05-10T16:45:00Z">
        <w:r w:rsidRPr="003229F4" w:rsidDel="007931AB">
          <w:rPr>
            <w:rFonts w:cs="Arial"/>
            <w:rPrChange w:id="63" w:author="Victor van Hoorn" w:date="2021-05-10T17:17:00Z">
              <w:rPr>
                <w:rFonts w:ascii="Gill Sans MT" w:hAnsi="Gill Sans MT" w:cs="Arial"/>
                <w:color w:val="1F497D" w:themeColor="text2"/>
                <w:sz w:val="22"/>
                <w:szCs w:val="22"/>
                <w:lang w:val="en-US"/>
              </w:rPr>
            </w:rPrChange>
          </w:rPr>
          <w:delText>:</w:delText>
        </w:r>
      </w:del>
      <w:r w:rsidRPr="003229F4">
        <w:rPr>
          <w:rFonts w:cs="Arial"/>
          <w:rPrChange w:id="64" w:author="Victor van Hoorn" w:date="2021-05-10T17:17:00Z">
            <w:rPr>
              <w:rFonts w:ascii="Gill Sans MT" w:hAnsi="Gill Sans MT" w:cs="Arial"/>
              <w:color w:val="1F497D" w:themeColor="text2"/>
              <w:sz w:val="22"/>
              <w:szCs w:val="22"/>
              <w:lang w:val="en-US"/>
            </w:rPr>
          </w:rPrChange>
        </w:rPr>
        <w:t xml:space="preserve"> </w:t>
      </w:r>
      <w:ins w:id="65" w:author="Victor van Hoorn" w:date="2021-05-10T16:45:00Z">
        <w:r w:rsidRPr="003229F4">
          <w:rPr>
            <w:rFonts w:cs="Arial"/>
            <w:rPrChange w:id="66" w:author="Victor van Hoorn" w:date="2021-05-10T17:17:00Z">
              <w:rPr>
                <w:rFonts w:ascii="Gill Sans MT" w:hAnsi="Gill Sans MT" w:cs="Arial"/>
                <w:color w:val="1F497D" w:themeColor="text2"/>
                <w:sz w:val="22"/>
                <w:szCs w:val="22"/>
                <w:lang w:val="en-US"/>
              </w:rPr>
            </w:rPrChange>
          </w:rPr>
          <w:t>T</w:t>
        </w:r>
      </w:ins>
      <w:del w:id="67" w:author="Victor van Hoorn" w:date="2021-05-10T16:45:00Z">
        <w:r w:rsidRPr="003229F4" w:rsidDel="007931AB">
          <w:rPr>
            <w:rFonts w:cs="Arial"/>
            <w:rPrChange w:id="68" w:author="Victor van Hoorn" w:date="2021-05-10T17:17:00Z">
              <w:rPr>
                <w:rFonts w:ascii="Gill Sans MT" w:hAnsi="Gill Sans MT" w:cs="Arial"/>
                <w:color w:val="1F497D" w:themeColor="text2"/>
                <w:sz w:val="22"/>
                <w:szCs w:val="22"/>
                <w:lang w:val="en-US"/>
              </w:rPr>
            </w:rPrChange>
          </w:rPr>
          <w:delText>t</w:delText>
        </w:r>
      </w:del>
      <w:r w:rsidRPr="003229F4">
        <w:rPr>
          <w:rFonts w:cs="Arial"/>
          <w:rPrChange w:id="69" w:author="Victor van Hoorn" w:date="2021-05-10T17:17:00Z">
            <w:rPr>
              <w:rFonts w:ascii="Gill Sans MT" w:hAnsi="Gill Sans MT" w:cs="Arial"/>
              <w:color w:val="1F497D" w:themeColor="text2"/>
              <w:sz w:val="22"/>
              <w:szCs w:val="22"/>
              <w:lang w:val="en-US"/>
            </w:rPr>
          </w:rPrChange>
        </w:rPr>
        <w:t xml:space="preserve">he former </w:t>
      </w:r>
      <w:del w:id="70" w:author="Victor van Hoorn" w:date="2021-05-10T16:45:00Z">
        <w:r w:rsidRPr="003229F4" w:rsidDel="007931AB">
          <w:rPr>
            <w:rFonts w:cs="Arial"/>
            <w:rPrChange w:id="71" w:author="Victor van Hoorn" w:date="2021-05-10T17:17:00Z">
              <w:rPr>
                <w:rFonts w:ascii="Gill Sans MT" w:hAnsi="Gill Sans MT" w:cs="Arial"/>
                <w:color w:val="1F497D" w:themeColor="text2"/>
                <w:sz w:val="22"/>
                <w:szCs w:val="22"/>
                <w:lang w:val="en-US"/>
              </w:rPr>
            </w:rPrChange>
          </w:rPr>
          <w:delText xml:space="preserve">being </w:delText>
        </w:r>
      </w:del>
      <w:ins w:id="72" w:author="Victor van Hoorn" w:date="2021-05-10T16:45:00Z">
        <w:r w:rsidRPr="003229F4">
          <w:rPr>
            <w:rFonts w:cs="Arial"/>
            <w:rPrChange w:id="73" w:author="Victor van Hoorn" w:date="2021-05-10T17:17:00Z">
              <w:rPr>
                <w:rFonts w:ascii="Gill Sans MT" w:hAnsi="Gill Sans MT" w:cs="Arial"/>
                <w:color w:val="1F497D" w:themeColor="text2"/>
                <w:sz w:val="22"/>
                <w:szCs w:val="22"/>
                <w:lang w:val="en-US"/>
              </w:rPr>
            </w:rPrChange>
          </w:rPr>
          <w:t xml:space="preserve">would contain </w:t>
        </w:r>
      </w:ins>
      <w:r w:rsidRPr="003229F4">
        <w:rPr>
          <w:rFonts w:cs="Arial"/>
          <w:rPrChange w:id="74" w:author="Victor van Hoorn" w:date="2021-05-10T17:17:00Z">
            <w:rPr>
              <w:rFonts w:ascii="Gill Sans MT" w:hAnsi="Gill Sans MT" w:cs="Arial"/>
              <w:color w:val="1F497D" w:themeColor="text2"/>
              <w:sz w:val="22"/>
              <w:szCs w:val="22"/>
              <w:lang w:val="en-US"/>
            </w:rPr>
          </w:rPrChange>
        </w:rPr>
        <w:t xml:space="preserve">an ex-ante </w:t>
      </w:r>
      <w:ins w:id="75" w:author="Victor van Hoorn" w:date="2021-05-10T16:45:00Z">
        <w:r w:rsidRPr="003229F4">
          <w:rPr>
            <w:rFonts w:cs="Arial"/>
            <w:rPrChange w:id="76" w:author="Victor van Hoorn" w:date="2021-05-10T17:17:00Z">
              <w:rPr>
                <w:rFonts w:ascii="Gill Sans MT" w:hAnsi="Gill Sans MT" w:cs="Arial"/>
                <w:color w:val="1F497D" w:themeColor="text2"/>
                <w:sz w:val="22"/>
                <w:szCs w:val="22"/>
                <w:lang w:val="en-US"/>
              </w:rPr>
            </w:rPrChange>
          </w:rPr>
          <w:t xml:space="preserve">target or </w:t>
        </w:r>
      </w:ins>
      <w:r w:rsidRPr="003229F4">
        <w:rPr>
          <w:rFonts w:cs="Arial"/>
          <w:rPrChange w:id="77" w:author="Victor van Hoorn" w:date="2021-05-10T17:17:00Z">
            <w:rPr>
              <w:rFonts w:ascii="Gill Sans MT" w:hAnsi="Gill Sans MT" w:cs="Arial"/>
              <w:color w:val="1F497D" w:themeColor="text2"/>
              <w:sz w:val="22"/>
              <w:szCs w:val="22"/>
              <w:lang w:val="en-US"/>
            </w:rPr>
          </w:rPrChange>
        </w:rPr>
        <w:t>commitment of FMPs</w:t>
      </w:r>
      <w:ins w:id="78" w:author="Victor van Hoorn" w:date="2021-05-10T16:45:00Z">
        <w:r w:rsidRPr="003229F4">
          <w:rPr>
            <w:rFonts w:cs="Arial"/>
            <w:rPrChange w:id="79" w:author="Victor van Hoorn" w:date="2021-05-10T17:17:00Z">
              <w:rPr>
                <w:rFonts w:ascii="Gill Sans MT" w:hAnsi="Gill Sans MT" w:cs="Arial"/>
                <w:color w:val="1F497D" w:themeColor="text2"/>
                <w:sz w:val="22"/>
                <w:szCs w:val="22"/>
                <w:lang w:val="en-US"/>
              </w:rPr>
            </w:rPrChange>
          </w:rPr>
          <w:t xml:space="preserve"> to align with the Taxonomy while</w:t>
        </w:r>
      </w:ins>
      <w:del w:id="80" w:author="Victor van Hoorn" w:date="2021-05-10T16:45:00Z">
        <w:r w:rsidRPr="003229F4" w:rsidDel="007931AB">
          <w:rPr>
            <w:rFonts w:cs="Arial"/>
            <w:rPrChange w:id="81" w:author="Victor van Hoorn" w:date="2021-05-10T17:17:00Z">
              <w:rPr>
                <w:rFonts w:ascii="Gill Sans MT" w:hAnsi="Gill Sans MT" w:cs="Arial"/>
                <w:color w:val="1F497D" w:themeColor="text2"/>
                <w:sz w:val="22"/>
                <w:szCs w:val="22"/>
                <w:lang w:val="en-US"/>
              </w:rPr>
            </w:rPrChange>
          </w:rPr>
          <w:delText>, and</w:delText>
        </w:r>
      </w:del>
      <w:del w:id="82" w:author="Victor van Hoorn" w:date="2021-05-10T16:46:00Z">
        <w:r w:rsidRPr="003229F4" w:rsidDel="007931AB">
          <w:rPr>
            <w:rFonts w:cs="Arial"/>
            <w:rPrChange w:id="83" w:author="Victor van Hoorn" w:date="2021-05-10T17:17:00Z">
              <w:rPr>
                <w:rFonts w:ascii="Gill Sans MT" w:hAnsi="Gill Sans MT" w:cs="Arial"/>
                <w:color w:val="1F497D" w:themeColor="text2"/>
                <w:sz w:val="22"/>
                <w:szCs w:val="22"/>
                <w:lang w:val="en-US"/>
              </w:rPr>
            </w:rPrChange>
          </w:rPr>
          <w:delText xml:space="preserve"> </w:delText>
        </w:r>
      </w:del>
      <w:ins w:id="84" w:author="Victor van Hoorn" w:date="2021-05-10T16:46:00Z">
        <w:r w:rsidRPr="003229F4">
          <w:rPr>
            <w:rFonts w:cs="Arial"/>
            <w:rPrChange w:id="85" w:author="Victor van Hoorn" w:date="2021-05-10T17:17:00Z">
              <w:rPr>
                <w:rFonts w:ascii="Gill Sans MT" w:hAnsi="Gill Sans MT" w:cs="Arial"/>
                <w:color w:val="1F497D" w:themeColor="text2"/>
                <w:sz w:val="22"/>
                <w:szCs w:val="22"/>
                <w:lang w:val="en-US"/>
              </w:rPr>
            </w:rPrChange>
          </w:rPr>
          <w:t xml:space="preserve"> </w:t>
        </w:r>
      </w:ins>
      <w:r w:rsidRPr="003229F4">
        <w:rPr>
          <w:rFonts w:cs="Arial"/>
          <w:rPrChange w:id="86" w:author="Victor van Hoorn" w:date="2021-05-10T17:17:00Z">
            <w:rPr>
              <w:rFonts w:ascii="Gill Sans MT" w:hAnsi="Gill Sans MT" w:cs="Arial"/>
              <w:color w:val="1F497D" w:themeColor="text2"/>
              <w:sz w:val="22"/>
              <w:szCs w:val="22"/>
              <w:lang w:val="en-US"/>
            </w:rPr>
          </w:rPrChange>
        </w:rPr>
        <w:t xml:space="preserve">the latter </w:t>
      </w:r>
      <w:ins w:id="87" w:author="Victor van Hoorn" w:date="2021-05-10T16:46:00Z">
        <w:r w:rsidRPr="003229F4">
          <w:rPr>
            <w:rFonts w:cs="Arial"/>
            <w:rPrChange w:id="88" w:author="Victor van Hoorn" w:date="2021-05-10T17:17:00Z">
              <w:rPr>
                <w:rFonts w:ascii="Gill Sans MT" w:hAnsi="Gill Sans MT" w:cs="Arial"/>
                <w:color w:val="1F497D" w:themeColor="text2"/>
                <w:sz w:val="22"/>
                <w:szCs w:val="22"/>
                <w:lang w:val="en-US"/>
              </w:rPr>
            </w:rPrChange>
          </w:rPr>
          <w:t xml:space="preserve">would provide </w:t>
        </w:r>
      </w:ins>
      <w:r w:rsidRPr="003229F4">
        <w:rPr>
          <w:rFonts w:cs="Arial"/>
          <w:rPrChange w:id="89" w:author="Victor van Hoorn" w:date="2021-05-10T17:17:00Z">
            <w:rPr>
              <w:rFonts w:ascii="Gill Sans MT" w:hAnsi="Gill Sans MT" w:cs="Arial"/>
              <w:color w:val="1F497D" w:themeColor="text2"/>
              <w:sz w:val="22"/>
              <w:szCs w:val="22"/>
              <w:lang w:val="en-US"/>
            </w:rPr>
          </w:rPrChange>
        </w:rPr>
        <w:t xml:space="preserve">an ex-post </w:t>
      </w:r>
      <w:ins w:id="90" w:author="Victor van Hoorn" w:date="2021-05-10T16:46:00Z">
        <w:r w:rsidRPr="003229F4">
          <w:rPr>
            <w:rFonts w:cs="Arial"/>
            <w:rPrChange w:id="91" w:author="Victor van Hoorn" w:date="2021-05-10T17:17:00Z">
              <w:rPr>
                <w:rFonts w:ascii="Gill Sans MT" w:hAnsi="Gill Sans MT" w:cs="Arial"/>
                <w:color w:val="1F497D" w:themeColor="text2"/>
                <w:sz w:val="22"/>
                <w:szCs w:val="22"/>
                <w:lang w:val="en-US"/>
              </w:rPr>
            </w:rPrChange>
          </w:rPr>
          <w:t>report of how the investment portfolio over a certain period of time has aligned with the Taxonomy</w:t>
        </w:r>
      </w:ins>
      <w:del w:id="92" w:author="Victor van Hoorn" w:date="2021-05-10T16:46:00Z">
        <w:r w:rsidRPr="003229F4" w:rsidDel="007931AB">
          <w:rPr>
            <w:rFonts w:cs="Arial"/>
            <w:rPrChange w:id="93" w:author="Victor van Hoorn" w:date="2021-05-10T17:17:00Z">
              <w:rPr>
                <w:rFonts w:ascii="Gill Sans MT" w:hAnsi="Gill Sans MT" w:cs="Arial"/>
                <w:color w:val="1F497D" w:themeColor="text2"/>
                <w:sz w:val="22"/>
                <w:szCs w:val="22"/>
                <w:lang w:val="en-US"/>
              </w:rPr>
            </w:rPrChange>
          </w:rPr>
          <w:delText>results of investments</w:delText>
        </w:r>
      </w:del>
      <w:r w:rsidRPr="003229F4">
        <w:rPr>
          <w:rFonts w:cs="Arial"/>
          <w:rPrChange w:id="94" w:author="Victor van Hoorn" w:date="2021-05-10T17:17:00Z">
            <w:rPr>
              <w:rFonts w:ascii="Gill Sans MT" w:hAnsi="Gill Sans MT" w:cs="Arial"/>
              <w:color w:val="1F497D" w:themeColor="text2"/>
              <w:sz w:val="22"/>
              <w:szCs w:val="22"/>
              <w:lang w:val="en-US"/>
            </w:rPr>
          </w:rPrChange>
        </w:rPr>
        <w:t xml:space="preserve">. </w:t>
      </w:r>
    </w:p>
    <w:p w14:paraId="69C7AE36" w14:textId="77777777" w:rsidR="00614786" w:rsidRPr="003229F4" w:rsidRDefault="00614786" w:rsidP="00614786">
      <w:pPr>
        <w:tabs>
          <w:tab w:val="left" w:pos="284"/>
        </w:tabs>
        <w:spacing w:line="276" w:lineRule="auto"/>
        <w:ind w:left="284"/>
        <w:jc w:val="both"/>
        <w:rPr>
          <w:ins w:id="95" w:author="Victor van Hoorn" w:date="2021-05-10T16:47:00Z"/>
          <w:rFonts w:cs="Arial"/>
          <w:rPrChange w:id="96" w:author="Victor van Hoorn" w:date="2021-05-10T17:17:00Z">
            <w:rPr>
              <w:ins w:id="97" w:author="Victor van Hoorn" w:date="2021-05-10T16:47:00Z"/>
              <w:rFonts w:ascii="Gill Sans MT" w:hAnsi="Gill Sans MT" w:cs="Arial"/>
              <w:color w:val="1F497D" w:themeColor="text2"/>
              <w:sz w:val="22"/>
              <w:szCs w:val="22"/>
              <w:lang w:val="en-US"/>
            </w:rPr>
          </w:rPrChange>
        </w:rPr>
      </w:pPr>
    </w:p>
    <w:p w14:paraId="2C73455B" w14:textId="77777777" w:rsidR="00614786" w:rsidRPr="003229F4" w:rsidRDefault="00614786" w:rsidP="00614786">
      <w:pPr>
        <w:tabs>
          <w:tab w:val="left" w:pos="284"/>
        </w:tabs>
        <w:spacing w:line="276" w:lineRule="auto"/>
        <w:ind w:left="284"/>
        <w:jc w:val="both"/>
        <w:rPr>
          <w:rFonts w:cs="Arial"/>
          <w:rPrChange w:id="98" w:author="Victor van Hoorn" w:date="2021-05-10T17:17:00Z">
            <w:rPr>
              <w:rFonts w:ascii="Gill Sans MT" w:hAnsi="Gill Sans MT" w:cs="Arial"/>
              <w:color w:val="1F497D" w:themeColor="text2"/>
              <w:sz w:val="22"/>
              <w:szCs w:val="22"/>
              <w:lang w:val="en-US"/>
            </w:rPr>
          </w:rPrChange>
        </w:rPr>
      </w:pPr>
      <w:r w:rsidRPr="003229F4">
        <w:rPr>
          <w:rFonts w:cs="Arial"/>
          <w:rPrChange w:id="99" w:author="Victor van Hoorn" w:date="2021-05-10T17:17:00Z">
            <w:rPr>
              <w:rFonts w:ascii="Gill Sans MT" w:hAnsi="Gill Sans MT" w:cs="Arial"/>
              <w:color w:val="1F497D" w:themeColor="text2"/>
              <w:sz w:val="22"/>
              <w:szCs w:val="22"/>
              <w:lang w:val="en-US"/>
            </w:rPr>
          </w:rPrChange>
        </w:rPr>
        <w:t>Following this</w:t>
      </w:r>
      <w:ins w:id="100" w:author="Victor van Hoorn" w:date="2021-05-10T16:46:00Z">
        <w:r w:rsidRPr="003229F4">
          <w:rPr>
            <w:rFonts w:cs="Arial"/>
            <w:rPrChange w:id="101" w:author="Victor van Hoorn" w:date="2021-05-10T17:17:00Z">
              <w:rPr>
                <w:rFonts w:ascii="Gill Sans MT" w:hAnsi="Gill Sans MT" w:cs="Arial"/>
                <w:color w:val="1F497D" w:themeColor="text2"/>
                <w:sz w:val="22"/>
                <w:szCs w:val="22"/>
                <w:lang w:val="en-US"/>
              </w:rPr>
            </w:rPrChange>
          </w:rPr>
          <w:t xml:space="preserve"> reasoning</w:t>
        </w:r>
      </w:ins>
      <w:r w:rsidRPr="003229F4">
        <w:rPr>
          <w:rFonts w:cs="Arial"/>
          <w:rPrChange w:id="102" w:author="Victor van Hoorn" w:date="2021-05-10T17:17:00Z">
            <w:rPr>
              <w:rFonts w:ascii="Gill Sans MT" w:hAnsi="Gill Sans MT" w:cs="Arial"/>
              <w:color w:val="1F497D" w:themeColor="text2"/>
              <w:sz w:val="22"/>
              <w:szCs w:val="22"/>
              <w:lang w:val="en-US"/>
            </w:rPr>
          </w:rPrChange>
        </w:rPr>
        <w:t xml:space="preserve">, </w:t>
      </w:r>
      <w:del w:id="103" w:author="Victor van Hoorn" w:date="2021-05-10T16:46:00Z">
        <w:r w:rsidRPr="003229F4" w:rsidDel="007931AB">
          <w:rPr>
            <w:rFonts w:cs="Arial"/>
            <w:rPrChange w:id="104" w:author="Victor van Hoorn" w:date="2021-05-10T17:17:00Z">
              <w:rPr>
                <w:rFonts w:ascii="Gill Sans MT" w:hAnsi="Gill Sans MT" w:cs="Arial"/>
                <w:color w:val="1F497D" w:themeColor="text2"/>
                <w:sz w:val="22"/>
                <w:szCs w:val="22"/>
                <w:lang w:val="en-US"/>
              </w:rPr>
            </w:rPrChange>
          </w:rPr>
          <w:delText xml:space="preserve">as </w:delText>
        </w:r>
      </w:del>
      <w:del w:id="105" w:author="Victor van Hoorn" w:date="2021-05-10T16:47:00Z">
        <w:r w:rsidRPr="003229F4" w:rsidDel="007931AB">
          <w:rPr>
            <w:rFonts w:cs="Arial"/>
            <w:rPrChange w:id="106" w:author="Victor van Hoorn" w:date="2021-05-10T17:17:00Z">
              <w:rPr>
                <w:rFonts w:ascii="Gill Sans MT" w:hAnsi="Gill Sans MT" w:cs="Arial"/>
                <w:color w:val="1F497D" w:themeColor="text2"/>
                <w:sz w:val="22"/>
                <w:szCs w:val="22"/>
                <w:lang w:val="en-US"/>
              </w:rPr>
            </w:rPrChange>
          </w:rPr>
          <w:delText xml:space="preserve">pre-contractual disclosure </w:delText>
        </w:r>
      </w:del>
      <w:r w:rsidRPr="003229F4">
        <w:rPr>
          <w:rFonts w:cs="Arial"/>
          <w:rPrChange w:id="107" w:author="Victor van Hoorn" w:date="2021-05-10T17:17:00Z">
            <w:rPr>
              <w:rFonts w:ascii="Gill Sans MT" w:hAnsi="Gill Sans MT" w:cs="Arial"/>
              <w:color w:val="1F497D" w:themeColor="text2"/>
              <w:sz w:val="22"/>
              <w:szCs w:val="22"/>
              <w:lang w:val="en-US"/>
            </w:rPr>
          </w:rPrChange>
        </w:rPr>
        <w:t xml:space="preserve">we </w:t>
      </w:r>
      <w:del w:id="108" w:author="Victor van Hoorn" w:date="2021-05-10T16:47:00Z">
        <w:r w:rsidRPr="003229F4" w:rsidDel="007931AB">
          <w:rPr>
            <w:rFonts w:cs="Arial"/>
            <w:rPrChange w:id="109" w:author="Victor van Hoorn" w:date="2021-05-10T17:17:00Z">
              <w:rPr>
                <w:rFonts w:ascii="Gill Sans MT" w:hAnsi="Gill Sans MT" w:cs="Arial"/>
                <w:color w:val="1F497D" w:themeColor="text2"/>
                <w:sz w:val="22"/>
                <w:szCs w:val="22"/>
                <w:lang w:val="en-US"/>
              </w:rPr>
            </w:rPrChange>
          </w:rPr>
          <w:delText xml:space="preserve">agree </w:delText>
        </w:r>
      </w:del>
      <w:ins w:id="110" w:author="Victor van Hoorn" w:date="2021-05-10T16:47:00Z">
        <w:r w:rsidRPr="003229F4">
          <w:rPr>
            <w:rFonts w:cs="Arial"/>
            <w:rPrChange w:id="111" w:author="Victor van Hoorn" w:date="2021-05-10T17:17:00Z">
              <w:rPr>
                <w:rFonts w:ascii="Gill Sans MT" w:hAnsi="Gill Sans MT" w:cs="Arial"/>
                <w:color w:val="1F497D" w:themeColor="text2"/>
                <w:sz w:val="22"/>
                <w:szCs w:val="22"/>
                <w:lang w:val="en-US"/>
              </w:rPr>
            </w:rPrChange>
          </w:rPr>
          <w:t xml:space="preserve">believe </w:t>
        </w:r>
      </w:ins>
      <w:r w:rsidRPr="003229F4">
        <w:rPr>
          <w:rFonts w:cs="Arial"/>
          <w:rPrChange w:id="112" w:author="Victor van Hoorn" w:date="2021-05-10T17:17:00Z">
            <w:rPr>
              <w:rFonts w:ascii="Gill Sans MT" w:hAnsi="Gill Sans MT" w:cs="Arial"/>
              <w:color w:val="1F497D" w:themeColor="text2"/>
              <w:sz w:val="22"/>
              <w:szCs w:val="22"/>
              <w:lang w:val="en-US"/>
            </w:rPr>
          </w:rPrChange>
        </w:rPr>
        <w:t>that</w:t>
      </w:r>
      <w:ins w:id="113" w:author="Victor van Hoorn" w:date="2021-05-10T16:47:00Z">
        <w:r w:rsidRPr="003229F4">
          <w:rPr>
            <w:rFonts w:cs="Arial"/>
            <w:rPrChange w:id="114" w:author="Victor van Hoorn" w:date="2021-05-10T17:17:00Z">
              <w:rPr>
                <w:rFonts w:ascii="Gill Sans MT" w:hAnsi="Gill Sans MT" w:cs="Arial"/>
                <w:color w:val="1F497D" w:themeColor="text2"/>
                <w:sz w:val="22"/>
                <w:szCs w:val="22"/>
                <w:lang w:val="en-US"/>
              </w:rPr>
            </w:rPrChange>
          </w:rPr>
          <w:t xml:space="preserve"> for pre-contractual disclosure an</w:t>
        </w:r>
      </w:ins>
      <w:r w:rsidRPr="003229F4">
        <w:rPr>
          <w:rFonts w:cs="Arial"/>
          <w:rPrChange w:id="115" w:author="Victor van Hoorn" w:date="2021-05-10T17:17:00Z">
            <w:rPr>
              <w:rFonts w:ascii="Gill Sans MT" w:hAnsi="Gill Sans MT" w:cs="Arial"/>
              <w:color w:val="1F497D" w:themeColor="text2"/>
              <w:sz w:val="22"/>
              <w:szCs w:val="22"/>
              <w:lang w:val="en-US"/>
            </w:rPr>
          </w:rPrChange>
        </w:rPr>
        <w:t xml:space="preserve"> FMPs should be able to select one or more KPIs out of Turnover, Capex or Opex as the basis of calculation for Taxonomy alignments. </w:t>
      </w:r>
    </w:p>
    <w:p w14:paraId="5D387193" w14:textId="77777777" w:rsidR="00614786" w:rsidRPr="003229F4" w:rsidRDefault="00614786" w:rsidP="00614786">
      <w:pPr>
        <w:tabs>
          <w:tab w:val="left" w:pos="284"/>
        </w:tabs>
        <w:spacing w:line="276" w:lineRule="auto"/>
        <w:ind w:left="284"/>
        <w:jc w:val="both"/>
        <w:rPr>
          <w:rFonts w:cs="Arial"/>
          <w:rPrChange w:id="116" w:author="Victor van Hoorn" w:date="2021-05-10T17:17:00Z">
            <w:rPr>
              <w:rFonts w:ascii="Gill Sans MT" w:hAnsi="Gill Sans MT" w:cs="Arial"/>
              <w:color w:val="1F497D" w:themeColor="text2"/>
              <w:sz w:val="22"/>
              <w:szCs w:val="22"/>
              <w:lang w:val="en-US"/>
            </w:rPr>
          </w:rPrChange>
        </w:rPr>
      </w:pPr>
    </w:p>
    <w:p w14:paraId="5969F31C" w14:textId="6CD237C8" w:rsidR="00614786" w:rsidRPr="003229F4" w:rsidRDefault="00614786" w:rsidP="00614786">
      <w:pPr>
        <w:tabs>
          <w:tab w:val="left" w:pos="284"/>
        </w:tabs>
        <w:spacing w:line="276" w:lineRule="auto"/>
        <w:ind w:left="284"/>
        <w:jc w:val="both"/>
        <w:rPr>
          <w:rFonts w:cs="Arial"/>
        </w:rPr>
      </w:pPr>
      <w:r w:rsidRPr="003229F4">
        <w:rPr>
          <w:rFonts w:cs="Arial"/>
          <w:rPrChange w:id="117" w:author="Victor van Hoorn" w:date="2021-05-10T17:17:00Z">
            <w:rPr>
              <w:rFonts w:ascii="Gill Sans MT" w:hAnsi="Gill Sans MT" w:cs="Arial"/>
              <w:color w:val="1F497D" w:themeColor="text2"/>
              <w:sz w:val="22"/>
              <w:szCs w:val="22"/>
              <w:lang w:val="en-US"/>
            </w:rPr>
          </w:rPrChange>
        </w:rPr>
        <w:t>However, for periodic reports we believe that FMPs should report on all three KPIs to allow for the best comparison between products</w:t>
      </w:r>
      <w:ins w:id="118" w:author="Hanna Picard" w:date="2021-05-10T11:53:00Z">
        <w:r w:rsidRPr="003229F4">
          <w:rPr>
            <w:rFonts w:cs="Arial"/>
            <w:rPrChange w:id="119" w:author="Victor van Hoorn" w:date="2021-05-10T17:17:00Z">
              <w:rPr>
                <w:rFonts w:ascii="Gill Sans MT" w:hAnsi="Gill Sans MT" w:cs="Arial"/>
                <w:color w:val="1F497D" w:themeColor="text2"/>
                <w:sz w:val="22"/>
                <w:szCs w:val="22"/>
                <w:lang w:val="en-US"/>
              </w:rPr>
            </w:rPrChange>
          </w:rPr>
          <w:t xml:space="preserve">, as the information </w:t>
        </w:r>
        <w:del w:id="120" w:author="Victor van Hoorn" w:date="2021-05-10T16:47:00Z">
          <w:r w:rsidRPr="003229F4" w:rsidDel="003A1A95">
            <w:rPr>
              <w:rFonts w:cs="Arial"/>
              <w:rPrChange w:id="121" w:author="Victor van Hoorn" w:date="2021-05-10T17:17:00Z">
                <w:rPr>
                  <w:rFonts w:ascii="Gill Sans MT" w:hAnsi="Gill Sans MT" w:cs="Arial"/>
                  <w:color w:val="1F497D" w:themeColor="text2"/>
                  <w:sz w:val="22"/>
                  <w:szCs w:val="22"/>
                  <w:lang w:val="en-US"/>
                </w:rPr>
              </w:rPrChange>
            </w:rPr>
            <w:delText>will be already</w:delText>
          </w:r>
        </w:del>
      </w:ins>
      <w:ins w:id="122" w:author="Victor van Hoorn" w:date="2021-05-10T16:47:00Z">
        <w:r w:rsidRPr="003229F4">
          <w:rPr>
            <w:rFonts w:cs="Arial"/>
            <w:rPrChange w:id="123" w:author="Victor van Hoorn" w:date="2021-05-10T17:17:00Z">
              <w:rPr>
                <w:rFonts w:ascii="Gill Sans MT" w:hAnsi="Gill Sans MT" w:cs="Arial"/>
                <w:color w:val="1F497D" w:themeColor="text2"/>
                <w:sz w:val="22"/>
                <w:szCs w:val="22"/>
                <w:lang w:val="en-US"/>
              </w:rPr>
            </w:rPrChange>
          </w:rPr>
          <w:t>should be readily</w:t>
        </w:r>
      </w:ins>
      <w:ins w:id="124" w:author="Hanna Picard" w:date="2021-05-10T11:53:00Z">
        <w:r w:rsidRPr="003229F4">
          <w:rPr>
            <w:rFonts w:cs="Arial"/>
            <w:rPrChange w:id="125" w:author="Victor van Hoorn" w:date="2021-05-10T17:17:00Z">
              <w:rPr>
                <w:rFonts w:ascii="Gill Sans MT" w:hAnsi="Gill Sans MT" w:cs="Arial"/>
                <w:color w:val="1F497D" w:themeColor="text2"/>
                <w:sz w:val="22"/>
                <w:szCs w:val="22"/>
                <w:lang w:val="en-US"/>
              </w:rPr>
            </w:rPrChange>
          </w:rPr>
          <w:t xml:space="preserve"> available. We see </w:t>
        </w:r>
        <w:del w:id="126" w:author="Victor van Hoorn" w:date="2021-05-10T16:51:00Z">
          <w:r w:rsidRPr="003229F4" w:rsidDel="00A44D39">
            <w:rPr>
              <w:rFonts w:cs="Arial"/>
              <w:rPrChange w:id="127" w:author="Victor van Hoorn" w:date="2021-05-10T17:17:00Z">
                <w:rPr>
                  <w:rFonts w:ascii="Gill Sans MT" w:hAnsi="Gill Sans MT" w:cs="Arial"/>
                  <w:color w:val="1F497D" w:themeColor="text2"/>
                  <w:sz w:val="22"/>
                  <w:szCs w:val="22"/>
                  <w:lang w:val="en-US"/>
                </w:rPr>
              </w:rPrChange>
            </w:rPr>
            <w:delText>this  proposal</w:delText>
          </w:r>
        </w:del>
      </w:ins>
      <w:ins w:id="128" w:author="Victor van Hoorn" w:date="2021-05-10T16:51:00Z">
        <w:r w:rsidRPr="003229F4">
          <w:rPr>
            <w:rFonts w:cs="Arial"/>
            <w:rPrChange w:id="129" w:author="Victor van Hoorn" w:date="2021-05-10T17:17:00Z">
              <w:rPr>
                <w:rFonts w:ascii="Gill Sans MT" w:hAnsi="Gill Sans MT" w:cs="Arial"/>
                <w:color w:val="1F497D" w:themeColor="text2"/>
                <w:sz w:val="22"/>
                <w:szCs w:val="22"/>
                <w:lang w:val="en-US"/>
              </w:rPr>
            </w:rPrChange>
          </w:rPr>
          <w:t>this proposal</w:t>
        </w:r>
      </w:ins>
      <w:ins w:id="130" w:author="Hanna Picard" w:date="2021-05-10T11:53:00Z">
        <w:r w:rsidRPr="003229F4">
          <w:rPr>
            <w:rFonts w:cs="Arial"/>
            <w:rPrChange w:id="131" w:author="Victor van Hoorn" w:date="2021-05-10T17:17:00Z">
              <w:rPr>
                <w:rFonts w:ascii="Gill Sans MT" w:hAnsi="Gill Sans MT" w:cs="Arial"/>
                <w:color w:val="1F497D" w:themeColor="text2"/>
                <w:sz w:val="22"/>
                <w:szCs w:val="22"/>
                <w:lang w:val="en-US"/>
              </w:rPr>
            </w:rPrChange>
          </w:rPr>
          <w:t xml:space="preserve"> as additional useful information for the end-investor</w:t>
        </w:r>
      </w:ins>
      <w:ins w:id="132" w:author="Victor van Hoorn" w:date="2021-05-10T16:52:00Z">
        <w:r w:rsidRPr="003229F4">
          <w:rPr>
            <w:rFonts w:cs="Arial"/>
            <w:rPrChange w:id="133" w:author="Victor van Hoorn" w:date="2021-05-10T17:17:00Z">
              <w:rPr>
                <w:rFonts w:ascii="Gill Sans MT" w:hAnsi="Gill Sans MT" w:cs="Arial"/>
                <w:color w:val="1F497D" w:themeColor="text2"/>
                <w:sz w:val="22"/>
                <w:szCs w:val="22"/>
                <w:lang w:val="en-US"/>
              </w:rPr>
            </w:rPrChange>
          </w:rPr>
          <w:t xml:space="preserve">. Turnover will for example be very important for investors seeking to align their </w:t>
        </w:r>
      </w:ins>
      <w:ins w:id="134" w:author="Victor van Hoorn" w:date="2021-05-10T16:53:00Z">
        <w:r w:rsidRPr="003229F4">
          <w:rPr>
            <w:rFonts w:cs="Arial"/>
            <w:rPrChange w:id="135" w:author="Victor van Hoorn" w:date="2021-05-10T17:17:00Z">
              <w:rPr>
                <w:rFonts w:ascii="Gill Sans MT" w:hAnsi="Gill Sans MT" w:cs="Arial"/>
                <w:color w:val="1F497D" w:themeColor="text2"/>
                <w:sz w:val="22"/>
                <w:szCs w:val="22"/>
                <w:lang w:val="en-US"/>
              </w:rPr>
            </w:rPrChange>
          </w:rPr>
          <w:t>capital with companies that are as much as possible already taxonomy aligned</w:t>
        </w:r>
      </w:ins>
      <w:ins w:id="136" w:author="Victor van Hoorn" w:date="2021-05-10T16:54:00Z">
        <w:r w:rsidRPr="003229F4">
          <w:rPr>
            <w:rFonts w:cs="Arial"/>
            <w:rPrChange w:id="137" w:author="Victor van Hoorn" w:date="2021-05-10T17:17:00Z">
              <w:rPr>
                <w:rFonts w:ascii="Gill Sans MT" w:hAnsi="Gill Sans MT" w:cs="Arial"/>
                <w:color w:val="1F497D" w:themeColor="text2"/>
                <w:sz w:val="22"/>
                <w:szCs w:val="22"/>
                <w:lang w:val="en-US"/>
              </w:rPr>
            </w:rPrChange>
          </w:rPr>
          <w:t xml:space="preserve"> by investing in financial products focusing on this</w:t>
        </w:r>
      </w:ins>
      <w:ins w:id="138" w:author="Victor van Hoorn" w:date="2021-05-10T16:53:00Z">
        <w:r w:rsidRPr="003229F4">
          <w:rPr>
            <w:rFonts w:cs="Arial"/>
            <w:rPrChange w:id="139" w:author="Victor van Hoorn" w:date="2021-05-10T17:17:00Z">
              <w:rPr>
                <w:rFonts w:ascii="Gill Sans MT" w:hAnsi="Gill Sans MT" w:cs="Arial"/>
                <w:color w:val="1F497D" w:themeColor="text2"/>
                <w:sz w:val="22"/>
                <w:szCs w:val="22"/>
                <w:lang w:val="en-US"/>
              </w:rPr>
            </w:rPrChange>
          </w:rPr>
          <w:t xml:space="preserve">. The Capex indicator may however be more interesting for investors </w:t>
        </w:r>
      </w:ins>
      <w:ins w:id="140" w:author="Victor van Hoorn" w:date="2021-05-10T16:54:00Z">
        <w:r w:rsidRPr="003229F4">
          <w:rPr>
            <w:rFonts w:cs="Arial"/>
            <w:rPrChange w:id="141" w:author="Victor van Hoorn" w:date="2021-05-10T17:17:00Z">
              <w:rPr>
                <w:rFonts w:ascii="Gill Sans MT" w:hAnsi="Gill Sans MT" w:cs="Arial"/>
                <w:color w:val="1F497D" w:themeColor="text2"/>
                <w:sz w:val="22"/>
                <w:szCs w:val="22"/>
                <w:lang w:val="en-US"/>
              </w:rPr>
            </w:rPrChange>
          </w:rPr>
          <w:t xml:space="preserve">focusing on transition finance and seeking to select </w:t>
        </w:r>
      </w:ins>
      <w:ins w:id="142" w:author="Victor van Hoorn" w:date="2021-05-10T16:55:00Z">
        <w:r w:rsidRPr="003229F4">
          <w:rPr>
            <w:rFonts w:cs="Arial"/>
            <w:rPrChange w:id="143" w:author="Victor van Hoorn" w:date="2021-05-10T17:17:00Z">
              <w:rPr>
                <w:rFonts w:ascii="Gill Sans MT" w:hAnsi="Gill Sans MT" w:cs="Arial"/>
                <w:color w:val="1F497D" w:themeColor="text2"/>
                <w:sz w:val="22"/>
                <w:szCs w:val="22"/>
                <w:lang w:val="en-US"/>
              </w:rPr>
            </w:rPrChange>
          </w:rPr>
          <w:t>financial products focused on this theme</w:t>
        </w:r>
      </w:ins>
      <w:ins w:id="144" w:author="Victor van Hoorn" w:date="2021-05-10T16:54:00Z">
        <w:r w:rsidRPr="003229F4">
          <w:rPr>
            <w:rFonts w:cs="Arial"/>
            <w:rPrChange w:id="145" w:author="Victor van Hoorn" w:date="2021-05-10T17:17:00Z">
              <w:rPr>
                <w:rFonts w:ascii="Gill Sans MT" w:hAnsi="Gill Sans MT" w:cs="Arial"/>
                <w:color w:val="1F497D" w:themeColor="text2"/>
                <w:sz w:val="22"/>
                <w:szCs w:val="22"/>
                <w:lang w:val="en-US"/>
              </w:rPr>
            </w:rPrChange>
          </w:rPr>
          <w:t>. And both together will provide a complete picture of transition challenges for particular industries.</w:t>
        </w:r>
      </w:ins>
      <w:ins w:id="146" w:author="Hanna Picard" w:date="2021-05-10T11:53:00Z">
        <w:del w:id="147" w:author="Victor van Hoorn" w:date="2021-05-10T16:55:00Z">
          <w:r w:rsidRPr="003229F4" w:rsidDel="00801D4D">
            <w:rPr>
              <w:rFonts w:cs="Arial"/>
              <w:rPrChange w:id="148" w:author="Victor van Hoorn" w:date="2021-05-10T17:17:00Z">
                <w:rPr>
                  <w:rFonts w:ascii="Gill Sans MT" w:hAnsi="Gill Sans MT" w:cs="Arial"/>
                  <w:color w:val="1F497D" w:themeColor="text2"/>
                  <w:sz w:val="22"/>
                  <w:szCs w:val="22"/>
                  <w:lang w:val="en-US"/>
                </w:rPr>
              </w:rPrChange>
            </w:rPr>
            <w:delText xml:space="preserve"> and we do not support the argument  that three KPIs published in the same coherent manner by all SFDR fillers will be more complex to understand than diverse KPIs published by SFDR fillers.</w:delText>
          </w:r>
        </w:del>
      </w:ins>
      <w:del w:id="149" w:author="Victor van Hoorn" w:date="2021-05-10T16:55:00Z">
        <w:r w:rsidRPr="003229F4" w:rsidDel="00801D4D">
          <w:rPr>
            <w:rFonts w:cs="Arial"/>
            <w:rPrChange w:id="150" w:author="Victor van Hoorn" w:date="2021-05-10T17:17:00Z">
              <w:rPr>
                <w:rFonts w:ascii="Gill Sans MT" w:hAnsi="Gill Sans MT" w:cs="Arial"/>
                <w:color w:val="1F497D" w:themeColor="text2"/>
                <w:sz w:val="22"/>
                <w:szCs w:val="22"/>
                <w:lang w:val="en-US"/>
              </w:rPr>
            </w:rPrChange>
          </w:rPr>
          <w:delText>. By mandating all three KPIs disclosure ex-post, it preempts a situation where FMPs choose Opex in pre-contractual documents and are no longer accountable for their actual investment results. Opex as an indicator gives a snapshot of costs of a previous year but says little about how these costs relevant to business continuity nor the future direction of investee companies.</w:delText>
        </w:r>
      </w:del>
    </w:p>
    <w:p w14:paraId="57B2D5D0" w14:textId="67B245BF" w:rsidR="00614786" w:rsidRPr="003229F4" w:rsidRDefault="00614786" w:rsidP="00614786">
      <w:pPr>
        <w:tabs>
          <w:tab w:val="left" w:pos="284"/>
        </w:tabs>
        <w:spacing w:line="276" w:lineRule="auto"/>
        <w:ind w:left="284"/>
        <w:jc w:val="both"/>
        <w:rPr>
          <w:rFonts w:cs="Arial"/>
        </w:rPr>
      </w:pPr>
    </w:p>
    <w:p w14:paraId="74CEC454" w14:textId="77777777" w:rsidR="00614786" w:rsidRPr="003229F4" w:rsidRDefault="00614786" w:rsidP="00614786">
      <w:pPr>
        <w:tabs>
          <w:tab w:val="left" w:pos="284"/>
        </w:tabs>
        <w:spacing w:line="276" w:lineRule="auto"/>
        <w:ind w:left="284"/>
        <w:jc w:val="both"/>
        <w:rPr>
          <w:ins w:id="151" w:author="Victor van Hoorn" w:date="2021-05-10T16:55:00Z"/>
          <w:rFonts w:cs="Arial"/>
          <w:rPrChange w:id="152" w:author="Victor van Hoorn" w:date="2021-05-10T17:17:00Z">
            <w:rPr>
              <w:ins w:id="153" w:author="Victor van Hoorn" w:date="2021-05-10T16:55:00Z"/>
              <w:rFonts w:ascii="Gill Sans MT" w:hAnsi="Gill Sans MT" w:cs="Arial"/>
              <w:color w:val="1F497D" w:themeColor="text2"/>
              <w:sz w:val="22"/>
              <w:szCs w:val="22"/>
              <w:lang w:val="en-US"/>
            </w:rPr>
          </w:rPrChange>
        </w:rPr>
      </w:pPr>
    </w:p>
    <w:p w14:paraId="3D2AA13B" w14:textId="391486A7" w:rsidR="00614786" w:rsidRPr="00A27DC0" w:rsidRDefault="00614786" w:rsidP="00614786">
      <w:pPr>
        <w:tabs>
          <w:tab w:val="left" w:pos="284"/>
        </w:tabs>
        <w:spacing w:line="276" w:lineRule="auto"/>
        <w:ind w:left="284"/>
        <w:jc w:val="both"/>
        <w:rPr>
          <w:ins w:id="154" w:author="Victor van Hoorn" w:date="2021-05-10T16:55:00Z"/>
          <w:rFonts w:ascii="Gill Sans MT" w:hAnsi="Gill Sans MT" w:cs="Arial"/>
          <w:color w:val="1F497D" w:themeColor="text2"/>
          <w:sz w:val="22"/>
          <w:szCs w:val="22"/>
          <w:rPrChange w:id="155" w:author="Victor van Hoorn" w:date="2021-05-10T17:17:00Z">
            <w:rPr>
              <w:ins w:id="156" w:author="Victor van Hoorn" w:date="2021-05-10T16:55:00Z"/>
              <w:rFonts w:ascii="Gill Sans MT" w:hAnsi="Gill Sans MT" w:cs="Arial"/>
              <w:color w:val="1F497D" w:themeColor="text2"/>
              <w:sz w:val="22"/>
              <w:szCs w:val="22"/>
              <w:lang w:val="en-US"/>
            </w:rPr>
          </w:rPrChange>
        </w:rPr>
      </w:pPr>
      <w:ins w:id="157" w:author="Victor van Hoorn" w:date="2021-05-10T16:55:00Z">
        <w:r w:rsidRPr="003229F4">
          <w:rPr>
            <w:rFonts w:cs="Arial"/>
            <w:rPrChange w:id="158" w:author="Victor van Hoorn" w:date="2021-05-10T17:17:00Z">
              <w:rPr>
                <w:rFonts w:ascii="Gill Sans MT" w:hAnsi="Gill Sans MT" w:cs="Arial"/>
                <w:color w:val="1F497D" w:themeColor="text2"/>
                <w:sz w:val="22"/>
                <w:szCs w:val="22"/>
                <w:lang w:val="en-US"/>
              </w:rPr>
            </w:rPrChange>
          </w:rPr>
          <w:t xml:space="preserve">If a choice is made for only KPI to be disclosed in pre-contractual </w:t>
        </w:r>
      </w:ins>
      <w:ins w:id="159" w:author="Victor van Hoorn" w:date="2021-05-10T16:56:00Z">
        <w:r w:rsidRPr="003229F4">
          <w:rPr>
            <w:rFonts w:cs="Arial"/>
            <w:rPrChange w:id="160" w:author="Victor van Hoorn" w:date="2021-05-10T17:17:00Z">
              <w:rPr>
                <w:rFonts w:ascii="Gill Sans MT" w:hAnsi="Gill Sans MT" w:cs="Arial"/>
                <w:color w:val="1F497D" w:themeColor="text2"/>
                <w:sz w:val="22"/>
                <w:szCs w:val="22"/>
                <w:lang w:val="en-US"/>
              </w:rPr>
            </w:rPrChange>
          </w:rPr>
          <w:t>disclosures and one in periodic reporting, we would insist on the same KPI being required to avoid situations where on KPI is displayed ex-ante and another one ex-post</w:t>
        </w:r>
        <w:r w:rsidRPr="00B964D0">
          <w:rPr>
            <w:rFonts w:ascii="Gill Sans MT" w:hAnsi="Gill Sans MT" w:cs="Arial"/>
            <w:color w:val="1F497D" w:themeColor="text2"/>
            <w:sz w:val="22"/>
            <w:szCs w:val="22"/>
            <w:highlight w:val="yellow"/>
            <w:rPrChange w:id="161" w:author="Victor van Hoorn" w:date="2021-05-10T17:17:00Z">
              <w:rPr>
                <w:rFonts w:ascii="Gill Sans MT" w:hAnsi="Gill Sans MT" w:cs="Arial"/>
                <w:color w:val="1F497D" w:themeColor="text2"/>
                <w:sz w:val="22"/>
                <w:szCs w:val="22"/>
                <w:lang w:val="en-US"/>
              </w:rPr>
            </w:rPrChange>
          </w:rPr>
          <w:t>.</w:t>
        </w:r>
      </w:ins>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050F81C9" w14:textId="77777777" w:rsidR="00614786" w:rsidRPr="003229F4" w:rsidDel="00AA14A3" w:rsidRDefault="00614786" w:rsidP="00614786">
      <w:pPr>
        <w:tabs>
          <w:tab w:val="left" w:pos="284"/>
        </w:tabs>
        <w:spacing w:line="276" w:lineRule="auto"/>
        <w:ind w:left="284"/>
        <w:jc w:val="both"/>
        <w:rPr>
          <w:del w:id="162" w:author="Victor van Hoorn" w:date="2021-05-10T16:58:00Z"/>
          <w:rFonts w:cs="Arial"/>
          <w:rPrChange w:id="163" w:author="Victor van Hoorn" w:date="2021-05-10T17:17:00Z">
            <w:rPr>
              <w:del w:id="164" w:author="Victor van Hoorn" w:date="2021-05-10T16:58:00Z"/>
              <w:rFonts w:ascii="Gill Sans MT" w:hAnsi="Gill Sans MT" w:cs="Arial"/>
              <w:color w:val="1F497D" w:themeColor="text2"/>
              <w:sz w:val="22"/>
              <w:szCs w:val="22"/>
              <w:lang w:val="en-US"/>
            </w:rPr>
          </w:rPrChange>
        </w:rPr>
      </w:pPr>
      <w:permStart w:id="677205538" w:edGrp="everyone"/>
      <w:ins w:id="165" w:author="Victor van Hoorn" w:date="2021-05-10T16:58:00Z">
        <w:r w:rsidRPr="003229F4">
          <w:rPr>
            <w:rFonts w:cs="Arial"/>
            <w:rPrChange w:id="166" w:author="Victor van Hoorn" w:date="2021-05-10T17:17:00Z">
              <w:rPr>
                <w:rFonts w:ascii="Gill Sans MT" w:hAnsi="Gill Sans MT" w:cs="Arial"/>
                <w:color w:val="1F497D" w:themeColor="text2"/>
                <w:sz w:val="22"/>
                <w:szCs w:val="22"/>
                <w:lang w:val="en-US"/>
              </w:rPr>
            </w:rPrChange>
          </w:rPr>
          <w:lastRenderedPageBreak/>
          <w:t>Of the three KPIs for non-financial companies identified in Article 8 Taxonomy, Opex seems the less useful of the three.</w:t>
        </w:r>
      </w:ins>
    </w:p>
    <w:p w14:paraId="3EF2AF92" w14:textId="77777777" w:rsidR="00614786" w:rsidRPr="003229F4" w:rsidRDefault="00614786" w:rsidP="00614786">
      <w:pPr>
        <w:tabs>
          <w:tab w:val="left" w:pos="284"/>
        </w:tabs>
        <w:spacing w:line="276" w:lineRule="auto"/>
        <w:ind w:left="284"/>
        <w:jc w:val="both"/>
        <w:rPr>
          <w:rFonts w:cs="Arial"/>
          <w:rPrChange w:id="167" w:author="Victor van Hoorn" w:date="2021-05-10T17:17:00Z">
            <w:rPr>
              <w:rFonts w:ascii="Gill Sans MT" w:hAnsi="Gill Sans MT" w:cs="Arial"/>
              <w:color w:val="1F497D" w:themeColor="text2"/>
              <w:sz w:val="22"/>
              <w:szCs w:val="22"/>
              <w:lang w:val="en-US"/>
            </w:rPr>
          </w:rPrChange>
        </w:rPr>
      </w:pPr>
      <w:ins w:id="168" w:author="Victor van Hoorn" w:date="2021-05-10T16:58:00Z">
        <w:r w:rsidRPr="003229F4">
          <w:rPr>
            <w:rFonts w:cs="Arial"/>
            <w:rPrChange w:id="169" w:author="Victor van Hoorn" w:date="2021-05-10T17:17:00Z">
              <w:rPr>
                <w:rFonts w:ascii="Gill Sans MT" w:hAnsi="Gill Sans MT" w:cs="Arial"/>
                <w:color w:val="1F497D" w:themeColor="text2"/>
                <w:sz w:val="22"/>
                <w:szCs w:val="22"/>
                <w:lang w:val="en-US"/>
              </w:rPr>
            </w:rPrChange>
          </w:rPr>
          <w:t xml:space="preserve"> </w:t>
        </w:r>
      </w:ins>
      <w:r w:rsidRPr="003229F4">
        <w:rPr>
          <w:rFonts w:cs="Arial"/>
          <w:rPrChange w:id="170" w:author="Victor van Hoorn" w:date="2021-05-10T17:17:00Z">
            <w:rPr>
              <w:rFonts w:ascii="Gill Sans MT" w:hAnsi="Gill Sans MT" w:cs="Arial"/>
              <w:color w:val="1F497D" w:themeColor="text2"/>
              <w:sz w:val="22"/>
              <w:szCs w:val="22"/>
              <w:lang w:val="en-US"/>
            </w:rPr>
          </w:rPrChange>
        </w:rPr>
        <w:t>We are</w:t>
      </w:r>
      <w:ins w:id="171" w:author="Victor van Hoorn" w:date="2021-05-10T16:58:00Z">
        <w:r w:rsidRPr="003229F4">
          <w:rPr>
            <w:rFonts w:cs="Arial"/>
            <w:rPrChange w:id="172" w:author="Victor van Hoorn" w:date="2021-05-10T17:17:00Z">
              <w:rPr>
                <w:rFonts w:ascii="Gill Sans MT" w:hAnsi="Gill Sans MT" w:cs="Arial"/>
                <w:color w:val="1F497D" w:themeColor="text2"/>
                <w:sz w:val="22"/>
                <w:szCs w:val="22"/>
                <w:lang w:val="en-US"/>
              </w:rPr>
            </w:rPrChange>
          </w:rPr>
          <w:t xml:space="preserve"> therefore</w:t>
        </w:r>
      </w:ins>
      <w:r w:rsidRPr="003229F4">
        <w:rPr>
          <w:rFonts w:cs="Arial"/>
          <w:rPrChange w:id="173" w:author="Victor van Hoorn" w:date="2021-05-10T17:17:00Z">
            <w:rPr>
              <w:rFonts w:ascii="Gill Sans MT" w:hAnsi="Gill Sans MT" w:cs="Arial"/>
              <w:color w:val="1F497D" w:themeColor="text2"/>
              <w:sz w:val="22"/>
              <w:szCs w:val="22"/>
              <w:lang w:val="en-US"/>
            </w:rPr>
          </w:rPrChange>
        </w:rPr>
        <w:t xml:space="preserve"> relatively </w:t>
      </w:r>
      <w:r w:rsidRPr="003229F4">
        <w:rPr>
          <w:rFonts w:cs="Arial"/>
        </w:rPr>
        <w:t>sceptical</w:t>
      </w:r>
      <w:r w:rsidRPr="003229F4">
        <w:rPr>
          <w:rFonts w:cs="Arial"/>
          <w:rPrChange w:id="174" w:author="Victor van Hoorn" w:date="2021-05-10T17:17:00Z">
            <w:rPr>
              <w:rFonts w:ascii="Gill Sans MT" w:hAnsi="Gill Sans MT" w:cs="Arial"/>
              <w:color w:val="1F497D" w:themeColor="text2"/>
              <w:sz w:val="22"/>
              <w:szCs w:val="22"/>
              <w:lang w:val="en-US"/>
            </w:rPr>
          </w:rPrChange>
        </w:rPr>
        <w:t xml:space="preserve"> about the use of Opex to calculate Taxonomy alignments and the extent to which it will inform investors in the most transparent </w:t>
      </w:r>
      <w:proofErr w:type="gramStart"/>
      <w:r w:rsidRPr="003229F4">
        <w:rPr>
          <w:rFonts w:cs="Arial"/>
          <w:rPrChange w:id="175" w:author="Victor van Hoorn" w:date="2021-05-10T17:17:00Z">
            <w:rPr>
              <w:rFonts w:ascii="Gill Sans MT" w:hAnsi="Gill Sans MT" w:cs="Arial"/>
              <w:color w:val="1F497D" w:themeColor="text2"/>
              <w:sz w:val="22"/>
              <w:szCs w:val="22"/>
              <w:lang w:val="en-US"/>
            </w:rPr>
          </w:rPrChange>
        </w:rPr>
        <w:t>way, if</w:t>
      </w:r>
      <w:proofErr w:type="gramEnd"/>
      <w:r w:rsidRPr="003229F4">
        <w:rPr>
          <w:rFonts w:cs="Arial"/>
          <w:rPrChange w:id="176" w:author="Victor van Hoorn" w:date="2021-05-10T17:17:00Z">
            <w:rPr>
              <w:rFonts w:ascii="Gill Sans MT" w:hAnsi="Gill Sans MT" w:cs="Arial"/>
              <w:color w:val="1F497D" w:themeColor="text2"/>
              <w:sz w:val="22"/>
              <w:szCs w:val="22"/>
              <w:lang w:val="en-US"/>
            </w:rPr>
          </w:rPrChange>
        </w:rPr>
        <w:t xml:space="preserve"> a fund chooses this </w:t>
      </w:r>
      <w:del w:id="177" w:author="Victor van Hoorn" w:date="2021-05-10T16:58:00Z">
        <w:r w:rsidRPr="003229F4" w:rsidDel="00AA14A3">
          <w:rPr>
            <w:rFonts w:cs="Arial"/>
            <w:rPrChange w:id="178" w:author="Victor van Hoorn" w:date="2021-05-10T17:17:00Z">
              <w:rPr>
                <w:rFonts w:ascii="Gill Sans MT" w:hAnsi="Gill Sans MT" w:cs="Arial"/>
                <w:color w:val="1F497D" w:themeColor="text2"/>
                <w:sz w:val="22"/>
                <w:szCs w:val="22"/>
                <w:lang w:val="en-US"/>
              </w:rPr>
            </w:rPrChange>
          </w:rPr>
          <w:delText xml:space="preserve">option </w:delText>
        </w:r>
      </w:del>
      <w:ins w:id="179" w:author="Victor van Hoorn" w:date="2021-05-10T16:58:00Z">
        <w:r w:rsidRPr="003229F4">
          <w:rPr>
            <w:rFonts w:cs="Arial"/>
            <w:rPrChange w:id="180" w:author="Victor van Hoorn" w:date="2021-05-10T17:17:00Z">
              <w:rPr>
                <w:rFonts w:ascii="Gill Sans MT" w:hAnsi="Gill Sans MT" w:cs="Arial"/>
                <w:color w:val="1F497D" w:themeColor="text2"/>
                <w:sz w:val="22"/>
                <w:szCs w:val="22"/>
                <w:lang w:val="en-US"/>
              </w:rPr>
            </w:rPrChange>
          </w:rPr>
          <w:t xml:space="preserve">KPI as the only one </w:t>
        </w:r>
      </w:ins>
      <w:r w:rsidRPr="003229F4">
        <w:rPr>
          <w:rFonts w:cs="Arial"/>
          <w:rPrChange w:id="181" w:author="Victor van Hoorn" w:date="2021-05-10T17:17:00Z">
            <w:rPr>
              <w:rFonts w:ascii="Gill Sans MT" w:hAnsi="Gill Sans MT" w:cs="Arial"/>
              <w:color w:val="1F497D" w:themeColor="text2"/>
              <w:sz w:val="22"/>
              <w:szCs w:val="22"/>
              <w:lang w:val="en-US"/>
            </w:rPr>
          </w:rPrChange>
        </w:rPr>
        <w:t xml:space="preserve">to disclose its taxonomy alignment. Whereas Capex </w:t>
      </w:r>
      <w:r w:rsidRPr="003229F4">
        <w:rPr>
          <w:rFonts w:cs="Arial"/>
        </w:rPr>
        <w:t>gives a clear signal about the strategy of a company around investments in a long-term horizon</w:t>
      </w:r>
      <w:r w:rsidRPr="003229F4">
        <w:rPr>
          <w:rFonts w:cs="Arial"/>
          <w:rPrChange w:id="182" w:author="Victor van Hoorn" w:date="2021-05-10T17:17:00Z">
            <w:rPr>
              <w:rFonts w:ascii="Gill Sans MT" w:hAnsi="Gill Sans MT" w:cs="Arial"/>
              <w:color w:val="1F497D" w:themeColor="text2"/>
              <w:sz w:val="22"/>
              <w:szCs w:val="22"/>
              <w:lang w:val="en-US"/>
            </w:rPr>
          </w:rPrChange>
        </w:rPr>
        <w:t>, Opex indicates the expenditures generally linked with the immediate short-term operations of the company. The latter will hence not reflect appropriately the – mostly long-term</w:t>
      </w:r>
      <w:ins w:id="183" w:author="Victor van Hoorn" w:date="2021-05-10T16:57:00Z">
        <w:r w:rsidRPr="003229F4">
          <w:rPr>
            <w:rFonts w:cs="Arial"/>
            <w:rPrChange w:id="184" w:author="Victor van Hoorn" w:date="2021-05-10T17:17:00Z">
              <w:rPr>
                <w:rFonts w:ascii="Gill Sans MT" w:hAnsi="Gill Sans MT" w:cs="Arial"/>
                <w:color w:val="1F497D" w:themeColor="text2"/>
                <w:sz w:val="22"/>
                <w:szCs w:val="22"/>
                <w:lang w:val="en-US"/>
              </w:rPr>
            </w:rPrChange>
          </w:rPr>
          <w:t xml:space="preserve"> </w:t>
        </w:r>
      </w:ins>
      <w:r w:rsidRPr="003229F4">
        <w:rPr>
          <w:rFonts w:cs="Arial"/>
          <w:rPrChange w:id="185" w:author="Victor van Hoorn" w:date="2021-05-10T17:17:00Z">
            <w:rPr>
              <w:rFonts w:ascii="Gill Sans MT" w:hAnsi="Gill Sans MT" w:cs="Arial"/>
              <w:color w:val="1F497D" w:themeColor="text2"/>
              <w:sz w:val="22"/>
              <w:szCs w:val="22"/>
              <w:lang w:val="en-US"/>
            </w:rPr>
          </w:rPrChange>
        </w:rPr>
        <w:t>- ambition of investee companies in term of environmental sustainability.</w:t>
      </w:r>
      <w:ins w:id="186" w:author="Victor van Hoorn" w:date="2021-05-10T16:57:00Z">
        <w:r w:rsidRPr="003229F4">
          <w:rPr>
            <w:rFonts w:cs="Arial"/>
            <w:rPrChange w:id="187" w:author="Victor van Hoorn" w:date="2021-05-10T17:17:00Z">
              <w:rPr>
                <w:rFonts w:ascii="Gill Sans MT" w:hAnsi="Gill Sans MT" w:cs="Arial"/>
                <w:color w:val="1F497D" w:themeColor="text2"/>
                <w:sz w:val="22"/>
                <w:szCs w:val="22"/>
                <w:lang w:val="en-US"/>
              </w:rPr>
            </w:rPrChange>
          </w:rPr>
          <w:t xml:space="preserve"> And for short-term developments, turnover aligned with the Taxonomy may be a more useful KPI.</w:t>
        </w:r>
      </w:ins>
      <w:del w:id="188" w:author="PICARD  Hanna" w:date="2021-04-23T11:13:00Z">
        <w:r w:rsidRPr="003229F4" w:rsidDel="00A5244B">
          <w:rPr>
            <w:rFonts w:cs="Arial"/>
            <w:rPrChange w:id="189" w:author="Victor van Hoorn" w:date="2021-05-10T17:17:00Z">
              <w:rPr>
                <w:rFonts w:ascii="Gill Sans MT" w:hAnsi="Gill Sans MT" w:cs="Arial"/>
                <w:color w:val="1F497D" w:themeColor="text2"/>
                <w:sz w:val="22"/>
                <w:szCs w:val="22"/>
                <w:lang w:val="en-US"/>
              </w:rPr>
            </w:rPrChange>
          </w:rPr>
          <w:delText xml:space="preserve"> </w:delText>
        </w:r>
      </w:del>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0C918AF6" w14:textId="77777777" w:rsidR="003229F4" w:rsidRPr="003229F4" w:rsidRDefault="003229F4" w:rsidP="003229F4">
      <w:pPr>
        <w:tabs>
          <w:tab w:val="left" w:pos="284"/>
        </w:tabs>
        <w:spacing w:line="276" w:lineRule="auto"/>
        <w:ind w:left="284"/>
        <w:jc w:val="both"/>
        <w:rPr>
          <w:ins w:id="190" w:author="Hanna Picard" w:date="2021-05-10T15:06:00Z"/>
          <w:rFonts w:cs="Arial"/>
          <w:rPrChange w:id="191" w:author="Victor van Hoorn" w:date="2021-05-10T17:17:00Z">
            <w:rPr>
              <w:ins w:id="192" w:author="Hanna Picard" w:date="2021-05-10T15:06:00Z"/>
              <w:rFonts w:ascii="Gill Sans MT" w:hAnsi="Gill Sans MT" w:cs="Arial"/>
              <w:color w:val="1F497D" w:themeColor="text2"/>
              <w:sz w:val="22"/>
              <w:szCs w:val="22"/>
              <w:lang w:val="en-US"/>
            </w:rPr>
          </w:rPrChange>
        </w:rPr>
      </w:pPr>
      <w:permStart w:id="1220688604" w:edGrp="everyone"/>
      <w:ins w:id="193" w:author="Hanna Picard" w:date="2021-05-10T15:06:00Z">
        <w:r w:rsidRPr="003229F4">
          <w:rPr>
            <w:rFonts w:cs="Arial"/>
            <w:rPrChange w:id="194" w:author="Victor van Hoorn" w:date="2021-05-10T17:17:00Z">
              <w:rPr>
                <w:rFonts w:ascii="Gill Sans MT" w:hAnsi="Gill Sans MT" w:cs="Arial"/>
                <w:color w:val="1F497D" w:themeColor="text2"/>
                <w:sz w:val="22"/>
                <w:szCs w:val="22"/>
                <w:lang w:val="en-US"/>
              </w:rPr>
            </w:rPrChange>
          </w:rPr>
          <w:t>At th</w:t>
        </w:r>
      </w:ins>
      <w:ins w:id="195" w:author="Hanna Picard" w:date="2021-05-10T15:07:00Z">
        <w:r w:rsidRPr="003229F4">
          <w:rPr>
            <w:rFonts w:cs="Arial"/>
            <w:rPrChange w:id="196" w:author="Victor van Hoorn" w:date="2021-05-10T17:17:00Z">
              <w:rPr>
                <w:rFonts w:ascii="Gill Sans MT" w:hAnsi="Gill Sans MT" w:cs="Arial"/>
                <w:color w:val="1F497D" w:themeColor="text2"/>
                <w:sz w:val="22"/>
                <w:szCs w:val="22"/>
                <w:lang w:val="en-US"/>
              </w:rPr>
            </w:rPrChange>
          </w:rPr>
          <w:t>is stage, there has been no evidence on how derivatives</w:t>
        </w:r>
      </w:ins>
      <w:ins w:id="197" w:author="Hanna Picard" w:date="2021-05-10T15:08:00Z">
        <w:r w:rsidRPr="003229F4">
          <w:rPr>
            <w:rFonts w:cs="Arial"/>
            <w:rPrChange w:id="198" w:author="Victor van Hoorn" w:date="2021-05-10T17:17:00Z">
              <w:rPr>
                <w:rFonts w:ascii="Gill Sans MT" w:hAnsi="Gill Sans MT" w:cs="Arial"/>
                <w:color w:val="1F497D" w:themeColor="text2"/>
                <w:sz w:val="22"/>
                <w:szCs w:val="22"/>
                <w:lang w:val="en-US"/>
              </w:rPr>
            </w:rPrChange>
          </w:rPr>
          <w:t xml:space="preserve"> – </w:t>
        </w:r>
      </w:ins>
      <w:ins w:id="199" w:author="Hanna Picard" w:date="2021-05-10T15:09:00Z">
        <w:r w:rsidRPr="003229F4">
          <w:rPr>
            <w:rFonts w:cs="Arial"/>
            <w:rPrChange w:id="200" w:author="Victor van Hoorn" w:date="2021-05-10T17:17:00Z">
              <w:rPr>
                <w:rFonts w:ascii="Gill Sans MT" w:hAnsi="Gill Sans MT" w:cs="Arial"/>
                <w:color w:val="1F497D" w:themeColor="text2"/>
                <w:sz w:val="22"/>
                <w:szCs w:val="22"/>
                <w:lang w:val="en-US"/>
              </w:rPr>
            </w:rPrChange>
          </w:rPr>
          <w:t xml:space="preserve">given their various </w:t>
        </w:r>
      </w:ins>
      <w:ins w:id="201" w:author="Hanna Picard" w:date="2021-05-10T15:11:00Z">
        <w:r w:rsidRPr="003229F4">
          <w:rPr>
            <w:rFonts w:cs="Arial"/>
            <w:rPrChange w:id="202" w:author="Victor van Hoorn" w:date="2021-05-10T17:17:00Z">
              <w:rPr>
                <w:rFonts w:ascii="Gill Sans MT" w:hAnsi="Gill Sans MT" w:cs="Arial"/>
                <w:color w:val="1F497D" w:themeColor="text2"/>
                <w:sz w:val="22"/>
                <w:szCs w:val="22"/>
                <w:lang w:val="en-US"/>
              </w:rPr>
            </w:rPrChange>
          </w:rPr>
          <w:t>types</w:t>
        </w:r>
      </w:ins>
      <w:ins w:id="203" w:author="Hanna Picard" w:date="2021-05-10T15:08:00Z">
        <w:r w:rsidRPr="003229F4">
          <w:rPr>
            <w:rFonts w:cs="Arial"/>
            <w:rPrChange w:id="204" w:author="Victor van Hoorn" w:date="2021-05-10T17:17:00Z">
              <w:rPr>
                <w:rFonts w:ascii="Gill Sans MT" w:hAnsi="Gill Sans MT" w:cs="Arial"/>
                <w:color w:val="1F497D" w:themeColor="text2"/>
                <w:sz w:val="22"/>
                <w:szCs w:val="22"/>
                <w:lang w:val="en-US"/>
              </w:rPr>
            </w:rPrChange>
          </w:rPr>
          <w:t xml:space="preserve"> and nature of underlying -</w:t>
        </w:r>
      </w:ins>
      <w:ins w:id="205" w:author="Hanna Picard" w:date="2021-05-10T15:07:00Z">
        <w:r w:rsidRPr="003229F4">
          <w:rPr>
            <w:rFonts w:cs="Arial"/>
            <w:rPrChange w:id="206" w:author="Victor van Hoorn" w:date="2021-05-10T17:17:00Z">
              <w:rPr>
                <w:rFonts w:ascii="Gill Sans MT" w:hAnsi="Gill Sans MT" w:cs="Arial"/>
                <w:color w:val="1F497D" w:themeColor="text2"/>
                <w:sz w:val="22"/>
                <w:szCs w:val="22"/>
                <w:lang w:val="en-US"/>
              </w:rPr>
            </w:rPrChange>
          </w:rPr>
          <w:t xml:space="preserve"> could align with the Taxonomy. </w:t>
        </w:r>
      </w:ins>
    </w:p>
    <w:p w14:paraId="468CB40B" w14:textId="77777777" w:rsidR="003229F4" w:rsidRPr="003229F4" w:rsidRDefault="003229F4" w:rsidP="003229F4">
      <w:pPr>
        <w:tabs>
          <w:tab w:val="left" w:pos="284"/>
        </w:tabs>
        <w:spacing w:line="276" w:lineRule="auto"/>
        <w:ind w:left="284"/>
        <w:jc w:val="both"/>
        <w:rPr>
          <w:rFonts w:cs="Arial"/>
          <w:rPrChange w:id="207" w:author="Victor van Hoorn" w:date="2021-05-10T17:17:00Z">
            <w:rPr>
              <w:rFonts w:ascii="Gill Sans MT" w:hAnsi="Gill Sans MT" w:cs="Arial"/>
              <w:color w:val="1F497D" w:themeColor="text2"/>
              <w:sz w:val="22"/>
              <w:szCs w:val="22"/>
              <w:lang w:val="en-US"/>
            </w:rPr>
          </w:rPrChange>
        </w:rPr>
      </w:pPr>
      <w:r w:rsidRPr="003229F4">
        <w:rPr>
          <w:rFonts w:cs="Arial"/>
          <w:rPrChange w:id="208" w:author="Victor van Hoorn" w:date="2021-05-10T17:17:00Z">
            <w:rPr>
              <w:rFonts w:ascii="Gill Sans MT" w:hAnsi="Gill Sans MT" w:cs="Arial"/>
              <w:color w:val="1F497D" w:themeColor="text2"/>
              <w:sz w:val="22"/>
              <w:szCs w:val="22"/>
              <w:lang w:val="en-US"/>
            </w:rPr>
          </w:rPrChange>
        </w:rPr>
        <w:t xml:space="preserve">We do not support the idea of derivatives being eligible for taxonomy-aligned investments, therefore such asset should not be included in the KPI. Whereas the KPI aims to indicate “how and to what extent” the economic activities underlying the financial product qualify as environmentally sustainable under the TR, we firmly believe it should only include asset types that enable FMPs to hold shares, have the voting rights and engage with the company management on the strategy. This is the one way that FMPs </w:t>
      </w:r>
      <w:del w:id="209" w:author="Victor van Hoorn" w:date="2021-05-10T16:59:00Z">
        <w:r w:rsidRPr="003229F4" w:rsidDel="009368CA">
          <w:rPr>
            <w:rFonts w:cs="Arial"/>
            <w:rPrChange w:id="210" w:author="Victor van Hoorn" w:date="2021-05-10T17:17:00Z">
              <w:rPr>
                <w:rFonts w:ascii="Gill Sans MT" w:hAnsi="Gill Sans MT" w:cs="Arial"/>
                <w:color w:val="1F497D" w:themeColor="text2"/>
                <w:sz w:val="22"/>
                <w:szCs w:val="22"/>
                <w:lang w:val="en-US"/>
              </w:rPr>
            </w:rPrChange>
          </w:rPr>
          <w:delText xml:space="preserve">can </w:delText>
        </w:r>
      </w:del>
      <w:ins w:id="211" w:author="Victor van Hoorn" w:date="2021-05-10T16:59:00Z">
        <w:r w:rsidRPr="003229F4">
          <w:rPr>
            <w:rFonts w:cs="Arial"/>
            <w:rPrChange w:id="212" w:author="Victor van Hoorn" w:date="2021-05-10T17:17:00Z">
              <w:rPr>
                <w:rFonts w:ascii="Gill Sans MT" w:hAnsi="Gill Sans MT" w:cs="Arial"/>
                <w:color w:val="1F497D" w:themeColor="text2"/>
                <w:sz w:val="22"/>
                <w:szCs w:val="22"/>
                <w:lang w:val="en-US"/>
              </w:rPr>
            </w:rPrChange>
          </w:rPr>
          <w:t xml:space="preserve">may </w:t>
        </w:r>
      </w:ins>
      <w:r w:rsidRPr="003229F4">
        <w:rPr>
          <w:rFonts w:cs="Arial"/>
          <w:rPrChange w:id="213" w:author="Victor van Hoorn" w:date="2021-05-10T17:17:00Z">
            <w:rPr>
              <w:rFonts w:ascii="Gill Sans MT" w:hAnsi="Gill Sans MT" w:cs="Arial"/>
              <w:color w:val="1F497D" w:themeColor="text2"/>
              <w:sz w:val="22"/>
              <w:szCs w:val="22"/>
              <w:lang w:val="en-US"/>
            </w:rPr>
          </w:rPrChange>
        </w:rPr>
        <w:t xml:space="preserve">have a voice </w:t>
      </w:r>
      <w:ins w:id="214" w:author="Victor van Hoorn" w:date="2021-05-10T16:59:00Z">
        <w:r w:rsidRPr="003229F4">
          <w:rPr>
            <w:rFonts w:cs="Arial"/>
            <w:rPrChange w:id="215" w:author="Victor van Hoorn" w:date="2021-05-10T17:17:00Z">
              <w:rPr>
                <w:rFonts w:ascii="Gill Sans MT" w:hAnsi="Gill Sans MT" w:cs="Arial"/>
                <w:color w:val="1F497D" w:themeColor="text2"/>
                <w:sz w:val="22"/>
                <w:szCs w:val="22"/>
                <w:lang w:val="en-US"/>
              </w:rPr>
            </w:rPrChange>
          </w:rPr>
          <w:t xml:space="preserve">and potential impact </w:t>
        </w:r>
      </w:ins>
      <w:r w:rsidRPr="003229F4">
        <w:rPr>
          <w:rFonts w:cs="Arial"/>
          <w:rPrChange w:id="216" w:author="Victor van Hoorn" w:date="2021-05-10T17:17:00Z">
            <w:rPr>
              <w:rFonts w:ascii="Gill Sans MT" w:hAnsi="Gill Sans MT" w:cs="Arial"/>
              <w:color w:val="1F497D" w:themeColor="text2"/>
              <w:sz w:val="22"/>
              <w:szCs w:val="22"/>
              <w:lang w:val="en-US"/>
            </w:rPr>
          </w:rPrChange>
        </w:rPr>
        <w:t>on the revenues</w:t>
      </w:r>
      <w:del w:id="217" w:author="Victor van Hoorn" w:date="2021-05-10T16:59:00Z">
        <w:r w:rsidRPr="003229F4" w:rsidDel="007B6FF0">
          <w:rPr>
            <w:rFonts w:cs="Arial"/>
            <w:rPrChange w:id="218" w:author="Victor van Hoorn" w:date="2021-05-10T17:17:00Z">
              <w:rPr>
                <w:rFonts w:ascii="Gill Sans MT" w:hAnsi="Gill Sans MT" w:cs="Arial"/>
                <w:color w:val="1F497D" w:themeColor="text2"/>
                <w:sz w:val="22"/>
                <w:szCs w:val="22"/>
                <w:lang w:val="en-US"/>
              </w:rPr>
            </w:rPrChange>
          </w:rPr>
          <w:delText>,</w:delText>
        </w:r>
      </w:del>
      <w:ins w:id="219" w:author="Victor van Hoorn" w:date="2021-05-10T16:59:00Z">
        <w:r w:rsidRPr="003229F4">
          <w:rPr>
            <w:rFonts w:cs="Arial"/>
            <w:rPrChange w:id="220" w:author="Victor van Hoorn" w:date="2021-05-10T17:17:00Z">
              <w:rPr>
                <w:rFonts w:ascii="Gill Sans MT" w:hAnsi="Gill Sans MT" w:cs="Arial"/>
                <w:color w:val="1F497D" w:themeColor="text2"/>
                <w:sz w:val="22"/>
                <w:szCs w:val="22"/>
                <w:lang w:val="en-US"/>
              </w:rPr>
            </w:rPrChange>
          </w:rPr>
          <w:t xml:space="preserve"> and</w:t>
        </w:r>
      </w:ins>
      <w:r w:rsidRPr="003229F4">
        <w:rPr>
          <w:rFonts w:cs="Arial"/>
          <w:rPrChange w:id="221" w:author="Victor van Hoorn" w:date="2021-05-10T17:17:00Z">
            <w:rPr>
              <w:rFonts w:ascii="Gill Sans MT" w:hAnsi="Gill Sans MT" w:cs="Arial"/>
              <w:color w:val="1F497D" w:themeColor="text2"/>
              <w:sz w:val="22"/>
              <w:szCs w:val="22"/>
              <w:lang w:val="en-US"/>
            </w:rPr>
          </w:rPrChange>
        </w:rPr>
        <w:t xml:space="preserve"> CAPEX </w:t>
      </w:r>
      <w:del w:id="222" w:author="Victor van Hoorn" w:date="2021-05-10T16:59:00Z">
        <w:r w:rsidRPr="003229F4" w:rsidDel="007B6FF0">
          <w:rPr>
            <w:rFonts w:cs="Arial"/>
            <w:rPrChange w:id="223" w:author="Victor van Hoorn" w:date="2021-05-10T17:17:00Z">
              <w:rPr>
                <w:rFonts w:ascii="Gill Sans MT" w:hAnsi="Gill Sans MT" w:cs="Arial"/>
                <w:color w:val="1F497D" w:themeColor="text2"/>
                <w:sz w:val="22"/>
                <w:szCs w:val="22"/>
                <w:lang w:val="en-US"/>
              </w:rPr>
            </w:rPrChange>
          </w:rPr>
          <w:delText xml:space="preserve">and OPEX </w:delText>
        </w:r>
      </w:del>
      <w:r w:rsidRPr="003229F4">
        <w:rPr>
          <w:rFonts w:cs="Arial"/>
          <w:rPrChange w:id="224" w:author="Victor van Hoorn" w:date="2021-05-10T17:17:00Z">
            <w:rPr>
              <w:rFonts w:ascii="Gill Sans MT" w:hAnsi="Gill Sans MT" w:cs="Arial"/>
              <w:color w:val="1F497D" w:themeColor="text2"/>
              <w:sz w:val="22"/>
              <w:szCs w:val="22"/>
              <w:lang w:val="en-US"/>
            </w:rPr>
          </w:rPrChange>
        </w:rPr>
        <w:t>plans of companies.</w:t>
      </w:r>
    </w:p>
    <w:p w14:paraId="1EE3D813" w14:textId="77777777" w:rsidR="003229F4" w:rsidRPr="003229F4" w:rsidRDefault="003229F4" w:rsidP="003229F4">
      <w:pPr>
        <w:spacing w:line="276" w:lineRule="auto"/>
        <w:jc w:val="both"/>
        <w:rPr>
          <w:rFonts w:cs="Arial"/>
          <w:rPrChange w:id="225" w:author="Victor van Hoorn" w:date="2021-05-10T17:17:00Z">
            <w:rPr>
              <w:rFonts w:ascii="Gill Sans MT" w:hAnsi="Gill Sans MT" w:cs="Arial"/>
              <w:color w:val="1F497D" w:themeColor="text2"/>
              <w:sz w:val="22"/>
              <w:szCs w:val="22"/>
              <w:lang w:val="en-US"/>
            </w:rPr>
          </w:rPrChange>
        </w:rPr>
      </w:pPr>
    </w:p>
    <w:p w14:paraId="25E50EB8" w14:textId="77777777" w:rsidR="003229F4" w:rsidRPr="003229F4" w:rsidRDefault="003229F4" w:rsidP="003229F4">
      <w:pPr>
        <w:spacing w:line="276" w:lineRule="auto"/>
        <w:ind w:left="284"/>
        <w:jc w:val="both"/>
        <w:rPr>
          <w:ins w:id="226" w:author="Hanna Picard" w:date="2021-05-10T15:05:00Z"/>
          <w:rFonts w:cs="Arial"/>
          <w:rPrChange w:id="227" w:author="Victor van Hoorn" w:date="2021-05-10T17:17:00Z">
            <w:rPr>
              <w:ins w:id="228" w:author="Hanna Picard" w:date="2021-05-10T15:05:00Z"/>
              <w:rFonts w:ascii="Gill Sans MT" w:hAnsi="Gill Sans MT" w:cs="Arial"/>
              <w:color w:val="1F497D" w:themeColor="text2"/>
              <w:sz w:val="22"/>
              <w:szCs w:val="22"/>
              <w:lang w:val="en-US"/>
            </w:rPr>
          </w:rPrChange>
        </w:rPr>
      </w:pPr>
      <w:r w:rsidRPr="003229F4">
        <w:rPr>
          <w:rFonts w:cs="Arial"/>
          <w:rPrChange w:id="229" w:author="Victor van Hoorn" w:date="2021-05-10T17:17:00Z">
            <w:rPr>
              <w:rFonts w:ascii="Gill Sans MT" w:hAnsi="Gill Sans MT" w:cs="Arial"/>
              <w:color w:val="1F497D" w:themeColor="text2"/>
              <w:sz w:val="22"/>
              <w:szCs w:val="22"/>
              <w:lang w:val="en-US"/>
            </w:rPr>
          </w:rPrChange>
        </w:rPr>
        <w:t>We point two main arguments not to include derivatives in the KPI. First, derivatives products do not allow any opportunities to engage with the company as shareholder/bondholder. Second, whereas each company can issue a limited number of shares or bonds, the intrinsic characteristic of derivatives potentially providing limitless position vis-à-vis one company could artificially increase the exposure of FMPs to taxonomy-aligned activities, and therefore not truthfully reflecting the extent to which activities the product invests in qualify as environmentally sustainable under the TR.</w:t>
      </w:r>
    </w:p>
    <w:p w14:paraId="5F727D10" w14:textId="77777777" w:rsidR="003229F4" w:rsidRPr="003229F4" w:rsidRDefault="003229F4" w:rsidP="003229F4">
      <w:pPr>
        <w:spacing w:line="276" w:lineRule="auto"/>
        <w:ind w:left="284"/>
        <w:jc w:val="both"/>
        <w:rPr>
          <w:ins w:id="230" w:author="Hanna Picard" w:date="2021-05-10T15:05:00Z"/>
          <w:rFonts w:cs="Arial"/>
          <w:rPrChange w:id="231" w:author="Victor van Hoorn" w:date="2021-05-10T17:17:00Z">
            <w:rPr>
              <w:ins w:id="232" w:author="Hanna Picard" w:date="2021-05-10T15:05:00Z"/>
              <w:rFonts w:ascii="Gill Sans MT" w:hAnsi="Gill Sans MT" w:cs="Arial"/>
              <w:color w:val="1F497D" w:themeColor="text2"/>
              <w:sz w:val="22"/>
              <w:szCs w:val="22"/>
              <w:lang w:val="en-US"/>
            </w:rPr>
          </w:rPrChange>
        </w:rPr>
      </w:pPr>
    </w:p>
    <w:p w14:paraId="4634AEF2" w14:textId="02400C06" w:rsidR="003229F4" w:rsidRPr="003229F4" w:rsidDel="00F62A21" w:rsidRDefault="003229F4" w:rsidP="003229F4">
      <w:pPr>
        <w:spacing w:line="276" w:lineRule="auto"/>
        <w:ind w:left="284"/>
        <w:jc w:val="both"/>
        <w:rPr>
          <w:del w:id="233" w:author="Hanna Picard" w:date="2021-05-10T15:11:00Z"/>
          <w:rFonts w:cs="Arial"/>
        </w:rPr>
      </w:pPr>
      <w:ins w:id="234" w:author="Hanna Picard" w:date="2021-05-10T15:05:00Z">
        <w:r w:rsidRPr="003229F4">
          <w:rPr>
            <w:rFonts w:cs="Arial"/>
            <w:rPrChange w:id="235" w:author="Victor van Hoorn" w:date="2021-05-10T17:17:00Z">
              <w:rPr>
                <w:rFonts w:ascii="Gill Sans MT" w:hAnsi="Gill Sans MT" w:cs="Arial"/>
                <w:color w:val="1F497D" w:themeColor="text2"/>
                <w:sz w:val="22"/>
                <w:szCs w:val="22"/>
                <w:lang w:val="en-US"/>
              </w:rPr>
            </w:rPrChange>
          </w:rPr>
          <w:t>We therefore believe it is more cautious to exclude derivatives from calculations</w:t>
        </w:r>
      </w:ins>
      <w:ins w:id="236" w:author="Hanna Picard" w:date="2021-05-10T15:09:00Z">
        <w:r w:rsidRPr="003229F4">
          <w:rPr>
            <w:rFonts w:cs="Arial"/>
            <w:rPrChange w:id="237" w:author="Victor van Hoorn" w:date="2021-05-10T17:17:00Z">
              <w:rPr>
                <w:rFonts w:ascii="Gill Sans MT" w:hAnsi="Gill Sans MT" w:cs="Arial"/>
                <w:color w:val="1F497D" w:themeColor="text2"/>
                <w:sz w:val="22"/>
                <w:szCs w:val="22"/>
                <w:lang w:val="en-US"/>
              </w:rPr>
            </w:rPrChange>
          </w:rPr>
          <w:t xml:space="preserve">, at </w:t>
        </w:r>
      </w:ins>
      <w:ins w:id="238" w:author="Hanna Picard" w:date="2021-05-10T15:10:00Z">
        <w:r w:rsidRPr="003229F4">
          <w:rPr>
            <w:rFonts w:cs="Arial"/>
            <w:rPrChange w:id="239" w:author="Victor van Hoorn" w:date="2021-05-10T17:17:00Z">
              <w:rPr>
                <w:rFonts w:ascii="Gill Sans MT" w:hAnsi="Gill Sans MT" w:cs="Arial"/>
                <w:color w:val="1F497D" w:themeColor="text2"/>
                <w:sz w:val="22"/>
                <w:szCs w:val="22"/>
                <w:lang w:val="en-US"/>
              </w:rPr>
            </w:rPrChange>
          </w:rPr>
          <w:t xml:space="preserve">the very </w:t>
        </w:r>
      </w:ins>
      <w:ins w:id="240" w:author="Hanna Picard" w:date="2021-05-10T15:09:00Z">
        <w:r w:rsidRPr="003229F4">
          <w:rPr>
            <w:rFonts w:cs="Arial"/>
            <w:rPrChange w:id="241" w:author="Victor van Hoorn" w:date="2021-05-10T17:17:00Z">
              <w:rPr>
                <w:rFonts w:ascii="Gill Sans MT" w:hAnsi="Gill Sans MT" w:cs="Arial"/>
                <w:color w:val="1F497D" w:themeColor="text2"/>
                <w:sz w:val="22"/>
                <w:szCs w:val="22"/>
                <w:lang w:val="en-US"/>
              </w:rPr>
            </w:rPrChange>
          </w:rPr>
          <w:t xml:space="preserve">least until it has been examined </w:t>
        </w:r>
      </w:ins>
      <w:ins w:id="242" w:author="Hanna Picard" w:date="2021-05-10T15:10:00Z">
        <w:r w:rsidRPr="003229F4">
          <w:rPr>
            <w:rFonts w:cs="Arial"/>
            <w:rPrChange w:id="243" w:author="Victor van Hoorn" w:date="2021-05-10T17:17:00Z">
              <w:rPr>
                <w:rFonts w:ascii="Gill Sans MT" w:hAnsi="Gill Sans MT" w:cs="Arial"/>
                <w:color w:val="1F497D" w:themeColor="text2"/>
                <w:sz w:val="22"/>
                <w:szCs w:val="22"/>
                <w:lang w:val="en-US"/>
              </w:rPr>
            </w:rPrChange>
          </w:rPr>
          <w:t>whether they can align with the Taxonomy</w:t>
        </w:r>
      </w:ins>
      <w:ins w:id="244" w:author="Hanna Picard" w:date="2021-05-10T15:11:00Z">
        <w:r w:rsidRPr="003229F4">
          <w:rPr>
            <w:rFonts w:cs="Arial"/>
            <w:rPrChange w:id="245" w:author="Victor van Hoorn" w:date="2021-05-10T17:17:00Z">
              <w:rPr>
                <w:rFonts w:ascii="Gill Sans MT" w:hAnsi="Gill Sans MT" w:cs="Arial"/>
                <w:color w:val="1F497D" w:themeColor="text2"/>
                <w:sz w:val="22"/>
                <w:szCs w:val="22"/>
                <w:lang w:val="en-US"/>
              </w:rPr>
            </w:rPrChange>
          </w:rPr>
          <w:t xml:space="preserve"> and under what conditions – type of derivative, underlying asset, etc</w:t>
        </w:r>
      </w:ins>
    </w:p>
    <w:p w14:paraId="6E285579" w14:textId="77777777" w:rsidR="003229F4" w:rsidRPr="00A27DC0" w:rsidRDefault="003229F4" w:rsidP="003229F4">
      <w:pPr>
        <w:spacing w:line="276" w:lineRule="auto"/>
        <w:ind w:left="284"/>
        <w:jc w:val="both"/>
        <w:rPr>
          <w:ins w:id="246" w:author="Hanna Picard" w:date="2021-05-10T15:12:00Z"/>
          <w:rFonts w:ascii="Gill Sans MT" w:hAnsi="Gill Sans MT" w:cs="Arial"/>
          <w:color w:val="1F497D" w:themeColor="text2"/>
          <w:sz w:val="22"/>
          <w:szCs w:val="22"/>
          <w:rPrChange w:id="247" w:author="Victor van Hoorn" w:date="2021-05-10T17:17:00Z">
            <w:rPr>
              <w:ins w:id="248" w:author="Hanna Picard" w:date="2021-05-10T15:12:00Z"/>
              <w:rFonts w:ascii="Gill Sans MT" w:hAnsi="Gill Sans MT" w:cs="Arial"/>
              <w:color w:val="1F497D" w:themeColor="text2"/>
              <w:sz w:val="22"/>
              <w:szCs w:val="22"/>
              <w:lang w:val="en-US"/>
            </w:rPr>
          </w:rPrChange>
        </w:rPr>
      </w:pPr>
    </w:p>
    <w:p w14:paraId="784D9858" w14:textId="7B692A88" w:rsidR="003E573C" w:rsidRDefault="003E573C" w:rsidP="003E573C">
      <w:pPr>
        <w:rPr>
          <w:rFonts w:cs="Arial"/>
        </w:rPr>
      </w:pP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3BD199D2" w:rsidR="003E573C" w:rsidRDefault="003229F4" w:rsidP="003E573C">
      <w:pPr>
        <w:rPr>
          <w:rFonts w:cs="Arial"/>
        </w:rPr>
      </w:pPr>
      <w:permStart w:id="209390932" w:edGrp="everyone"/>
      <w:r w:rsidRPr="003229F4">
        <w:rPr>
          <w:rFonts w:cs="Arial"/>
          <w:rPrChange w:id="249" w:author="Victor van Hoorn" w:date="2021-05-10T17:17:00Z">
            <w:rPr>
              <w:rFonts w:ascii="Gill Sans MT" w:hAnsi="Gill Sans MT" w:cs="Arial"/>
              <w:color w:val="1F497D" w:themeColor="text2"/>
              <w:sz w:val="22"/>
              <w:szCs w:val="22"/>
              <w:lang w:val="en-US"/>
            </w:rPr>
          </w:rPrChange>
        </w:rPr>
        <w:t xml:space="preserve">In our view, the RTS explains sufficiently clearly how equities of investee companies and different categories of bonds’ proceeds should </w:t>
      </w:r>
      <w:del w:id="250" w:author="Hanna Picard" w:date="2021-05-10T15:12:00Z">
        <w:r w:rsidRPr="003229F4" w:rsidDel="00F62A21">
          <w:rPr>
            <w:rFonts w:cs="Arial"/>
            <w:rPrChange w:id="251" w:author="Victor van Hoorn" w:date="2021-05-10T17:17:00Z">
              <w:rPr>
                <w:rFonts w:ascii="Gill Sans MT" w:hAnsi="Gill Sans MT" w:cs="Arial"/>
                <w:color w:val="1F497D" w:themeColor="text2"/>
                <w:sz w:val="22"/>
                <w:szCs w:val="22"/>
                <w:lang w:val="en-US"/>
              </w:rPr>
            </w:rPrChange>
          </w:rPr>
          <w:delText>enter into</w:delText>
        </w:r>
      </w:del>
      <w:ins w:id="252" w:author="Hanna Picard" w:date="2021-05-10T15:12:00Z">
        <w:r w:rsidRPr="003229F4">
          <w:rPr>
            <w:rFonts w:cs="Arial"/>
            <w:rPrChange w:id="253" w:author="Victor van Hoorn" w:date="2021-05-10T17:17:00Z">
              <w:rPr>
                <w:rFonts w:ascii="Gill Sans MT" w:hAnsi="Gill Sans MT" w:cs="Arial"/>
                <w:color w:val="1F497D" w:themeColor="text2"/>
                <w:sz w:val="22"/>
                <w:szCs w:val="22"/>
                <w:lang w:val="en-US"/>
              </w:rPr>
            </w:rPrChange>
          </w:rPr>
          <w:t>enter</w:t>
        </w:r>
      </w:ins>
      <w:r w:rsidRPr="003229F4">
        <w:rPr>
          <w:rFonts w:cs="Arial"/>
          <w:rPrChange w:id="254" w:author="Victor van Hoorn" w:date="2021-05-10T17:17:00Z">
            <w:rPr>
              <w:rFonts w:ascii="Gill Sans MT" w:hAnsi="Gill Sans MT" w:cs="Arial"/>
              <w:color w:val="1F497D" w:themeColor="text2"/>
              <w:sz w:val="22"/>
              <w:szCs w:val="22"/>
              <w:lang w:val="en-US"/>
            </w:rPr>
          </w:rPrChange>
        </w:rPr>
        <w:t xml:space="preserve"> the numerator of the calculation. We expect that Taxonomy alignments will provide FMPs an extra tool to assess portfolio exposure to companies, thereby they understand where they could most influence.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lastRenderedPageBreak/>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03A8881C" w14:textId="77777777" w:rsidR="003229F4" w:rsidRPr="003229F4" w:rsidRDefault="003229F4" w:rsidP="003229F4">
      <w:pPr>
        <w:rPr>
          <w:ins w:id="255" w:author="Victor van Hoorn" w:date="2021-05-10T17:12:00Z"/>
          <w:rFonts w:cs="Arial"/>
          <w:rPrChange w:id="256" w:author="Victor van Hoorn" w:date="2021-05-10T17:17:00Z">
            <w:rPr>
              <w:ins w:id="257" w:author="Victor van Hoorn" w:date="2021-05-10T17:12:00Z"/>
              <w:rFonts w:ascii="Gill Sans MT" w:hAnsi="Gill Sans MT" w:cs="Arial"/>
              <w:color w:val="1F497D" w:themeColor="text2"/>
              <w:sz w:val="22"/>
              <w:szCs w:val="22"/>
              <w:lang w:val="en-US"/>
            </w:rPr>
          </w:rPrChange>
        </w:rPr>
      </w:pPr>
      <w:permStart w:id="418122716" w:edGrp="everyone"/>
      <w:ins w:id="258" w:author="Victor van Hoorn" w:date="2021-05-10T17:03:00Z">
        <w:r w:rsidRPr="003229F4">
          <w:rPr>
            <w:rFonts w:cs="Arial"/>
            <w:rPrChange w:id="259" w:author="Victor van Hoorn" w:date="2021-05-10T17:17:00Z">
              <w:rPr>
                <w:rFonts w:ascii="Gill Sans MT" w:hAnsi="Gill Sans MT" w:cs="Arial"/>
                <w:color w:val="1F497D" w:themeColor="text2"/>
                <w:sz w:val="22"/>
                <w:szCs w:val="22"/>
                <w:lang w:val="en-US"/>
              </w:rPr>
            </w:rPrChange>
          </w:rPr>
          <w:t xml:space="preserve">We are very supportive of the proposal to have in the denominator of the </w:t>
        </w:r>
      </w:ins>
      <w:ins w:id="260" w:author="Victor van Hoorn" w:date="2021-05-10T17:04:00Z">
        <w:r w:rsidRPr="003229F4">
          <w:rPr>
            <w:rFonts w:cs="Arial"/>
            <w:rPrChange w:id="261" w:author="Victor van Hoorn" w:date="2021-05-10T17:17:00Z">
              <w:rPr>
                <w:rFonts w:ascii="Gill Sans MT" w:hAnsi="Gill Sans MT" w:cs="Arial"/>
                <w:color w:val="1F497D" w:themeColor="text2"/>
                <w:sz w:val="22"/>
                <w:szCs w:val="22"/>
                <w:lang w:val="en-US"/>
              </w:rPr>
            </w:rPrChange>
          </w:rPr>
          <w:t xml:space="preserve">KPI all investments of the financial product. </w:t>
        </w:r>
      </w:ins>
    </w:p>
    <w:p w14:paraId="737A3D89" w14:textId="77777777" w:rsidR="003229F4" w:rsidRPr="003229F4" w:rsidRDefault="003229F4" w:rsidP="003229F4">
      <w:pPr>
        <w:rPr>
          <w:ins w:id="262" w:author="Victor van Hoorn" w:date="2021-05-10T17:12:00Z"/>
          <w:rFonts w:cs="Arial"/>
          <w:rPrChange w:id="263" w:author="Victor van Hoorn" w:date="2021-05-10T17:17:00Z">
            <w:rPr>
              <w:ins w:id="264" w:author="Victor van Hoorn" w:date="2021-05-10T17:12:00Z"/>
              <w:rFonts w:ascii="Gill Sans MT" w:hAnsi="Gill Sans MT" w:cs="Arial"/>
              <w:color w:val="1F497D" w:themeColor="text2"/>
              <w:sz w:val="22"/>
              <w:szCs w:val="22"/>
              <w:lang w:val="en-US"/>
            </w:rPr>
          </w:rPrChange>
        </w:rPr>
      </w:pPr>
    </w:p>
    <w:p w14:paraId="3397A6C8" w14:textId="77777777" w:rsidR="003229F4" w:rsidRPr="003229F4" w:rsidRDefault="003229F4" w:rsidP="003229F4">
      <w:pPr>
        <w:rPr>
          <w:rFonts w:cs="Arial"/>
          <w:rPrChange w:id="265" w:author="Victor van Hoorn" w:date="2021-05-10T17:17:00Z">
            <w:rPr>
              <w:rFonts w:ascii="Gill Sans MT" w:hAnsi="Gill Sans MT" w:cs="Arial"/>
              <w:color w:val="1F497D" w:themeColor="text2"/>
              <w:sz w:val="22"/>
              <w:szCs w:val="22"/>
              <w:lang w:val="en-US"/>
            </w:rPr>
          </w:rPrChange>
        </w:rPr>
      </w:pPr>
      <w:ins w:id="266" w:author="Victor van Hoorn" w:date="2021-05-10T17:06:00Z">
        <w:r w:rsidRPr="003229F4">
          <w:rPr>
            <w:rFonts w:cs="Arial"/>
            <w:rPrChange w:id="267" w:author="Victor van Hoorn" w:date="2021-05-10T17:17:00Z">
              <w:rPr>
                <w:rFonts w:ascii="Gill Sans MT" w:hAnsi="Gill Sans MT" w:cs="Arial"/>
                <w:color w:val="1F497D" w:themeColor="text2"/>
                <w:sz w:val="22"/>
                <w:szCs w:val="22"/>
                <w:lang w:val="en-US"/>
              </w:rPr>
            </w:rPrChange>
          </w:rPr>
          <w:t>F</w:t>
        </w:r>
      </w:ins>
      <w:ins w:id="268" w:author="Victor van Hoorn" w:date="2021-05-10T17:05:00Z">
        <w:r w:rsidRPr="003229F4">
          <w:rPr>
            <w:rFonts w:cs="Arial"/>
            <w:rPrChange w:id="269" w:author="Victor van Hoorn" w:date="2021-05-10T17:17:00Z">
              <w:rPr>
                <w:rFonts w:ascii="Gill Sans MT" w:hAnsi="Gill Sans MT" w:cs="Arial"/>
                <w:color w:val="1F497D" w:themeColor="text2"/>
                <w:sz w:val="22"/>
                <w:szCs w:val="22"/>
                <w:lang w:val="en-US"/>
              </w:rPr>
            </w:rPrChange>
          </w:rPr>
          <w:t xml:space="preserve">or transparency and </w:t>
        </w:r>
      </w:ins>
      <w:ins w:id="270" w:author="Victor van Hoorn" w:date="2021-05-10T17:06:00Z">
        <w:r w:rsidRPr="003229F4">
          <w:rPr>
            <w:rFonts w:cs="Arial"/>
            <w:rPrChange w:id="271" w:author="Victor van Hoorn" w:date="2021-05-10T17:17:00Z">
              <w:rPr>
                <w:rFonts w:ascii="Gill Sans MT" w:hAnsi="Gill Sans MT" w:cs="Arial"/>
                <w:color w:val="1F497D" w:themeColor="text2"/>
                <w:sz w:val="22"/>
                <w:szCs w:val="22"/>
                <w:lang w:val="en-US"/>
              </w:rPr>
            </w:rPrChange>
          </w:rPr>
          <w:t>comparability</w:t>
        </w:r>
      </w:ins>
      <w:ins w:id="272" w:author="Victor van Hoorn" w:date="2021-05-10T17:05:00Z">
        <w:r w:rsidRPr="003229F4">
          <w:rPr>
            <w:rFonts w:cs="Arial"/>
            <w:rPrChange w:id="273" w:author="Victor van Hoorn" w:date="2021-05-10T17:17:00Z">
              <w:rPr>
                <w:rFonts w:ascii="Gill Sans MT" w:hAnsi="Gill Sans MT" w:cs="Arial"/>
                <w:color w:val="1F497D" w:themeColor="text2"/>
                <w:sz w:val="22"/>
                <w:szCs w:val="22"/>
                <w:lang w:val="en-US"/>
              </w:rPr>
            </w:rPrChange>
          </w:rPr>
          <w:t xml:space="preserve"> purposes</w:t>
        </w:r>
      </w:ins>
      <w:ins w:id="274" w:author="Victor van Hoorn" w:date="2021-05-10T17:06:00Z">
        <w:r w:rsidRPr="003229F4">
          <w:rPr>
            <w:rFonts w:cs="Arial"/>
            <w:rPrChange w:id="275" w:author="Victor van Hoorn" w:date="2021-05-10T17:17:00Z">
              <w:rPr>
                <w:rFonts w:ascii="Gill Sans MT" w:hAnsi="Gill Sans MT" w:cs="Arial"/>
                <w:color w:val="1F497D" w:themeColor="text2"/>
                <w:sz w:val="22"/>
                <w:szCs w:val="22"/>
                <w:lang w:val="en-US"/>
              </w:rPr>
            </w:rPrChange>
          </w:rPr>
          <w:t>,</w:t>
        </w:r>
      </w:ins>
      <w:ins w:id="276" w:author="Victor van Hoorn" w:date="2021-05-10T17:05:00Z">
        <w:r w:rsidRPr="003229F4">
          <w:rPr>
            <w:rFonts w:cs="Arial"/>
            <w:rPrChange w:id="277" w:author="Victor van Hoorn" w:date="2021-05-10T17:17:00Z">
              <w:rPr>
                <w:rFonts w:ascii="Gill Sans MT" w:hAnsi="Gill Sans MT" w:cs="Arial"/>
                <w:color w:val="1F497D" w:themeColor="text2"/>
                <w:sz w:val="22"/>
                <w:szCs w:val="22"/>
                <w:lang w:val="en-US"/>
              </w:rPr>
            </w:rPrChange>
          </w:rPr>
          <w:t xml:space="preserve"> </w:t>
        </w:r>
      </w:ins>
      <w:del w:id="278" w:author="Victor van Hoorn" w:date="2021-05-10T17:06:00Z">
        <w:r w:rsidRPr="003229F4" w:rsidDel="00D93AA3">
          <w:rPr>
            <w:rFonts w:cs="Arial"/>
            <w:rPrChange w:id="279" w:author="Victor van Hoorn" w:date="2021-05-10T17:17:00Z">
              <w:rPr>
                <w:rFonts w:ascii="Gill Sans MT" w:hAnsi="Gill Sans MT" w:cs="Arial"/>
                <w:color w:val="1F497D" w:themeColor="text2"/>
                <w:sz w:val="22"/>
                <w:szCs w:val="22"/>
                <w:lang w:val="en-US"/>
              </w:rPr>
            </w:rPrChange>
          </w:rPr>
          <w:delText>T</w:delText>
        </w:r>
      </w:del>
      <w:ins w:id="280" w:author="Victor van Hoorn" w:date="2021-05-10T17:06:00Z">
        <w:r w:rsidRPr="003229F4">
          <w:rPr>
            <w:rFonts w:cs="Arial"/>
            <w:rPrChange w:id="281" w:author="Victor van Hoorn" w:date="2021-05-10T17:17:00Z">
              <w:rPr>
                <w:rFonts w:ascii="Gill Sans MT" w:hAnsi="Gill Sans MT" w:cs="Arial"/>
                <w:color w:val="1F497D" w:themeColor="text2"/>
                <w:sz w:val="22"/>
                <w:szCs w:val="22"/>
                <w:lang w:val="en-US"/>
              </w:rPr>
            </w:rPrChange>
          </w:rPr>
          <w:t>t</w:t>
        </w:r>
      </w:ins>
      <w:r w:rsidRPr="003229F4">
        <w:rPr>
          <w:rFonts w:cs="Arial"/>
          <w:rPrChange w:id="282" w:author="Victor van Hoorn" w:date="2021-05-10T17:17:00Z">
            <w:rPr>
              <w:rFonts w:ascii="Gill Sans MT" w:hAnsi="Gill Sans MT" w:cs="Arial"/>
              <w:color w:val="1F497D" w:themeColor="text2"/>
              <w:sz w:val="22"/>
              <w:szCs w:val="22"/>
              <w:lang w:val="en-US"/>
            </w:rPr>
          </w:rPrChange>
        </w:rPr>
        <w:t xml:space="preserve">he denominator should contain the value of all assets in the funds, including sovereign bonds and other assets </w:t>
      </w:r>
      <w:del w:id="283" w:author="Victor van Hoorn" w:date="2021-05-10T17:06:00Z">
        <w:r w:rsidRPr="003229F4" w:rsidDel="00D93AA3">
          <w:rPr>
            <w:rFonts w:cs="Arial"/>
            <w:rPrChange w:id="284" w:author="Victor van Hoorn" w:date="2021-05-10T17:17:00Z">
              <w:rPr>
                <w:rFonts w:ascii="Gill Sans MT" w:hAnsi="Gill Sans MT" w:cs="Arial"/>
                <w:color w:val="1F497D" w:themeColor="text2"/>
                <w:sz w:val="22"/>
                <w:szCs w:val="22"/>
                <w:lang w:val="en-US"/>
              </w:rPr>
            </w:rPrChange>
          </w:rPr>
          <w:delText xml:space="preserve">that can difficultly be assessed for </w:delText>
        </w:r>
      </w:del>
      <w:ins w:id="285" w:author="Victor van Hoorn" w:date="2021-05-10T17:06:00Z">
        <w:r w:rsidRPr="003229F4">
          <w:rPr>
            <w:rFonts w:cs="Arial"/>
            <w:rPrChange w:id="286" w:author="Victor van Hoorn" w:date="2021-05-10T17:17:00Z">
              <w:rPr>
                <w:rFonts w:ascii="Gill Sans MT" w:hAnsi="Gill Sans MT" w:cs="Arial"/>
                <w:color w:val="1F497D" w:themeColor="text2"/>
                <w:sz w:val="22"/>
                <w:szCs w:val="22"/>
                <w:lang w:val="en-US"/>
              </w:rPr>
            </w:rPrChange>
          </w:rPr>
          <w:t xml:space="preserve">whose taxonomy </w:t>
        </w:r>
      </w:ins>
      <w:r w:rsidRPr="003229F4">
        <w:rPr>
          <w:rFonts w:cs="Arial"/>
          <w:rPrChange w:id="287" w:author="Victor van Hoorn" w:date="2021-05-10T17:17:00Z">
            <w:rPr>
              <w:rFonts w:ascii="Gill Sans MT" w:hAnsi="Gill Sans MT" w:cs="Arial"/>
              <w:color w:val="1F497D" w:themeColor="text2"/>
              <w:sz w:val="22"/>
              <w:szCs w:val="22"/>
              <w:lang w:val="en-US"/>
            </w:rPr>
          </w:rPrChange>
        </w:rPr>
        <w:t>alignment</w:t>
      </w:r>
      <w:ins w:id="288" w:author="Victor van Hoorn" w:date="2021-05-10T17:06:00Z">
        <w:r w:rsidRPr="003229F4">
          <w:rPr>
            <w:rFonts w:cs="Arial"/>
            <w:rPrChange w:id="289" w:author="Victor van Hoorn" w:date="2021-05-10T17:17:00Z">
              <w:rPr>
                <w:rFonts w:ascii="Gill Sans MT" w:hAnsi="Gill Sans MT" w:cs="Arial"/>
                <w:color w:val="1F497D" w:themeColor="text2"/>
                <w:sz w:val="22"/>
                <w:szCs w:val="22"/>
                <w:lang w:val="en-US"/>
              </w:rPr>
            </w:rPrChange>
          </w:rPr>
          <w:t xml:space="preserve"> are challenging to assess</w:t>
        </w:r>
      </w:ins>
      <w:del w:id="290" w:author="Victor van Hoorn" w:date="2021-05-10T17:06:00Z">
        <w:r w:rsidRPr="003229F4" w:rsidDel="00D93AA3">
          <w:rPr>
            <w:rFonts w:cs="Arial"/>
            <w:rPrChange w:id="291" w:author="Victor van Hoorn" w:date="2021-05-10T17:17:00Z">
              <w:rPr>
                <w:rFonts w:ascii="Gill Sans MT" w:hAnsi="Gill Sans MT" w:cs="Arial"/>
                <w:color w:val="1F497D" w:themeColor="text2"/>
                <w:sz w:val="22"/>
                <w:szCs w:val="22"/>
                <w:lang w:val="en-US"/>
              </w:rPr>
            </w:rPrChange>
          </w:rPr>
          <w:delText>,</w:delText>
        </w:r>
      </w:del>
      <w:del w:id="292" w:author="Victor van Hoorn" w:date="2021-05-10T17:05:00Z">
        <w:r w:rsidRPr="003229F4" w:rsidDel="00D93AA3">
          <w:rPr>
            <w:rFonts w:cs="Arial"/>
            <w:rPrChange w:id="293" w:author="Victor van Hoorn" w:date="2021-05-10T17:17:00Z">
              <w:rPr>
                <w:rFonts w:ascii="Gill Sans MT" w:hAnsi="Gill Sans MT" w:cs="Arial"/>
                <w:color w:val="1F497D" w:themeColor="text2"/>
                <w:sz w:val="22"/>
                <w:szCs w:val="22"/>
                <w:lang w:val="en-US"/>
              </w:rPr>
            </w:rPrChange>
          </w:rPr>
          <w:delText xml:space="preserve"> for honest transparency and comparison purposes</w:delText>
        </w:r>
      </w:del>
      <w:r w:rsidRPr="003229F4">
        <w:rPr>
          <w:rFonts w:cs="Arial"/>
          <w:rPrChange w:id="294" w:author="Victor van Hoorn" w:date="2021-05-10T17:17:00Z">
            <w:rPr>
              <w:rFonts w:ascii="Gill Sans MT" w:hAnsi="Gill Sans MT" w:cs="Arial"/>
              <w:color w:val="1F497D" w:themeColor="text2"/>
              <w:sz w:val="22"/>
              <w:szCs w:val="22"/>
              <w:lang w:val="en-US"/>
            </w:rPr>
          </w:rPrChange>
        </w:rPr>
        <w:t>. Exclud</w:t>
      </w:r>
      <w:ins w:id="295" w:author="Victor van Hoorn" w:date="2021-05-10T17:04:00Z">
        <w:r w:rsidRPr="003229F4">
          <w:rPr>
            <w:rFonts w:cs="Arial"/>
            <w:rPrChange w:id="296" w:author="Victor van Hoorn" w:date="2021-05-10T17:17:00Z">
              <w:rPr>
                <w:rFonts w:ascii="Gill Sans MT" w:hAnsi="Gill Sans MT" w:cs="Arial"/>
                <w:color w:val="1F497D" w:themeColor="text2"/>
                <w:sz w:val="22"/>
                <w:szCs w:val="22"/>
                <w:lang w:val="en-US"/>
              </w:rPr>
            </w:rPrChange>
          </w:rPr>
          <w:t>ing</w:t>
        </w:r>
      </w:ins>
      <w:del w:id="297" w:author="Victor van Hoorn" w:date="2021-05-10T17:04:00Z">
        <w:r w:rsidRPr="003229F4" w:rsidDel="00E10978">
          <w:rPr>
            <w:rFonts w:cs="Arial"/>
            <w:rPrChange w:id="298" w:author="Victor van Hoorn" w:date="2021-05-10T17:17:00Z">
              <w:rPr>
                <w:rFonts w:ascii="Gill Sans MT" w:hAnsi="Gill Sans MT" w:cs="Arial"/>
                <w:color w:val="1F497D" w:themeColor="text2"/>
                <w:sz w:val="22"/>
                <w:szCs w:val="22"/>
                <w:lang w:val="en-US"/>
              </w:rPr>
            </w:rPrChange>
          </w:rPr>
          <w:delText>e</w:delText>
        </w:r>
      </w:del>
      <w:r w:rsidRPr="003229F4">
        <w:rPr>
          <w:rFonts w:cs="Arial"/>
          <w:rPrChange w:id="299" w:author="Victor van Hoorn" w:date="2021-05-10T17:17:00Z">
            <w:rPr>
              <w:rFonts w:ascii="Gill Sans MT" w:hAnsi="Gill Sans MT" w:cs="Arial"/>
              <w:color w:val="1F497D" w:themeColor="text2"/>
              <w:sz w:val="22"/>
              <w:szCs w:val="22"/>
              <w:lang w:val="en-US"/>
            </w:rPr>
          </w:rPrChange>
        </w:rPr>
        <w:t xml:space="preserve"> these assets from the denominator </w:t>
      </w:r>
      <w:del w:id="300" w:author="Victor van Hoorn" w:date="2021-05-10T17:05:00Z">
        <w:r w:rsidRPr="003229F4" w:rsidDel="00D93AA3">
          <w:rPr>
            <w:rFonts w:cs="Arial"/>
            <w:rPrChange w:id="301" w:author="Victor van Hoorn" w:date="2021-05-10T17:17:00Z">
              <w:rPr>
                <w:rFonts w:ascii="Gill Sans MT" w:hAnsi="Gill Sans MT" w:cs="Arial"/>
                <w:color w:val="1F497D" w:themeColor="text2"/>
                <w:sz w:val="22"/>
                <w:szCs w:val="22"/>
                <w:lang w:val="en-US"/>
              </w:rPr>
            </w:rPrChange>
          </w:rPr>
          <w:delText xml:space="preserve">would </w:delText>
        </w:r>
      </w:del>
      <w:ins w:id="302" w:author="Victor van Hoorn" w:date="2021-05-10T17:05:00Z">
        <w:r w:rsidRPr="003229F4">
          <w:rPr>
            <w:rFonts w:cs="Arial"/>
            <w:rPrChange w:id="303" w:author="Victor van Hoorn" w:date="2021-05-10T17:17:00Z">
              <w:rPr>
                <w:rFonts w:ascii="Gill Sans MT" w:hAnsi="Gill Sans MT" w:cs="Arial"/>
                <w:color w:val="1F497D" w:themeColor="text2"/>
                <w:sz w:val="22"/>
                <w:szCs w:val="22"/>
                <w:lang w:val="en-US"/>
              </w:rPr>
            </w:rPrChange>
          </w:rPr>
          <w:t xml:space="preserve">could </w:t>
        </w:r>
      </w:ins>
      <w:r w:rsidRPr="003229F4">
        <w:rPr>
          <w:rFonts w:cs="Arial"/>
          <w:rPrChange w:id="304" w:author="Victor van Hoorn" w:date="2021-05-10T17:17:00Z">
            <w:rPr>
              <w:rFonts w:ascii="Gill Sans MT" w:hAnsi="Gill Sans MT" w:cs="Arial"/>
              <w:color w:val="1F497D" w:themeColor="text2"/>
              <w:sz w:val="22"/>
              <w:szCs w:val="22"/>
              <w:lang w:val="en-US"/>
            </w:rPr>
          </w:rPrChange>
        </w:rPr>
        <w:t xml:space="preserve">artificially raise the share of taxonomy aligned investment by reducing the asset base in the </w:t>
      </w:r>
      <w:del w:id="305" w:author="Victor van Hoorn" w:date="2021-05-10T17:08:00Z">
        <w:r w:rsidRPr="003229F4" w:rsidDel="00EA543E">
          <w:rPr>
            <w:rFonts w:cs="Arial"/>
            <w:rPrChange w:id="306" w:author="Victor van Hoorn" w:date="2021-05-10T17:17:00Z">
              <w:rPr>
                <w:rFonts w:ascii="Gill Sans MT" w:hAnsi="Gill Sans MT" w:cs="Arial"/>
                <w:color w:val="1F497D" w:themeColor="text2"/>
                <w:sz w:val="22"/>
                <w:szCs w:val="22"/>
                <w:lang w:val="en-US"/>
              </w:rPr>
            </w:rPrChange>
          </w:rPr>
          <w:delText>denominator</w:delText>
        </w:r>
      </w:del>
      <w:ins w:id="307" w:author="Victor van Hoorn" w:date="2021-05-10T17:08:00Z">
        <w:r w:rsidRPr="003229F4">
          <w:rPr>
            <w:rFonts w:cs="Arial"/>
            <w:rPrChange w:id="308" w:author="Victor van Hoorn" w:date="2021-05-10T17:17:00Z">
              <w:rPr>
                <w:rFonts w:ascii="Gill Sans MT" w:hAnsi="Gill Sans MT" w:cs="Arial"/>
                <w:color w:val="1F497D" w:themeColor="text2"/>
                <w:sz w:val="22"/>
                <w:szCs w:val="22"/>
                <w:lang w:val="en-US"/>
              </w:rPr>
            </w:rPrChange>
          </w:rPr>
          <w:t>denominator</w:t>
        </w:r>
      </w:ins>
      <w:ins w:id="309" w:author="Victor van Hoorn" w:date="2021-05-10T17:11:00Z">
        <w:r w:rsidRPr="003229F4">
          <w:rPr>
            <w:rFonts w:cs="Arial"/>
            <w:rPrChange w:id="310" w:author="Victor van Hoorn" w:date="2021-05-10T17:17:00Z">
              <w:rPr>
                <w:rFonts w:ascii="Gill Sans MT" w:hAnsi="Gill Sans MT" w:cs="Arial"/>
                <w:color w:val="1F497D" w:themeColor="text2"/>
                <w:sz w:val="22"/>
                <w:szCs w:val="22"/>
                <w:lang w:val="en-US"/>
              </w:rPr>
            </w:rPrChange>
          </w:rPr>
          <w:t xml:space="preserve">. We believe </w:t>
        </w:r>
      </w:ins>
      <w:ins w:id="311" w:author="Victor van Hoorn" w:date="2021-05-10T17:08:00Z">
        <w:r w:rsidRPr="003229F4">
          <w:rPr>
            <w:rFonts w:cs="Arial"/>
            <w:rPrChange w:id="312" w:author="Victor van Hoorn" w:date="2021-05-10T17:17:00Z">
              <w:rPr>
                <w:rFonts w:ascii="Gill Sans MT" w:hAnsi="Gill Sans MT" w:cs="Arial"/>
                <w:color w:val="1F497D" w:themeColor="text2"/>
                <w:sz w:val="22"/>
                <w:szCs w:val="22"/>
                <w:lang w:val="en-US"/>
              </w:rPr>
            </w:rPrChange>
          </w:rPr>
          <w:t>in such a case</w:t>
        </w:r>
      </w:ins>
      <w:ins w:id="313" w:author="Victor van Hoorn" w:date="2021-05-10T17:06:00Z">
        <w:r w:rsidRPr="003229F4">
          <w:rPr>
            <w:rFonts w:cs="Arial"/>
            <w:rPrChange w:id="314" w:author="Victor van Hoorn" w:date="2021-05-10T17:17:00Z">
              <w:rPr>
                <w:rFonts w:ascii="Gill Sans MT" w:hAnsi="Gill Sans MT" w:cs="Arial"/>
                <w:color w:val="1F497D" w:themeColor="text2"/>
                <w:sz w:val="22"/>
                <w:szCs w:val="22"/>
                <w:lang w:val="en-US"/>
              </w:rPr>
            </w:rPrChange>
          </w:rPr>
          <w:t xml:space="preserve"> </w:t>
        </w:r>
      </w:ins>
      <w:ins w:id="315" w:author="Victor van Hoorn" w:date="2021-05-10T17:11:00Z">
        <w:r w:rsidRPr="003229F4">
          <w:rPr>
            <w:rFonts w:cs="Arial"/>
            <w:rPrChange w:id="316" w:author="Victor van Hoorn" w:date="2021-05-10T17:17:00Z">
              <w:rPr>
                <w:rFonts w:ascii="Gill Sans MT" w:hAnsi="Gill Sans MT" w:cs="Arial"/>
                <w:color w:val="1F497D" w:themeColor="text2"/>
                <w:sz w:val="22"/>
                <w:szCs w:val="22"/>
                <w:lang w:val="en-US"/>
              </w:rPr>
            </w:rPrChange>
          </w:rPr>
          <w:t>that the disclo</w:t>
        </w:r>
      </w:ins>
      <w:ins w:id="317" w:author="Victor van Hoorn" w:date="2021-05-10T17:12:00Z">
        <w:r w:rsidRPr="003229F4">
          <w:rPr>
            <w:rFonts w:cs="Arial"/>
            <w:rPrChange w:id="318" w:author="Victor van Hoorn" w:date="2021-05-10T17:17:00Z">
              <w:rPr>
                <w:rFonts w:ascii="Gill Sans MT" w:hAnsi="Gill Sans MT" w:cs="Arial"/>
                <w:color w:val="1F497D" w:themeColor="text2"/>
                <w:sz w:val="22"/>
                <w:szCs w:val="22"/>
                <w:lang w:val="en-US"/>
              </w:rPr>
            </w:rPrChange>
          </w:rPr>
          <w:t xml:space="preserve">sure would not be in line with the principle of </w:t>
        </w:r>
      </w:ins>
      <w:ins w:id="319" w:author="Victor van Hoorn" w:date="2021-05-10T17:07:00Z">
        <w:r w:rsidRPr="003229F4">
          <w:rPr>
            <w:rFonts w:cs="Arial"/>
            <w:rPrChange w:id="320" w:author="Victor van Hoorn" w:date="2021-05-10T17:17:00Z">
              <w:rPr>
                <w:rFonts w:ascii="Gill Sans MT" w:hAnsi="Gill Sans MT" w:cs="Arial"/>
                <w:color w:val="1F497D" w:themeColor="text2"/>
                <w:sz w:val="22"/>
                <w:szCs w:val="22"/>
                <w:lang w:val="en-US"/>
              </w:rPr>
            </w:rPrChange>
          </w:rPr>
          <w:t xml:space="preserve">fair, </w:t>
        </w:r>
        <w:proofErr w:type="gramStart"/>
        <w:r w:rsidRPr="003229F4">
          <w:rPr>
            <w:rFonts w:cs="Arial"/>
            <w:rPrChange w:id="321" w:author="Victor van Hoorn" w:date="2021-05-10T17:17:00Z">
              <w:rPr>
                <w:rFonts w:ascii="Gill Sans MT" w:hAnsi="Gill Sans MT" w:cs="Arial"/>
                <w:color w:val="1F497D" w:themeColor="text2"/>
                <w:sz w:val="22"/>
                <w:szCs w:val="22"/>
                <w:lang w:val="en-US"/>
              </w:rPr>
            </w:rPrChange>
          </w:rPr>
          <w:t>clear</w:t>
        </w:r>
        <w:proofErr w:type="gramEnd"/>
        <w:r w:rsidRPr="003229F4">
          <w:rPr>
            <w:rFonts w:cs="Arial"/>
            <w:rPrChange w:id="322" w:author="Victor van Hoorn" w:date="2021-05-10T17:17:00Z">
              <w:rPr>
                <w:rFonts w:ascii="Gill Sans MT" w:hAnsi="Gill Sans MT" w:cs="Arial"/>
                <w:color w:val="1F497D" w:themeColor="text2"/>
                <w:sz w:val="22"/>
                <w:szCs w:val="22"/>
                <w:lang w:val="en-US"/>
              </w:rPr>
            </w:rPrChange>
          </w:rPr>
          <w:t xml:space="preserve"> and not misleading </w:t>
        </w:r>
      </w:ins>
      <w:ins w:id="323" w:author="Victor van Hoorn" w:date="2021-05-10T17:12:00Z">
        <w:r w:rsidRPr="003229F4">
          <w:rPr>
            <w:rFonts w:cs="Arial"/>
            <w:rPrChange w:id="324" w:author="Victor van Hoorn" w:date="2021-05-10T17:17:00Z">
              <w:rPr>
                <w:rFonts w:ascii="Gill Sans MT" w:hAnsi="Gill Sans MT" w:cs="Arial"/>
                <w:color w:val="1F497D" w:themeColor="text2"/>
                <w:sz w:val="22"/>
                <w:szCs w:val="22"/>
                <w:lang w:val="en-US"/>
              </w:rPr>
            </w:rPrChange>
          </w:rPr>
          <w:t xml:space="preserve">communications </w:t>
        </w:r>
      </w:ins>
      <w:ins w:id="325" w:author="Victor van Hoorn" w:date="2021-05-10T17:07:00Z">
        <w:r w:rsidRPr="003229F4">
          <w:rPr>
            <w:rFonts w:cs="Arial"/>
            <w:rPrChange w:id="326" w:author="Victor van Hoorn" w:date="2021-05-10T17:17:00Z">
              <w:rPr>
                <w:rFonts w:ascii="Gill Sans MT" w:hAnsi="Gill Sans MT" w:cs="Arial"/>
                <w:color w:val="1F497D" w:themeColor="text2"/>
                <w:sz w:val="22"/>
                <w:szCs w:val="22"/>
                <w:lang w:val="en-US"/>
              </w:rPr>
            </w:rPrChange>
          </w:rPr>
          <w:t>a</w:t>
        </w:r>
      </w:ins>
      <w:ins w:id="327" w:author="Victor van Hoorn" w:date="2021-05-10T17:12:00Z">
        <w:r w:rsidRPr="003229F4">
          <w:rPr>
            <w:rFonts w:cs="Arial"/>
            <w:rPrChange w:id="328" w:author="Victor van Hoorn" w:date="2021-05-10T17:17:00Z">
              <w:rPr>
                <w:rFonts w:ascii="Gill Sans MT" w:hAnsi="Gill Sans MT" w:cs="Arial"/>
                <w:color w:val="1F497D" w:themeColor="text2"/>
                <w:sz w:val="22"/>
                <w:szCs w:val="22"/>
                <w:lang w:val="en-US"/>
              </w:rPr>
            </w:rPrChange>
          </w:rPr>
          <w:t>s</w:t>
        </w:r>
      </w:ins>
      <w:ins w:id="329" w:author="Victor van Hoorn" w:date="2021-05-10T17:07:00Z">
        <w:r w:rsidRPr="003229F4">
          <w:rPr>
            <w:rFonts w:cs="Arial"/>
            <w:rPrChange w:id="330" w:author="Victor van Hoorn" w:date="2021-05-10T17:17:00Z">
              <w:rPr>
                <w:rFonts w:ascii="Gill Sans MT" w:hAnsi="Gill Sans MT" w:cs="Arial"/>
                <w:color w:val="1F497D" w:themeColor="text2"/>
                <w:sz w:val="22"/>
                <w:szCs w:val="22"/>
                <w:lang w:val="en-US"/>
              </w:rPr>
            </w:rPrChange>
          </w:rPr>
          <w:t xml:space="preserve"> required by MiFID II.</w:t>
        </w:r>
      </w:ins>
      <w:del w:id="331" w:author="Victor van Hoorn" w:date="2021-05-10T17:06:00Z">
        <w:r w:rsidRPr="003229F4" w:rsidDel="00D93AA3">
          <w:rPr>
            <w:rFonts w:cs="Arial"/>
            <w:rPrChange w:id="332" w:author="Victor van Hoorn" w:date="2021-05-10T17:17:00Z">
              <w:rPr>
                <w:rFonts w:ascii="Gill Sans MT" w:hAnsi="Gill Sans MT" w:cs="Arial"/>
                <w:color w:val="1F497D" w:themeColor="text2"/>
                <w:sz w:val="22"/>
                <w:szCs w:val="22"/>
                <w:lang w:val="en-US"/>
              </w:rPr>
            </w:rPrChange>
          </w:rPr>
          <w:delText xml:space="preserve">. </w:delText>
        </w:r>
      </w:del>
    </w:p>
    <w:p w14:paraId="5BE623CA" w14:textId="77777777" w:rsidR="003229F4" w:rsidRPr="003229F4" w:rsidRDefault="003229F4" w:rsidP="003229F4">
      <w:pPr>
        <w:rPr>
          <w:rFonts w:cs="Arial"/>
          <w:rPrChange w:id="333" w:author="Victor van Hoorn" w:date="2021-05-10T17:17:00Z">
            <w:rPr>
              <w:rFonts w:ascii="Gill Sans MT" w:hAnsi="Gill Sans MT" w:cs="Arial"/>
              <w:color w:val="1F497D" w:themeColor="text2"/>
              <w:sz w:val="22"/>
              <w:szCs w:val="22"/>
              <w:lang w:val="en-US"/>
            </w:rPr>
          </w:rPrChange>
        </w:rPr>
      </w:pPr>
    </w:p>
    <w:p w14:paraId="46FB187E" w14:textId="6643BF9B" w:rsidR="003E573C" w:rsidRDefault="003229F4" w:rsidP="003E573C">
      <w:pPr>
        <w:rPr>
          <w:rFonts w:cs="Arial"/>
        </w:rPr>
      </w:pPr>
      <w:ins w:id="334" w:author="Victor van Hoorn" w:date="2021-05-10T17:12:00Z">
        <w:r w:rsidRPr="003229F4">
          <w:rPr>
            <w:rFonts w:cs="Arial"/>
            <w:rPrChange w:id="335" w:author="Victor van Hoorn" w:date="2021-05-10T17:17:00Z">
              <w:rPr>
                <w:rFonts w:ascii="Gill Sans MT" w:hAnsi="Gill Sans MT" w:cs="Arial"/>
                <w:color w:val="1F497D" w:themeColor="text2"/>
                <w:sz w:val="22"/>
                <w:szCs w:val="22"/>
                <w:lang w:val="en-US"/>
              </w:rPr>
            </w:rPrChange>
          </w:rPr>
          <w:t xml:space="preserve">Furthermore, </w:t>
        </w:r>
      </w:ins>
      <w:del w:id="336" w:author="Victor van Hoorn" w:date="2021-05-10T17:08:00Z">
        <w:r w:rsidRPr="003229F4" w:rsidDel="00B710A6">
          <w:rPr>
            <w:rFonts w:cs="Arial"/>
            <w:rPrChange w:id="337" w:author="Victor van Hoorn" w:date="2021-05-10T17:17:00Z">
              <w:rPr>
                <w:rFonts w:ascii="Gill Sans MT" w:hAnsi="Gill Sans MT" w:cs="Arial"/>
                <w:color w:val="1F497D" w:themeColor="text2"/>
                <w:sz w:val="22"/>
                <w:szCs w:val="22"/>
                <w:lang w:val="en-US"/>
              </w:rPr>
            </w:rPrChange>
          </w:rPr>
          <w:delText xml:space="preserve">This reasoning was supported by the </w:delText>
        </w:r>
      </w:del>
      <w:r w:rsidRPr="003229F4">
        <w:rPr>
          <w:rFonts w:cs="Arial"/>
          <w:rPrChange w:id="338" w:author="Victor van Hoorn" w:date="2021-05-10T17:17:00Z">
            <w:rPr>
              <w:rFonts w:ascii="Gill Sans MT" w:hAnsi="Gill Sans MT" w:cs="Arial"/>
              <w:color w:val="1F497D" w:themeColor="text2"/>
              <w:sz w:val="22"/>
              <w:szCs w:val="22"/>
              <w:lang w:val="en-US"/>
            </w:rPr>
          </w:rPrChange>
        </w:rPr>
        <w:t xml:space="preserve">ESMA </w:t>
      </w:r>
      <w:ins w:id="339" w:author="Victor van Hoorn" w:date="2021-05-10T17:08:00Z">
        <w:r w:rsidRPr="003229F4">
          <w:rPr>
            <w:rFonts w:cs="Arial"/>
            <w:rPrChange w:id="340" w:author="Victor van Hoorn" w:date="2021-05-10T17:17:00Z">
              <w:rPr>
                <w:rFonts w:ascii="Gill Sans MT" w:hAnsi="Gill Sans MT" w:cs="Arial"/>
                <w:color w:val="1F497D" w:themeColor="text2"/>
                <w:sz w:val="22"/>
                <w:szCs w:val="22"/>
                <w:lang w:val="en-US"/>
              </w:rPr>
            </w:rPrChange>
          </w:rPr>
          <w:t xml:space="preserve">supported this reasoning </w:t>
        </w:r>
      </w:ins>
      <w:r w:rsidRPr="003229F4">
        <w:rPr>
          <w:rFonts w:cs="Arial"/>
          <w:rPrChange w:id="341" w:author="Victor van Hoorn" w:date="2021-05-10T17:17:00Z">
            <w:rPr>
              <w:rFonts w:ascii="Gill Sans MT" w:hAnsi="Gill Sans MT" w:cs="Arial"/>
              <w:color w:val="1F497D" w:themeColor="text2"/>
              <w:sz w:val="22"/>
              <w:szCs w:val="22"/>
              <w:lang w:val="en-US"/>
            </w:rPr>
          </w:rPrChange>
        </w:rPr>
        <w:t xml:space="preserve">in its </w:t>
      </w:r>
      <w:r w:rsidRPr="003229F4">
        <w:rPr>
          <w:rFonts w:cs="Arial"/>
        </w:rPr>
        <w:fldChar w:fldCharType="begin"/>
      </w:r>
      <w:r w:rsidRPr="003229F4">
        <w:rPr>
          <w:rFonts w:cs="Arial"/>
        </w:rPr>
        <w:instrText xml:space="preserve"> HYPERLINK "https://www.esma.europa.eu/sites/default/files/library/esma30-379-471_final_report_-_advice_on_article_8_of_the_taxonomy_regulation.pdf" </w:instrText>
      </w:r>
      <w:r w:rsidRPr="003229F4">
        <w:rPr>
          <w:rFonts w:cs="Arial"/>
        </w:rPr>
        <w:fldChar w:fldCharType="separate"/>
      </w:r>
      <w:r w:rsidRPr="003229F4">
        <w:rPr>
          <w:rStyle w:val="Hyperlink"/>
          <w:rFonts w:cs="Arial"/>
          <w:rPrChange w:id="342" w:author="Victor van Hoorn" w:date="2021-05-10T17:17:00Z">
            <w:rPr>
              <w:rFonts w:ascii="Gill Sans MT" w:hAnsi="Gill Sans MT" w:cs="Arial"/>
              <w:color w:val="1F497D" w:themeColor="text2"/>
              <w:sz w:val="22"/>
              <w:szCs w:val="22"/>
              <w:lang w:val="en-US"/>
            </w:rPr>
          </w:rPrChange>
        </w:rPr>
        <w:t xml:space="preserve">final report </w:t>
      </w:r>
      <w:del w:id="343" w:author="Victor van Hoorn" w:date="2021-05-10T17:10:00Z">
        <w:r w:rsidRPr="003229F4" w:rsidDel="008C5E57">
          <w:rPr>
            <w:rStyle w:val="Hyperlink"/>
            <w:rFonts w:cs="Arial"/>
            <w:rPrChange w:id="344" w:author="Victor van Hoorn" w:date="2021-05-10T17:17:00Z">
              <w:rPr>
                <w:rFonts w:ascii="Gill Sans MT" w:hAnsi="Gill Sans MT" w:cs="Arial"/>
                <w:color w:val="1F497D" w:themeColor="text2"/>
                <w:sz w:val="22"/>
                <w:szCs w:val="22"/>
                <w:lang w:val="en-US"/>
              </w:rPr>
            </w:rPrChange>
          </w:rPr>
          <w:delText xml:space="preserve">providing </w:delText>
        </w:r>
      </w:del>
      <w:ins w:id="345" w:author="Victor van Hoorn" w:date="2021-05-10T17:10:00Z">
        <w:r w:rsidRPr="003229F4">
          <w:rPr>
            <w:rStyle w:val="Hyperlink"/>
            <w:rFonts w:cs="Arial"/>
            <w:rPrChange w:id="346" w:author="Victor van Hoorn" w:date="2021-05-10T17:17:00Z">
              <w:rPr>
                <w:rFonts w:ascii="Gill Sans MT" w:hAnsi="Gill Sans MT" w:cs="Arial"/>
                <w:color w:val="1F497D" w:themeColor="text2"/>
                <w:sz w:val="22"/>
                <w:szCs w:val="22"/>
                <w:lang w:val="en-US"/>
              </w:rPr>
            </w:rPrChange>
          </w:rPr>
          <w:t xml:space="preserve">on Technical </w:t>
        </w:r>
      </w:ins>
      <w:del w:id="347" w:author="Victor van Hoorn" w:date="2021-05-10T17:10:00Z">
        <w:r w:rsidRPr="003229F4" w:rsidDel="002E048E">
          <w:rPr>
            <w:rStyle w:val="Hyperlink"/>
            <w:rFonts w:cs="Arial"/>
            <w:rPrChange w:id="348" w:author="Victor van Hoorn" w:date="2021-05-10T17:17:00Z">
              <w:rPr>
                <w:rFonts w:ascii="Gill Sans MT" w:hAnsi="Gill Sans MT" w:cs="Arial"/>
                <w:color w:val="1F497D" w:themeColor="text2"/>
                <w:sz w:val="22"/>
                <w:szCs w:val="22"/>
                <w:lang w:val="en-US"/>
              </w:rPr>
            </w:rPrChange>
          </w:rPr>
          <w:delText>a</w:delText>
        </w:r>
      </w:del>
      <w:ins w:id="349" w:author="Victor van Hoorn" w:date="2021-05-10T17:10:00Z">
        <w:r w:rsidRPr="003229F4">
          <w:rPr>
            <w:rStyle w:val="Hyperlink"/>
            <w:rFonts w:cs="Arial"/>
            <w:rPrChange w:id="350" w:author="Victor van Hoorn" w:date="2021-05-10T17:17:00Z">
              <w:rPr>
                <w:rFonts w:ascii="Gill Sans MT" w:hAnsi="Gill Sans MT" w:cs="Arial"/>
                <w:color w:val="1F497D" w:themeColor="text2"/>
                <w:sz w:val="22"/>
                <w:szCs w:val="22"/>
                <w:lang w:val="en-US"/>
              </w:rPr>
            </w:rPrChange>
          </w:rPr>
          <w:t>A</w:t>
        </w:r>
      </w:ins>
      <w:r w:rsidRPr="003229F4">
        <w:rPr>
          <w:rStyle w:val="Hyperlink"/>
          <w:rFonts w:cs="Arial"/>
          <w:rPrChange w:id="351" w:author="Victor van Hoorn" w:date="2021-05-10T17:17:00Z">
            <w:rPr>
              <w:rFonts w:ascii="Gill Sans MT" w:hAnsi="Gill Sans MT" w:cs="Arial"/>
              <w:color w:val="1F497D" w:themeColor="text2"/>
              <w:sz w:val="22"/>
              <w:szCs w:val="22"/>
              <w:lang w:val="en-US"/>
            </w:rPr>
          </w:rPrChange>
        </w:rPr>
        <w:t>dvice on Article 8 of the Taxonomy regulation</w:t>
      </w:r>
      <w:r w:rsidRPr="003229F4">
        <w:rPr>
          <w:rFonts w:cs="Arial"/>
        </w:rPr>
        <w:fldChar w:fldCharType="end"/>
      </w:r>
      <w:r w:rsidRPr="003229F4">
        <w:rPr>
          <w:rFonts w:cs="Arial"/>
        </w:rPr>
        <w:t>.</w:t>
      </w:r>
      <w:r w:rsidRPr="003229F4">
        <w:rPr>
          <w:rFonts w:cs="Arial"/>
          <w:rPrChange w:id="352" w:author="Victor van Hoorn" w:date="2021-05-10T17:17:00Z">
            <w:rPr>
              <w:rFonts w:ascii="Gill Sans MT" w:hAnsi="Gill Sans MT" w:cs="Arial"/>
              <w:color w:val="1F497D" w:themeColor="text2"/>
              <w:sz w:val="22"/>
              <w:szCs w:val="22"/>
              <w:lang w:val="en-US"/>
            </w:rPr>
          </w:rPrChange>
        </w:rPr>
        <w:t xml:space="preserve"> </w:t>
      </w:r>
      <w:del w:id="353" w:author="Victor van Hoorn" w:date="2021-05-10T17:09:00Z">
        <w:r w:rsidRPr="003229F4" w:rsidDel="00030A1D">
          <w:rPr>
            <w:rFonts w:cs="Arial"/>
            <w:rPrChange w:id="354" w:author="Victor van Hoorn" w:date="2021-05-10T17:17:00Z">
              <w:rPr>
                <w:rFonts w:ascii="Gill Sans MT" w:hAnsi="Gill Sans MT" w:cs="Arial"/>
                <w:color w:val="1F497D" w:themeColor="text2"/>
                <w:sz w:val="22"/>
                <w:szCs w:val="22"/>
                <w:lang w:val="en-US"/>
              </w:rPr>
            </w:rPrChange>
          </w:rPr>
          <w:delText>The ESMA decided</w:delText>
        </w:r>
      </w:del>
      <w:ins w:id="355" w:author="Victor van Hoorn" w:date="2021-05-10T17:09:00Z">
        <w:r w:rsidRPr="003229F4">
          <w:rPr>
            <w:rFonts w:cs="Arial"/>
            <w:rPrChange w:id="356" w:author="Victor van Hoorn" w:date="2021-05-10T17:17:00Z">
              <w:rPr>
                <w:rFonts w:ascii="Gill Sans MT" w:hAnsi="Gill Sans MT" w:cs="Arial"/>
                <w:color w:val="1F497D" w:themeColor="text2"/>
                <w:sz w:val="22"/>
                <w:szCs w:val="22"/>
                <w:lang w:val="en-US"/>
              </w:rPr>
            </w:rPrChange>
          </w:rPr>
          <w:t>It advised for asset managers</w:t>
        </w:r>
      </w:ins>
      <w:r w:rsidRPr="003229F4">
        <w:rPr>
          <w:rFonts w:cs="Arial"/>
          <w:rPrChange w:id="357" w:author="Victor van Hoorn" w:date="2021-05-10T17:17:00Z">
            <w:rPr>
              <w:rFonts w:ascii="Gill Sans MT" w:hAnsi="Gill Sans MT" w:cs="Arial"/>
              <w:color w:val="1F497D" w:themeColor="text2"/>
              <w:sz w:val="22"/>
              <w:szCs w:val="22"/>
              <w:lang w:val="en-US"/>
            </w:rPr>
          </w:rPrChange>
        </w:rPr>
        <w:t xml:space="preserve"> to include sovereign bonds in the denominator. Therefore, </w:t>
      </w:r>
      <w:del w:id="358" w:author="Victor van Hoorn" w:date="2021-05-10T17:10:00Z">
        <w:r w:rsidRPr="003229F4" w:rsidDel="002E048E">
          <w:rPr>
            <w:rFonts w:cs="Arial"/>
            <w:rPrChange w:id="359" w:author="Victor van Hoorn" w:date="2021-05-10T17:17:00Z">
              <w:rPr>
                <w:rFonts w:ascii="Gill Sans MT" w:hAnsi="Gill Sans MT" w:cs="Arial"/>
                <w:color w:val="1F497D" w:themeColor="text2"/>
                <w:sz w:val="22"/>
                <w:szCs w:val="22"/>
                <w:lang w:val="en-US"/>
              </w:rPr>
            </w:rPrChange>
          </w:rPr>
          <w:delText xml:space="preserve">for reasons of consistency with </w:delText>
        </w:r>
      </w:del>
      <w:del w:id="360" w:author="Victor van Hoorn" w:date="2021-05-10T17:08:00Z">
        <w:r w:rsidRPr="003229F4" w:rsidDel="00EA543E">
          <w:rPr>
            <w:rFonts w:cs="Arial"/>
            <w:rPrChange w:id="361" w:author="Victor van Hoorn" w:date="2021-05-10T17:17:00Z">
              <w:rPr>
                <w:rFonts w:ascii="Gill Sans MT" w:hAnsi="Gill Sans MT" w:cs="Arial"/>
                <w:color w:val="1F497D" w:themeColor="text2"/>
                <w:sz w:val="22"/>
                <w:szCs w:val="22"/>
                <w:lang w:val="en-US"/>
              </w:rPr>
            </w:rPrChange>
          </w:rPr>
          <w:delText>Article 8 of the taxonomy regulation</w:delText>
        </w:r>
      </w:del>
      <w:ins w:id="362" w:author="Victor van Hoorn" w:date="2021-05-10T17:10:00Z">
        <w:r w:rsidRPr="003229F4">
          <w:rPr>
            <w:rFonts w:cs="Arial"/>
            <w:rPrChange w:id="363" w:author="Victor van Hoorn" w:date="2021-05-10T17:17:00Z">
              <w:rPr>
                <w:rFonts w:ascii="Gill Sans MT" w:hAnsi="Gill Sans MT" w:cs="Arial"/>
                <w:color w:val="1F497D" w:themeColor="text2"/>
                <w:sz w:val="22"/>
                <w:szCs w:val="22"/>
                <w:lang w:val="en-US"/>
              </w:rPr>
            </w:rPrChange>
          </w:rPr>
          <w:t>to ensure consistency between the Technical Advice, the future Article 8 delegate</w:t>
        </w:r>
      </w:ins>
      <w:ins w:id="364" w:author="Victor van Hoorn" w:date="2021-05-10T17:11:00Z">
        <w:r w:rsidRPr="003229F4">
          <w:rPr>
            <w:rFonts w:cs="Arial"/>
            <w:rPrChange w:id="365" w:author="Victor van Hoorn" w:date="2021-05-10T17:17:00Z">
              <w:rPr>
                <w:rFonts w:ascii="Gill Sans MT" w:hAnsi="Gill Sans MT" w:cs="Arial"/>
                <w:color w:val="1F497D" w:themeColor="text2"/>
                <w:sz w:val="22"/>
                <w:szCs w:val="22"/>
                <w:lang w:val="en-US"/>
              </w:rPr>
            </w:rPrChange>
          </w:rPr>
          <w:t>d act and the RTS under Article 5 and 6 of the Taxonomy</w:t>
        </w:r>
      </w:ins>
      <w:del w:id="366" w:author="Victor van Hoorn" w:date="2021-05-10T17:11:00Z">
        <w:r w:rsidRPr="003229F4" w:rsidDel="00284CDF">
          <w:rPr>
            <w:rFonts w:cs="Arial"/>
            <w:rPrChange w:id="367" w:author="Victor van Hoorn" w:date="2021-05-10T17:17:00Z">
              <w:rPr>
                <w:rFonts w:ascii="Gill Sans MT" w:hAnsi="Gill Sans MT" w:cs="Arial"/>
                <w:color w:val="1F497D" w:themeColor="text2"/>
                <w:sz w:val="22"/>
                <w:szCs w:val="22"/>
                <w:lang w:val="en-US"/>
              </w:rPr>
            </w:rPrChange>
          </w:rPr>
          <w:delText>, sovereign bonds should be included in the denominator, and we do not oppose on the same additional disclosure on the share of such assets to be required.</w:delText>
        </w:r>
      </w:del>
      <w:ins w:id="368" w:author="Victor van Hoorn" w:date="2021-05-10T17:11:00Z">
        <w:r w:rsidRPr="003229F4">
          <w:rPr>
            <w:rFonts w:cs="Arial"/>
            <w:rPrChange w:id="369" w:author="Victor van Hoorn" w:date="2021-05-10T17:17:00Z">
              <w:rPr>
                <w:rFonts w:ascii="Gill Sans MT" w:hAnsi="Gill Sans MT" w:cs="Arial"/>
                <w:color w:val="1F497D" w:themeColor="text2"/>
                <w:sz w:val="22"/>
                <w:szCs w:val="22"/>
                <w:lang w:val="en-US"/>
              </w:rPr>
            </w:rPrChange>
          </w:rPr>
          <w:t xml:space="preserve">, the </w:t>
        </w:r>
      </w:ins>
      <w:ins w:id="370" w:author="Victor van Hoorn" w:date="2021-05-10T17:13:00Z">
        <w:r w:rsidRPr="003229F4">
          <w:rPr>
            <w:rFonts w:cs="Arial"/>
            <w:rPrChange w:id="371" w:author="Victor van Hoorn" w:date="2021-05-10T17:17:00Z">
              <w:rPr>
                <w:rFonts w:ascii="Gill Sans MT" w:hAnsi="Gill Sans MT" w:cs="Arial"/>
                <w:color w:val="1F497D" w:themeColor="text2"/>
                <w:sz w:val="22"/>
                <w:szCs w:val="22"/>
                <w:lang w:val="en-US"/>
              </w:rPr>
            </w:rPrChange>
          </w:rPr>
          <w:t>denominator</w:t>
        </w:r>
      </w:ins>
      <w:ins w:id="372" w:author="Victor van Hoorn" w:date="2021-05-10T17:11:00Z">
        <w:r w:rsidRPr="003229F4">
          <w:rPr>
            <w:rFonts w:cs="Arial"/>
            <w:rPrChange w:id="373" w:author="Victor van Hoorn" w:date="2021-05-10T17:17:00Z">
              <w:rPr>
                <w:rFonts w:ascii="Gill Sans MT" w:hAnsi="Gill Sans MT" w:cs="Arial"/>
                <w:color w:val="1F497D" w:themeColor="text2"/>
                <w:sz w:val="22"/>
                <w:szCs w:val="22"/>
                <w:lang w:val="en-US"/>
              </w:rPr>
            </w:rPrChange>
          </w:rPr>
          <w:t xml:space="preserve"> </w:t>
        </w:r>
      </w:ins>
      <w:ins w:id="374" w:author="Victor van Hoorn" w:date="2021-05-10T17:12:00Z">
        <w:r w:rsidRPr="003229F4">
          <w:rPr>
            <w:rFonts w:cs="Arial"/>
            <w:rPrChange w:id="375" w:author="Victor van Hoorn" w:date="2021-05-10T17:17:00Z">
              <w:rPr>
                <w:rFonts w:ascii="Gill Sans MT" w:hAnsi="Gill Sans MT" w:cs="Arial"/>
                <w:color w:val="1F497D" w:themeColor="text2"/>
                <w:sz w:val="22"/>
                <w:szCs w:val="22"/>
                <w:lang w:val="en-US"/>
              </w:rPr>
            </w:rPrChange>
          </w:rPr>
          <w:t xml:space="preserve">should </w:t>
        </w:r>
      </w:ins>
      <w:ins w:id="376" w:author="Victor van Hoorn" w:date="2021-05-10T17:13:00Z">
        <w:r w:rsidRPr="003229F4">
          <w:rPr>
            <w:rFonts w:cs="Arial"/>
            <w:rPrChange w:id="377" w:author="Victor van Hoorn" w:date="2021-05-10T17:17:00Z">
              <w:rPr>
                <w:rFonts w:ascii="Gill Sans MT" w:hAnsi="Gill Sans MT" w:cs="Arial"/>
                <w:color w:val="1F497D" w:themeColor="text2"/>
                <w:sz w:val="22"/>
                <w:szCs w:val="22"/>
                <w:lang w:val="en-US"/>
              </w:rPr>
            </w:rPrChange>
          </w:rPr>
          <w:t>include all assets o</w:t>
        </w:r>
      </w:ins>
      <w:ins w:id="378" w:author="Victor van Hoorn" w:date="2021-05-10T17:14:00Z">
        <w:r w:rsidRPr="003229F4">
          <w:rPr>
            <w:rFonts w:cs="Arial"/>
            <w:rPrChange w:id="379" w:author="Victor van Hoorn" w:date="2021-05-10T17:17:00Z">
              <w:rPr>
                <w:rFonts w:ascii="Gill Sans MT" w:hAnsi="Gill Sans MT" w:cs="Arial"/>
                <w:color w:val="1F497D" w:themeColor="text2"/>
                <w:sz w:val="22"/>
                <w:szCs w:val="22"/>
                <w:lang w:val="en-US"/>
              </w:rPr>
            </w:rPrChange>
          </w:rPr>
          <w:t>f the financial product.</w:t>
        </w:r>
      </w:ins>
      <w:del w:id="380" w:author="Victor van Hoorn" w:date="2021-05-10T17:12:00Z">
        <w:r w:rsidRPr="003229F4" w:rsidDel="00AC239B">
          <w:rPr>
            <w:rFonts w:cs="Arial"/>
            <w:rPrChange w:id="381" w:author="Victor van Hoorn" w:date="2021-05-10T17:17:00Z">
              <w:rPr>
                <w:rFonts w:ascii="Gill Sans MT" w:hAnsi="Gill Sans MT" w:cs="Arial"/>
                <w:color w:val="1F497D" w:themeColor="text2"/>
                <w:sz w:val="22"/>
                <w:szCs w:val="22"/>
                <w:lang w:val="en-US"/>
              </w:rPr>
            </w:rPrChange>
          </w:rPr>
          <w:delText xml:space="preserve"> </w:delText>
        </w:r>
      </w:del>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5CCD6A8D" w14:textId="195A418B" w:rsidR="003229F4" w:rsidRPr="003229F4" w:rsidRDefault="003229F4" w:rsidP="003229F4">
      <w:pPr>
        <w:rPr>
          <w:ins w:id="382" w:author="Victor van Hoorn" w:date="2021-05-10T17:24:00Z"/>
          <w:rFonts w:cs="Arial"/>
        </w:rPr>
      </w:pPr>
      <w:permStart w:id="569465455" w:edGrp="everyone"/>
      <w:ins w:id="383" w:author="Victor van Hoorn" w:date="2021-05-10T17:16:00Z">
        <w:r w:rsidRPr="003229F4">
          <w:rPr>
            <w:rFonts w:cs="Arial"/>
            <w:rPrChange w:id="384" w:author="Victor van Hoorn" w:date="2021-05-10T17:17:00Z">
              <w:rPr>
                <w:rFonts w:ascii="Gill Sans MT" w:hAnsi="Gill Sans MT" w:cs="Arial"/>
                <w:sz w:val="22"/>
                <w:szCs w:val="22"/>
                <w:lang w:val="en-US"/>
              </w:rPr>
            </w:rPrChange>
          </w:rPr>
          <w:t>We believe that the choice whether to have the taxonomy alignment</w:t>
        </w:r>
      </w:ins>
      <w:ins w:id="385" w:author="Victor van Hoorn" w:date="2021-05-10T17:17:00Z">
        <w:r w:rsidRPr="003229F4">
          <w:rPr>
            <w:rFonts w:cs="Arial"/>
            <w:rPrChange w:id="386" w:author="Victor van Hoorn" w:date="2021-05-10T17:17:00Z">
              <w:rPr>
                <w:rFonts w:ascii="Gill Sans MT" w:hAnsi="Gill Sans MT" w:cs="Arial"/>
                <w:sz w:val="22"/>
                <w:szCs w:val="22"/>
                <w:lang w:val="en-US"/>
              </w:rPr>
            </w:rPrChange>
          </w:rPr>
          <w:t>/compliance assessed by external or third parties should be left at the choice of the FMP, while recogni</w:t>
        </w:r>
        <w:r w:rsidRPr="003229F4">
          <w:rPr>
            <w:rFonts w:cs="Arial"/>
          </w:rPr>
          <w:t>s</w:t>
        </w:r>
        <w:r w:rsidRPr="003229F4">
          <w:rPr>
            <w:rFonts w:cs="Arial"/>
            <w:rPrChange w:id="387" w:author="Victor van Hoorn" w:date="2021-05-10T17:17:00Z">
              <w:rPr>
                <w:rFonts w:ascii="Gill Sans MT" w:hAnsi="Gill Sans MT" w:cs="Arial"/>
                <w:sz w:val="22"/>
                <w:szCs w:val="22"/>
                <w:lang w:val="en-US"/>
              </w:rPr>
            </w:rPrChange>
          </w:rPr>
          <w:t>ing tha</w:t>
        </w:r>
      </w:ins>
      <w:ins w:id="388" w:author="Victor van Hoorn" w:date="2021-05-10T17:23:00Z">
        <w:r w:rsidRPr="003229F4">
          <w:rPr>
            <w:rFonts w:cs="Arial"/>
          </w:rPr>
          <w:t xml:space="preserve">t external verification, auditing or assurances </w:t>
        </w:r>
      </w:ins>
      <w:ins w:id="389" w:author="Victor van Hoorn" w:date="2021-05-10T17:24:00Z">
        <w:r w:rsidRPr="003229F4">
          <w:rPr>
            <w:rFonts w:cs="Arial"/>
          </w:rPr>
          <w:t>will generally enhance the quality and trust of the disclosure for its intended users.</w:t>
        </w:r>
      </w:ins>
    </w:p>
    <w:p w14:paraId="4F7D84A1" w14:textId="77777777" w:rsidR="003229F4" w:rsidRPr="003229F4" w:rsidRDefault="003229F4" w:rsidP="003229F4">
      <w:pPr>
        <w:rPr>
          <w:ins w:id="390" w:author="Victor van Hoorn" w:date="2021-05-10T17:24:00Z"/>
          <w:rFonts w:cs="Arial"/>
        </w:rPr>
      </w:pPr>
    </w:p>
    <w:p w14:paraId="1D55F36D" w14:textId="77777777" w:rsidR="003229F4" w:rsidRPr="003229F4" w:rsidRDefault="003229F4" w:rsidP="003229F4">
      <w:pPr>
        <w:rPr>
          <w:ins w:id="391" w:author="Victor van Hoorn" w:date="2021-05-10T17:38:00Z"/>
          <w:rFonts w:cs="Arial"/>
        </w:rPr>
      </w:pPr>
      <w:ins w:id="392" w:author="Victor van Hoorn" w:date="2021-05-10T17:24:00Z">
        <w:r w:rsidRPr="003229F4">
          <w:rPr>
            <w:rFonts w:cs="Arial"/>
          </w:rPr>
          <w:t xml:space="preserve">Financial products </w:t>
        </w:r>
      </w:ins>
      <w:ins w:id="393" w:author="Victor van Hoorn" w:date="2021-05-10T17:25:00Z">
        <w:r w:rsidRPr="003229F4">
          <w:rPr>
            <w:rFonts w:cs="Arial"/>
          </w:rPr>
          <w:t>who are investing predominantly in European large</w:t>
        </w:r>
      </w:ins>
      <w:ins w:id="394" w:author="Victor van Hoorn" w:date="2021-05-10T17:30:00Z">
        <w:r w:rsidRPr="003229F4">
          <w:rPr>
            <w:rFonts w:cs="Arial"/>
          </w:rPr>
          <w:t>-</w:t>
        </w:r>
      </w:ins>
      <w:ins w:id="395" w:author="Victor van Hoorn" w:date="2021-05-10T17:25:00Z">
        <w:r w:rsidRPr="003229F4">
          <w:rPr>
            <w:rFonts w:cs="Arial"/>
          </w:rPr>
          <w:t xml:space="preserve">cap companies </w:t>
        </w:r>
      </w:ins>
      <w:ins w:id="396" w:author="Victor van Hoorn" w:date="2021-05-10T17:29:00Z">
        <w:r w:rsidRPr="003229F4">
          <w:rPr>
            <w:rFonts w:cs="Arial"/>
          </w:rPr>
          <w:t>who themselves are subject to the EU NFRD and therefore Article 8</w:t>
        </w:r>
      </w:ins>
      <w:ins w:id="397" w:author="Victor van Hoorn" w:date="2021-05-10T17:30:00Z">
        <w:r w:rsidRPr="003229F4">
          <w:rPr>
            <w:rFonts w:cs="Arial"/>
          </w:rPr>
          <w:t xml:space="preserve"> of the Taxonomy should have access to the necessary </w:t>
        </w:r>
      </w:ins>
      <w:ins w:id="398" w:author="Victor van Hoorn" w:date="2021-05-10T17:31:00Z">
        <w:r w:rsidRPr="003229F4">
          <w:rPr>
            <w:rFonts w:cs="Arial"/>
          </w:rPr>
          <w:t xml:space="preserve">underlying information which may itself already be verified. </w:t>
        </w:r>
      </w:ins>
      <w:ins w:id="399" w:author="Victor van Hoorn" w:date="2021-05-10T17:38:00Z">
        <w:r w:rsidRPr="003229F4">
          <w:rPr>
            <w:rFonts w:cs="Arial"/>
          </w:rPr>
          <w:t>Therefore,</w:t>
        </w:r>
      </w:ins>
      <w:ins w:id="400" w:author="Victor van Hoorn" w:date="2021-05-10T17:31:00Z">
        <w:r w:rsidRPr="003229F4">
          <w:rPr>
            <w:rFonts w:cs="Arial"/>
          </w:rPr>
          <w:t xml:space="preserve"> it may not be necessary to verify a second time the</w:t>
        </w:r>
      </w:ins>
      <w:ins w:id="401" w:author="Victor van Hoorn" w:date="2021-05-10T17:38:00Z">
        <w:r w:rsidRPr="003229F4">
          <w:rPr>
            <w:rFonts w:cs="Arial"/>
          </w:rPr>
          <w:t xml:space="preserve"> same</w:t>
        </w:r>
      </w:ins>
      <w:ins w:id="402" w:author="Victor van Hoorn" w:date="2021-05-10T17:31:00Z">
        <w:r w:rsidRPr="003229F4">
          <w:rPr>
            <w:rFonts w:cs="Arial"/>
          </w:rPr>
          <w:t xml:space="preserve"> information.</w:t>
        </w:r>
      </w:ins>
    </w:p>
    <w:p w14:paraId="05685566" w14:textId="77777777" w:rsidR="003229F4" w:rsidRPr="003229F4" w:rsidRDefault="003229F4" w:rsidP="003229F4">
      <w:pPr>
        <w:rPr>
          <w:ins w:id="403" w:author="Victor van Hoorn" w:date="2021-05-10T17:46:00Z"/>
          <w:rFonts w:cs="Arial"/>
        </w:rPr>
      </w:pPr>
      <w:ins w:id="404" w:author="Victor van Hoorn" w:date="2021-05-10T17:38:00Z">
        <w:r w:rsidRPr="003229F4">
          <w:rPr>
            <w:rFonts w:cs="Arial"/>
          </w:rPr>
          <w:br/>
          <w:t xml:space="preserve">Financial products investing in companies </w:t>
        </w:r>
      </w:ins>
      <w:ins w:id="405" w:author="Victor van Hoorn" w:date="2021-05-10T17:39:00Z">
        <w:r w:rsidRPr="003229F4">
          <w:rPr>
            <w:rFonts w:cs="Arial"/>
          </w:rPr>
          <w:t xml:space="preserve">located outside Europe </w:t>
        </w:r>
      </w:ins>
      <w:ins w:id="406" w:author="Victor van Hoorn" w:date="2021-05-10T17:40:00Z">
        <w:r w:rsidRPr="003229F4">
          <w:rPr>
            <w:rFonts w:cs="Arial"/>
          </w:rPr>
          <w:t xml:space="preserve">as well as small </w:t>
        </w:r>
      </w:ins>
      <w:ins w:id="407" w:author="Victor van Hoorn" w:date="2021-05-10T17:41:00Z">
        <w:r w:rsidRPr="003229F4">
          <w:rPr>
            <w:rFonts w:cs="Arial"/>
          </w:rPr>
          <w:t xml:space="preserve">and </w:t>
        </w:r>
      </w:ins>
      <w:ins w:id="408" w:author="Victor van Hoorn" w:date="2021-05-10T17:40:00Z">
        <w:r w:rsidRPr="003229F4">
          <w:rPr>
            <w:rFonts w:cs="Arial"/>
          </w:rPr>
          <w:t xml:space="preserve">mid-caps may not readily have access to </w:t>
        </w:r>
      </w:ins>
      <w:ins w:id="409" w:author="Victor van Hoorn" w:date="2021-05-10T17:41:00Z">
        <w:r w:rsidRPr="003229F4">
          <w:rPr>
            <w:rFonts w:cs="Arial"/>
          </w:rPr>
          <w:t>Taxonomy alignment information from underlying companies beca</w:t>
        </w:r>
      </w:ins>
      <w:ins w:id="410" w:author="Victor van Hoorn" w:date="2021-05-10T17:42:00Z">
        <w:r w:rsidRPr="003229F4">
          <w:rPr>
            <w:rFonts w:cs="Arial"/>
          </w:rPr>
          <w:t xml:space="preserve">use these companies are out of scope of Article 8 Taxonomy. For this part of their ‘investable universe’, FMPs are likely to rely heavily on external data providers. This information may not be subject </w:t>
        </w:r>
      </w:ins>
      <w:ins w:id="411" w:author="Victor van Hoorn" w:date="2021-05-10T17:43:00Z">
        <w:r w:rsidRPr="003229F4">
          <w:rPr>
            <w:rFonts w:cs="Arial"/>
          </w:rPr>
          <w:t>to the same verification mechanisms</w:t>
        </w:r>
      </w:ins>
      <w:ins w:id="412" w:author="Victor van Hoorn" w:date="2021-05-10T17:45:00Z">
        <w:r w:rsidRPr="003229F4">
          <w:rPr>
            <w:rFonts w:cs="Arial"/>
          </w:rPr>
          <w:t>. However, we would also expect it not to be straightforward for FMPs</w:t>
        </w:r>
      </w:ins>
      <w:ins w:id="413" w:author="Victor van Hoorn" w:date="2021-05-10T17:46:00Z">
        <w:r w:rsidRPr="003229F4">
          <w:rPr>
            <w:rFonts w:cs="Arial"/>
          </w:rPr>
          <w:t xml:space="preserve"> to find third party verifiers willing to verify these numbers.</w:t>
        </w:r>
      </w:ins>
    </w:p>
    <w:p w14:paraId="0EA0D165" w14:textId="77777777" w:rsidR="003229F4" w:rsidRPr="003229F4" w:rsidRDefault="003229F4" w:rsidP="003229F4">
      <w:pPr>
        <w:rPr>
          <w:ins w:id="414" w:author="Victor van Hoorn" w:date="2021-05-10T17:46:00Z"/>
          <w:rFonts w:cs="Arial"/>
        </w:rPr>
      </w:pPr>
    </w:p>
    <w:p w14:paraId="74EF7BA7" w14:textId="364C3D27" w:rsidR="003E573C" w:rsidRDefault="003229F4" w:rsidP="003E573C">
      <w:pPr>
        <w:rPr>
          <w:rFonts w:cs="Arial"/>
        </w:rPr>
      </w:pPr>
      <w:ins w:id="415" w:author="Victor van Hoorn" w:date="2021-05-10T17:46:00Z">
        <w:r w:rsidRPr="003229F4">
          <w:rPr>
            <w:rFonts w:cs="Arial"/>
          </w:rPr>
          <w:t xml:space="preserve">Therefore, we would recommend making verification optional at this stage </w:t>
        </w:r>
      </w:ins>
      <w:ins w:id="416" w:author="Victor van Hoorn" w:date="2021-05-10T17:47:00Z">
        <w:r w:rsidRPr="003229F4">
          <w:rPr>
            <w:rFonts w:cs="Arial"/>
          </w:rPr>
          <w:t xml:space="preserve">for FMPs and let the market evolve. We are however hopeful that the data quality from SMEs and non-EU companies </w:t>
        </w:r>
      </w:ins>
      <w:ins w:id="417" w:author="Victor van Hoorn" w:date="2021-05-10T17:48:00Z">
        <w:r w:rsidRPr="003229F4">
          <w:rPr>
            <w:rFonts w:cs="Arial"/>
          </w:rPr>
          <w:t xml:space="preserve">may improve under market pressure </w:t>
        </w:r>
      </w:ins>
      <w:ins w:id="418" w:author="Victor van Hoorn" w:date="2021-05-10T17:49:00Z">
        <w:r w:rsidRPr="003229F4">
          <w:rPr>
            <w:rFonts w:cs="Arial"/>
          </w:rPr>
          <w:t xml:space="preserve">from data providers, </w:t>
        </w:r>
      </w:ins>
      <w:r w:rsidRPr="003229F4">
        <w:rPr>
          <w:rFonts w:cs="Arial"/>
        </w:rPr>
        <w:t>financiers,</w:t>
      </w:r>
      <w:ins w:id="419" w:author="Victor van Hoorn" w:date="2021-05-10T17:51:00Z">
        <w:r w:rsidRPr="003229F4">
          <w:rPr>
            <w:rFonts w:cs="Arial"/>
          </w:rPr>
          <w:t xml:space="preserve"> and institutional investors.</w:t>
        </w:r>
      </w:ins>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6D2CFEAD" w14:textId="77777777" w:rsidR="003229F4" w:rsidRPr="003229F4" w:rsidRDefault="003229F4" w:rsidP="003229F4">
      <w:pPr>
        <w:rPr>
          <w:ins w:id="420" w:author="Victor van Hoorn" w:date="2021-05-10T18:03:00Z"/>
          <w:rFonts w:cs="Arial"/>
        </w:rPr>
      </w:pPr>
      <w:permStart w:id="1713528049" w:edGrp="everyone"/>
      <w:ins w:id="421" w:author="Victor van Hoorn" w:date="2021-05-10T17:54:00Z">
        <w:r w:rsidRPr="003229F4">
          <w:rPr>
            <w:rFonts w:cs="Arial"/>
          </w:rPr>
          <w:t>As state in our response to Question 2, we believe that a distinction could be made between pre-</w:t>
        </w:r>
      </w:ins>
      <w:ins w:id="422" w:author="Victor van Hoorn" w:date="2021-05-10T17:55:00Z">
        <w:r w:rsidRPr="003229F4">
          <w:rPr>
            <w:rFonts w:cs="Arial"/>
          </w:rPr>
          <w:t xml:space="preserve">contractual disclosures and periodic disclosures </w:t>
        </w:r>
      </w:ins>
      <w:r w:rsidRPr="003229F4">
        <w:rPr>
          <w:rFonts w:cs="Arial"/>
        </w:rPr>
        <w:t>as</w:t>
      </w:r>
      <w:ins w:id="423" w:author="Victor van Hoorn" w:date="2021-05-10T17:55:00Z">
        <w:r w:rsidRPr="003229F4">
          <w:rPr>
            <w:rFonts w:cs="Arial"/>
          </w:rPr>
          <w:t xml:space="preserve"> they are of a different nature and serve a different purpose. </w:t>
        </w:r>
      </w:ins>
      <w:ins w:id="424" w:author="Victor van Hoorn" w:date="2021-05-10T17:58:00Z">
        <w:r w:rsidRPr="003229F4">
          <w:rPr>
            <w:rFonts w:cs="Arial"/>
          </w:rPr>
          <w:t xml:space="preserve">It is perfectly understandable that an FMP may want in pre-contractual disclosures to choose one </w:t>
        </w:r>
        <w:proofErr w:type="gramStart"/>
        <w:r w:rsidRPr="003229F4">
          <w:rPr>
            <w:rFonts w:cs="Arial"/>
          </w:rPr>
          <w:t xml:space="preserve">particular </w:t>
        </w:r>
        <w:r w:rsidRPr="003229F4">
          <w:rPr>
            <w:rFonts w:cs="Arial"/>
          </w:rPr>
          <w:lastRenderedPageBreak/>
          <w:t>KPI</w:t>
        </w:r>
        <w:proofErr w:type="gramEnd"/>
        <w:r w:rsidRPr="003229F4">
          <w:rPr>
            <w:rFonts w:cs="Arial"/>
          </w:rPr>
          <w:t xml:space="preserve">, either because of the investment strategy followed or because the type of KPI </w:t>
        </w:r>
      </w:ins>
      <w:ins w:id="425" w:author="Victor van Hoorn" w:date="2021-05-10T18:01:00Z">
        <w:r w:rsidRPr="003229F4">
          <w:rPr>
            <w:rFonts w:cs="Arial"/>
          </w:rPr>
          <w:t xml:space="preserve">that </w:t>
        </w:r>
      </w:ins>
      <w:ins w:id="426" w:author="Victor van Hoorn" w:date="2021-05-10T17:58:00Z">
        <w:r w:rsidRPr="003229F4">
          <w:rPr>
            <w:rFonts w:cs="Arial"/>
          </w:rPr>
          <w:t xml:space="preserve">may resonate </w:t>
        </w:r>
      </w:ins>
      <w:ins w:id="427" w:author="Victor van Hoorn" w:date="2021-05-10T18:01:00Z">
        <w:r w:rsidRPr="003229F4">
          <w:rPr>
            <w:rFonts w:cs="Arial"/>
          </w:rPr>
          <w:t xml:space="preserve">with the target set of clients. </w:t>
        </w:r>
      </w:ins>
      <w:ins w:id="428" w:author="Victor van Hoorn" w:date="2021-05-10T18:02:00Z">
        <w:r w:rsidRPr="003229F4">
          <w:rPr>
            <w:rFonts w:cs="Arial"/>
          </w:rPr>
          <w:t xml:space="preserve">Furthermore, a KPI in </w:t>
        </w:r>
      </w:ins>
      <w:ins w:id="429" w:author="Victor van Hoorn" w:date="2021-05-10T18:03:00Z">
        <w:r w:rsidRPr="003229F4">
          <w:rPr>
            <w:rFonts w:cs="Arial"/>
          </w:rPr>
          <w:t>pre-contractual disclosures</w:t>
        </w:r>
      </w:ins>
      <w:ins w:id="430" w:author="Victor van Hoorn" w:date="2021-05-10T18:02:00Z">
        <w:r w:rsidRPr="003229F4">
          <w:rPr>
            <w:rFonts w:cs="Arial"/>
          </w:rPr>
          <w:t xml:space="preserve"> by the FMP </w:t>
        </w:r>
      </w:ins>
      <w:ins w:id="431" w:author="Victor van Hoorn" w:date="2021-05-10T18:03:00Z">
        <w:r w:rsidRPr="003229F4">
          <w:rPr>
            <w:rFonts w:cs="Arial"/>
          </w:rPr>
          <w:t>is target commitment to align in the future the investment portfolio with the EU Taxonomy.</w:t>
        </w:r>
      </w:ins>
    </w:p>
    <w:p w14:paraId="20440D29" w14:textId="75B6614A" w:rsidR="003E573C" w:rsidRPr="003229F4" w:rsidRDefault="003229F4" w:rsidP="003229F4">
      <w:pPr>
        <w:rPr>
          <w:rFonts w:cs="Arial"/>
        </w:rPr>
      </w:pPr>
      <w:ins w:id="432" w:author="Victor van Hoorn" w:date="2021-05-10T18:03:00Z">
        <w:r w:rsidRPr="003229F4">
          <w:rPr>
            <w:rFonts w:cs="Arial"/>
          </w:rPr>
          <w:t xml:space="preserve">Periodic reporting disclosures are </w:t>
        </w:r>
      </w:ins>
      <w:ins w:id="433" w:author="Victor van Hoorn" w:date="2021-05-10T18:04:00Z">
        <w:r w:rsidRPr="003229F4">
          <w:rPr>
            <w:rFonts w:cs="Arial"/>
          </w:rPr>
          <w:t xml:space="preserve">different in that they are ex-post and report back to clients on how the </w:t>
        </w:r>
      </w:ins>
      <w:ins w:id="434" w:author="Victor van Hoorn" w:date="2021-05-10T18:06:00Z">
        <w:r w:rsidRPr="003229F4">
          <w:rPr>
            <w:rFonts w:cs="Arial"/>
          </w:rPr>
          <w:t>investment portfolio performed in the previous period. We do not see why an FMP is not required to report on more than one KPI in the periodic reporting.</w:t>
        </w:r>
      </w:ins>
      <w:ins w:id="435" w:author="Victor van Hoorn" w:date="2021-05-10T16:25:00Z">
        <w:r w:rsidRPr="003229F4">
          <w:rPr>
            <w:rFonts w:cs="Arial"/>
          </w:rPr>
          <w:t xml:space="preserve"> </w:t>
        </w:r>
      </w:ins>
      <w:r w:rsidRPr="003229F4">
        <w:rPr>
          <w:rFonts w:cs="Arial"/>
        </w:rPr>
        <w:t xml:space="preserve">We suggest amending RTS Article 67a 2(b) and Article 61a 2(b) to include three graphical representations in the form of pie charts of the taxonomy alignment for each turnover, capital expenditure and operational expenditure taxonomy </w:t>
      </w:r>
      <w:proofErr w:type="spellStart"/>
      <w:r w:rsidRPr="003229F4">
        <w:rPr>
          <w:rFonts w:cs="Arial"/>
        </w:rPr>
        <w:t>aligenment</w:t>
      </w:r>
      <w:proofErr w:type="spellEnd"/>
      <w:r w:rsidRPr="003229F4">
        <w:rPr>
          <w:rFonts w:cs="Arial"/>
        </w:rPr>
        <w:t>. Article 16b (3) should also be amended to allow the choice of one KPI for pre-contractual disclosures and mandate to use the three KPIs in period reports.</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276FCD4E" w:rsidR="003E573C" w:rsidRPr="003229F4" w:rsidRDefault="003229F4" w:rsidP="003E573C">
      <w:pPr>
        <w:rPr>
          <w:rFonts w:cs="Arial"/>
        </w:rPr>
      </w:pPr>
      <w:permStart w:id="221670941" w:edGrp="everyone"/>
      <w:r w:rsidRPr="003229F4">
        <w:rPr>
          <w:rFonts w:cs="Arial"/>
        </w:rPr>
        <w:t>We do not have additional remarks from those expressed in other answers.</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436" w:name="_Hlk18829484"/>
      <w:r>
        <w:t xml:space="preserve">: </w:t>
      </w:r>
      <w:bookmarkEnd w:id="436"/>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27BD494" w:rsidR="003E573C" w:rsidRDefault="003229F4" w:rsidP="003E573C">
      <w:pPr>
        <w:rPr>
          <w:rFonts w:cs="Arial"/>
        </w:rPr>
      </w:pPr>
      <w:bookmarkStart w:id="437" w:name="_Hlk66781674"/>
      <w:permStart w:id="610013876" w:edGrp="everyone"/>
      <w:r w:rsidRPr="003229F4">
        <w:rPr>
          <w:rFonts w:cs="Arial"/>
          <w:rPrChange w:id="438" w:author="Victor van Hoorn" w:date="2021-05-10T17:17:00Z">
            <w:rPr>
              <w:rFonts w:ascii="Gill Sans MT" w:hAnsi="Gill Sans MT" w:cs="Arial"/>
              <w:color w:val="1F497D" w:themeColor="text2"/>
              <w:sz w:val="22"/>
              <w:szCs w:val="22"/>
              <w:lang w:val="en-US"/>
            </w:rPr>
          </w:rPrChange>
        </w:rPr>
        <w:t xml:space="preserve">We believe keeping pre-contractual and periodic templates for products 8 and 9 SFDR is appropriate as we agree to consider Article 5 and 6 TR products as sub-categories of Article 8 and 9 SFDR products. Keeping the established templates instead of adding separate ones for products of Article 5 and 6 </w:t>
      </w:r>
      <w:del w:id="439" w:author="Victor van Hoorn" w:date="2021-05-10T18:09:00Z">
        <w:r w:rsidRPr="003229F4" w:rsidDel="00BE0D61">
          <w:rPr>
            <w:rFonts w:cs="Arial"/>
            <w:rPrChange w:id="440" w:author="Victor van Hoorn" w:date="2021-05-10T17:17:00Z">
              <w:rPr>
                <w:rFonts w:ascii="Gill Sans MT" w:hAnsi="Gill Sans MT" w:cs="Arial"/>
                <w:color w:val="1F497D" w:themeColor="text2"/>
                <w:sz w:val="22"/>
                <w:szCs w:val="22"/>
                <w:lang w:val="en-US"/>
              </w:rPr>
            </w:rPrChange>
          </w:rPr>
          <w:delText>TR, and</w:delText>
        </w:r>
      </w:del>
      <w:ins w:id="441" w:author="Victor van Hoorn" w:date="2021-05-10T18:09:00Z">
        <w:r w:rsidRPr="003229F4">
          <w:rPr>
            <w:rFonts w:cs="Arial"/>
          </w:rPr>
          <w:t>TR and</w:t>
        </w:r>
      </w:ins>
      <w:r w:rsidRPr="003229F4">
        <w:rPr>
          <w:rFonts w:cs="Arial"/>
          <w:rPrChange w:id="442" w:author="Victor van Hoorn" w:date="2021-05-10T17:17:00Z">
            <w:rPr>
              <w:rFonts w:ascii="Gill Sans MT" w:hAnsi="Gill Sans MT" w:cs="Arial"/>
              <w:color w:val="1F497D" w:themeColor="text2"/>
              <w:sz w:val="22"/>
              <w:szCs w:val="22"/>
              <w:lang w:val="en-US"/>
            </w:rPr>
          </w:rPrChange>
        </w:rPr>
        <w:t xml:space="preserve"> adding ticking boxes to verify if activities are aligned with the TR as proposed in the amended templates will precisely help to identify better these sub-categories of Articles 8 and 9 SFDR products.</w:t>
      </w:r>
      <w:del w:id="443" w:author="Victor van Hoorn" w:date="2021-05-10T18:08:00Z">
        <w:r w:rsidRPr="003229F4" w:rsidDel="000821A9">
          <w:rPr>
            <w:rFonts w:cs="Arial"/>
            <w:rPrChange w:id="444" w:author="Victor van Hoorn" w:date="2021-05-10T17:17:00Z">
              <w:rPr>
                <w:rFonts w:ascii="Gill Sans MT" w:hAnsi="Gill Sans MT" w:cs="Arial"/>
                <w:color w:val="1F497D" w:themeColor="text2"/>
                <w:sz w:val="22"/>
                <w:szCs w:val="22"/>
                <w:lang w:val="en-US"/>
              </w:rPr>
            </w:rPrChange>
          </w:rPr>
          <w:delText xml:space="preserve"> </w:delText>
        </w:r>
      </w:del>
    </w:p>
    <w:bookmarkEnd w:id="437"/>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2F20A5F2" w14:textId="77777777" w:rsidR="003229F4" w:rsidRPr="003229F4" w:rsidRDefault="003229F4" w:rsidP="003229F4">
      <w:pPr>
        <w:rPr>
          <w:ins w:id="445" w:author="Victor van Hoorn" w:date="2021-05-10T16:38:00Z"/>
          <w:rFonts w:cs="Arial"/>
        </w:rPr>
      </w:pPr>
      <w:permStart w:id="790175202" w:edGrp="everyone"/>
      <w:del w:id="446" w:author="Victor van Hoorn" w:date="2021-05-10T16:38:00Z">
        <w:r w:rsidRPr="003229F4" w:rsidDel="255B8DD5">
          <w:rPr>
            <w:rFonts w:cs="Arial"/>
            <w:rPrChange w:id="447" w:author="Victor van Hoorn" w:date="2021-05-10T17:17:00Z">
              <w:rPr>
                <w:rFonts w:ascii="Gill Sans MT" w:hAnsi="Gill Sans MT" w:cs="Arial"/>
                <w:color w:val="1F497D" w:themeColor="text2"/>
                <w:sz w:val="22"/>
                <w:szCs w:val="22"/>
                <w:lang w:val="en-US"/>
              </w:rPr>
            </w:rPrChange>
          </w:rPr>
          <w:delText>The</w:delText>
        </w:r>
      </w:del>
      <w:ins w:id="448" w:author="Victor van Hoorn" w:date="2021-05-10T16:38:00Z">
        <w:r w:rsidRPr="003229F4">
          <w:rPr>
            <w:rFonts w:cs="Arial"/>
          </w:rPr>
          <w:t>A</w:t>
        </w:r>
      </w:ins>
      <w:r w:rsidRPr="003229F4">
        <w:rPr>
          <w:rFonts w:cs="Arial"/>
          <w:rPrChange w:id="449" w:author="Victor van Hoorn" w:date="2021-05-10T17:17:00Z">
            <w:rPr>
              <w:rFonts w:ascii="Gill Sans MT" w:hAnsi="Gill Sans MT" w:cs="Arial"/>
              <w:color w:val="1F497D" w:themeColor="text2"/>
              <w:sz w:val="22"/>
              <w:szCs w:val="22"/>
              <w:lang w:val="en-US"/>
            </w:rPr>
          </w:rPrChange>
        </w:rPr>
        <w:t xml:space="preserve"> </w:t>
      </w:r>
      <w:del w:id="450" w:author="Victor van Hoorn" w:date="2021-05-10T16:38:00Z">
        <w:r w:rsidRPr="003229F4" w:rsidDel="255B8DD5">
          <w:rPr>
            <w:rFonts w:cs="Arial"/>
            <w:rPrChange w:id="451" w:author="Victor van Hoorn" w:date="2021-05-10T17:17:00Z">
              <w:rPr>
                <w:rFonts w:ascii="Gill Sans MT" w:hAnsi="Gill Sans MT" w:cs="Arial"/>
                <w:color w:val="1F497D" w:themeColor="text2"/>
                <w:sz w:val="22"/>
                <w:szCs w:val="22"/>
                <w:lang w:val="en-US"/>
              </w:rPr>
            </w:rPrChange>
          </w:rPr>
          <w:delText>proposal has</w:delText>
        </w:r>
        <w:r w:rsidRPr="003229F4" w:rsidDel="7CFAD8C6">
          <w:rPr>
            <w:rFonts w:cs="Arial"/>
            <w:rPrChange w:id="452" w:author="Victor van Hoorn" w:date="2021-05-10T17:17:00Z">
              <w:rPr>
                <w:rFonts w:ascii="Gill Sans MT" w:hAnsi="Gill Sans MT" w:cs="Arial"/>
                <w:color w:val="1F497D" w:themeColor="text2"/>
                <w:sz w:val="22"/>
                <w:szCs w:val="22"/>
                <w:lang w:val="en-US"/>
              </w:rPr>
            </w:rPrChange>
          </w:rPr>
          <w:delText xml:space="preserve"> as </w:delText>
        </w:r>
      </w:del>
      <w:r w:rsidRPr="003229F4">
        <w:rPr>
          <w:rFonts w:cs="Arial"/>
          <w:rPrChange w:id="453" w:author="Victor van Hoorn" w:date="2021-05-10T17:17:00Z">
            <w:rPr>
              <w:rFonts w:ascii="Gill Sans MT" w:hAnsi="Gill Sans MT" w:cs="Arial"/>
              <w:color w:val="1F497D" w:themeColor="text2"/>
              <w:sz w:val="22"/>
              <w:szCs w:val="22"/>
              <w:lang w:val="en-US"/>
            </w:rPr>
          </w:rPrChange>
        </w:rPr>
        <w:t xml:space="preserve">consequence </w:t>
      </w:r>
      <w:ins w:id="454" w:author="Victor van Hoorn" w:date="2021-05-10T16:38:00Z">
        <w:r w:rsidRPr="003229F4">
          <w:rPr>
            <w:rFonts w:cs="Arial"/>
          </w:rPr>
          <w:t xml:space="preserve">of this proposal is </w:t>
        </w:r>
      </w:ins>
      <w:r w:rsidRPr="003229F4">
        <w:rPr>
          <w:rFonts w:cs="Arial"/>
          <w:rPrChange w:id="455" w:author="Victor van Hoorn" w:date="2021-05-10T17:17:00Z">
            <w:rPr>
              <w:rFonts w:ascii="Gill Sans MT" w:hAnsi="Gill Sans MT" w:cs="Arial"/>
              <w:color w:val="1F497D" w:themeColor="text2"/>
              <w:sz w:val="22"/>
              <w:szCs w:val="22"/>
              <w:lang w:val="en-US"/>
            </w:rPr>
          </w:rPrChange>
        </w:rPr>
        <w:t>that Article 8 and 9 SFDR products that make investments with social objectives would have to indicate whether they invest in activities aligned with the EU taxonomy.</w:t>
      </w:r>
      <w:ins w:id="456" w:author="Victor van Hoorn" w:date="2021-05-10T16:39:00Z">
        <w:r w:rsidRPr="003229F4">
          <w:rPr>
            <w:rFonts w:cs="Arial"/>
          </w:rPr>
          <w:t xml:space="preserve"> Since their prime focus is not environmentally sustainable investments, they may have to display very low alignment with the EU Taxonomy </w:t>
        </w:r>
        <w:proofErr w:type="gramStart"/>
        <w:r w:rsidRPr="003229F4">
          <w:rPr>
            <w:rFonts w:cs="Arial"/>
          </w:rPr>
          <w:t>as long as</w:t>
        </w:r>
        <w:proofErr w:type="gramEnd"/>
        <w:r w:rsidRPr="003229F4">
          <w:rPr>
            <w:rFonts w:cs="Arial"/>
          </w:rPr>
          <w:t xml:space="preserve"> no social Taxonomy is </w:t>
        </w:r>
      </w:ins>
      <w:ins w:id="457" w:author="Victor van Hoorn" w:date="2021-05-10T16:40:00Z">
        <w:r w:rsidRPr="003229F4">
          <w:rPr>
            <w:rFonts w:cs="Arial"/>
          </w:rPr>
          <w:t>developed</w:t>
        </w:r>
      </w:ins>
      <w:ins w:id="458" w:author="Victor van Hoorn" w:date="2021-05-10T16:39:00Z">
        <w:r w:rsidRPr="003229F4">
          <w:rPr>
            <w:rFonts w:cs="Arial"/>
          </w:rPr>
          <w:t>.</w:t>
        </w:r>
      </w:ins>
      <w:ins w:id="459" w:author="Victor van Hoorn" w:date="2021-05-10T16:40:00Z">
        <w:r w:rsidRPr="003229F4">
          <w:rPr>
            <w:rFonts w:cs="Arial"/>
          </w:rPr>
          <w:t xml:space="preserve"> Article 9 and Article 8 products having some share of sustainable investments will have investments that are required to meet the DNSH principle of Article 2(17) SFDR. However, satis</w:t>
        </w:r>
      </w:ins>
      <w:ins w:id="460" w:author="Victor van Hoorn" w:date="2021-05-10T16:41:00Z">
        <w:r w:rsidRPr="003229F4">
          <w:rPr>
            <w:rFonts w:cs="Arial"/>
          </w:rPr>
          <w:t xml:space="preserve">fying the DNSH principle for environmental matters may not amount to making a Significant Contribution (SC) as defined under the Taxonomy. </w:t>
        </w:r>
      </w:ins>
    </w:p>
    <w:p w14:paraId="128AF475" w14:textId="77777777" w:rsidR="003229F4" w:rsidRPr="003229F4" w:rsidRDefault="003229F4" w:rsidP="003229F4">
      <w:pPr>
        <w:rPr>
          <w:ins w:id="461" w:author="Victor van Hoorn" w:date="2021-05-10T16:38:00Z"/>
          <w:rFonts w:cs="Arial"/>
        </w:rPr>
      </w:pPr>
    </w:p>
    <w:p w14:paraId="77D0E12D" w14:textId="77777777" w:rsidR="003229F4" w:rsidRPr="003229F4" w:rsidRDefault="003229F4" w:rsidP="003229F4">
      <w:pPr>
        <w:rPr>
          <w:ins w:id="462" w:author="Hanna Picard" w:date="2021-05-10T19:00:00Z"/>
          <w:rFonts w:cs="Arial"/>
        </w:rPr>
      </w:pPr>
      <w:del w:id="463" w:author="Victor van Hoorn" w:date="2021-05-10T16:41:00Z">
        <w:r w:rsidRPr="003229F4" w:rsidDel="255B8DD5">
          <w:rPr>
            <w:rFonts w:cs="Arial"/>
            <w:rPrChange w:id="464" w:author="Victor van Hoorn" w:date="2021-05-10T17:17:00Z">
              <w:rPr>
                <w:rFonts w:ascii="Gill Sans MT" w:hAnsi="Gill Sans MT" w:cs="Arial"/>
                <w:color w:val="1F497D" w:themeColor="text2"/>
                <w:sz w:val="22"/>
                <w:szCs w:val="22"/>
                <w:lang w:val="en-US"/>
              </w:rPr>
            </w:rPrChange>
          </w:rPr>
          <w:delText xml:space="preserve"> </w:delText>
        </w:r>
      </w:del>
      <w:r w:rsidRPr="003229F4">
        <w:rPr>
          <w:rFonts w:cs="Arial"/>
          <w:rPrChange w:id="465" w:author="Victor van Hoorn" w:date="2021-05-10T17:17:00Z">
            <w:rPr>
              <w:rFonts w:ascii="Gill Sans MT" w:hAnsi="Gill Sans MT" w:cs="Arial"/>
              <w:color w:val="1F497D" w:themeColor="text2"/>
              <w:sz w:val="22"/>
              <w:szCs w:val="22"/>
              <w:lang w:val="en-US"/>
            </w:rPr>
          </w:rPrChange>
        </w:rPr>
        <w:t xml:space="preserve">Products pursuing or promoting solely the social aspect, </w:t>
      </w:r>
      <w:del w:id="466" w:author="Victor van Hoorn" w:date="2021-05-10T16:41:00Z">
        <w:r w:rsidRPr="003229F4" w:rsidDel="255B8DD5">
          <w:rPr>
            <w:rFonts w:cs="Arial"/>
            <w:rPrChange w:id="467" w:author="Victor van Hoorn" w:date="2021-05-10T17:17:00Z">
              <w:rPr>
                <w:rFonts w:ascii="Gill Sans MT" w:hAnsi="Gill Sans MT" w:cs="Arial"/>
                <w:color w:val="1F497D" w:themeColor="text2"/>
                <w:sz w:val="22"/>
                <w:szCs w:val="22"/>
                <w:lang w:val="en-US"/>
              </w:rPr>
            </w:rPrChange>
          </w:rPr>
          <w:delText>leaving apart the environmental objective or characteristics,</w:delText>
        </w:r>
      </w:del>
      <w:r w:rsidRPr="003229F4">
        <w:rPr>
          <w:rFonts w:cs="Arial"/>
          <w:rPrChange w:id="468" w:author="Victor van Hoorn" w:date="2021-05-10T17:17:00Z">
            <w:rPr>
              <w:rFonts w:ascii="Gill Sans MT" w:hAnsi="Gill Sans MT" w:cs="Arial"/>
              <w:color w:val="1F497D" w:themeColor="text2"/>
              <w:sz w:val="22"/>
              <w:szCs w:val="22"/>
              <w:lang w:val="en-US"/>
            </w:rPr>
          </w:rPrChange>
        </w:rPr>
        <w:t xml:space="preserve"> would be required to tick the box “in activities not aligned with the EU Taxonomy”. </w:t>
      </w:r>
      <w:del w:id="469" w:author="Victor van Hoorn" w:date="2021-05-10T16:42:00Z">
        <w:r w:rsidRPr="003229F4" w:rsidDel="65CEF18A">
          <w:rPr>
            <w:rFonts w:cs="Arial"/>
            <w:rPrChange w:id="470" w:author="Victor van Hoorn" w:date="2021-05-10T17:17:00Z">
              <w:rPr>
                <w:rFonts w:ascii="Gill Sans MT" w:hAnsi="Gill Sans MT" w:cs="Arial"/>
                <w:color w:val="1F497D" w:themeColor="text2"/>
                <w:sz w:val="22"/>
                <w:szCs w:val="22"/>
                <w:lang w:val="en-US"/>
              </w:rPr>
            </w:rPrChange>
          </w:rPr>
          <w:delText xml:space="preserve">Although this seems very logical since </w:delText>
        </w:r>
        <w:r w:rsidRPr="003229F4" w:rsidDel="20922665">
          <w:rPr>
            <w:rFonts w:cs="Arial"/>
            <w:rPrChange w:id="471" w:author="Victor van Hoorn" w:date="2021-05-10T17:17:00Z">
              <w:rPr>
                <w:rFonts w:ascii="Gill Sans MT" w:hAnsi="Gill Sans MT" w:cs="Arial"/>
                <w:color w:val="1F497D" w:themeColor="text2"/>
                <w:sz w:val="22"/>
                <w:szCs w:val="22"/>
                <w:lang w:val="en-US"/>
              </w:rPr>
            </w:rPrChange>
          </w:rPr>
          <w:delText>s</w:delText>
        </w:r>
        <w:r w:rsidRPr="003229F4" w:rsidDel="65CEF18A">
          <w:rPr>
            <w:rFonts w:cs="Arial"/>
            <w:rPrChange w:id="472" w:author="Victor van Hoorn" w:date="2021-05-10T17:17:00Z">
              <w:rPr>
                <w:rFonts w:ascii="Gill Sans MT" w:hAnsi="Gill Sans MT" w:cs="Arial"/>
                <w:color w:val="1F497D" w:themeColor="text2"/>
                <w:sz w:val="22"/>
                <w:szCs w:val="22"/>
                <w:lang w:val="en-US"/>
              </w:rPr>
            </w:rPrChange>
          </w:rPr>
          <w:delText>ocial objectives or characteristics are not covered by the Taxonomy, t</w:delText>
        </w:r>
      </w:del>
      <w:ins w:id="473" w:author="Victor van Hoorn" w:date="2021-05-10T16:42:00Z">
        <w:r w:rsidRPr="003229F4">
          <w:rPr>
            <w:rFonts w:cs="Arial"/>
          </w:rPr>
          <w:t>T</w:t>
        </w:r>
      </w:ins>
      <w:r w:rsidRPr="003229F4">
        <w:rPr>
          <w:rFonts w:cs="Arial"/>
          <w:rPrChange w:id="474" w:author="Victor van Hoorn" w:date="2021-05-10T17:17:00Z">
            <w:rPr>
              <w:rFonts w:ascii="Gill Sans MT" w:hAnsi="Gill Sans MT" w:cs="Arial"/>
              <w:color w:val="1F497D" w:themeColor="text2"/>
              <w:sz w:val="22"/>
              <w:szCs w:val="22"/>
              <w:lang w:val="en-US"/>
            </w:rPr>
          </w:rPrChange>
        </w:rPr>
        <w:t xml:space="preserve">his may mis-lead some uninformed investors that would interpret this </w:t>
      </w:r>
      <w:r w:rsidRPr="003229F4">
        <w:rPr>
          <w:rFonts w:cs="Arial"/>
          <w:rPrChange w:id="475" w:author="Victor van Hoorn" w:date="2021-05-10T17:17:00Z">
            <w:rPr>
              <w:rFonts w:ascii="Gill Sans MT" w:hAnsi="Gill Sans MT" w:cs="Arial"/>
              <w:color w:val="1F497D" w:themeColor="text2"/>
              <w:sz w:val="22"/>
              <w:szCs w:val="22"/>
              <w:lang w:val="en-US"/>
            </w:rPr>
          </w:rPrChange>
        </w:rPr>
        <w:lastRenderedPageBreak/>
        <w:t xml:space="preserve">unticked box as a product of lesser quality. For simplicity and transparency purposes, we suggest reviewing the templates to allow FMPs to indicate whether their products pursue social, environmental or both objectives/ characteristics. </w:t>
      </w:r>
      <w:ins w:id="476" w:author="Hanna Picard" w:date="2021-05-10T18:54:00Z">
        <w:r w:rsidRPr="003229F4">
          <w:rPr>
            <w:rFonts w:cs="Arial"/>
          </w:rPr>
          <w:t xml:space="preserve">In </w:t>
        </w:r>
      </w:ins>
      <w:ins w:id="477" w:author="Hanna Picard" w:date="2021-05-10T18:58:00Z">
        <w:r w:rsidRPr="003229F4">
          <w:rPr>
            <w:rFonts w:cs="Arial"/>
          </w:rPr>
          <w:t>practical</w:t>
        </w:r>
      </w:ins>
      <w:ins w:id="478" w:author="Hanna Picard" w:date="2021-05-10T18:54:00Z">
        <w:r w:rsidRPr="003229F4">
          <w:rPr>
            <w:rFonts w:cs="Arial"/>
          </w:rPr>
          <w:t xml:space="preserve"> terms, </w:t>
        </w:r>
      </w:ins>
      <w:ins w:id="479" w:author="Hanna Picard" w:date="2021-05-10T19:00:00Z">
        <w:r w:rsidRPr="003229F4">
          <w:rPr>
            <w:rFonts w:cs="Arial"/>
          </w:rPr>
          <w:t>the following</w:t>
        </w:r>
      </w:ins>
      <w:ins w:id="480" w:author="Hanna Picard" w:date="2021-05-10T18:54:00Z">
        <w:r w:rsidRPr="003229F4">
          <w:rPr>
            <w:rFonts w:cs="Arial"/>
          </w:rPr>
          <w:t xml:space="preserve"> bo</w:t>
        </w:r>
      </w:ins>
      <w:ins w:id="481" w:author="Hanna Picard" w:date="2021-05-10T18:59:00Z">
        <w:r w:rsidRPr="003229F4">
          <w:rPr>
            <w:rFonts w:cs="Arial"/>
          </w:rPr>
          <w:t>x</w:t>
        </w:r>
      </w:ins>
      <w:ins w:id="482" w:author="Hanna Picard" w:date="2021-05-10T18:54:00Z">
        <w:r w:rsidRPr="003229F4">
          <w:rPr>
            <w:rFonts w:cs="Arial"/>
          </w:rPr>
          <w:t xml:space="preserve"> could be a</w:t>
        </w:r>
      </w:ins>
      <w:ins w:id="483" w:author="Hanna Picard" w:date="2021-05-10T18:55:00Z">
        <w:r w:rsidRPr="003229F4">
          <w:rPr>
            <w:rFonts w:cs="Arial"/>
          </w:rPr>
          <w:t xml:space="preserve">dded </w:t>
        </w:r>
      </w:ins>
      <w:ins w:id="484" w:author="Hanna Picard" w:date="2021-05-10T19:01:00Z">
        <w:r w:rsidRPr="003229F4">
          <w:rPr>
            <w:rFonts w:cs="Arial"/>
          </w:rPr>
          <w:t>below</w:t>
        </w:r>
      </w:ins>
      <w:ins w:id="485" w:author="Hanna Picard" w:date="2021-05-10T19:00:00Z">
        <w:r w:rsidRPr="003229F4">
          <w:rPr>
            <w:rFonts w:cs="Arial"/>
          </w:rPr>
          <w:t>:</w:t>
        </w:r>
      </w:ins>
    </w:p>
    <w:p w14:paraId="235B6FCA" w14:textId="77777777" w:rsidR="003229F4" w:rsidRPr="003229F4" w:rsidRDefault="003229F4" w:rsidP="003229F4">
      <w:pPr>
        <w:numPr>
          <w:ilvl w:val="0"/>
          <w:numId w:val="41"/>
        </w:numPr>
        <w:rPr>
          <w:ins w:id="486" w:author="Hanna Picard" w:date="2021-05-10T18:56:00Z"/>
          <w:rFonts w:cs="Arial"/>
          <w:rPrChange w:id="487" w:author="Hanna Picard" w:date="2021-05-10T19:00:00Z">
            <w:rPr>
              <w:ins w:id="488" w:author="Hanna Picard" w:date="2021-05-10T18:56:00Z"/>
            </w:rPr>
          </w:rPrChange>
        </w:rPr>
        <w:pPrChange w:id="489" w:author="Hanna Picard" w:date="2021-05-10T19:00:00Z">
          <w:pPr>
            <w:tabs>
              <w:tab w:val="left" w:pos="284"/>
            </w:tabs>
            <w:spacing w:line="276" w:lineRule="auto"/>
            <w:ind w:left="284"/>
            <w:jc w:val="both"/>
          </w:pPr>
        </w:pPrChange>
      </w:pPr>
      <w:ins w:id="490" w:author="Hanna Picard" w:date="2021-05-10T18:55:00Z">
        <w:r w:rsidRPr="003229F4">
          <w:rPr>
            <w:rFonts w:cs="Arial"/>
            <w:rPrChange w:id="491" w:author="Hanna Picard" w:date="2021-05-10T19:00:00Z">
              <w:rPr>
                <w:rFonts w:ascii="Times New Roman" w:hAnsi="Times New Roman"/>
                <w:lang w:eastAsia="en-GB"/>
              </w:rPr>
            </w:rPrChange>
          </w:rPr>
          <w:t>“in activities</w:t>
        </w:r>
      </w:ins>
      <w:ins w:id="492" w:author="Hanna Picard" w:date="2021-05-10T18:59:00Z">
        <w:r w:rsidRPr="003229F4">
          <w:rPr>
            <w:rFonts w:cs="Arial"/>
            <w:rPrChange w:id="493" w:author="Hanna Picard" w:date="2021-05-10T19:00:00Z">
              <w:rPr>
                <w:rFonts w:ascii="Times New Roman" w:hAnsi="Times New Roman"/>
                <w:lang w:eastAsia="en-GB"/>
              </w:rPr>
            </w:rPrChange>
          </w:rPr>
          <w:t xml:space="preserve"> not</w:t>
        </w:r>
      </w:ins>
      <w:ins w:id="494" w:author="Hanna Picard" w:date="2021-05-10T18:55:00Z">
        <w:r w:rsidRPr="003229F4">
          <w:rPr>
            <w:rFonts w:cs="Arial"/>
            <w:rPrChange w:id="495" w:author="Hanna Picard" w:date="2021-05-10T19:00:00Z">
              <w:rPr>
                <w:rFonts w:ascii="Times New Roman" w:hAnsi="Times New Roman"/>
                <w:lang w:eastAsia="en-GB"/>
              </w:rPr>
            </w:rPrChange>
          </w:rPr>
          <w:t xml:space="preserve"> aligned with the EU Ta</w:t>
        </w:r>
      </w:ins>
      <w:ins w:id="496" w:author="Hanna Picard" w:date="2021-05-10T18:57:00Z">
        <w:r w:rsidRPr="003229F4">
          <w:rPr>
            <w:rFonts w:cs="Arial"/>
            <w:rPrChange w:id="497" w:author="Hanna Picard" w:date="2021-05-10T19:00:00Z">
              <w:rPr>
                <w:rFonts w:ascii="Times New Roman" w:hAnsi="Times New Roman"/>
                <w:lang w:eastAsia="en-GB"/>
              </w:rPr>
            </w:rPrChange>
          </w:rPr>
          <w:t>x</w:t>
        </w:r>
      </w:ins>
      <w:ins w:id="498" w:author="Hanna Picard" w:date="2021-05-10T18:55:00Z">
        <w:r w:rsidRPr="003229F4">
          <w:rPr>
            <w:rFonts w:cs="Arial"/>
            <w:rPrChange w:id="499" w:author="Hanna Picard" w:date="2021-05-10T19:00:00Z">
              <w:rPr>
                <w:rFonts w:ascii="Times New Roman" w:hAnsi="Times New Roman"/>
                <w:lang w:eastAsia="en-GB"/>
              </w:rPr>
            </w:rPrChange>
          </w:rPr>
          <w:t xml:space="preserve">onomy” </w:t>
        </w:r>
      </w:ins>
    </w:p>
    <w:p w14:paraId="05DC565A" w14:textId="77777777" w:rsidR="003229F4" w:rsidRPr="003229F4" w:rsidRDefault="003229F4" w:rsidP="003229F4">
      <w:pPr>
        <w:numPr>
          <w:ilvl w:val="1"/>
          <w:numId w:val="41"/>
        </w:numPr>
        <w:rPr>
          <w:ins w:id="500" w:author="Hanna Picard" w:date="2021-05-10T18:56:00Z"/>
          <w:rFonts w:cs="Arial"/>
          <w:b/>
          <w:bCs/>
          <w:rPrChange w:id="501" w:author="Hanna Picard" w:date="2021-05-10T19:00:00Z">
            <w:rPr>
              <w:ins w:id="502" w:author="Hanna Picard" w:date="2021-05-10T18:56:00Z"/>
            </w:rPr>
          </w:rPrChange>
        </w:rPr>
        <w:pPrChange w:id="503" w:author="Hanna Picard" w:date="2021-05-10T19:00:00Z">
          <w:pPr>
            <w:tabs>
              <w:tab w:val="left" w:pos="284"/>
            </w:tabs>
            <w:spacing w:line="276" w:lineRule="auto"/>
            <w:ind w:left="284"/>
            <w:jc w:val="both"/>
          </w:pPr>
        </w:pPrChange>
      </w:pPr>
      <w:ins w:id="504" w:author="Hanna Picard" w:date="2021-05-10T18:59:00Z">
        <w:r w:rsidRPr="003229F4">
          <w:rPr>
            <w:rFonts w:cs="Arial"/>
            <w:b/>
            <w:bCs/>
            <w:rPrChange w:id="505" w:author="Hanna Picard" w:date="2021-05-10T19:00:00Z">
              <w:rPr>
                <w:rFonts w:ascii="Times New Roman" w:hAnsi="Times New Roman"/>
                <w:lang w:eastAsia="en-GB"/>
              </w:rPr>
            </w:rPrChange>
          </w:rPr>
          <w:t xml:space="preserve">but </w:t>
        </w:r>
      </w:ins>
      <w:ins w:id="506" w:author="Hanna Picard" w:date="2021-05-10T18:56:00Z">
        <w:r w:rsidRPr="003229F4">
          <w:rPr>
            <w:rFonts w:cs="Arial"/>
            <w:b/>
            <w:bCs/>
            <w:rPrChange w:id="507" w:author="Hanna Picard" w:date="2021-05-10T19:00:00Z">
              <w:rPr>
                <w:rFonts w:ascii="Times New Roman" w:hAnsi="Times New Roman"/>
                <w:lang w:eastAsia="en-GB"/>
              </w:rPr>
            </w:rPrChange>
          </w:rPr>
          <w:t>promoting/pursuing social characteristics/ objectives</w:t>
        </w:r>
      </w:ins>
    </w:p>
    <w:p w14:paraId="70E9767C" w14:textId="77777777" w:rsidR="003229F4" w:rsidRPr="003229F4" w:rsidRDefault="003229F4" w:rsidP="003229F4">
      <w:pPr>
        <w:rPr>
          <w:ins w:id="508" w:author="Hanna Picard" w:date="2021-05-10T18:56:00Z"/>
          <w:rFonts w:cs="Arial"/>
        </w:rPr>
      </w:pPr>
    </w:p>
    <w:p w14:paraId="5C070307" w14:textId="68B0DE33" w:rsidR="003E573C" w:rsidRDefault="003229F4" w:rsidP="003E573C">
      <w:pPr>
        <w:rPr>
          <w:rFonts w:cs="Arial"/>
        </w:rPr>
      </w:pPr>
      <w:r w:rsidRPr="003229F4">
        <w:rPr>
          <w:rFonts w:cs="Arial"/>
          <w:rPrChange w:id="509" w:author="Victor van Hoorn" w:date="2021-05-10T17:17:00Z">
            <w:rPr>
              <w:rFonts w:ascii="Gill Sans MT" w:hAnsi="Gill Sans MT" w:cs="Arial"/>
              <w:color w:val="1F497D" w:themeColor="text2"/>
              <w:sz w:val="22"/>
              <w:szCs w:val="22"/>
              <w:lang w:val="en-US"/>
            </w:rPr>
          </w:rPrChange>
        </w:rPr>
        <w:t xml:space="preserve">Following these reviewed templates, the Taxonomy alignment boxes should only be ticked for FMP that have (partly or fully) environmental objectives/ characteristics. </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865B7" w14:textId="77777777" w:rsidR="00EE7677" w:rsidRDefault="00EE7677">
      <w:r>
        <w:separator/>
      </w:r>
    </w:p>
    <w:p w14:paraId="15F2E7BD" w14:textId="77777777" w:rsidR="00EE7677" w:rsidRDefault="00EE7677"/>
  </w:endnote>
  <w:endnote w:type="continuationSeparator" w:id="0">
    <w:p w14:paraId="79283CFF" w14:textId="77777777" w:rsidR="00EE7677" w:rsidRDefault="00EE7677">
      <w:r>
        <w:continuationSeparator/>
      </w:r>
    </w:p>
    <w:p w14:paraId="17B8F607" w14:textId="77777777" w:rsidR="00EE7677" w:rsidRDefault="00EE7677"/>
  </w:endnote>
  <w:endnote w:type="continuationNotice" w:id="1">
    <w:p w14:paraId="3590C761" w14:textId="77777777" w:rsidR="00EE7677" w:rsidRDefault="00EE7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459CC" w14:textId="77777777" w:rsidR="00EE7677" w:rsidRDefault="00EE7677">
      <w:r>
        <w:separator/>
      </w:r>
    </w:p>
    <w:p w14:paraId="5215A260" w14:textId="77777777" w:rsidR="00EE7677" w:rsidRDefault="00EE7677"/>
  </w:footnote>
  <w:footnote w:type="continuationSeparator" w:id="0">
    <w:p w14:paraId="4C70AF47" w14:textId="77777777" w:rsidR="00EE7677" w:rsidRDefault="00EE7677">
      <w:r>
        <w:continuationSeparator/>
      </w:r>
    </w:p>
    <w:p w14:paraId="1A01059F" w14:textId="77777777" w:rsidR="00EE7677" w:rsidRDefault="00EE7677"/>
  </w:footnote>
  <w:footnote w:type="continuationNotice" w:id="1">
    <w:p w14:paraId="4A616824" w14:textId="77777777" w:rsidR="00EE7677" w:rsidRDefault="00EE7677"/>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0A660B"/>
    <w:multiLevelType w:val="hybridMultilevel"/>
    <w:tmpl w:val="0BB0BF4A"/>
    <w:lvl w:ilvl="0" w:tplc="16DE93C4">
      <w:start w:val="1"/>
      <w:numFmt w:val="bullet"/>
      <w:lvlText w:val="o"/>
      <w:lvlJc w:val="left"/>
      <w:pPr>
        <w:ind w:left="1004" w:hanging="360"/>
      </w:pPr>
      <w:rPr>
        <w:rFonts w:ascii="Wingdings" w:hAnsi="Wingdings" w:hint="default"/>
        <w:u w:color="0070C0"/>
      </w:rPr>
    </w:lvl>
    <w:lvl w:ilvl="1" w:tplc="16DE93C4">
      <w:start w:val="1"/>
      <w:numFmt w:val="bullet"/>
      <w:lvlText w:val="o"/>
      <w:lvlJc w:val="left"/>
      <w:pPr>
        <w:ind w:left="1724" w:hanging="360"/>
      </w:pPr>
      <w:rPr>
        <w:rFonts w:ascii="Wingdings" w:hAnsi="Wingdings" w:hint="default"/>
        <w:u w:color="0070C0"/>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C9953E0"/>
    <w:multiLevelType w:val="hybridMultilevel"/>
    <w:tmpl w:val="0622AAE8"/>
    <w:lvl w:ilvl="0" w:tplc="70782348">
      <w:start w:val="1"/>
      <w:numFmt w:val="bullet"/>
      <w:lvlText w:val=""/>
      <w:lvlJc w:val="left"/>
      <w:pPr>
        <w:ind w:left="720" w:hanging="360"/>
      </w:pPr>
      <w:rPr>
        <w:rFonts w:ascii="Symbol" w:hAnsi="Symbol" w:hint="default"/>
        <w:color w:val="E3652C"/>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2"/>
  </w:num>
  <w:num w:numId="4">
    <w:abstractNumId w:val="25"/>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8"/>
  </w:num>
  <w:num w:numId="16">
    <w:abstractNumId w:val="1"/>
  </w:num>
  <w:num w:numId="17">
    <w:abstractNumId w:val="15"/>
  </w:num>
  <w:num w:numId="18">
    <w:abstractNumId w:val="16"/>
  </w:num>
  <w:num w:numId="19">
    <w:abstractNumId w:val="18"/>
  </w:num>
  <w:num w:numId="20">
    <w:abstractNumId w:val="29"/>
  </w:num>
  <w:num w:numId="21">
    <w:abstractNumId w:val="38"/>
  </w:num>
  <w:num w:numId="22">
    <w:abstractNumId w:val="27"/>
  </w:num>
  <w:num w:numId="23">
    <w:abstractNumId w:val="7"/>
  </w:num>
  <w:num w:numId="24">
    <w:abstractNumId w:val="32"/>
  </w:num>
  <w:num w:numId="25">
    <w:abstractNumId w:val="31"/>
  </w:num>
  <w:num w:numId="26">
    <w:abstractNumId w:val="20"/>
  </w:num>
  <w:num w:numId="27">
    <w:abstractNumId w:val="35"/>
  </w:num>
  <w:num w:numId="28">
    <w:abstractNumId w:val="40"/>
  </w:num>
  <w:num w:numId="29">
    <w:abstractNumId w:val="5"/>
  </w:num>
  <w:num w:numId="30">
    <w:abstractNumId w:val="2"/>
  </w:num>
  <w:num w:numId="31">
    <w:abstractNumId w:val="23"/>
  </w:num>
  <w:num w:numId="32">
    <w:abstractNumId w:val="21"/>
  </w:num>
  <w:num w:numId="33">
    <w:abstractNumId w:val="37"/>
  </w:num>
  <w:num w:numId="34">
    <w:abstractNumId w:val="36"/>
  </w:num>
  <w:num w:numId="35">
    <w:abstractNumId w:val="10"/>
  </w:num>
  <w:num w:numId="36">
    <w:abstractNumId w:val="11"/>
  </w:num>
  <w:num w:numId="37">
    <w:abstractNumId w:val="13"/>
  </w:num>
  <w:num w:numId="38">
    <w:abstractNumId w:val="26"/>
  </w:num>
  <w:num w:numId="39">
    <w:abstractNumId w:val="22"/>
  </w:num>
  <w:num w:numId="40">
    <w:abstractNumId w:val="41"/>
  </w:num>
  <w:num w:numId="41">
    <w:abstractNumId w:val="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CARD  Hanna">
    <w15:presenceInfo w15:providerId="AD" w15:userId="S::hanna.picard@ulb.ac.be::deedd364-5821-4ac0-817d-4f9ef6931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29F4"/>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1F9"/>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6"/>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39F8"/>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D13"/>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77"/>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character" w:styleId="UnresolvedMention">
    <w:name w:val="Unresolved Mention"/>
    <w:basedOn w:val="DefaultParagraphFont"/>
    <w:uiPriority w:val="99"/>
    <w:semiHidden/>
    <w:unhideWhenUsed/>
    <w:rsid w:val="00322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29" Type="http://schemas.openxmlformats.org/officeDocument/2006/relationships/theme" Target="theme/theme1.xml"/><Relationship Id="rId24" Type="http://schemas.openxmlformats.org/officeDocument/2006/relationships/header" Target="header4.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sites/default/files/library/esma30-379-471_final_report_-_advice_on_article_8_of_the_taxonomy_regulation.pdf"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ABD036FA94A443B7FB5379585765CC" ma:contentTypeVersion="11" ma:contentTypeDescription="Create a new document." ma:contentTypeScope="" ma:versionID="ea38c5aa7b2b9b6e23bdbd2c16d73ff3">
  <xsd:schema xmlns:xsd="http://www.w3.org/2001/XMLSchema" xmlns:xs="http://www.w3.org/2001/XMLSchema" xmlns:p="http://schemas.microsoft.com/office/2006/metadata/properties" xmlns:ns2="d72b3517-163f-4934-bcf1-16b4a458b7a1" xmlns:ns3="a73aaccc-52d2-4437-b74b-dc9721b5f1f9" targetNamespace="http://schemas.microsoft.com/office/2006/metadata/properties" ma:root="true" ma:fieldsID="1a963ea765e95447035c00e2b9141eab" ns2:_="" ns3:_="">
    <xsd:import namespace="d72b3517-163f-4934-bcf1-16b4a458b7a1"/>
    <xsd:import namespace="a73aaccc-52d2-4437-b74b-dc9721b5f1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3517-163f-4934-bcf1-16b4a458b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aaccc-52d2-4437-b74b-dc9721b5f1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a73aaccc-52d2-4437-b74b-dc9721b5f1f9">
      <UserInfo>
        <DisplayName>Victor van Hoorn</DisplayName>
        <AccountId>13</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84A182AA-1032-460A-ABAF-1FA5F850D0D7}"/>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3328</Words>
  <Characters>18976</Characters>
  <Application>Microsoft Office Word</Application>
  <DocSecurity>8</DocSecurity>
  <Lines>158</Lines>
  <Paragraphs>44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22260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PICARD  Hanna</cp:lastModifiedBy>
  <cp:revision>3</cp:revision>
  <cp:lastPrinted>2015-02-18T11:01:00Z</cp:lastPrinted>
  <dcterms:created xsi:type="dcterms:W3CDTF">2021-05-12T13:26:00Z</dcterms:created>
  <dcterms:modified xsi:type="dcterms:W3CDTF">2021-05-12T13:27:00Z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0x01010025ABD036FA94A443B7FB5379585765CC</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