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67CB9" w14:textId="77777777" w:rsidR="00CA3039" w:rsidRDefault="00E5532A" w:rsidP="00110642">
      <w:pPr>
        <w:pStyle w:val="Heading4"/>
        <w:spacing w:before="56"/>
        <w:ind w:right="15"/>
        <w:jc w:val="right"/>
      </w:pPr>
      <w:r>
        <w:t xml:space="preserve">Consolidated Comments </w:t>
      </w:r>
      <w:r w:rsidR="00363BC4">
        <w:t xml:space="preserve">of </w:t>
      </w:r>
      <w:r w:rsidR="00110642">
        <w:t xml:space="preserve">Global Witness, </w:t>
      </w:r>
    </w:p>
    <w:p w14:paraId="26472B5E" w14:textId="411DA2AC" w:rsidR="00363BC4" w:rsidRDefault="00110642" w:rsidP="00110642">
      <w:pPr>
        <w:pStyle w:val="Heading4"/>
        <w:spacing w:before="56"/>
        <w:ind w:right="15"/>
        <w:jc w:val="right"/>
      </w:pPr>
      <w:r>
        <w:t>Danish Institute for Human Rights</w:t>
      </w:r>
    </w:p>
    <w:p w14:paraId="0F985907" w14:textId="7851E99E" w:rsidR="00363BC4" w:rsidRDefault="00110642" w:rsidP="00110642">
      <w:pPr>
        <w:pStyle w:val="Heading4"/>
        <w:spacing w:before="56"/>
        <w:ind w:right="15"/>
        <w:jc w:val="right"/>
        <w:rPr>
          <w:ins w:id="0" w:author="Author"/>
        </w:rPr>
      </w:pPr>
      <w:r>
        <w:t xml:space="preserve">Business and Human Rights Resource Centre </w:t>
      </w:r>
    </w:p>
    <w:p w14:paraId="140AAD07" w14:textId="6DAB3580" w:rsidR="00363BC4" w:rsidRDefault="00363BC4" w:rsidP="00110642">
      <w:pPr>
        <w:pStyle w:val="Heading4"/>
        <w:spacing w:before="56"/>
        <w:ind w:right="15"/>
        <w:jc w:val="right"/>
      </w:pPr>
      <w:r>
        <w:t>In consultation with the Responsible Business Conduct Centre of the OECD Secretariat</w:t>
      </w:r>
    </w:p>
    <w:p w14:paraId="40535203" w14:textId="28E2A804" w:rsidR="00F50492" w:rsidRDefault="00E929BC" w:rsidP="00110642">
      <w:pPr>
        <w:pStyle w:val="Heading4"/>
        <w:spacing w:before="56"/>
        <w:ind w:right="15"/>
        <w:jc w:val="right"/>
      </w:pPr>
      <w:r>
        <w:t>01.09</w:t>
      </w:r>
      <w:r w:rsidR="00E5532A">
        <w:t>.2020</w:t>
      </w:r>
    </w:p>
    <w:p w14:paraId="38ED89CE" w14:textId="77777777" w:rsidR="00E5532A" w:rsidRDefault="00E5532A" w:rsidP="00117900">
      <w:pPr>
        <w:pStyle w:val="Heading4"/>
        <w:spacing w:before="56"/>
        <w:ind w:right="15"/>
        <w:jc w:val="right"/>
        <w:rPr>
          <w:ins w:id="1" w:author="Author"/>
        </w:rPr>
      </w:pPr>
    </w:p>
    <w:p w14:paraId="40E10331" w14:textId="68A4C2D3" w:rsidR="00606646" w:rsidRDefault="00606646" w:rsidP="00606646">
      <w:pPr>
        <w:pStyle w:val="Heading4"/>
        <w:spacing w:before="56"/>
        <w:ind w:right="15"/>
      </w:pPr>
      <w:r>
        <w:t>COMMISSION DELEGATED REGULATION (EU) No …</w:t>
      </w:r>
      <w:proofErr w:type="gramStart"/>
      <w:r>
        <w:t>/..</w:t>
      </w:r>
      <w:proofErr w:type="gramEnd"/>
    </w:p>
    <w:p w14:paraId="13444F29" w14:textId="77777777" w:rsidR="00606646" w:rsidRDefault="00606646" w:rsidP="00606646">
      <w:pPr>
        <w:pStyle w:val="Heading4"/>
        <w:spacing w:before="1"/>
        <w:ind w:right="11"/>
      </w:pPr>
      <w:r>
        <w:t xml:space="preserve">of </w:t>
      </w:r>
      <w:r>
        <w:rPr>
          <w:color w:val="FF0000"/>
        </w:rPr>
        <w:t>XXX</w:t>
      </w:r>
    </w:p>
    <w:p w14:paraId="3E9DA200" w14:textId="77777777" w:rsidR="00606646" w:rsidRDefault="00606646" w:rsidP="00606646">
      <w:pPr>
        <w:pStyle w:val="Heading4"/>
        <w:ind w:left="322" w:right="340" w:firstLine="3"/>
      </w:pPr>
      <w:r>
        <w:t>supplementing Regulation (EU) 2019/2088 of the European Parliament and of the Council on sustainability-related disclosures in the financial services sector with regard to the content, methodologies and presentation of information in relation to sustainability indicators and the promotion of environmental or social characteristics and sustainable investment objectives in pre-contractual documents, websites and periodic reports</w:t>
      </w:r>
    </w:p>
    <w:p w14:paraId="405CA621" w14:textId="77777777" w:rsidR="00606646" w:rsidRDefault="00606646" w:rsidP="00606646">
      <w:pPr>
        <w:pStyle w:val="BodyText"/>
        <w:spacing w:before="11"/>
        <w:rPr>
          <w:b/>
          <w:sz w:val="21"/>
        </w:rPr>
      </w:pPr>
    </w:p>
    <w:p w14:paraId="3D5E0872" w14:textId="77777777" w:rsidR="00606646" w:rsidRDefault="00606646" w:rsidP="00606646">
      <w:pPr>
        <w:pStyle w:val="BodyText"/>
        <w:ind w:right="9"/>
        <w:jc w:val="center"/>
      </w:pPr>
      <w:r>
        <w:t>(Text with EEA relevance)</w:t>
      </w:r>
    </w:p>
    <w:p w14:paraId="5B76C9B1" w14:textId="77777777" w:rsidR="00606646" w:rsidRDefault="00606646" w:rsidP="00606646">
      <w:pPr>
        <w:pStyle w:val="BodyText"/>
        <w:spacing w:before="1"/>
      </w:pPr>
    </w:p>
    <w:p w14:paraId="772461B1" w14:textId="77777777" w:rsidR="00606646" w:rsidRDefault="00606646" w:rsidP="00606646">
      <w:pPr>
        <w:pStyle w:val="BodyText"/>
        <w:ind w:left="222"/>
        <w:jc w:val="both"/>
      </w:pPr>
      <w:r>
        <w:t>THE EUROPEAN COMMISSION,</w:t>
      </w:r>
    </w:p>
    <w:p w14:paraId="49C4ADB3" w14:textId="77777777" w:rsidR="00606646" w:rsidRDefault="00606646" w:rsidP="00606646">
      <w:pPr>
        <w:pStyle w:val="BodyText"/>
      </w:pPr>
    </w:p>
    <w:p w14:paraId="1948832C" w14:textId="77777777" w:rsidR="00606646" w:rsidRDefault="00606646" w:rsidP="00606646">
      <w:pPr>
        <w:pStyle w:val="BodyText"/>
        <w:spacing w:before="1"/>
        <w:ind w:left="222"/>
        <w:jc w:val="both"/>
      </w:pPr>
      <w:r>
        <w:t>Having regard to the Treaty on the Functioning of the European Union,</w:t>
      </w:r>
    </w:p>
    <w:p w14:paraId="0DDCEBFB" w14:textId="77777777" w:rsidR="00606646" w:rsidRDefault="00606646" w:rsidP="00606646">
      <w:pPr>
        <w:pStyle w:val="BodyText"/>
        <w:spacing w:before="10"/>
        <w:rPr>
          <w:sz w:val="21"/>
        </w:rPr>
      </w:pPr>
    </w:p>
    <w:p w14:paraId="6F55AA1D" w14:textId="77777777" w:rsidR="00606646" w:rsidRDefault="00606646" w:rsidP="00606646">
      <w:pPr>
        <w:pStyle w:val="BodyText"/>
        <w:ind w:left="222" w:right="577"/>
        <w:jc w:val="both"/>
      </w:pPr>
      <w:r>
        <w:t>Having regard to Regulation (EU) 2019/2088 of the European Parliament and of the Council on sustainability-related disclosures in the financial services sector [</w:t>
      </w:r>
      <w:r>
        <w:rPr>
          <w:vertAlign w:val="superscript"/>
        </w:rPr>
        <w:t>5</w:t>
      </w:r>
      <w:r>
        <w:t>], and in particular Article 2a, Article 4(6) and (7), Article 8(3), Article 9(5), Article 10(2) and Article 11(4) thereof,</w:t>
      </w:r>
    </w:p>
    <w:p w14:paraId="446C01A3" w14:textId="77777777" w:rsidR="00606646" w:rsidRDefault="00606646" w:rsidP="00606646">
      <w:pPr>
        <w:pStyle w:val="BodyText"/>
        <w:spacing w:before="1"/>
      </w:pPr>
    </w:p>
    <w:p w14:paraId="7E87A1A7" w14:textId="77777777" w:rsidR="00606646" w:rsidRDefault="00606646" w:rsidP="00606646">
      <w:pPr>
        <w:pStyle w:val="BodyText"/>
        <w:ind w:left="222"/>
      </w:pPr>
      <w:r>
        <w:t>Whereas:</w:t>
      </w:r>
    </w:p>
    <w:p w14:paraId="345182E6" w14:textId="77777777" w:rsidR="00606646" w:rsidRDefault="00606646" w:rsidP="00606646">
      <w:pPr>
        <w:pStyle w:val="BodyText"/>
      </w:pPr>
    </w:p>
    <w:p w14:paraId="36177584" w14:textId="77777777" w:rsidR="00606646" w:rsidRDefault="00606646" w:rsidP="00606646">
      <w:pPr>
        <w:pStyle w:val="BodyText"/>
      </w:pPr>
    </w:p>
    <w:p w14:paraId="3D041920" w14:textId="77777777" w:rsidR="00606646" w:rsidRDefault="00606646" w:rsidP="00606646">
      <w:pPr>
        <w:pStyle w:val="ListParagraph"/>
        <w:numPr>
          <w:ilvl w:val="0"/>
          <w:numId w:val="55"/>
        </w:numPr>
        <w:tabs>
          <w:tab w:val="left" w:pos="1301"/>
          <w:tab w:val="left" w:pos="1302"/>
        </w:tabs>
        <w:spacing w:before="1"/>
        <w:ind w:right="275"/>
      </w:pPr>
      <w:r>
        <w:t>Regulation (EU) 2019/2088 establishes harmonised rules for the disclosure of sustainability-related risks by financial market participants and financial advisers. The content, methodologies and presentation of entity level principal adverse impacts</w:t>
      </w:r>
      <w:r>
        <w:rPr>
          <w:spacing w:val="-30"/>
        </w:rPr>
        <w:t xml:space="preserve"> </w:t>
      </w:r>
      <w:r>
        <w:t>are laid down in this Regulation. The content and presentation of financial products’ pre- contractual, website and periodic disclosure are also laid down in this</w:t>
      </w:r>
      <w:r>
        <w:rPr>
          <w:spacing w:val="-16"/>
        </w:rPr>
        <w:t xml:space="preserve"> </w:t>
      </w:r>
      <w:r>
        <w:t>Regulation.</w:t>
      </w:r>
    </w:p>
    <w:p w14:paraId="6144C819" w14:textId="77777777" w:rsidR="00606646" w:rsidRDefault="00606646" w:rsidP="00606646">
      <w:pPr>
        <w:pStyle w:val="BodyText"/>
        <w:spacing w:before="11"/>
        <w:rPr>
          <w:sz w:val="21"/>
        </w:rPr>
      </w:pPr>
    </w:p>
    <w:p w14:paraId="26BD615E" w14:textId="77777777" w:rsidR="00606646" w:rsidRDefault="00606646" w:rsidP="00606646">
      <w:pPr>
        <w:pStyle w:val="ListParagraph"/>
        <w:numPr>
          <w:ilvl w:val="0"/>
          <w:numId w:val="55"/>
        </w:numPr>
        <w:tabs>
          <w:tab w:val="left" w:pos="1301"/>
          <w:tab w:val="left" w:pos="1302"/>
        </w:tabs>
        <w:ind w:right="423"/>
      </w:pPr>
      <w:r>
        <w:t>In order to ensure sufficient comparability of entity level principal adverse impact disclosures, the information should be disclosed annually in relation to common reference points in the form laid down in Annex I of this Regulation. The statement should be updated each year to show progress made towards reducing the principal adverse impacts of investment decisions on environmental and societal</w:t>
      </w:r>
      <w:r>
        <w:rPr>
          <w:spacing w:val="-13"/>
        </w:rPr>
        <w:t xml:space="preserve"> </w:t>
      </w:r>
      <w:r>
        <w:t>factors.</w:t>
      </w:r>
    </w:p>
    <w:p w14:paraId="4A4D1768" w14:textId="77777777" w:rsidR="00606646" w:rsidRDefault="00606646" w:rsidP="00606646">
      <w:pPr>
        <w:pStyle w:val="BodyText"/>
        <w:spacing w:before="11"/>
        <w:rPr>
          <w:sz w:val="21"/>
        </w:rPr>
      </w:pPr>
    </w:p>
    <w:p w14:paraId="0A87DCD5" w14:textId="77777777" w:rsidR="00606646" w:rsidRDefault="00606646" w:rsidP="00606646">
      <w:pPr>
        <w:pStyle w:val="ListParagraph"/>
        <w:numPr>
          <w:ilvl w:val="0"/>
          <w:numId w:val="55"/>
        </w:numPr>
        <w:tabs>
          <w:tab w:val="left" w:pos="1301"/>
          <w:tab w:val="left" w:pos="1302"/>
        </w:tabs>
        <w:spacing w:before="1"/>
        <w:ind w:right="440"/>
      </w:pPr>
      <w:r>
        <w:t>For the purposes of the assessment of principal adverse impacts by financial market participants, an investment in an investee company or an entity includes direct holdings of capital instruments issued by those entities and any other exposure to those entities through derivatives or</w:t>
      </w:r>
      <w:r>
        <w:rPr>
          <w:spacing w:val="-6"/>
        </w:rPr>
        <w:t xml:space="preserve"> </w:t>
      </w:r>
      <w:r>
        <w:t>otherwise.</w:t>
      </w:r>
    </w:p>
    <w:p w14:paraId="192F8803" w14:textId="77777777" w:rsidR="00606646" w:rsidRDefault="00606646" w:rsidP="00606646">
      <w:pPr>
        <w:pStyle w:val="BodyText"/>
        <w:spacing w:before="1"/>
      </w:pPr>
    </w:p>
    <w:p w14:paraId="4F818A25" w14:textId="77777777" w:rsidR="00606646" w:rsidRDefault="00606646" w:rsidP="00606646">
      <w:pPr>
        <w:pStyle w:val="ListParagraph"/>
        <w:numPr>
          <w:ilvl w:val="0"/>
          <w:numId w:val="55"/>
        </w:numPr>
        <w:tabs>
          <w:tab w:val="left" w:pos="1301"/>
          <w:tab w:val="left" w:pos="1302"/>
        </w:tabs>
        <w:ind w:right="322"/>
      </w:pPr>
      <w:r>
        <w:t xml:space="preserve">Union objectives of the European Green deal, in particular carbon neutrality, increasing the share of renewable energy and energy efficiency and the protection of biodiversity, mean that it is essential that any adverse impacts in these areas are identified as principal adverse impacts. Equally, adverse impacts relating to core principles of the Union, in particular certain social and employee matters, respect for human rights, anti-corruption and anti-bribery matters should be identified as principal adverse impacts. The 2011 Communication on Corporate Social </w:t>
      </w:r>
      <w:r>
        <w:lastRenderedPageBreak/>
        <w:t>Responsibility of the Commission recalls the importance of working towards</w:t>
      </w:r>
      <w:r>
        <w:rPr>
          <w:spacing w:val="-14"/>
        </w:rPr>
        <w:t xml:space="preserve"> </w:t>
      </w:r>
      <w:r>
        <w:t>the</w:t>
      </w:r>
    </w:p>
    <w:p w14:paraId="379D89FB" w14:textId="3877A768" w:rsidR="00606646" w:rsidRDefault="00606646" w:rsidP="00606646">
      <w:pPr>
        <w:pStyle w:val="BodyText"/>
        <w:spacing w:before="2"/>
        <w:rPr>
          <w:sz w:val="11"/>
        </w:rPr>
      </w:pPr>
      <w:r>
        <w:rPr>
          <w:noProof/>
          <w:lang w:bidi="ar-SA"/>
        </w:rPr>
        <mc:AlternateContent>
          <mc:Choice Requires="wps">
            <w:drawing>
              <wp:anchor distT="0" distB="0" distL="0" distR="0" simplePos="0" relativeHeight="251659264" behindDoc="1" locked="0" layoutInCell="1" allowOverlap="1" wp14:anchorId="09B8D182" wp14:editId="6B6262DD">
                <wp:simplePos x="0" y="0"/>
                <wp:positionH relativeFrom="page">
                  <wp:posOffset>1080770</wp:posOffset>
                </wp:positionH>
                <wp:positionV relativeFrom="paragraph">
                  <wp:posOffset>114300</wp:posOffset>
                </wp:positionV>
                <wp:extent cx="1829435" cy="1270"/>
                <wp:effectExtent l="13970" t="13970" r="4445" b="3810"/>
                <wp:wrapTopAndBottom/>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702 1702"/>
                            <a:gd name="T1" fmla="*/ T0 w 2881"/>
                            <a:gd name="T2" fmla="+- 0 4582 1702"/>
                            <a:gd name="T3" fmla="*/ T2 w 2881"/>
                          </a:gdLst>
                          <a:ahLst/>
                          <a:cxnLst>
                            <a:cxn ang="0">
                              <a:pos x="T1" y="0"/>
                            </a:cxn>
                            <a:cxn ang="0">
                              <a:pos x="T3" y="0"/>
                            </a:cxn>
                          </a:cxnLst>
                          <a:rect l="0" t="0" r="r" b="b"/>
                          <a:pathLst>
                            <a:path w="2881">
                              <a:moveTo>
                                <a:pt x="0" y="0"/>
                              </a:moveTo>
                              <a:lnTo>
                                <a:pt x="288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2B943" id="Freeform: Shape 9" o:spid="_x0000_s1026" style="position:absolute;margin-left:85.1pt;margin-top:9pt;width:144.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" path="m,l2880,e" filled="f" strokeweight=".36pt">
                <v:path arrowok="t" o:connecttype="custom" o:connectlocs="0,0;1828800,0" o:connectangles="0,0"/>
                <w10:wrap type="topAndBottom" anchorx="page"/>
              </v:shape>
            </w:pict>
          </mc:Fallback>
        </mc:AlternateContent>
      </w:r>
    </w:p>
    <w:p w14:paraId="31C3222C" w14:textId="77777777" w:rsidR="00606646" w:rsidRDefault="00606646" w:rsidP="00606646">
      <w:pPr>
        <w:spacing w:before="52"/>
        <w:ind w:left="222"/>
        <w:rPr>
          <w:sz w:val="18"/>
        </w:rPr>
      </w:pPr>
      <w:r>
        <w:rPr>
          <w:position w:val="8"/>
          <w:sz w:val="14"/>
        </w:rPr>
        <w:t xml:space="preserve">5 </w:t>
      </w:r>
      <w:r>
        <w:rPr>
          <w:sz w:val="18"/>
        </w:rPr>
        <w:t>OJ L 317, 9.12.2019, p. 1-16.</w:t>
      </w:r>
    </w:p>
    <w:p w14:paraId="2602D079" w14:textId="77777777" w:rsidR="00606646" w:rsidRDefault="00606646" w:rsidP="00606646">
      <w:pPr>
        <w:rPr>
          <w:sz w:val="18"/>
        </w:rPr>
        <w:sectPr w:rsidR="00606646">
          <w:footerReference w:type="default" r:id="rId8"/>
          <w:pgSz w:w="11900" w:h="16850"/>
          <w:pgMar w:top="1600" w:right="1180" w:bottom="1040" w:left="1480" w:header="0" w:footer="849" w:gutter="0"/>
          <w:pgNumType w:start="19"/>
          <w:cols w:space="720"/>
        </w:sectPr>
      </w:pPr>
    </w:p>
    <w:p w14:paraId="5504674E" w14:textId="6BF14AD8" w:rsidR="00606646" w:rsidRDefault="00606646" w:rsidP="00606646">
      <w:pPr>
        <w:pStyle w:val="BodyText"/>
        <w:spacing w:before="33"/>
        <w:ind w:left="1302" w:right="263"/>
      </w:pPr>
      <w:r>
        <w:lastRenderedPageBreak/>
        <w:t xml:space="preserve">implementation of </w:t>
      </w:r>
      <w:commentRangeStart w:id="2"/>
      <w:ins w:id="3" w:author="Author">
        <w:r w:rsidR="004B6525">
          <w:t>internationally recognised standards on responsible business conduct and due diligence</w:t>
        </w:r>
        <w:commentRangeEnd w:id="2"/>
        <w:r w:rsidR="004B6525">
          <w:rPr>
            <w:rStyle w:val="CommentReference"/>
          </w:rPr>
          <w:commentReference w:id="2"/>
        </w:r>
        <w:r w:rsidR="004B6525">
          <w:t xml:space="preserve">, and in particular </w:t>
        </w:r>
      </w:ins>
      <w:r>
        <w:t xml:space="preserve">the UN Guiding Principles on Business and Human Rights </w:t>
      </w:r>
      <w:ins w:id="4" w:author="Author">
        <w:r w:rsidR="006A5430">
          <w:t xml:space="preserve">and the OECD Guidelines on Multinational Enterprises </w:t>
        </w:r>
      </w:ins>
      <w:r>
        <w:t>because of their contribution to Union objectives in relation to specific human rights issues</w:t>
      </w:r>
      <w:del w:id="5" w:author="Author">
        <w:r w:rsidDel="003F64DB">
          <w:delText xml:space="preserve">, </w:delText>
        </w:r>
        <w:commentRangeStart w:id="6"/>
        <w:r w:rsidDel="006A5430">
          <w:delText>such as child labour and forced prison labour</w:delText>
        </w:r>
      </w:del>
      <w:commentRangeEnd w:id="6"/>
      <w:r w:rsidR="006A5430">
        <w:rPr>
          <w:rStyle w:val="CommentReference"/>
        </w:rPr>
        <w:commentReference w:id="6"/>
      </w:r>
      <w:r>
        <w:t xml:space="preserve">, as well as </w:t>
      </w:r>
      <w:ins w:id="7" w:author="Author">
        <w:r w:rsidR="006A5430">
          <w:t xml:space="preserve">ILO </w:t>
        </w:r>
      </w:ins>
      <w:r>
        <w:t xml:space="preserve">core labour standards, including </w:t>
      </w:r>
      <w:ins w:id="8" w:author="Author">
        <w:r w:rsidR="006A5430">
          <w:t>freedom from child labour and forced labour,</w:t>
        </w:r>
        <w:del w:id="9" w:author="Author">
          <w:r w:rsidR="006A5430" w:rsidDel="003F64DB">
            <w:delText xml:space="preserve"> </w:delText>
          </w:r>
        </w:del>
      </w:ins>
      <w:commentRangeStart w:id="10"/>
      <w:del w:id="11" w:author="Author">
        <w:r w:rsidDel="006A5430">
          <w:delText>gender equality</w:delText>
        </w:r>
      </w:del>
      <w:commentRangeEnd w:id="10"/>
      <w:r w:rsidR="006A5430">
        <w:rPr>
          <w:rStyle w:val="CommentReference"/>
        </w:rPr>
        <w:commentReference w:id="10"/>
      </w:r>
      <w:del w:id="12" w:author="Author">
        <w:r w:rsidDel="006A5430">
          <w:delText>,</w:delText>
        </w:r>
      </w:del>
      <w:r>
        <w:t xml:space="preserve"> non-discrimination, freedom of association and the right to collective bargaining.</w:t>
      </w:r>
    </w:p>
    <w:p w14:paraId="24FC01C4" w14:textId="77777777" w:rsidR="00606646" w:rsidRDefault="00606646" w:rsidP="00606646">
      <w:pPr>
        <w:pStyle w:val="BodyText"/>
        <w:spacing w:before="11"/>
        <w:rPr>
          <w:sz w:val="21"/>
        </w:rPr>
      </w:pPr>
    </w:p>
    <w:p w14:paraId="455AD1FE" w14:textId="45926E44" w:rsidR="00252090" w:rsidRDefault="00BA40B1" w:rsidP="003945B6">
      <w:pPr>
        <w:pStyle w:val="ListParagraph"/>
        <w:numPr>
          <w:ilvl w:val="0"/>
          <w:numId w:val="55"/>
        </w:numPr>
        <w:tabs>
          <w:tab w:val="left" w:pos="1302"/>
        </w:tabs>
        <w:ind w:right="229"/>
        <w:jc w:val="both"/>
        <w:rPr>
          <w:ins w:id="13" w:author="Author"/>
        </w:rPr>
      </w:pPr>
      <w:commentRangeStart w:id="14"/>
      <w:ins w:id="15" w:author="Author">
        <w:r>
          <w:t>These</w:t>
        </w:r>
        <w:commentRangeEnd w:id="14"/>
        <w:r w:rsidR="00637FC3">
          <w:rPr>
            <w:rStyle w:val="CommentReference"/>
          </w:rPr>
          <w:commentReference w:id="14"/>
        </w:r>
        <w:r>
          <w:t xml:space="preserve"> internationally recognised standards on responsible business conduct and due diligence, as referenced in Article </w:t>
        </w:r>
        <w:r w:rsidR="00252090">
          <w:t>4(2)(d) of Regulation (EU) 2019/2088</w:t>
        </w:r>
        <w:r>
          <w:t xml:space="preserve">, set out </w:t>
        </w:r>
        <w:r w:rsidR="00924CAD">
          <w:t xml:space="preserve">important guidance for </w:t>
        </w:r>
        <w:r w:rsidR="003F64DB">
          <w:t>financial market participants</w:t>
        </w:r>
        <w:r w:rsidR="00924CAD">
          <w:t xml:space="preserve"> on </w:t>
        </w:r>
        <w:r w:rsidR="00252090">
          <w:t>developing due diligence policies and carrying out due diligence to identify</w:t>
        </w:r>
        <w:r w:rsidR="003F64DB">
          <w:t xml:space="preserve"> and address</w:t>
        </w:r>
        <w:r w:rsidR="00252090">
          <w:t xml:space="preserve"> adverse impacts of investment decisions on sustainability factors. </w:t>
        </w:r>
        <w:r w:rsidR="003F64DB">
          <w:t>T</w:t>
        </w:r>
        <w:r w:rsidR="00143A77">
          <w:t xml:space="preserve">he due diligence </w:t>
        </w:r>
        <w:r w:rsidR="003F64DB">
          <w:t xml:space="preserve">referenced </w:t>
        </w:r>
        <w:r w:rsidR="00143A77">
          <w:t xml:space="preserve">in Article 4 of Regulation (EU) 2019/2088 involves steps to identify and assess adverse impacts of investment decisions, and then to prevent and mitigate those adverse impacts. </w:t>
        </w:r>
      </w:ins>
      <w:r w:rsidR="003945B6">
        <w:t xml:space="preserve">This is different from the type of due diligence </w:t>
      </w:r>
      <w:del w:id="16" w:author="Author">
        <w:r w:rsidR="003945B6" w:rsidDel="003945B6">
          <w:delText>investors</w:delText>
        </w:r>
      </w:del>
      <w:ins w:id="17" w:author="Author">
        <w:r w:rsidR="003945B6">
          <w:t>financial market participants</w:t>
        </w:r>
      </w:ins>
      <w:r w:rsidR="003945B6">
        <w:t xml:space="preserve"> undertake to look at sustainability risks – i.e. risks to their own financial returns. </w:t>
      </w:r>
      <w:del w:id="18" w:author="Author">
        <w:r w:rsidR="003945B6" w:rsidDel="003945B6">
          <w:delText xml:space="preserve"> </w:delText>
        </w:r>
      </w:del>
      <w:ins w:id="19" w:author="Author">
        <w:r w:rsidR="003945B6">
          <w:t>The internationally recognised standards on responsible business conduct and due diligence referenced in Article 4(2)(d) of Regulation (EU) 2019/2088 further clarify that a</w:t>
        </w:r>
        <w:r w:rsidR="008229BB">
          <w:t>dverse impacts</w:t>
        </w:r>
        <w:r w:rsidR="00143A77">
          <w:t xml:space="preserve"> include both potential and actual adverse impacts</w:t>
        </w:r>
        <w:r w:rsidR="003945B6">
          <w:t xml:space="preserve"> </w:t>
        </w:r>
        <w:r w:rsidR="00E5532A">
          <w:t xml:space="preserve">and </w:t>
        </w:r>
        <w:r w:rsidR="00D235FF">
          <w:t>that</w:t>
        </w:r>
        <w:r w:rsidR="003945B6">
          <w:t xml:space="preserve"> a business entity </w:t>
        </w:r>
        <w:r w:rsidR="00D235FF">
          <w:t xml:space="preserve">can </w:t>
        </w:r>
        <w:r w:rsidR="003945B6">
          <w:t xml:space="preserve">cause, contribute to and </w:t>
        </w:r>
        <w:r w:rsidR="00D235FF">
          <w:t>be</w:t>
        </w:r>
        <w:r w:rsidR="003945B6">
          <w:t xml:space="preserve"> directly linked to</w:t>
        </w:r>
        <w:r w:rsidR="00D235FF">
          <w:t xml:space="preserve"> those impacts</w:t>
        </w:r>
        <w:r w:rsidR="003945B6">
          <w:t xml:space="preserve">. </w:t>
        </w:r>
        <w:del w:id="20" w:author="Author">
          <w:r w:rsidR="00143A77" w:rsidDel="003945B6">
            <w:delText xml:space="preserve">. </w:delText>
          </w:r>
          <w:r w:rsidR="00143A77" w:rsidDel="003F64DB">
            <w:delText xml:space="preserve"> </w:delText>
          </w:r>
        </w:del>
      </w:ins>
    </w:p>
    <w:p w14:paraId="0C0753A7" w14:textId="1020F65A" w:rsidR="00DE64CE" w:rsidRDefault="00DE64CE" w:rsidP="00DE64CE">
      <w:pPr>
        <w:pStyle w:val="ListParagraph"/>
        <w:tabs>
          <w:tab w:val="left" w:pos="1302"/>
        </w:tabs>
        <w:ind w:left="1302" w:right="229" w:firstLine="0"/>
        <w:jc w:val="both"/>
        <w:rPr>
          <w:ins w:id="21" w:author="Author"/>
        </w:rPr>
      </w:pPr>
    </w:p>
    <w:p w14:paraId="7628F207" w14:textId="7CE5AFD0" w:rsidR="004F57F3" w:rsidRDefault="00072186" w:rsidP="00117900">
      <w:pPr>
        <w:pStyle w:val="ListParagraph"/>
        <w:numPr>
          <w:ilvl w:val="0"/>
          <w:numId w:val="55"/>
        </w:numPr>
        <w:tabs>
          <w:tab w:val="left" w:pos="1302"/>
        </w:tabs>
        <w:ind w:right="229"/>
        <w:jc w:val="both"/>
        <w:rPr>
          <w:ins w:id="22" w:author="Author"/>
        </w:rPr>
      </w:pPr>
      <w:commentRangeStart w:id="23"/>
      <w:ins w:id="24" w:author="Author">
        <w:r>
          <w:t>It</w:t>
        </w:r>
        <w:commentRangeEnd w:id="23"/>
        <w:r w:rsidR="00DE64CE">
          <w:rPr>
            <w:rStyle w:val="CommentReference"/>
          </w:rPr>
          <w:commentReference w:id="23"/>
        </w:r>
        <w:r>
          <w:t xml:space="preserve"> is appropriate to standardise indicators for common</w:t>
        </w:r>
        <w:r w:rsidRPr="00DE64CE">
          <w:rPr>
            <w:spacing w:val="-14"/>
          </w:rPr>
          <w:t xml:space="preserve"> </w:t>
        </w:r>
        <w:r>
          <w:t>adverse</w:t>
        </w:r>
        <w:r w:rsidRPr="00DE64CE">
          <w:rPr>
            <w:spacing w:val="-12"/>
          </w:rPr>
          <w:t xml:space="preserve"> </w:t>
        </w:r>
        <w:r>
          <w:t>impacts</w:t>
        </w:r>
        <w:r w:rsidRPr="00DE64CE">
          <w:rPr>
            <w:spacing w:val="-15"/>
          </w:rPr>
          <w:t xml:space="preserve"> </w:t>
        </w:r>
        <w:r>
          <w:t>to</w:t>
        </w:r>
        <w:r w:rsidRPr="00DE64CE">
          <w:rPr>
            <w:spacing w:val="-13"/>
          </w:rPr>
          <w:t xml:space="preserve"> </w:t>
        </w:r>
        <w:r>
          <w:t>provide</w:t>
        </w:r>
        <w:r w:rsidRPr="00DE64CE">
          <w:rPr>
            <w:spacing w:val="-12"/>
          </w:rPr>
          <w:t xml:space="preserve"> </w:t>
        </w:r>
        <w:r>
          <w:t>a</w:t>
        </w:r>
        <w:r w:rsidRPr="00DE64CE">
          <w:rPr>
            <w:spacing w:val="-13"/>
          </w:rPr>
          <w:t xml:space="preserve"> </w:t>
        </w:r>
        <w:r>
          <w:t>uniform reference point for those impacts. Annex I Table I identifies a set of mandatory indicators related to select principal adverse impacts</w:t>
        </w:r>
        <w:r w:rsidR="001167FC">
          <w:t xml:space="preserve"> and Table 2 sets out a wider set of additional indicators </w:t>
        </w:r>
        <w:r w:rsidR="00136353">
          <w:t>selected through the financial market participant’s due diligence process</w:t>
        </w:r>
        <w:r>
          <w:t xml:space="preserve">. Some of the indicators are proxy or indirect indicators of impact. </w:t>
        </w:r>
        <w:r w:rsidR="00136353">
          <w:t xml:space="preserve">These indicators serve as an important but not exclusive component of reporting on principle adverse impacts, as financial market participants must report on any adverse impacts on a sustainability factor that qualifies as principle, including, but not limited to those in Tables 1 and </w:t>
        </w:r>
        <w:r>
          <w:t xml:space="preserve">2.  It is through the due diligence processes set out in Article 7 that those principal adverse impacts (potential and actual) are identified, assessed and prioritised by financial market participants. The reporting should include information about the principal adverse impacts, any relevant contextual information and why they were prioritised so that the information is understandable to prospective investors. In this respect, standards such as the Global Reporting Initiative have been developed for companies (that include financial market participants and financial advisers) to report on their policies and due diligence processes for responsible business conduct and the outcomes of those processes and thus provide relevant guidance.  </w:t>
        </w:r>
      </w:ins>
    </w:p>
    <w:p w14:paraId="1296C5BC" w14:textId="77777777" w:rsidR="00110642" w:rsidRDefault="00110642" w:rsidP="00467C89">
      <w:pPr>
        <w:pStyle w:val="ListParagraph"/>
        <w:tabs>
          <w:tab w:val="left" w:pos="1302"/>
        </w:tabs>
        <w:ind w:left="1302" w:right="229" w:firstLine="0"/>
        <w:jc w:val="both"/>
        <w:rPr>
          <w:ins w:id="25" w:author="Author"/>
        </w:rPr>
      </w:pPr>
    </w:p>
    <w:p w14:paraId="68471707" w14:textId="43C9C789" w:rsidR="00106628" w:rsidRDefault="00EB4291" w:rsidP="00106628">
      <w:pPr>
        <w:pStyle w:val="ListParagraph"/>
        <w:numPr>
          <w:ilvl w:val="0"/>
          <w:numId w:val="55"/>
        </w:numPr>
        <w:tabs>
          <w:tab w:val="left" w:pos="1302"/>
        </w:tabs>
        <w:ind w:right="230"/>
        <w:jc w:val="both"/>
      </w:pPr>
      <w:ins w:id="26" w:author="Author">
        <w:del w:id="27" w:author="Author">
          <w:r w:rsidDel="004F57F3">
            <w:delText xml:space="preserve">Article 7 </w:delText>
          </w:r>
          <w:r w:rsidR="008E1345" w:rsidDel="004F57F3">
            <w:delText>Under a due diligence process</w:delText>
          </w:r>
          <w:r w:rsidDel="004F57F3">
            <w:delText>requires,</w:delText>
          </w:r>
          <w:r w:rsidR="008E1345" w:rsidDel="004F57F3">
            <w:delText xml:space="preserve"> </w:delText>
          </w:r>
          <w:r w:rsidR="00106628" w:rsidDel="004F57F3">
            <w:delText>financial market participants</w:delText>
          </w:r>
          <w:r w:rsidR="008E1345" w:rsidDel="004F57F3">
            <w:delText>i</w:delText>
          </w:r>
          <w:r w:rsidR="00E427DB" w:rsidDel="004F57F3">
            <w:delText xml:space="preserve"> </w:delText>
          </w:r>
          <w:r w:rsidR="00E427DB" w:rsidRPr="00E5532A" w:rsidDel="004F57F3">
            <w:delText>are</w:delText>
          </w:r>
          <w:r w:rsidR="00E427DB" w:rsidRPr="00117900" w:rsidDel="004F57F3">
            <w:rPr>
              <w:highlight w:val="yellow"/>
            </w:rPr>
            <w:delText xml:space="preserve"> </w:delText>
          </w:r>
          <w:r w:rsidR="00E427DB" w:rsidRPr="00E5532A" w:rsidDel="004F57F3">
            <w:delText xml:space="preserve">encouraged </w:delText>
          </w:r>
          <w:r w:rsidRPr="00117900" w:rsidDel="004F57F3">
            <w:delText xml:space="preserve">to </w:delText>
          </w:r>
          <w:r w:rsidR="008E1345" w:rsidRPr="00117900" w:rsidDel="004F57F3">
            <w:delText xml:space="preserve">should </w:delText>
          </w:r>
          <w:r w:rsidR="008229BB" w:rsidRPr="00117900" w:rsidDel="004F57F3">
            <w:delText xml:space="preserve">also </w:delText>
          </w:r>
          <w:r w:rsidR="008E1345" w:rsidRPr="00117900" w:rsidDel="004F57F3">
            <w:delText xml:space="preserve">undertake </w:delText>
          </w:r>
          <w:r w:rsidR="008229BB" w:rsidRPr="00117900" w:rsidDel="004F57F3">
            <w:delText xml:space="preserve">their own </w:delText>
          </w:r>
          <w:r w:rsidR="00106628" w:rsidRPr="00117900" w:rsidDel="004F57F3">
            <w:delText xml:space="preserve">due diligence processes </w:delText>
          </w:r>
          <w:r w:rsidR="008E1345" w:rsidRPr="00117900" w:rsidDel="004F57F3">
            <w:delText>an identification process to identify</w:delText>
          </w:r>
          <w:r w:rsidR="00106628" w:rsidRPr="00117900" w:rsidDel="004F57F3">
            <w:delText>, assess</w:delText>
          </w:r>
          <w:r w:rsidR="008E1345" w:rsidRPr="00117900" w:rsidDel="004F57F3">
            <w:delText xml:space="preserve"> and then report on the principle adverse impacts in their portfolios</w:delText>
          </w:r>
          <w:r w:rsidRPr="00117900" w:rsidDel="004F57F3">
            <w:delText xml:space="preserve"> which </w:delText>
          </w:r>
          <w:r w:rsidR="008E1345" w:rsidRPr="00117900" w:rsidDel="004F57F3">
            <w:delText>. The willreporting on the specific indicators</w:delText>
          </w:r>
          <w:r w:rsidR="00435597" w:rsidRPr="00117900" w:rsidDel="004F57F3">
            <w:delText xml:space="preserve"> included in Annex I to providing </w:delText>
          </w:r>
          <w:r w:rsidR="008229BB" w:rsidRPr="00117900" w:rsidDel="004F57F3">
            <w:delText>descriptions of</w:delText>
          </w:r>
          <w:r w:rsidR="008E1345" w:rsidRPr="00117900" w:rsidDel="004F57F3">
            <w:delText xml:space="preserve"> areas of significant risk, the risks or impacts that have been prioritised by the investors</w:delText>
          </w:r>
          <w:r w:rsidR="008229BB" w:rsidRPr="00117900" w:rsidDel="004F57F3">
            <w:delText xml:space="preserve">. </w:delText>
          </w:r>
          <w:r w:rsidR="00E427DB" w:rsidRPr="00E5532A" w:rsidDel="004F57F3">
            <w:delText xml:space="preserve">the reporting required </w:delText>
          </w:r>
          <w:r w:rsidR="008E1345" w:rsidRPr="00117900" w:rsidDel="004F57F3">
            <w:delText>!</w:delText>
          </w:r>
          <w:r w:rsidR="00E427DB" w:rsidRPr="00E5532A" w:rsidDel="004F57F3">
            <w:delText>by Article 4 to report additional adverse impacts.</w:delText>
          </w:r>
          <w:r w:rsidR="00E427DB" w:rsidDel="004F57F3">
            <w:delText xml:space="preserve">  </w:delText>
          </w:r>
        </w:del>
        <w:r w:rsidR="00252090">
          <w:t xml:space="preserve">Where </w:t>
        </w:r>
        <w:r w:rsidR="00E5532A">
          <w:t>financial market participants</w:t>
        </w:r>
        <w:r w:rsidR="00252090">
          <w:t xml:space="preserve"> have extensive portfolios </w:t>
        </w:r>
        <w:r w:rsidR="00E427DB">
          <w:t xml:space="preserve">or are assessing a wide range of companies for investment </w:t>
        </w:r>
        <w:r w:rsidR="00252090">
          <w:t xml:space="preserve">and must prioritise </w:t>
        </w:r>
        <w:r w:rsidR="00E427DB">
          <w:t xml:space="preserve">their identification </w:t>
        </w:r>
        <w:r w:rsidR="00106628">
          <w:t xml:space="preserve">and assessment of </w:t>
        </w:r>
        <w:r w:rsidR="00E427DB">
          <w:t>adverse impacts</w:t>
        </w:r>
        <w:del w:id="28" w:author="Author">
          <w:r w:rsidR="00E427DB" w:rsidDel="004F57F3">
            <w:delText>,</w:delText>
          </w:r>
        </w:del>
        <w:r w:rsidR="00E427DB">
          <w:t xml:space="preserve"> </w:t>
        </w:r>
      </w:ins>
      <w:del w:id="29" w:author="Author">
        <w:r w:rsidR="00606646" w:rsidDel="00E427DB">
          <w:delText>In order to prioritise adverse impacts and identify other principal adverse impacts</w:delText>
        </w:r>
        <w:r w:rsidR="00606646" w:rsidDel="004F57F3">
          <w:delText xml:space="preserve">, </w:delText>
        </w:r>
      </w:del>
      <w:r w:rsidR="00606646">
        <w:t>it</w:t>
      </w:r>
      <w:r w:rsidR="00606646" w:rsidRPr="004730F4">
        <w:rPr>
          <w:spacing w:val="-23"/>
        </w:rPr>
        <w:t xml:space="preserve"> </w:t>
      </w:r>
      <w:r w:rsidR="00606646">
        <w:t xml:space="preserve">is key that financial market participants </w:t>
      </w:r>
      <w:del w:id="30" w:author="Author">
        <w:r w:rsidR="00606646" w:rsidDel="00E427DB">
          <w:delText>understand their</w:delText>
        </w:r>
      </w:del>
      <w:ins w:id="31" w:author="Author">
        <w:r w:rsidR="00E427DB">
          <w:t xml:space="preserve">focus on areas / </w:t>
        </w:r>
        <w:r w:rsidR="004F57F3">
          <w:t xml:space="preserve">investment </w:t>
        </w:r>
        <w:r w:rsidR="00E427DB">
          <w:t xml:space="preserve">companies for investment based on </w:t>
        </w:r>
        <w:r w:rsidR="00637FC3">
          <w:t>the</w:t>
        </w:r>
      </w:ins>
      <w:r w:rsidR="00606646">
        <w:t xml:space="preserve"> </w:t>
      </w:r>
      <w:del w:id="32" w:author="Author">
        <w:r w:rsidR="00606646" w:rsidDel="00C73D16">
          <w:delText xml:space="preserve">scope, </w:delText>
        </w:r>
      </w:del>
      <w:commentRangeStart w:id="33"/>
      <w:r w:rsidR="00606646">
        <w:t>severity</w:t>
      </w:r>
      <w:ins w:id="34" w:author="Author">
        <w:r w:rsidR="00004682">
          <w:t xml:space="preserve"> (including their </w:t>
        </w:r>
        <w:r w:rsidR="00C73D16">
          <w:t xml:space="preserve">scope, scale and </w:t>
        </w:r>
        <w:r w:rsidR="00004682">
          <w:t>potential irremediable character)</w:t>
        </w:r>
      </w:ins>
      <w:r w:rsidR="00606646">
        <w:t xml:space="preserve">, </w:t>
      </w:r>
      <w:commentRangeEnd w:id="33"/>
      <w:r w:rsidR="00004682">
        <w:rPr>
          <w:rStyle w:val="CommentReference"/>
        </w:rPr>
        <w:commentReference w:id="33"/>
      </w:r>
      <w:ins w:id="35" w:author="Author">
        <w:r w:rsidR="00004682">
          <w:t xml:space="preserve">and </w:t>
        </w:r>
      </w:ins>
      <w:r w:rsidR="00606646">
        <w:t xml:space="preserve">probability of occurrence </w:t>
      </w:r>
      <w:del w:id="36" w:author="Author">
        <w:r w:rsidR="00606646" w:rsidDel="00004682">
          <w:delText xml:space="preserve">and potentially irremediable </w:delText>
        </w:r>
        <w:r w:rsidR="00606646" w:rsidDel="00004682">
          <w:lastRenderedPageBreak/>
          <w:delText xml:space="preserve">character </w:delText>
        </w:r>
      </w:del>
      <w:ins w:id="37" w:author="Author">
        <w:r w:rsidR="00637FC3">
          <w:t xml:space="preserve">of adverse impacts </w:t>
        </w:r>
      </w:ins>
      <w:r w:rsidR="00606646">
        <w:t xml:space="preserve">on sustainability factors. Scope concerns the reach of the effects of the </w:t>
      </w:r>
      <w:ins w:id="38" w:author="Author">
        <w:r w:rsidR="00B84375">
          <w:t xml:space="preserve">potential or actual </w:t>
        </w:r>
      </w:ins>
      <w:r w:rsidR="00606646">
        <w:t xml:space="preserve">impact, for example the number of individuals that could be affected or the extent of environmental damage such as the volume of water polluted or melting glaciers that could lead to floods, loss of water power capacity, decrease of revenues from tourism and agriculture and thus higher unemployment and non-performing loans. </w:t>
      </w:r>
      <w:ins w:id="39" w:author="Author">
        <w:r w:rsidR="00727730">
          <w:t xml:space="preserve"> Scale refers to the gravity or </w:t>
        </w:r>
        <w:r w:rsidR="00AB1AED">
          <w:t xml:space="preserve">seriousness of the </w:t>
        </w:r>
        <w:r w:rsidR="00B84375">
          <w:t xml:space="preserve">potential or actual </w:t>
        </w:r>
        <w:r w:rsidR="00581D89">
          <w:t>impact</w:t>
        </w:r>
        <w:r w:rsidR="00727730">
          <w:t xml:space="preserve">.  Irremediability refers to </w:t>
        </w:r>
        <w:r w:rsidR="00581D89">
          <w:t xml:space="preserve">whether the </w:t>
        </w:r>
        <w:r w:rsidR="00B84375">
          <w:t xml:space="preserve">potential or actual </w:t>
        </w:r>
        <w:r w:rsidR="00581D89">
          <w:t xml:space="preserve">impact </w:t>
        </w:r>
        <w:r w:rsidR="00727730">
          <w:t>can be reversed and the persons and/or environment can be restored to a situation equivalent to the situation before the adverse impact</w:t>
        </w:r>
        <w:r w:rsidR="00581D89">
          <w:t xml:space="preserve">. </w:t>
        </w:r>
        <w:del w:id="40" w:author="Author">
          <w:r w:rsidR="00581D89" w:rsidDel="004F57F3">
            <w:delText xml:space="preserve"> </w:delText>
          </w:r>
          <w:r w:rsidR="00B85016" w:rsidDel="004F57F3">
            <w:delText xml:space="preserve"> </w:delText>
          </w:r>
        </w:del>
      </w:ins>
      <w:r w:rsidR="00606646">
        <w:t>Probability of occurrence refers to the likelihood of adverse impacts to materialise</w:t>
      </w:r>
      <w:ins w:id="41" w:author="Author">
        <w:r w:rsidR="00B84375">
          <w:t xml:space="preserve">. </w:t>
        </w:r>
        <w:del w:id="42" w:author="Author">
          <w:r w:rsidR="00B84375" w:rsidDel="004F57F3">
            <w:delText xml:space="preserve">  </w:delText>
          </w:r>
        </w:del>
        <w:r w:rsidR="00B84375">
          <w:t>In the case of impacts on human rights,</w:t>
        </w:r>
        <w:r w:rsidR="00BA1584">
          <w:t xml:space="preserve"> if prioritisation is necessary, then severity </w:t>
        </w:r>
        <w:r w:rsidR="00143A77">
          <w:t>is more important</w:t>
        </w:r>
        <w:r w:rsidR="00BA1584">
          <w:t xml:space="preserve"> than </w:t>
        </w:r>
        <w:r w:rsidR="004F57F3">
          <w:t>probability of occurrence</w:t>
        </w:r>
        <w:r w:rsidR="00BA1584">
          <w:t xml:space="preserve"> in considering prioritisation. </w:t>
        </w:r>
        <w:r w:rsidR="00B84375">
          <w:t xml:space="preserve"> The concepts of principal adverse impacts</w:t>
        </w:r>
        <w:r w:rsidR="004F57F3">
          <w:t>, probability of occurrence</w:t>
        </w:r>
        <w:r w:rsidR="00B84375">
          <w:t xml:space="preserve"> and due diligence all reinforce that the key point of these measures is for</w:t>
        </w:r>
        <w:r w:rsidR="00581D89">
          <w:t xml:space="preserve"> </w:t>
        </w:r>
        <w:r w:rsidR="00106628">
          <w:t>financial market participants</w:t>
        </w:r>
        <w:r w:rsidR="00581D89">
          <w:t xml:space="preserve"> to identify, assess and respond </w:t>
        </w:r>
        <w:r w:rsidR="00B84375">
          <w:t xml:space="preserve">(through actions with investee companies) </w:t>
        </w:r>
        <w:r w:rsidR="00581D89">
          <w:t>to</w:t>
        </w:r>
        <w:r w:rsidR="00B84375">
          <w:t xml:space="preserve"> potential adverse impacts before they have </w:t>
        </w:r>
        <w:r w:rsidR="00581D89">
          <w:t>occur</w:t>
        </w:r>
        <w:r w:rsidR="004F57F3">
          <w:t>red</w:t>
        </w:r>
        <w:r w:rsidR="00B84375">
          <w:t xml:space="preserve"> and </w:t>
        </w:r>
        <w:r w:rsidR="00143A77">
          <w:t xml:space="preserve">before they mature </w:t>
        </w:r>
        <w:r w:rsidR="00B84375">
          <w:t>into actual adverse impacts</w:t>
        </w:r>
      </w:ins>
      <w:r w:rsidR="00606646">
        <w:t>.</w:t>
      </w:r>
      <w:ins w:id="43" w:author="Author">
        <w:r w:rsidR="00581D89">
          <w:t xml:space="preserve"> </w:t>
        </w:r>
        <w:del w:id="44" w:author="Author">
          <w:r w:rsidR="00581D89" w:rsidDel="004F57F3">
            <w:delText xml:space="preserve"> </w:delText>
          </w:r>
        </w:del>
        <w:r w:rsidR="00BA1584">
          <w:t>Where adverse impacts cannot be prevented or avoided, then measures to mitigate and remediate should be taken.</w:t>
        </w:r>
        <w:r w:rsidR="00581D89">
          <w:t xml:space="preserve"> </w:t>
        </w:r>
      </w:ins>
    </w:p>
    <w:p w14:paraId="72DC7B4A" w14:textId="0A4B6281" w:rsidR="00606646" w:rsidDel="004730F4" w:rsidRDefault="00581D89" w:rsidP="00117900">
      <w:pPr>
        <w:pStyle w:val="ListParagraph"/>
        <w:tabs>
          <w:tab w:val="left" w:pos="1302"/>
        </w:tabs>
        <w:ind w:left="1302" w:right="229" w:firstLine="0"/>
        <w:jc w:val="both"/>
        <w:rPr>
          <w:del w:id="45" w:author="Author"/>
        </w:rPr>
      </w:pPr>
      <w:ins w:id="46" w:author="Author">
        <w:del w:id="47" w:author="Author">
          <w:r w:rsidDel="000E6E9A">
            <w:delText xml:space="preserve"> </w:delText>
          </w:r>
        </w:del>
      </w:ins>
      <w:del w:id="48" w:author="Author">
        <w:r w:rsidR="00606646" w:rsidDel="000E6E9A">
          <w:delText xml:space="preserve"> </w:delText>
        </w:r>
        <w:r w:rsidR="00606646" w:rsidDel="004730F4">
          <w:delText>It is appropriate to standardise certain common</w:delText>
        </w:r>
        <w:r w:rsidR="00606646" w:rsidDel="004730F4">
          <w:rPr>
            <w:spacing w:val="-14"/>
          </w:rPr>
          <w:delText xml:space="preserve"> </w:delText>
        </w:r>
        <w:r w:rsidR="00606646" w:rsidDel="004730F4">
          <w:delText>adverse</w:delText>
        </w:r>
        <w:r w:rsidR="00606646" w:rsidDel="004730F4">
          <w:rPr>
            <w:spacing w:val="-12"/>
          </w:rPr>
          <w:delText xml:space="preserve"> </w:delText>
        </w:r>
        <w:r w:rsidR="00606646" w:rsidDel="004730F4">
          <w:delText>impacts</w:delText>
        </w:r>
        <w:r w:rsidR="00606646" w:rsidDel="004730F4">
          <w:rPr>
            <w:spacing w:val="-15"/>
          </w:rPr>
          <w:delText xml:space="preserve"> </w:delText>
        </w:r>
        <w:r w:rsidR="00606646" w:rsidDel="004730F4">
          <w:delText>which</w:delText>
        </w:r>
        <w:r w:rsidR="00606646" w:rsidDel="004730F4">
          <w:rPr>
            <w:spacing w:val="-14"/>
          </w:rPr>
          <w:delText xml:space="preserve"> </w:delText>
        </w:r>
        <w:r w:rsidR="00606646" w:rsidDel="004730F4">
          <w:delText>are</w:delText>
        </w:r>
        <w:r w:rsidR="00606646" w:rsidDel="004730F4">
          <w:rPr>
            <w:spacing w:val="-13"/>
          </w:rPr>
          <w:delText xml:space="preserve"> </w:delText>
        </w:r>
        <w:r w:rsidR="00606646" w:rsidDel="004730F4">
          <w:delText>considered</w:delText>
        </w:r>
        <w:r w:rsidR="00606646" w:rsidDel="004730F4">
          <w:rPr>
            <w:spacing w:val="-12"/>
          </w:rPr>
          <w:delText xml:space="preserve"> </w:delText>
        </w:r>
        <w:r w:rsidR="00606646" w:rsidDel="004730F4">
          <w:delText>to</w:delText>
        </w:r>
        <w:r w:rsidR="00606646" w:rsidDel="004730F4">
          <w:rPr>
            <w:spacing w:val="-12"/>
          </w:rPr>
          <w:delText xml:space="preserve"> </w:delText>
        </w:r>
        <w:r w:rsidR="00606646" w:rsidDel="004730F4">
          <w:delText>be</w:delText>
        </w:r>
        <w:r w:rsidR="00606646" w:rsidDel="004730F4">
          <w:rPr>
            <w:spacing w:val="-15"/>
          </w:rPr>
          <w:delText xml:space="preserve"> </w:delText>
        </w:r>
        <w:r w:rsidR="00606646" w:rsidDel="004730F4">
          <w:delText>measurable</w:delText>
        </w:r>
        <w:r w:rsidR="00606646" w:rsidDel="004730F4">
          <w:rPr>
            <w:spacing w:val="-12"/>
          </w:rPr>
          <w:delText xml:space="preserve"> </w:delText>
        </w:r>
        <w:r w:rsidR="00606646" w:rsidDel="004730F4">
          <w:delText>to</w:delText>
        </w:r>
        <w:r w:rsidR="00606646" w:rsidDel="004730F4">
          <w:rPr>
            <w:spacing w:val="-13"/>
          </w:rPr>
          <w:delText xml:space="preserve"> </w:delText>
        </w:r>
        <w:r w:rsidR="00606646" w:rsidDel="004730F4">
          <w:delText>provide</w:delText>
        </w:r>
        <w:r w:rsidR="00606646" w:rsidDel="004730F4">
          <w:rPr>
            <w:spacing w:val="-12"/>
          </w:rPr>
          <w:delText xml:space="preserve"> </w:delText>
        </w:r>
        <w:r w:rsidR="00606646" w:rsidDel="004730F4">
          <w:delText>a</w:delText>
        </w:r>
        <w:r w:rsidR="00606646" w:rsidDel="004730F4">
          <w:rPr>
            <w:spacing w:val="-13"/>
          </w:rPr>
          <w:delText xml:space="preserve"> </w:delText>
        </w:r>
        <w:r w:rsidR="00606646" w:rsidDel="004730F4">
          <w:delText>common reference point for the purposes of identifying which of those impacts are</w:delText>
        </w:r>
        <w:r w:rsidR="00606646" w:rsidDel="004730F4">
          <w:rPr>
            <w:spacing w:val="-16"/>
          </w:rPr>
          <w:delText xml:space="preserve"> </w:delText>
        </w:r>
        <w:r w:rsidR="00606646" w:rsidDel="004730F4">
          <w:delText>principal.</w:delText>
        </w:r>
      </w:del>
    </w:p>
    <w:p w14:paraId="0F72C3D7" w14:textId="017091E1" w:rsidR="00606646" w:rsidDel="000E6E9A" w:rsidRDefault="00606646" w:rsidP="00117900">
      <w:pPr>
        <w:pStyle w:val="ListParagraph"/>
        <w:tabs>
          <w:tab w:val="left" w:pos="1302"/>
        </w:tabs>
        <w:spacing w:before="1"/>
        <w:ind w:left="1302" w:right="229" w:firstLine="0"/>
        <w:jc w:val="both"/>
        <w:rPr>
          <w:del w:id="49" w:author="Author"/>
        </w:rPr>
      </w:pPr>
    </w:p>
    <w:p w14:paraId="40CFCF9E" w14:textId="569904A8" w:rsidR="00606646" w:rsidDel="000E6E9A" w:rsidRDefault="00606646" w:rsidP="00117900">
      <w:pPr>
        <w:pStyle w:val="ListParagraph"/>
        <w:tabs>
          <w:tab w:val="left" w:pos="1302"/>
        </w:tabs>
        <w:spacing w:before="1"/>
        <w:ind w:left="1302" w:right="229" w:firstLine="0"/>
        <w:jc w:val="both"/>
        <w:rPr>
          <w:del w:id="50" w:author="Author"/>
        </w:rPr>
      </w:pPr>
      <w:commentRangeStart w:id="51"/>
      <w:del w:id="52" w:author="Author">
        <w:r w:rsidDel="000E6E9A">
          <w:delText>In</w:delText>
        </w:r>
        <w:commentRangeEnd w:id="51"/>
        <w:r w:rsidR="006607A9" w:rsidDel="000E6E9A">
          <w:rPr>
            <w:rStyle w:val="CommentReference"/>
          </w:rPr>
          <w:commentReference w:id="51"/>
        </w:r>
        <w:r w:rsidDel="000E6E9A">
          <w:delText xml:space="preserve"> order to identify and prioritise other principal adverse impacts it is important that financial market participants understand their scope, severity, probability of occurrence and potentially irremediable character on sustainability factors. Scope concerns the reach of the effects of the impact, for example the number of individuals that could be affected or the extent of environmental damage such as the volume of water polluted or melting glaciers that could lead to floods, loss of water power capacity, decrease of revenues from tourism and agriculture and thus higher unemployment and non-performing loans. Probability of occurrence refers to the likelihood of adverse impacts to materialise. It is appropriate to standardise certain common principal adverse impacts which are considered to provide a common reference point for the purposes of identifying which of those impacts are</w:delText>
        </w:r>
        <w:r w:rsidDel="000E6E9A">
          <w:rPr>
            <w:spacing w:val="-15"/>
          </w:rPr>
          <w:delText xml:space="preserve"> </w:delText>
        </w:r>
        <w:r w:rsidDel="000E6E9A">
          <w:delText>principal</w:delText>
        </w:r>
      </w:del>
    </w:p>
    <w:p w14:paraId="7F5CC94B" w14:textId="77777777" w:rsidR="00606646" w:rsidRDefault="00606646" w:rsidP="00117900">
      <w:pPr>
        <w:pStyle w:val="ListParagraph"/>
        <w:tabs>
          <w:tab w:val="left" w:pos="1302"/>
        </w:tabs>
        <w:spacing w:before="1"/>
        <w:ind w:left="1302" w:right="229" w:firstLine="0"/>
        <w:jc w:val="both"/>
      </w:pPr>
    </w:p>
    <w:p w14:paraId="11284110" w14:textId="5C9804FA" w:rsidR="000E6E9A" w:rsidRDefault="00606646" w:rsidP="00117900">
      <w:pPr>
        <w:pStyle w:val="ListParagraph"/>
        <w:numPr>
          <w:ilvl w:val="0"/>
          <w:numId w:val="55"/>
        </w:numPr>
        <w:tabs>
          <w:tab w:val="left" w:pos="1302"/>
        </w:tabs>
        <w:ind w:right="230"/>
        <w:jc w:val="both"/>
      </w:pPr>
      <w:r>
        <w:t xml:space="preserve">Financial market participants may </w:t>
      </w:r>
      <w:commentRangeStart w:id="53"/>
      <w:r>
        <w:t>identify principal adverse impacts on sustainability factors through various means</w:t>
      </w:r>
      <w:ins w:id="54" w:author="Author">
        <w:r w:rsidR="006607A9">
          <w:t xml:space="preserve">, </w:t>
        </w:r>
        <w:r w:rsidR="00DC41B6">
          <w:t>as</w:t>
        </w:r>
        <w:r w:rsidR="006607A9">
          <w:t xml:space="preserve"> part of </w:t>
        </w:r>
        <w:r w:rsidR="00DC41B6">
          <w:t>their</w:t>
        </w:r>
        <w:r w:rsidR="006607A9">
          <w:t xml:space="preserve"> due diligence proces</w:t>
        </w:r>
        <w:r w:rsidR="00143A77">
          <w:t>ses</w:t>
        </w:r>
        <w:commentRangeEnd w:id="53"/>
        <w:r w:rsidR="00BA1584">
          <w:rPr>
            <w:rStyle w:val="CommentReference"/>
          </w:rPr>
          <w:commentReference w:id="53"/>
        </w:r>
      </w:ins>
      <w:r>
        <w:t xml:space="preserve">. For example, they may employ external market research providers, internal financial analysts and specialists in the area of sustainable investments, undertake specifically commissioned studies, use publicly available information or shared information from peer networks or collaborative initiatives. Financial market participants may also engage directly with the management </w:t>
      </w:r>
      <w:r w:rsidR="00420CD3" w:rsidRPr="00117900">
        <w:rPr>
          <w:lang w:val="en-US"/>
        </w:rPr>
        <w:t>and</w:t>
      </w:r>
      <w:r w:rsidR="00420CD3" w:rsidRPr="0029130E">
        <w:rPr>
          <w:lang w:val="en-US"/>
        </w:rPr>
        <w:t xml:space="preserve"> affected stakeholders </w:t>
      </w:r>
      <w:r w:rsidR="0029130E" w:rsidRPr="00117900">
        <w:rPr>
          <w:lang w:val="en-US"/>
        </w:rPr>
        <w:t>(and their representatives)</w:t>
      </w:r>
      <w:r w:rsidR="0029130E" w:rsidRPr="0029130E">
        <w:rPr>
          <w:lang w:val="en-US"/>
        </w:rPr>
        <w:t xml:space="preserve"> </w:t>
      </w:r>
      <w:r w:rsidR="00420CD3" w:rsidRPr="0029130E">
        <w:rPr>
          <w:lang w:val="en-US"/>
        </w:rPr>
        <w:t xml:space="preserve">of investee companies, </w:t>
      </w:r>
      <w:r w:rsidR="00420CD3" w:rsidRPr="00117900">
        <w:rPr>
          <w:lang w:val="en-US"/>
        </w:rPr>
        <w:t xml:space="preserve">including workers, </w:t>
      </w:r>
      <w:r w:rsidR="0029130E" w:rsidRPr="002451EA">
        <w:rPr>
          <w:lang w:val="en-US"/>
        </w:rPr>
        <w:t>trade union</w:t>
      </w:r>
      <w:r w:rsidR="0029130E">
        <w:rPr>
          <w:b/>
          <w:bCs/>
          <w:lang w:val="en-US"/>
        </w:rPr>
        <w:t>s,</w:t>
      </w:r>
      <w:r w:rsidR="0029130E">
        <w:t xml:space="preserve"> </w:t>
      </w:r>
      <w:r w:rsidR="00420CD3" w:rsidRPr="00117900">
        <w:rPr>
          <w:lang w:val="en-US"/>
        </w:rPr>
        <w:t>communities, indigenous peoples, human rights defenders, civil society</w:t>
      </w:r>
      <w:r w:rsidR="0029130E">
        <w:rPr>
          <w:lang w:val="en-US"/>
        </w:rPr>
        <w:t xml:space="preserve"> </w:t>
      </w:r>
      <w:proofErr w:type="spellStart"/>
      <w:r w:rsidR="0029130E">
        <w:rPr>
          <w:lang w:val="en-US"/>
        </w:rPr>
        <w:t>organisations</w:t>
      </w:r>
      <w:proofErr w:type="spellEnd"/>
      <w:r w:rsidR="0029130E">
        <w:rPr>
          <w:lang w:val="en-US"/>
        </w:rPr>
        <w:t>,</w:t>
      </w:r>
      <w:r w:rsidR="00420CD3" w:rsidRPr="00117900">
        <w:rPr>
          <w:lang w:val="en-US"/>
        </w:rPr>
        <w:t xml:space="preserve"> women’s </w:t>
      </w:r>
      <w:proofErr w:type="spellStart"/>
      <w:r w:rsidR="00420CD3" w:rsidRPr="00117900">
        <w:rPr>
          <w:lang w:val="en-US"/>
        </w:rPr>
        <w:t>organisations</w:t>
      </w:r>
      <w:proofErr w:type="spellEnd"/>
      <w:r w:rsidR="00420CD3" w:rsidRPr="00117900">
        <w:rPr>
          <w:lang w:val="en-US"/>
        </w:rPr>
        <w:t xml:space="preserve">, </w:t>
      </w:r>
      <w:r>
        <w:t>to better understand the risk of adverse impacts on sustainability factors.</w:t>
      </w:r>
      <w:r w:rsidR="00CA5757">
        <w:t xml:space="preserve"> </w:t>
      </w:r>
      <w:r w:rsidR="00EB4291">
        <w:t xml:space="preserve">The SFDR is intended to drive transparency in sustainability reporting from investee companies through to financial market participants and financial advisers and thus Annex I </w:t>
      </w:r>
      <w:proofErr w:type="gramStart"/>
      <w:r w:rsidR="00EB4291">
        <w:t>requires</w:t>
      </w:r>
      <w:proofErr w:type="gramEnd"/>
      <w:r w:rsidR="00EB4291">
        <w:t xml:space="preserve"> public disclosure of relevant information by investee companies.</w:t>
      </w:r>
      <w:r w:rsidR="00CA5757">
        <w:t xml:space="preserve"> </w:t>
      </w:r>
    </w:p>
    <w:p w14:paraId="04EDF3DF" w14:textId="1D9017D2" w:rsidR="00606646" w:rsidRDefault="00606646" w:rsidP="00467C89">
      <w:pPr>
        <w:ind w:left="582"/>
      </w:pPr>
    </w:p>
    <w:p w14:paraId="37B15F6B" w14:textId="77777777" w:rsidR="00606646" w:rsidRDefault="00606646" w:rsidP="00606646">
      <w:pPr>
        <w:pStyle w:val="ListParagraph"/>
        <w:numPr>
          <w:ilvl w:val="0"/>
          <w:numId w:val="55"/>
        </w:numPr>
        <w:tabs>
          <w:tab w:val="left" w:pos="1302"/>
        </w:tabs>
        <w:ind w:right="231"/>
        <w:jc w:val="both"/>
      </w:pPr>
      <w:r>
        <w:t xml:space="preserve">Financial advisers are being provided with information on principal adverse sustainability impacts by financial market participants. Information provided by financial advisers on whether and how they take into account adverse sustainability impacts within their investment or insurance advice should clearly spell out </w:t>
      </w:r>
      <w:r>
        <w:rPr>
          <w:spacing w:val="-2"/>
        </w:rPr>
        <w:t xml:space="preserve">how </w:t>
      </w:r>
      <w:r>
        <w:t xml:space="preserve">the information provided by financial market participants is processed and integrated in </w:t>
      </w:r>
      <w:r>
        <w:lastRenderedPageBreak/>
        <w:t>their investment or insurance advice. In particular, should the financial adviser rely on adverse sustainability impacts criteria for integration of financial products or financial market participants within the advisory portfolio, such criteria should be</w:t>
      </w:r>
      <w:r>
        <w:rPr>
          <w:spacing w:val="-20"/>
        </w:rPr>
        <w:t xml:space="preserve"> </w:t>
      </w:r>
      <w:r>
        <w:t>stated.</w:t>
      </w:r>
    </w:p>
    <w:p w14:paraId="2AA6688F" w14:textId="77777777" w:rsidR="00606646" w:rsidRDefault="00606646" w:rsidP="00606646">
      <w:pPr>
        <w:pStyle w:val="BodyText"/>
      </w:pPr>
    </w:p>
    <w:p w14:paraId="4D0603E0" w14:textId="77777777" w:rsidR="00606646" w:rsidRDefault="00606646" w:rsidP="00606646">
      <w:pPr>
        <w:pStyle w:val="ListParagraph"/>
        <w:numPr>
          <w:ilvl w:val="0"/>
          <w:numId w:val="55"/>
        </w:numPr>
        <w:tabs>
          <w:tab w:val="left" w:pos="1302"/>
        </w:tabs>
        <w:spacing w:before="1"/>
        <w:ind w:right="228"/>
        <w:jc w:val="both"/>
      </w:pPr>
      <w:r>
        <w:t>The disclosure requirements in this Regulation are designed to impose fundamental regulatory</w:t>
      </w:r>
      <w:r>
        <w:rPr>
          <w:spacing w:val="-8"/>
        </w:rPr>
        <w:t xml:space="preserve"> </w:t>
      </w:r>
      <w:r>
        <w:t>requirements</w:t>
      </w:r>
      <w:r>
        <w:rPr>
          <w:spacing w:val="-10"/>
        </w:rPr>
        <w:t xml:space="preserve"> </w:t>
      </w:r>
      <w:r>
        <w:t>which</w:t>
      </w:r>
      <w:r>
        <w:rPr>
          <w:spacing w:val="-9"/>
        </w:rPr>
        <w:t xml:space="preserve"> </w:t>
      </w:r>
      <w:r>
        <w:t>are</w:t>
      </w:r>
      <w:r>
        <w:rPr>
          <w:spacing w:val="-11"/>
        </w:rPr>
        <w:t xml:space="preserve"> </w:t>
      </w:r>
      <w:r>
        <w:t>appropriate</w:t>
      </w:r>
      <w:r>
        <w:rPr>
          <w:spacing w:val="-7"/>
        </w:rPr>
        <w:t xml:space="preserve"> </w:t>
      </w:r>
      <w:r>
        <w:t>for</w:t>
      </w:r>
      <w:r>
        <w:rPr>
          <w:spacing w:val="-11"/>
        </w:rPr>
        <w:t xml:space="preserve"> </w:t>
      </w:r>
      <w:r>
        <w:t>all</w:t>
      </w:r>
      <w:r>
        <w:rPr>
          <w:spacing w:val="-11"/>
        </w:rPr>
        <w:t xml:space="preserve"> </w:t>
      </w:r>
      <w:r>
        <w:t>financial</w:t>
      </w:r>
      <w:r>
        <w:rPr>
          <w:spacing w:val="-10"/>
        </w:rPr>
        <w:t xml:space="preserve"> </w:t>
      </w:r>
      <w:r>
        <w:t>market</w:t>
      </w:r>
      <w:r>
        <w:rPr>
          <w:spacing w:val="-7"/>
        </w:rPr>
        <w:t xml:space="preserve"> </w:t>
      </w:r>
      <w:r>
        <w:t>participants</w:t>
      </w:r>
      <w:r>
        <w:rPr>
          <w:spacing w:val="-8"/>
        </w:rPr>
        <w:t xml:space="preserve"> </w:t>
      </w:r>
      <w:r>
        <w:t>and were regarded as necessary to meet the objective of Regulation (EU) 2019/2088. Depending on their size and nature, a significant number of financial market participants fall under the scope of Regulation (EU) 2019/2088. Financial</w:t>
      </w:r>
      <w:r>
        <w:rPr>
          <w:spacing w:val="10"/>
        </w:rPr>
        <w:t xml:space="preserve"> </w:t>
      </w:r>
      <w:r>
        <w:t>market</w:t>
      </w:r>
    </w:p>
    <w:p w14:paraId="05394FDD" w14:textId="77777777" w:rsidR="00606646" w:rsidRDefault="00606646" w:rsidP="00606646">
      <w:pPr>
        <w:pStyle w:val="BodyText"/>
        <w:spacing w:before="33"/>
        <w:ind w:left="1302" w:right="229"/>
        <w:jc w:val="both"/>
      </w:pPr>
      <w:r>
        <w:t>participants exceeding the number of 500 employees on their own balance sheet or, where they are parent undertakings, on their group balance sheet are subject to the disclosure obligations on principal adverse impacts at entity level set out in this Regulation.</w:t>
      </w:r>
      <w:r>
        <w:rPr>
          <w:spacing w:val="-12"/>
        </w:rPr>
        <w:t xml:space="preserve"> </w:t>
      </w:r>
      <w:r>
        <w:t>Financial</w:t>
      </w:r>
      <w:r>
        <w:rPr>
          <w:spacing w:val="-13"/>
        </w:rPr>
        <w:t xml:space="preserve"> </w:t>
      </w:r>
      <w:r>
        <w:t>market</w:t>
      </w:r>
      <w:r>
        <w:rPr>
          <w:spacing w:val="-10"/>
        </w:rPr>
        <w:t xml:space="preserve"> </w:t>
      </w:r>
      <w:r>
        <w:t>participants</w:t>
      </w:r>
      <w:r>
        <w:rPr>
          <w:spacing w:val="-12"/>
        </w:rPr>
        <w:t xml:space="preserve"> </w:t>
      </w:r>
      <w:r>
        <w:t>below</w:t>
      </w:r>
      <w:r>
        <w:rPr>
          <w:spacing w:val="-11"/>
        </w:rPr>
        <w:t xml:space="preserve"> </w:t>
      </w:r>
      <w:r>
        <w:t>the</w:t>
      </w:r>
      <w:r>
        <w:rPr>
          <w:spacing w:val="-10"/>
        </w:rPr>
        <w:t xml:space="preserve"> </w:t>
      </w:r>
      <w:r>
        <w:t>threshold</w:t>
      </w:r>
      <w:r>
        <w:rPr>
          <w:spacing w:val="-13"/>
        </w:rPr>
        <w:t xml:space="preserve"> </w:t>
      </w:r>
      <w:r>
        <w:t>of</w:t>
      </w:r>
      <w:r>
        <w:rPr>
          <w:spacing w:val="-13"/>
        </w:rPr>
        <w:t xml:space="preserve"> </w:t>
      </w:r>
      <w:r>
        <w:t>500</w:t>
      </w:r>
      <w:r>
        <w:rPr>
          <w:spacing w:val="-11"/>
        </w:rPr>
        <w:t xml:space="preserve"> </w:t>
      </w:r>
      <w:r>
        <w:t>employees</w:t>
      </w:r>
      <w:r>
        <w:rPr>
          <w:spacing w:val="-13"/>
        </w:rPr>
        <w:t xml:space="preserve"> </w:t>
      </w:r>
      <w:r>
        <w:t>should at least explain where they do not consider adverse impacts of investments decisions on sustainability factors the reasons to not consider them. Similarly, financial advisers that consider principal adverse impacts on sustainability factors in their advice are subject to the disclosure obligations set out in this</w:t>
      </w:r>
      <w:r>
        <w:rPr>
          <w:spacing w:val="-12"/>
        </w:rPr>
        <w:t xml:space="preserve"> </w:t>
      </w:r>
      <w:r>
        <w:t>Regulation.</w:t>
      </w:r>
    </w:p>
    <w:p w14:paraId="02B98A76" w14:textId="77777777" w:rsidR="00606646" w:rsidRDefault="00606646" w:rsidP="00606646">
      <w:pPr>
        <w:pStyle w:val="BodyText"/>
      </w:pPr>
    </w:p>
    <w:p w14:paraId="230174AF" w14:textId="77777777" w:rsidR="00606646" w:rsidRDefault="00606646" w:rsidP="00606646">
      <w:pPr>
        <w:pStyle w:val="ListParagraph"/>
        <w:numPr>
          <w:ilvl w:val="0"/>
          <w:numId w:val="55"/>
        </w:numPr>
        <w:tabs>
          <w:tab w:val="left" w:pos="1302"/>
        </w:tabs>
        <w:ind w:right="230"/>
        <w:jc w:val="both"/>
      </w:pPr>
      <w:r>
        <w:t>Financial market participants should present the pre-contractual and periodic information in the manner set out in the relevant sectoral legislation. In addition to these sectoral requirements, for the purposes of the disclosures, it is necessary to specify further principles for the presentation of</w:t>
      </w:r>
      <w:r>
        <w:rPr>
          <w:spacing w:val="-7"/>
        </w:rPr>
        <w:t xml:space="preserve"> </w:t>
      </w:r>
      <w:r>
        <w:t>information.</w:t>
      </w:r>
    </w:p>
    <w:p w14:paraId="09E630AD" w14:textId="77777777" w:rsidR="00606646" w:rsidRDefault="00606646" w:rsidP="00606646">
      <w:pPr>
        <w:pStyle w:val="BodyText"/>
        <w:spacing w:before="11"/>
        <w:rPr>
          <w:sz w:val="21"/>
        </w:rPr>
      </w:pPr>
    </w:p>
    <w:p w14:paraId="5EE611D2" w14:textId="7D848C46" w:rsidR="00606646" w:rsidRDefault="00606646" w:rsidP="00606646">
      <w:pPr>
        <w:pStyle w:val="ListParagraph"/>
        <w:numPr>
          <w:ilvl w:val="0"/>
          <w:numId w:val="55"/>
        </w:numPr>
        <w:tabs>
          <w:tab w:val="left" w:pos="1302"/>
        </w:tabs>
        <w:ind w:right="230"/>
        <w:jc w:val="both"/>
      </w:pPr>
      <w:r>
        <w:t>The</w:t>
      </w:r>
      <w:r>
        <w:rPr>
          <w:spacing w:val="-3"/>
        </w:rPr>
        <w:t xml:space="preserve"> </w:t>
      </w:r>
      <w:r>
        <w:t>assessment</w:t>
      </w:r>
      <w:r>
        <w:rPr>
          <w:spacing w:val="-2"/>
        </w:rPr>
        <w:t xml:space="preserve"> </w:t>
      </w:r>
      <w:r>
        <w:t>of</w:t>
      </w:r>
      <w:r>
        <w:rPr>
          <w:spacing w:val="-3"/>
        </w:rPr>
        <w:t xml:space="preserve"> </w:t>
      </w:r>
      <w:r>
        <w:t>principal</w:t>
      </w:r>
      <w:r>
        <w:rPr>
          <w:spacing w:val="-3"/>
        </w:rPr>
        <w:t xml:space="preserve"> </w:t>
      </w:r>
      <w:r>
        <w:t>adverse</w:t>
      </w:r>
      <w:r>
        <w:rPr>
          <w:spacing w:val="-3"/>
        </w:rPr>
        <w:t xml:space="preserve"> </w:t>
      </w:r>
      <w:r>
        <w:t>impacts</w:t>
      </w:r>
      <w:r>
        <w:rPr>
          <w:spacing w:val="-2"/>
        </w:rPr>
        <w:t xml:space="preserve"> </w:t>
      </w:r>
      <w:r>
        <w:t>included</w:t>
      </w:r>
      <w:r>
        <w:rPr>
          <w:spacing w:val="-6"/>
        </w:rPr>
        <w:t xml:space="preserve"> </w:t>
      </w:r>
      <w:r>
        <w:t>in</w:t>
      </w:r>
      <w:r>
        <w:rPr>
          <w:spacing w:val="-3"/>
        </w:rPr>
        <w:t xml:space="preserve"> </w:t>
      </w:r>
      <w:r>
        <w:t>this</w:t>
      </w:r>
      <w:r>
        <w:rPr>
          <w:spacing w:val="-3"/>
        </w:rPr>
        <w:t xml:space="preserve"> </w:t>
      </w:r>
      <w:r>
        <w:t>Regulation</w:t>
      </w:r>
      <w:r>
        <w:rPr>
          <w:spacing w:val="-3"/>
        </w:rPr>
        <w:t xml:space="preserve"> </w:t>
      </w:r>
      <w:r>
        <w:t>relates</w:t>
      </w:r>
      <w:r>
        <w:rPr>
          <w:spacing w:val="-6"/>
        </w:rPr>
        <w:t xml:space="preserve"> </w:t>
      </w:r>
      <w:r>
        <w:t>only</w:t>
      </w:r>
      <w:r>
        <w:rPr>
          <w:spacing w:val="-2"/>
        </w:rPr>
        <w:t xml:space="preserve"> </w:t>
      </w:r>
      <w:r>
        <w:t>to the</w:t>
      </w:r>
      <w:r>
        <w:rPr>
          <w:spacing w:val="-11"/>
        </w:rPr>
        <w:t xml:space="preserve"> </w:t>
      </w:r>
      <w:r>
        <w:t>activities</w:t>
      </w:r>
      <w:r>
        <w:rPr>
          <w:spacing w:val="-12"/>
        </w:rPr>
        <w:t xml:space="preserve"> </w:t>
      </w:r>
      <w:r>
        <w:t>of</w:t>
      </w:r>
      <w:r>
        <w:rPr>
          <w:spacing w:val="-13"/>
        </w:rPr>
        <w:t xml:space="preserve"> </w:t>
      </w:r>
      <w:r>
        <w:t>the</w:t>
      </w:r>
      <w:r>
        <w:rPr>
          <w:spacing w:val="-10"/>
        </w:rPr>
        <w:t xml:space="preserve"> </w:t>
      </w:r>
      <w:r>
        <w:t>financial</w:t>
      </w:r>
      <w:r>
        <w:rPr>
          <w:spacing w:val="-11"/>
        </w:rPr>
        <w:t xml:space="preserve"> </w:t>
      </w:r>
      <w:r>
        <w:t>market</w:t>
      </w:r>
      <w:r>
        <w:rPr>
          <w:spacing w:val="-10"/>
        </w:rPr>
        <w:t xml:space="preserve"> </w:t>
      </w:r>
      <w:r>
        <w:t>participants</w:t>
      </w:r>
      <w:r>
        <w:rPr>
          <w:spacing w:val="-12"/>
        </w:rPr>
        <w:t xml:space="preserve"> </w:t>
      </w:r>
      <w:r>
        <w:t>and</w:t>
      </w:r>
      <w:r>
        <w:rPr>
          <w:spacing w:val="-11"/>
        </w:rPr>
        <w:t xml:space="preserve"> </w:t>
      </w:r>
      <w:r>
        <w:t>financial</w:t>
      </w:r>
      <w:r>
        <w:rPr>
          <w:spacing w:val="-9"/>
        </w:rPr>
        <w:t xml:space="preserve"> </w:t>
      </w:r>
      <w:r>
        <w:t>advisers</w:t>
      </w:r>
      <w:r>
        <w:rPr>
          <w:spacing w:val="-13"/>
        </w:rPr>
        <w:t xml:space="preserve"> </w:t>
      </w:r>
      <w:r>
        <w:t>within</w:t>
      </w:r>
      <w:r>
        <w:rPr>
          <w:spacing w:val="-14"/>
        </w:rPr>
        <w:t xml:space="preserve"> </w:t>
      </w:r>
      <w:r>
        <w:t>the</w:t>
      </w:r>
      <w:r>
        <w:rPr>
          <w:spacing w:val="-15"/>
        </w:rPr>
        <w:t xml:space="preserve"> </w:t>
      </w:r>
      <w:r>
        <w:t>scope of Regulation (EU)</w:t>
      </w:r>
      <w:r>
        <w:rPr>
          <w:spacing w:val="-6"/>
        </w:rPr>
        <w:t xml:space="preserve"> </w:t>
      </w:r>
      <w:r>
        <w:t>2019/</w:t>
      </w:r>
      <w:commentRangeStart w:id="55"/>
      <w:r>
        <w:t>2088</w:t>
      </w:r>
      <w:commentRangeEnd w:id="55"/>
      <w:r w:rsidR="00DC41B6">
        <w:rPr>
          <w:rStyle w:val="CommentReference"/>
        </w:rPr>
        <w:commentReference w:id="55"/>
      </w:r>
      <w:ins w:id="56" w:author="Author">
        <w:r w:rsidR="00143A77">
          <w:t xml:space="preserve"> but applies to investments both inside and outside the EU that fall within that scope</w:t>
        </w:r>
      </w:ins>
      <w:r>
        <w:t>.</w:t>
      </w:r>
    </w:p>
    <w:p w14:paraId="3B468F3D" w14:textId="77777777" w:rsidR="00606646" w:rsidRDefault="00606646" w:rsidP="00606646">
      <w:pPr>
        <w:pStyle w:val="BodyText"/>
        <w:spacing w:before="1"/>
      </w:pPr>
    </w:p>
    <w:p w14:paraId="1CF1EADC" w14:textId="77777777" w:rsidR="00606646" w:rsidRDefault="00606646" w:rsidP="00606646">
      <w:pPr>
        <w:pStyle w:val="ListParagraph"/>
        <w:numPr>
          <w:ilvl w:val="0"/>
          <w:numId w:val="55"/>
        </w:numPr>
        <w:tabs>
          <w:tab w:val="left" w:pos="1302"/>
        </w:tabs>
        <w:ind w:right="227"/>
        <w:jc w:val="both"/>
      </w:pPr>
      <w:r>
        <w:t>With respect to the content of the periodic disclosure obligations under Article 11 of Regulation (EU) 2019/2088, financial market participants should disclose a minimum set of standardised and comparable relevant quantitative and qualitative indicators to show</w:t>
      </w:r>
      <w:r>
        <w:rPr>
          <w:spacing w:val="-8"/>
        </w:rPr>
        <w:t xml:space="preserve"> </w:t>
      </w:r>
      <w:r>
        <w:t>how</w:t>
      </w:r>
      <w:r>
        <w:rPr>
          <w:spacing w:val="-5"/>
        </w:rPr>
        <w:t xml:space="preserve"> </w:t>
      </w:r>
      <w:r>
        <w:t>their</w:t>
      </w:r>
      <w:r>
        <w:rPr>
          <w:spacing w:val="-7"/>
        </w:rPr>
        <w:t xml:space="preserve"> </w:t>
      </w:r>
      <w:r>
        <w:t>product</w:t>
      </w:r>
      <w:r>
        <w:rPr>
          <w:spacing w:val="-7"/>
        </w:rPr>
        <w:t xml:space="preserve"> </w:t>
      </w:r>
      <w:r>
        <w:t>meets</w:t>
      </w:r>
      <w:r>
        <w:rPr>
          <w:spacing w:val="-8"/>
        </w:rPr>
        <w:t xml:space="preserve"> </w:t>
      </w:r>
      <w:r>
        <w:t>its</w:t>
      </w:r>
      <w:r>
        <w:rPr>
          <w:spacing w:val="-8"/>
        </w:rPr>
        <w:t xml:space="preserve"> </w:t>
      </w:r>
      <w:r>
        <w:t>characteristics</w:t>
      </w:r>
      <w:r>
        <w:rPr>
          <w:spacing w:val="-8"/>
        </w:rPr>
        <w:t xml:space="preserve"> </w:t>
      </w:r>
      <w:r>
        <w:t>or</w:t>
      </w:r>
      <w:r>
        <w:rPr>
          <w:spacing w:val="-9"/>
        </w:rPr>
        <w:t xml:space="preserve"> </w:t>
      </w:r>
      <w:r>
        <w:t>objectives.</w:t>
      </w:r>
      <w:r>
        <w:rPr>
          <w:spacing w:val="-8"/>
        </w:rPr>
        <w:t xml:space="preserve"> </w:t>
      </w:r>
      <w:r>
        <w:t>These</w:t>
      </w:r>
      <w:r>
        <w:rPr>
          <w:spacing w:val="-8"/>
        </w:rPr>
        <w:t xml:space="preserve"> </w:t>
      </w:r>
      <w:r>
        <w:t>indicators</w:t>
      </w:r>
      <w:r>
        <w:rPr>
          <w:spacing w:val="-8"/>
        </w:rPr>
        <w:t xml:space="preserve"> </w:t>
      </w:r>
      <w:r>
        <w:t>should be</w:t>
      </w:r>
      <w:r>
        <w:rPr>
          <w:spacing w:val="-5"/>
        </w:rPr>
        <w:t xml:space="preserve"> </w:t>
      </w:r>
      <w:r>
        <w:t>relevant</w:t>
      </w:r>
      <w:r>
        <w:rPr>
          <w:spacing w:val="-5"/>
        </w:rPr>
        <w:t xml:space="preserve"> </w:t>
      </w:r>
      <w:r>
        <w:t>to</w:t>
      </w:r>
      <w:r>
        <w:rPr>
          <w:spacing w:val="-7"/>
        </w:rPr>
        <w:t xml:space="preserve"> </w:t>
      </w:r>
      <w:r>
        <w:t>the</w:t>
      </w:r>
      <w:r>
        <w:rPr>
          <w:spacing w:val="-6"/>
        </w:rPr>
        <w:t xml:space="preserve"> </w:t>
      </w:r>
      <w:r>
        <w:t>design</w:t>
      </w:r>
      <w:r>
        <w:rPr>
          <w:spacing w:val="-6"/>
        </w:rPr>
        <w:t xml:space="preserve"> </w:t>
      </w:r>
      <w:r>
        <w:t>and</w:t>
      </w:r>
      <w:r>
        <w:rPr>
          <w:spacing w:val="-6"/>
        </w:rPr>
        <w:t xml:space="preserve"> </w:t>
      </w:r>
      <w:r>
        <w:t>investment</w:t>
      </w:r>
      <w:r>
        <w:rPr>
          <w:spacing w:val="-8"/>
        </w:rPr>
        <w:t xml:space="preserve"> </w:t>
      </w:r>
      <w:r>
        <w:t>strategy</w:t>
      </w:r>
      <w:r>
        <w:rPr>
          <w:spacing w:val="-7"/>
        </w:rPr>
        <w:t xml:space="preserve"> </w:t>
      </w:r>
      <w:r>
        <w:t>of</w:t>
      </w:r>
      <w:r>
        <w:rPr>
          <w:spacing w:val="-5"/>
        </w:rPr>
        <w:t xml:space="preserve"> </w:t>
      </w:r>
      <w:r>
        <w:t>the</w:t>
      </w:r>
      <w:r>
        <w:rPr>
          <w:spacing w:val="-5"/>
        </w:rPr>
        <w:t xml:space="preserve"> </w:t>
      </w:r>
      <w:r>
        <w:t>financial</w:t>
      </w:r>
      <w:r>
        <w:rPr>
          <w:spacing w:val="-6"/>
        </w:rPr>
        <w:t xml:space="preserve"> </w:t>
      </w:r>
      <w:r>
        <w:t>product</w:t>
      </w:r>
      <w:r>
        <w:rPr>
          <w:spacing w:val="-7"/>
        </w:rPr>
        <w:t xml:space="preserve"> </w:t>
      </w:r>
      <w:r>
        <w:t>as</w:t>
      </w:r>
      <w:r>
        <w:rPr>
          <w:spacing w:val="-6"/>
        </w:rPr>
        <w:t xml:space="preserve"> </w:t>
      </w:r>
      <w:r>
        <w:t>described in the financial product’s pre-contractual</w:t>
      </w:r>
      <w:r>
        <w:rPr>
          <w:spacing w:val="-3"/>
        </w:rPr>
        <w:t xml:space="preserve"> </w:t>
      </w:r>
      <w:r>
        <w:t>information.</w:t>
      </w:r>
    </w:p>
    <w:p w14:paraId="07CBA948" w14:textId="77777777" w:rsidR="00606646" w:rsidRDefault="00606646" w:rsidP="00606646">
      <w:pPr>
        <w:pStyle w:val="BodyText"/>
      </w:pPr>
    </w:p>
    <w:p w14:paraId="2B29DAD7" w14:textId="77777777" w:rsidR="00606646" w:rsidRDefault="00606646" w:rsidP="00606646">
      <w:pPr>
        <w:pStyle w:val="ListParagraph"/>
        <w:numPr>
          <w:ilvl w:val="0"/>
          <w:numId w:val="55"/>
        </w:numPr>
        <w:tabs>
          <w:tab w:val="left" w:pos="1302"/>
        </w:tabs>
        <w:ind w:right="228"/>
        <w:jc w:val="both"/>
      </w:pPr>
      <w:r>
        <w:t>To</w:t>
      </w:r>
      <w:r>
        <w:rPr>
          <w:spacing w:val="-11"/>
        </w:rPr>
        <w:t xml:space="preserve"> </w:t>
      </w:r>
      <w:r>
        <w:t>ensure</w:t>
      </w:r>
      <w:r>
        <w:rPr>
          <w:spacing w:val="-12"/>
        </w:rPr>
        <w:t xml:space="preserve"> </w:t>
      </w:r>
      <w:r>
        <w:t>that</w:t>
      </w:r>
      <w:r>
        <w:rPr>
          <w:spacing w:val="-13"/>
        </w:rPr>
        <w:t xml:space="preserve"> </w:t>
      </w:r>
      <w:r>
        <w:t>end-investors</w:t>
      </w:r>
      <w:r>
        <w:rPr>
          <w:spacing w:val="-10"/>
        </w:rPr>
        <w:t xml:space="preserve"> </w:t>
      </w:r>
      <w:r>
        <w:t>have</w:t>
      </w:r>
      <w:r>
        <w:rPr>
          <w:spacing w:val="-10"/>
        </w:rPr>
        <w:t xml:space="preserve"> </w:t>
      </w:r>
      <w:r>
        <w:t>access</w:t>
      </w:r>
      <w:r>
        <w:rPr>
          <w:spacing w:val="-13"/>
        </w:rPr>
        <w:t xml:space="preserve"> </w:t>
      </w:r>
      <w:r>
        <w:t>to</w:t>
      </w:r>
      <w:r>
        <w:rPr>
          <w:spacing w:val="-9"/>
        </w:rPr>
        <w:t xml:space="preserve"> </w:t>
      </w:r>
      <w:r>
        <w:t>reliable</w:t>
      </w:r>
      <w:r>
        <w:rPr>
          <w:spacing w:val="-10"/>
        </w:rPr>
        <w:t xml:space="preserve"> </w:t>
      </w:r>
      <w:r>
        <w:t>data</w:t>
      </w:r>
      <w:r>
        <w:rPr>
          <w:spacing w:val="-10"/>
        </w:rPr>
        <w:t xml:space="preserve"> </w:t>
      </w:r>
      <w:r>
        <w:t>that</w:t>
      </w:r>
      <w:r>
        <w:rPr>
          <w:spacing w:val="-12"/>
        </w:rPr>
        <w:t xml:space="preserve"> </w:t>
      </w:r>
      <w:r>
        <w:t>can</w:t>
      </w:r>
      <w:r>
        <w:rPr>
          <w:spacing w:val="-11"/>
        </w:rPr>
        <w:t xml:space="preserve"> </w:t>
      </w:r>
      <w:r>
        <w:t>be</w:t>
      </w:r>
      <w:r>
        <w:rPr>
          <w:spacing w:val="-10"/>
        </w:rPr>
        <w:t xml:space="preserve"> </w:t>
      </w:r>
      <w:r>
        <w:t>used</w:t>
      </w:r>
      <w:r>
        <w:rPr>
          <w:spacing w:val="-13"/>
        </w:rPr>
        <w:t xml:space="preserve"> </w:t>
      </w:r>
      <w:r>
        <w:t>and</w:t>
      </w:r>
      <w:r>
        <w:rPr>
          <w:spacing w:val="-11"/>
        </w:rPr>
        <w:t xml:space="preserve"> </w:t>
      </w:r>
      <w:r>
        <w:t>analysed in</w:t>
      </w:r>
      <w:r>
        <w:rPr>
          <w:spacing w:val="-9"/>
        </w:rPr>
        <w:t xml:space="preserve"> </w:t>
      </w:r>
      <w:r>
        <w:t>a</w:t>
      </w:r>
      <w:r>
        <w:rPr>
          <w:spacing w:val="-8"/>
        </w:rPr>
        <w:t xml:space="preserve"> </w:t>
      </w:r>
      <w:r>
        <w:t>timely</w:t>
      </w:r>
      <w:r>
        <w:rPr>
          <w:spacing w:val="-7"/>
        </w:rPr>
        <w:t xml:space="preserve"> </w:t>
      </w:r>
      <w:r>
        <w:t>and</w:t>
      </w:r>
      <w:r>
        <w:rPr>
          <w:spacing w:val="-11"/>
        </w:rPr>
        <w:t xml:space="preserve"> </w:t>
      </w:r>
      <w:r>
        <w:t>efficient</w:t>
      </w:r>
      <w:r>
        <w:rPr>
          <w:spacing w:val="-9"/>
        </w:rPr>
        <w:t xml:space="preserve"> </w:t>
      </w:r>
      <w:r>
        <w:t>matter,</w:t>
      </w:r>
      <w:r>
        <w:rPr>
          <w:spacing w:val="-10"/>
        </w:rPr>
        <w:t xml:space="preserve"> </w:t>
      </w:r>
      <w:r>
        <w:t>certain</w:t>
      </w:r>
      <w:r>
        <w:rPr>
          <w:spacing w:val="-9"/>
        </w:rPr>
        <w:t xml:space="preserve"> </w:t>
      </w:r>
      <w:r>
        <w:t>disclosed</w:t>
      </w:r>
      <w:r>
        <w:rPr>
          <w:spacing w:val="-11"/>
        </w:rPr>
        <w:t xml:space="preserve"> </w:t>
      </w:r>
      <w:r>
        <w:t>information,</w:t>
      </w:r>
      <w:r>
        <w:rPr>
          <w:spacing w:val="-7"/>
        </w:rPr>
        <w:t xml:space="preserve"> </w:t>
      </w:r>
      <w:r>
        <w:t>such</w:t>
      </w:r>
      <w:r>
        <w:rPr>
          <w:spacing w:val="-12"/>
        </w:rPr>
        <w:t xml:space="preserve"> </w:t>
      </w:r>
      <w:r>
        <w:t>as</w:t>
      </w:r>
      <w:r>
        <w:rPr>
          <w:spacing w:val="-10"/>
        </w:rPr>
        <w:t xml:space="preserve"> </w:t>
      </w:r>
      <w:r>
        <w:t>the</w:t>
      </w:r>
      <w:r>
        <w:rPr>
          <w:spacing w:val="-10"/>
        </w:rPr>
        <w:t xml:space="preserve"> </w:t>
      </w:r>
      <w:r>
        <w:t>international securities identification numbers (ISINs) identifying the securities, and the legal entity identifiers (LEIs) identifying the entities, should be mentioned where available. Disclosed information should remain publicly available for at least 10 years after its publication, to ensure that their period of public availability is aligned with those of annual and half-yearly financial reports under Directive 2004/109/EC and of prospectuses under Regulation (EU)</w:t>
      </w:r>
      <w:r>
        <w:rPr>
          <w:spacing w:val="-5"/>
        </w:rPr>
        <w:t xml:space="preserve"> </w:t>
      </w:r>
      <w:r>
        <w:t>2017/1129.</w:t>
      </w:r>
    </w:p>
    <w:p w14:paraId="7FBD3FF8" w14:textId="77777777" w:rsidR="00606646" w:rsidRDefault="00606646" w:rsidP="00606646">
      <w:pPr>
        <w:pStyle w:val="BodyText"/>
      </w:pPr>
    </w:p>
    <w:p w14:paraId="1A4C1371" w14:textId="77777777" w:rsidR="00606646" w:rsidRDefault="00606646" w:rsidP="00606646">
      <w:pPr>
        <w:pStyle w:val="ListParagraph"/>
        <w:numPr>
          <w:ilvl w:val="0"/>
          <w:numId w:val="55"/>
        </w:numPr>
        <w:tabs>
          <w:tab w:val="left" w:pos="1302"/>
        </w:tabs>
        <w:ind w:right="230"/>
        <w:jc w:val="both"/>
      </w:pPr>
      <w:r>
        <w:t>Bearing</w:t>
      </w:r>
      <w:r>
        <w:rPr>
          <w:spacing w:val="-4"/>
        </w:rPr>
        <w:t xml:space="preserve"> </w:t>
      </w:r>
      <w:r>
        <w:t>in</w:t>
      </w:r>
      <w:r>
        <w:rPr>
          <w:spacing w:val="-4"/>
        </w:rPr>
        <w:t xml:space="preserve"> </w:t>
      </w:r>
      <w:r>
        <w:t>mind</w:t>
      </w:r>
      <w:r>
        <w:rPr>
          <w:spacing w:val="-6"/>
        </w:rPr>
        <w:t xml:space="preserve"> </w:t>
      </w:r>
      <w:r>
        <w:t>the</w:t>
      </w:r>
      <w:r>
        <w:rPr>
          <w:spacing w:val="-2"/>
        </w:rPr>
        <w:t xml:space="preserve"> </w:t>
      </w:r>
      <w:r>
        <w:t>limitations</w:t>
      </w:r>
      <w:r>
        <w:rPr>
          <w:spacing w:val="-6"/>
        </w:rPr>
        <w:t xml:space="preserve"> </w:t>
      </w:r>
      <w:r>
        <w:t>of</w:t>
      </w:r>
      <w:r>
        <w:rPr>
          <w:spacing w:val="-3"/>
        </w:rPr>
        <w:t xml:space="preserve"> </w:t>
      </w:r>
      <w:r>
        <w:t>current</w:t>
      </w:r>
      <w:r>
        <w:rPr>
          <w:spacing w:val="-3"/>
        </w:rPr>
        <w:t xml:space="preserve"> </w:t>
      </w:r>
      <w:r>
        <w:t>carbon</w:t>
      </w:r>
      <w:r>
        <w:rPr>
          <w:spacing w:val="-2"/>
        </w:rPr>
        <w:t xml:space="preserve"> </w:t>
      </w:r>
      <w:r>
        <w:t>foot</w:t>
      </w:r>
      <w:r>
        <w:rPr>
          <w:spacing w:val="-5"/>
        </w:rPr>
        <w:t xml:space="preserve"> </w:t>
      </w:r>
      <w:r>
        <w:t>printing</w:t>
      </w:r>
      <w:r>
        <w:rPr>
          <w:spacing w:val="-4"/>
        </w:rPr>
        <w:t xml:space="preserve"> </w:t>
      </w:r>
      <w:r>
        <w:t>metrics,</w:t>
      </w:r>
      <w:r>
        <w:rPr>
          <w:spacing w:val="-4"/>
        </w:rPr>
        <w:t xml:space="preserve"> </w:t>
      </w:r>
      <w:r>
        <w:t>where</w:t>
      </w:r>
      <w:r>
        <w:rPr>
          <w:spacing w:val="-5"/>
        </w:rPr>
        <w:t xml:space="preserve"> </w:t>
      </w:r>
      <w:r>
        <w:t>financial market participants make reference to the degree of their alignment with the objectives of the Paris Agreement under Article 4(2)(d) of Regulation (EU) 2019/2088, this disclosure should be carried out on the basis of forward looking climate scenarios, for example as outlined in the Financial Stability Board Task Force on Climate-related Financial Disclosure’s Technical Supplement on The Use of Scenario Analysis in Disclosure of Climate-related Risks and</w:t>
      </w:r>
      <w:r>
        <w:rPr>
          <w:spacing w:val="-6"/>
        </w:rPr>
        <w:t xml:space="preserve"> </w:t>
      </w:r>
      <w:r>
        <w:t>Opportunities</w:t>
      </w:r>
      <w:r>
        <w:rPr>
          <w:vertAlign w:val="superscript"/>
        </w:rPr>
        <w:t>6</w:t>
      </w:r>
      <w:r>
        <w:t>.</w:t>
      </w:r>
    </w:p>
    <w:p w14:paraId="7392A3C0" w14:textId="77777777" w:rsidR="00606646" w:rsidRDefault="00606646" w:rsidP="00606646">
      <w:pPr>
        <w:pStyle w:val="BodyText"/>
      </w:pPr>
    </w:p>
    <w:p w14:paraId="5BA0E473" w14:textId="3DB66A2E" w:rsidR="00606646" w:rsidRDefault="00606646" w:rsidP="00606646">
      <w:pPr>
        <w:pStyle w:val="ListParagraph"/>
        <w:numPr>
          <w:ilvl w:val="0"/>
          <w:numId w:val="55"/>
        </w:numPr>
        <w:tabs>
          <w:tab w:val="left" w:pos="1302"/>
        </w:tabs>
        <w:ind w:right="230"/>
        <w:jc w:val="both"/>
      </w:pPr>
      <w:r>
        <w:t xml:space="preserve">Action by financial market participants in relation to principal adverse sustainability </w:t>
      </w:r>
      <w:r>
        <w:lastRenderedPageBreak/>
        <w:t>impacts according to Article 4(2(b) of Regulation 2019/2088 and Article 7 of this Regulation</w:t>
      </w:r>
      <w:r>
        <w:rPr>
          <w:spacing w:val="-6"/>
        </w:rPr>
        <w:t xml:space="preserve"> </w:t>
      </w:r>
      <w:r>
        <w:t>may</w:t>
      </w:r>
      <w:r>
        <w:rPr>
          <w:spacing w:val="-3"/>
        </w:rPr>
        <w:t xml:space="preserve"> </w:t>
      </w:r>
      <w:r>
        <w:t>include</w:t>
      </w:r>
      <w:r>
        <w:rPr>
          <w:spacing w:val="-5"/>
        </w:rPr>
        <w:t xml:space="preserve"> </w:t>
      </w:r>
      <w:r>
        <w:t>but</w:t>
      </w:r>
      <w:r>
        <w:rPr>
          <w:spacing w:val="-4"/>
        </w:rPr>
        <w:t xml:space="preserve"> </w:t>
      </w:r>
      <w:r>
        <w:t>are</w:t>
      </w:r>
      <w:r>
        <w:rPr>
          <w:spacing w:val="-3"/>
        </w:rPr>
        <w:t xml:space="preserve"> </w:t>
      </w:r>
      <w:r>
        <w:t>not</w:t>
      </w:r>
      <w:r>
        <w:rPr>
          <w:spacing w:val="-5"/>
        </w:rPr>
        <w:t xml:space="preserve"> </w:t>
      </w:r>
      <w:r>
        <w:t>limited</w:t>
      </w:r>
      <w:r>
        <w:rPr>
          <w:spacing w:val="-6"/>
        </w:rPr>
        <w:t xml:space="preserve"> </w:t>
      </w:r>
      <w:r>
        <w:t>to</w:t>
      </w:r>
      <w:ins w:id="57" w:author="Author">
        <w:r w:rsidR="0072385E">
          <w:t xml:space="preserve"> setting clear expectations in their policies (including investment policies and policies to identify and </w:t>
        </w:r>
        <w:del w:id="58" w:author="Author">
          <w:r w:rsidR="0072385E" w:rsidDel="00812E9F">
            <w:delText>prioritise</w:delText>
          </w:r>
        </w:del>
        <w:r w:rsidR="00812E9F">
          <w:t>seek to prevent and/or mitigate</w:t>
        </w:r>
        <w:r w:rsidR="0072385E">
          <w:t xml:space="preserve"> principal adverse impacts),</w:t>
        </w:r>
      </w:ins>
      <w:r>
        <w:rPr>
          <w:spacing w:val="-3"/>
        </w:rPr>
        <w:t xml:space="preserve"> </w:t>
      </w:r>
      <w:r>
        <w:t>exercising</w:t>
      </w:r>
      <w:r>
        <w:rPr>
          <w:spacing w:val="-4"/>
        </w:rPr>
        <w:t xml:space="preserve"> </w:t>
      </w:r>
      <w:r>
        <w:t>voting</w:t>
      </w:r>
      <w:r>
        <w:rPr>
          <w:spacing w:val="-4"/>
        </w:rPr>
        <w:t xml:space="preserve"> </w:t>
      </w:r>
      <w:r>
        <w:t>rights</w:t>
      </w:r>
      <w:r>
        <w:rPr>
          <w:spacing w:val="-5"/>
        </w:rPr>
        <w:t xml:space="preserve"> </w:t>
      </w:r>
      <w:r>
        <w:t>as</w:t>
      </w:r>
      <w:r>
        <w:rPr>
          <w:spacing w:val="-3"/>
        </w:rPr>
        <w:t xml:space="preserve"> </w:t>
      </w:r>
      <w:r>
        <w:t>a</w:t>
      </w:r>
      <w:r>
        <w:rPr>
          <w:spacing w:val="-5"/>
        </w:rPr>
        <w:t xml:space="preserve"> </w:t>
      </w:r>
      <w:r>
        <w:t>shareholder, sending</w:t>
      </w:r>
      <w:r>
        <w:rPr>
          <w:spacing w:val="-4"/>
        </w:rPr>
        <w:t xml:space="preserve"> </w:t>
      </w:r>
      <w:r>
        <w:t>letters</w:t>
      </w:r>
      <w:r>
        <w:rPr>
          <w:spacing w:val="-5"/>
        </w:rPr>
        <w:t xml:space="preserve"> </w:t>
      </w:r>
      <w:r>
        <w:t>to</w:t>
      </w:r>
      <w:r>
        <w:rPr>
          <w:spacing w:val="-4"/>
        </w:rPr>
        <w:t xml:space="preserve"> </w:t>
      </w:r>
      <w:r>
        <w:t>or</w:t>
      </w:r>
      <w:r>
        <w:rPr>
          <w:spacing w:val="-6"/>
        </w:rPr>
        <w:t xml:space="preserve"> </w:t>
      </w:r>
      <w:r>
        <w:t>attending</w:t>
      </w:r>
      <w:r>
        <w:rPr>
          <w:spacing w:val="-3"/>
        </w:rPr>
        <w:t xml:space="preserve"> </w:t>
      </w:r>
      <w:r>
        <w:t>meetings</w:t>
      </w:r>
      <w:r>
        <w:rPr>
          <w:spacing w:val="-6"/>
        </w:rPr>
        <w:t xml:space="preserve"> </w:t>
      </w:r>
      <w:r>
        <w:t>with</w:t>
      </w:r>
      <w:r>
        <w:rPr>
          <w:spacing w:val="-6"/>
        </w:rPr>
        <w:t xml:space="preserve"> </w:t>
      </w:r>
      <w:r>
        <w:t>the</w:t>
      </w:r>
      <w:r>
        <w:rPr>
          <w:spacing w:val="-8"/>
        </w:rPr>
        <w:t xml:space="preserve"> </w:t>
      </w:r>
      <w:r>
        <w:t>management</w:t>
      </w:r>
      <w:r>
        <w:rPr>
          <w:spacing w:val="-4"/>
        </w:rPr>
        <w:t xml:space="preserve"> </w:t>
      </w:r>
      <w:r>
        <w:t>of</w:t>
      </w:r>
      <w:r>
        <w:rPr>
          <w:spacing w:val="-6"/>
        </w:rPr>
        <w:t xml:space="preserve"> </w:t>
      </w:r>
      <w:r>
        <w:t>investee</w:t>
      </w:r>
      <w:r>
        <w:rPr>
          <w:spacing w:val="-3"/>
        </w:rPr>
        <w:t xml:space="preserve"> </w:t>
      </w:r>
      <w:r>
        <w:t>companies</w:t>
      </w:r>
      <w:ins w:id="59" w:author="Author">
        <w:r w:rsidR="00DC41B6">
          <w:t xml:space="preserve"> </w:t>
        </w:r>
        <w:r w:rsidR="0072385E">
          <w:t>concerning the investee companies’ management of principal adverse impacts</w:t>
        </w:r>
      </w:ins>
      <w:del w:id="60" w:author="Author">
        <w:r w:rsidDel="00DC41B6">
          <w:delText>,</w:delText>
        </w:r>
      </w:del>
      <w:r>
        <w:t xml:space="preserve"> setting up documented and time-bound engagement in actions or shareholder dialogue with specific sustainability objectives</w:t>
      </w:r>
      <w:ins w:id="61" w:author="Author">
        <w:r w:rsidR="0072385E">
          <w:t xml:space="preserve"> that address the principal adverse impacts</w:t>
        </w:r>
      </w:ins>
      <w:r>
        <w:t xml:space="preserve">, planning escalation measures in case those objectives are not achieved, including reductions of investments or exclusion </w:t>
      </w:r>
      <w:commentRangeStart w:id="62"/>
      <w:r>
        <w:t>decisions</w:t>
      </w:r>
      <w:commentRangeEnd w:id="62"/>
      <w:r w:rsidR="00EA5029">
        <w:rPr>
          <w:rStyle w:val="CommentReference"/>
        </w:rPr>
        <w:commentReference w:id="62"/>
      </w:r>
      <w:r>
        <w:t>.</w:t>
      </w:r>
    </w:p>
    <w:p w14:paraId="4668F89A" w14:textId="77777777" w:rsidR="00606646" w:rsidRDefault="00606646" w:rsidP="00606646">
      <w:pPr>
        <w:pStyle w:val="BodyText"/>
        <w:rPr>
          <w:sz w:val="20"/>
        </w:rPr>
      </w:pPr>
    </w:p>
    <w:p w14:paraId="44160A35" w14:textId="15900D5F" w:rsidR="00606646" w:rsidRDefault="00606646" w:rsidP="00606646">
      <w:pPr>
        <w:pStyle w:val="BodyText"/>
        <w:spacing w:before="3"/>
        <w:rPr>
          <w:sz w:val="21"/>
        </w:rPr>
      </w:pPr>
      <w:r>
        <w:rPr>
          <w:noProof/>
          <w:lang w:bidi="ar-SA"/>
        </w:rPr>
        <mc:AlternateContent>
          <mc:Choice Requires="wps">
            <w:drawing>
              <wp:anchor distT="0" distB="0" distL="0" distR="0" simplePos="0" relativeHeight="251660288" behindDoc="1" locked="0" layoutInCell="1" allowOverlap="1" wp14:anchorId="124A2D50" wp14:editId="674D24F7">
                <wp:simplePos x="0" y="0"/>
                <wp:positionH relativeFrom="page">
                  <wp:posOffset>1080770</wp:posOffset>
                </wp:positionH>
                <wp:positionV relativeFrom="paragraph">
                  <wp:posOffset>191770</wp:posOffset>
                </wp:positionV>
                <wp:extent cx="1829435" cy="1270"/>
                <wp:effectExtent l="13970" t="13970" r="4445" b="3810"/>
                <wp:wrapTopAndBottom/>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702 1702"/>
                            <a:gd name="T1" fmla="*/ T0 w 2881"/>
                            <a:gd name="T2" fmla="+- 0 4582 1702"/>
                            <a:gd name="T3" fmla="*/ T2 w 2881"/>
                          </a:gdLst>
                          <a:ahLst/>
                          <a:cxnLst>
                            <a:cxn ang="0">
                              <a:pos x="T1" y="0"/>
                            </a:cxn>
                            <a:cxn ang="0">
                              <a:pos x="T3" y="0"/>
                            </a:cxn>
                          </a:cxnLst>
                          <a:rect l="0" t="0" r="r" b="b"/>
                          <a:pathLst>
                            <a:path w="2881">
                              <a:moveTo>
                                <a:pt x="0" y="0"/>
                              </a:moveTo>
                              <a:lnTo>
                                <a:pt x="288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37A14" id="Freeform: Shape 8" o:spid="_x0000_s1026" style="position:absolute;margin-left:85.1pt;margin-top:15.1pt;width:144.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" path="m,l2880,e" filled="f" strokeweight=".36pt">
                <v:path arrowok="t" o:connecttype="custom" o:connectlocs="0,0;1828800,0" o:connectangles="0,0"/>
                <w10:wrap type="topAndBottom" anchorx="page"/>
              </v:shape>
            </w:pict>
          </mc:Fallback>
        </mc:AlternateContent>
      </w:r>
    </w:p>
    <w:p w14:paraId="1C925A10" w14:textId="77777777" w:rsidR="00606646" w:rsidRDefault="00FC4862" w:rsidP="00606646">
      <w:pPr>
        <w:pStyle w:val="ListParagraph"/>
        <w:numPr>
          <w:ilvl w:val="0"/>
          <w:numId w:val="54"/>
        </w:numPr>
        <w:tabs>
          <w:tab w:val="left" w:pos="333"/>
        </w:tabs>
        <w:spacing w:before="52"/>
        <w:rPr>
          <w:sz w:val="18"/>
        </w:rPr>
      </w:pPr>
      <w:hyperlink r:id="rId12">
        <w:r w:rsidR="00606646">
          <w:rPr>
            <w:color w:val="2E5673"/>
            <w:sz w:val="18"/>
            <w:u w:val="single" w:color="2E5673"/>
          </w:rPr>
          <w:t>https://www.fsb-tcfd.org/publications/final-technical-supplement/</w:t>
        </w:r>
      </w:hyperlink>
    </w:p>
    <w:p w14:paraId="3595E43E" w14:textId="77777777" w:rsidR="00606646" w:rsidRDefault="00606646" w:rsidP="00606646">
      <w:pPr>
        <w:rPr>
          <w:sz w:val="18"/>
        </w:rPr>
        <w:sectPr w:rsidR="00606646">
          <w:pgSz w:w="11900" w:h="16850"/>
          <w:pgMar w:top="1360" w:right="1180" w:bottom="1040" w:left="1480" w:header="0" w:footer="849" w:gutter="0"/>
          <w:cols w:space="720"/>
        </w:sectPr>
      </w:pPr>
    </w:p>
    <w:p w14:paraId="5261DC7D" w14:textId="6FA56197" w:rsidR="00606646" w:rsidRDefault="00606646" w:rsidP="00606646">
      <w:pPr>
        <w:pStyle w:val="ListParagraph"/>
        <w:numPr>
          <w:ilvl w:val="0"/>
          <w:numId w:val="55"/>
        </w:numPr>
        <w:tabs>
          <w:tab w:val="left" w:pos="1302"/>
        </w:tabs>
        <w:spacing w:before="33"/>
        <w:ind w:right="231"/>
        <w:jc w:val="both"/>
      </w:pPr>
      <w:r>
        <w:lastRenderedPageBreak/>
        <w:t xml:space="preserve">In their website product disclosure, financial market participants should disclose additional details regarding the product’s investment strategy </w:t>
      </w:r>
      <w:del w:id="63" w:author="Author">
        <w:r w:rsidDel="00D445C0">
          <w:delText xml:space="preserve">provided </w:delText>
        </w:r>
      </w:del>
      <w:ins w:id="64" w:author="Author">
        <w:r w:rsidR="00D445C0">
          <w:t xml:space="preserve">while ensuring </w:t>
        </w:r>
      </w:ins>
      <w:r>
        <w:t>that such information is consistent with the pre-contractual</w:t>
      </w:r>
      <w:r>
        <w:rPr>
          <w:spacing w:val="-4"/>
        </w:rPr>
        <w:t xml:space="preserve"> </w:t>
      </w:r>
      <w:r>
        <w:t>information.</w:t>
      </w:r>
    </w:p>
    <w:p w14:paraId="0F548992" w14:textId="77777777" w:rsidR="00606646" w:rsidRDefault="00606646" w:rsidP="00606646">
      <w:pPr>
        <w:pStyle w:val="BodyText"/>
        <w:spacing w:before="11"/>
        <w:rPr>
          <w:sz w:val="21"/>
        </w:rPr>
      </w:pPr>
    </w:p>
    <w:p w14:paraId="392E5791" w14:textId="77777777" w:rsidR="00606646" w:rsidRDefault="00606646" w:rsidP="00606646">
      <w:pPr>
        <w:pStyle w:val="ListParagraph"/>
        <w:numPr>
          <w:ilvl w:val="0"/>
          <w:numId w:val="55"/>
        </w:numPr>
        <w:tabs>
          <w:tab w:val="left" w:pos="1302"/>
        </w:tabs>
        <w:ind w:right="232"/>
        <w:jc w:val="both"/>
      </w:pPr>
      <w:r>
        <w:t>Financial market participants should include on their website a clear, succinct and understandable</w:t>
      </w:r>
      <w:r>
        <w:rPr>
          <w:spacing w:val="-10"/>
        </w:rPr>
        <w:t xml:space="preserve"> </w:t>
      </w:r>
      <w:r>
        <w:t>summary</w:t>
      </w:r>
      <w:r>
        <w:rPr>
          <w:spacing w:val="-10"/>
        </w:rPr>
        <w:t xml:space="preserve"> </w:t>
      </w:r>
      <w:r>
        <w:t>of</w:t>
      </w:r>
      <w:r>
        <w:rPr>
          <w:spacing w:val="-11"/>
        </w:rPr>
        <w:t xml:space="preserve"> </w:t>
      </w:r>
      <w:r>
        <w:t>the</w:t>
      </w:r>
      <w:r>
        <w:rPr>
          <w:spacing w:val="-10"/>
        </w:rPr>
        <w:t xml:space="preserve"> </w:t>
      </w:r>
      <w:r>
        <w:t>information</w:t>
      </w:r>
      <w:r>
        <w:rPr>
          <w:spacing w:val="-11"/>
        </w:rPr>
        <w:t xml:space="preserve"> </w:t>
      </w:r>
      <w:r>
        <w:t>provided</w:t>
      </w:r>
      <w:r>
        <w:rPr>
          <w:spacing w:val="-13"/>
        </w:rPr>
        <w:t xml:space="preserve"> </w:t>
      </w:r>
      <w:r>
        <w:t>as</w:t>
      </w:r>
      <w:r>
        <w:rPr>
          <w:spacing w:val="-11"/>
        </w:rPr>
        <w:t xml:space="preserve"> </w:t>
      </w:r>
      <w:r>
        <w:t>part</w:t>
      </w:r>
      <w:r>
        <w:rPr>
          <w:spacing w:val="-10"/>
        </w:rPr>
        <w:t xml:space="preserve"> </w:t>
      </w:r>
      <w:r>
        <w:t>of</w:t>
      </w:r>
      <w:r>
        <w:rPr>
          <w:spacing w:val="-13"/>
        </w:rPr>
        <w:t xml:space="preserve"> </w:t>
      </w:r>
      <w:r>
        <w:t>the</w:t>
      </w:r>
      <w:r>
        <w:rPr>
          <w:spacing w:val="-10"/>
        </w:rPr>
        <w:t xml:space="preserve"> </w:t>
      </w:r>
      <w:r>
        <w:t>periodic</w:t>
      </w:r>
      <w:r>
        <w:rPr>
          <w:spacing w:val="-10"/>
        </w:rPr>
        <w:t xml:space="preserve"> </w:t>
      </w:r>
      <w:r>
        <w:t>reporting. When doing so, financial market participants should comply at all time with national and</w:t>
      </w:r>
      <w:r>
        <w:rPr>
          <w:spacing w:val="-6"/>
        </w:rPr>
        <w:t xml:space="preserve"> </w:t>
      </w:r>
      <w:r>
        <w:t>Union</w:t>
      </w:r>
      <w:r>
        <w:rPr>
          <w:spacing w:val="-6"/>
        </w:rPr>
        <w:t xml:space="preserve"> </w:t>
      </w:r>
      <w:r>
        <w:t>law</w:t>
      </w:r>
      <w:r>
        <w:rPr>
          <w:spacing w:val="-6"/>
        </w:rPr>
        <w:t xml:space="preserve"> </w:t>
      </w:r>
      <w:r>
        <w:t>governing</w:t>
      </w:r>
      <w:r>
        <w:rPr>
          <w:spacing w:val="-7"/>
        </w:rPr>
        <w:t xml:space="preserve"> </w:t>
      </w:r>
      <w:r>
        <w:t>the</w:t>
      </w:r>
      <w:r>
        <w:rPr>
          <w:spacing w:val="-5"/>
        </w:rPr>
        <w:t xml:space="preserve"> </w:t>
      </w:r>
      <w:r>
        <w:t>protection</w:t>
      </w:r>
      <w:r>
        <w:rPr>
          <w:spacing w:val="-6"/>
        </w:rPr>
        <w:t xml:space="preserve"> </w:t>
      </w:r>
      <w:r>
        <w:t>of</w:t>
      </w:r>
      <w:r>
        <w:rPr>
          <w:spacing w:val="-5"/>
        </w:rPr>
        <w:t xml:space="preserve"> </w:t>
      </w:r>
      <w:r>
        <w:t>confidentiality</w:t>
      </w:r>
      <w:r>
        <w:rPr>
          <w:spacing w:val="-5"/>
        </w:rPr>
        <w:t xml:space="preserve"> </w:t>
      </w:r>
      <w:r>
        <w:t>of</w:t>
      </w:r>
      <w:r>
        <w:rPr>
          <w:spacing w:val="-6"/>
        </w:rPr>
        <w:t xml:space="preserve"> </w:t>
      </w:r>
      <w:r>
        <w:t>information,</w:t>
      </w:r>
      <w:r>
        <w:rPr>
          <w:spacing w:val="-5"/>
        </w:rPr>
        <w:t xml:space="preserve"> </w:t>
      </w:r>
      <w:r>
        <w:t>including</w:t>
      </w:r>
      <w:r>
        <w:rPr>
          <w:spacing w:val="-6"/>
        </w:rPr>
        <w:t xml:space="preserve"> </w:t>
      </w:r>
      <w:r>
        <w:t>the protection of undisclosed know-how and business information and the processing of personal data.</w:t>
      </w:r>
    </w:p>
    <w:p w14:paraId="41E231FD" w14:textId="77777777" w:rsidR="00606646" w:rsidRDefault="00606646" w:rsidP="00606646">
      <w:pPr>
        <w:pStyle w:val="BodyText"/>
        <w:spacing w:before="1"/>
      </w:pPr>
    </w:p>
    <w:p w14:paraId="1DA4885C" w14:textId="77777777" w:rsidR="00606646" w:rsidRDefault="00606646" w:rsidP="00606646">
      <w:pPr>
        <w:pStyle w:val="ListParagraph"/>
        <w:numPr>
          <w:ilvl w:val="0"/>
          <w:numId w:val="55"/>
        </w:numPr>
        <w:tabs>
          <w:tab w:val="left" w:pos="1302"/>
        </w:tabs>
        <w:spacing w:before="1"/>
        <w:ind w:right="229"/>
        <w:jc w:val="both"/>
      </w:pPr>
      <w:commentRangeStart w:id="65"/>
      <w:r>
        <w:t>Financial</w:t>
      </w:r>
      <w:commentRangeEnd w:id="65"/>
      <w:r w:rsidR="00D445C0">
        <w:rPr>
          <w:rStyle w:val="CommentReference"/>
        </w:rPr>
        <w:commentReference w:id="65"/>
      </w:r>
      <w:r>
        <w:t xml:space="preserve"> products with various degrees of ambition with regard to the taking into consideration of sustainability factors are being developed. Among such financial products, a difference is to be made between financial products offered to end- investors as specifically targeting sustainable investments, and all other financial products which claim to take into account sustainability factors in investment decisions. </w:t>
      </w:r>
      <w:commentRangeStart w:id="66"/>
      <w:r>
        <w:t>Financial products promoting environmental or social characteristics can cover various investment approaches and strategies, from best-in-class to specific sectoral</w:t>
      </w:r>
      <w:r>
        <w:rPr>
          <w:spacing w:val="-10"/>
        </w:rPr>
        <w:t xml:space="preserve"> </w:t>
      </w:r>
      <w:r>
        <w:t>exclusions</w:t>
      </w:r>
      <w:commentRangeEnd w:id="66"/>
      <w:r w:rsidR="00D445C0">
        <w:rPr>
          <w:rStyle w:val="CommentReference"/>
        </w:rPr>
        <w:commentReference w:id="66"/>
      </w:r>
      <w:r>
        <w:t>.</w:t>
      </w:r>
      <w:r>
        <w:rPr>
          <w:spacing w:val="-12"/>
        </w:rPr>
        <w:t xml:space="preserve"> </w:t>
      </w:r>
      <w:r>
        <w:t>The</w:t>
      </w:r>
      <w:r>
        <w:rPr>
          <w:spacing w:val="-8"/>
        </w:rPr>
        <w:t xml:space="preserve"> </w:t>
      </w:r>
      <w:r>
        <w:t>disclosures</w:t>
      </w:r>
      <w:r>
        <w:rPr>
          <w:spacing w:val="-11"/>
        </w:rPr>
        <w:t xml:space="preserve"> </w:t>
      </w:r>
      <w:r>
        <w:t>required</w:t>
      </w:r>
      <w:r>
        <w:rPr>
          <w:spacing w:val="-9"/>
        </w:rPr>
        <w:t xml:space="preserve"> </w:t>
      </w:r>
      <w:r>
        <w:t>from</w:t>
      </w:r>
      <w:r>
        <w:rPr>
          <w:spacing w:val="-10"/>
        </w:rPr>
        <w:t xml:space="preserve"> </w:t>
      </w:r>
      <w:r>
        <w:t>financial</w:t>
      </w:r>
      <w:r>
        <w:rPr>
          <w:spacing w:val="-9"/>
        </w:rPr>
        <w:t xml:space="preserve"> </w:t>
      </w:r>
      <w:r>
        <w:t>market</w:t>
      </w:r>
      <w:r>
        <w:rPr>
          <w:spacing w:val="-8"/>
        </w:rPr>
        <w:t xml:space="preserve"> </w:t>
      </w:r>
      <w:r>
        <w:t>participants</w:t>
      </w:r>
      <w:r>
        <w:rPr>
          <w:spacing w:val="-11"/>
        </w:rPr>
        <w:t xml:space="preserve"> </w:t>
      </w:r>
      <w:r>
        <w:t xml:space="preserve">making available such financial products should attempt to </w:t>
      </w:r>
      <w:commentRangeStart w:id="67"/>
      <w:r>
        <w:t>reflect such diversity and to cover the widest possible range of</w:t>
      </w:r>
      <w:r>
        <w:rPr>
          <w:spacing w:val="1"/>
        </w:rPr>
        <w:t xml:space="preserve"> </w:t>
      </w:r>
      <w:r>
        <w:t>approaches.</w:t>
      </w:r>
      <w:commentRangeEnd w:id="67"/>
      <w:r w:rsidR="00D445C0">
        <w:rPr>
          <w:rStyle w:val="CommentReference"/>
        </w:rPr>
        <w:commentReference w:id="67"/>
      </w:r>
    </w:p>
    <w:p w14:paraId="4C0FF5E8" w14:textId="77777777" w:rsidR="00606646" w:rsidRDefault="00606646" w:rsidP="00606646">
      <w:pPr>
        <w:pStyle w:val="BodyText"/>
        <w:spacing w:before="10"/>
        <w:rPr>
          <w:sz w:val="21"/>
        </w:rPr>
      </w:pPr>
    </w:p>
    <w:p w14:paraId="1B599FDF" w14:textId="77777777" w:rsidR="00606646" w:rsidRDefault="00606646" w:rsidP="00606646">
      <w:pPr>
        <w:pStyle w:val="ListParagraph"/>
        <w:numPr>
          <w:ilvl w:val="0"/>
          <w:numId w:val="55"/>
        </w:numPr>
        <w:tabs>
          <w:tab w:val="left" w:pos="1302"/>
        </w:tabs>
        <w:ind w:right="228"/>
        <w:jc w:val="both"/>
      </w:pPr>
      <w:r>
        <w:t>Financial market participants that market financial products promoting environmental or social characteristics, or a combination of those characteristics, should make disclosures</w:t>
      </w:r>
      <w:r>
        <w:rPr>
          <w:spacing w:val="-10"/>
        </w:rPr>
        <w:t xml:space="preserve"> </w:t>
      </w:r>
      <w:r>
        <w:t>on</w:t>
      </w:r>
      <w:r>
        <w:rPr>
          <w:spacing w:val="-8"/>
        </w:rPr>
        <w:t xml:space="preserve"> </w:t>
      </w:r>
      <w:r>
        <w:t>those</w:t>
      </w:r>
      <w:r>
        <w:rPr>
          <w:spacing w:val="-9"/>
        </w:rPr>
        <w:t xml:space="preserve"> </w:t>
      </w:r>
      <w:r>
        <w:t>characteristics</w:t>
      </w:r>
      <w:r>
        <w:rPr>
          <w:spacing w:val="-10"/>
        </w:rPr>
        <w:t xml:space="preserve"> </w:t>
      </w:r>
      <w:r>
        <w:t>without</w:t>
      </w:r>
      <w:r>
        <w:rPr>
          <w:spacing w:val="-9"/>
        </w:rPr>
        <w:t xml:space="preserve"> </w:t>
      </w:r>
      <w:r>
        <w:t>misleading</w:t>
      </w:r>
      <w:r>
        <w:rPr>
          <w:spacing w:val="-10"/>
        </w:rPr>
        <w:t xml:space="preserve"> </w:t>
      </w:r>
      <w:r>
        <w:t>end-investors.</w:t>
      </w:r>
      <w:r>
        <w:rPr>
          <w:spacing w:val="-7"/>
        </w:rPr>
        <w:t xml:space="preserve"> </w:t>
      </w:r>
      <w:r>
        <w:t>This</w:t>
      </w:r>
      <w:r>
        <w:rPr>
          <w:spacing w:val="-11"/>
        </w:rPr>
        <w:t xml:space="preserve"> </w:t>
      </w:r>
      <w:r>
        <w:t>implies</w:t>
      </w:r>
      <w:r>
        <w:rPr>
          <w:spacing w:val="-9"/>
        </w:rPr>
        <w:t xml:space="preserve"> </w:t>
      </w:r>
      <w:r>
        <w:t>that financial</w:t>
      </w:r>
      <w:r>
        <w:rPr>
          <w:spacing w:val="-12"/>
        </w:rPr>
        <w:t xml:space="preserve"> </w:t>
      </w:r>
      <w:r>
        <w:t>market</w:t>
      </w:r>
      <w:r>
        <w:rPr>
          <w:spacing w:val="-11"/>
        </w:rPr>
        <w:t xml:space="preserve"> </w:t>
      </w:r>
      <w:r>
        <w:t>participants</w:t>
      </w:r>
      <w:r>
        <w:rPr>
          <w:spacing w:val="-11"/>
        </w:rPr>
        <w:t xml:space="preserve"> </w:t>
      </w:r>
      <w:r>
        <w:t>should</w:t>
      </w:r>
      <w:r>
        <w:rPr>
          <w:spacing w:val="-12"/>
        </w:rPr>
        <w:t xml:space="preserve"> </w:t>
      </w:r>
      <w:r>
        <w:t>not</w:t>
      </w:r>
      <w:r>
        <w:rPr>
          <w:spacing w:val="-11"/>
        </w:rPr>
        <w:t xml:space="preserve"> </w:t>
      </w:r>
      <w:r>
        <w:t>disclose</w:t>
      </w:r>
      <w:r>
        <w:rPr>
          <w:spacing w:val="-12"/>
        </w:rPr>
        <w:t xml:space="preserve"> </w:t>
      </w:r>
      <w:r>
        <w:t>excessively</w:t>
      </w:r>
      <w:r>
        <w:rPr>
          <w:spacing w:val="-13"/>
        </w:rPr>
        <w:t xml:space="preserve"> </w:t>
      </w:r>
      <w:r>
        <w:t>on</w:t>
      </w:r>
      <w:r>
        <w:rPr>
          <w:spacing w:val="-12"/>
        </w:rPr>
        <w:t xml:space="preserve"> </w:t>
      </w:r>
      <w:r>
        <w:t>sustainability,</w:t>
      </w:r>
      <w:r>
        <w:rPr>
          <w:spacing w:val="-10"/>
        </w:rPr>
        <w:t xml:space="preserve"> </w:t>
      </w:r>
      <w:r>
        <w:t>including through product categorisation, if that is not commensurate with the way in which sustainability is given effect in their investment policy. Therefore, disclosure of criteria for the selection of underlying assets should be limited to those criteria that financial market</w:t>
      </w:r>
      <w:r>
        <w:rPr>
          <w:spacing w:val="-6"/>
        </w:rPr>
        <w:t xml:space="preserve"> </w:t>
      </w:r>
      <w:r>
        <w:t>participants</w:t>
      </w:r>
      <w:r>
        <w:rPr>
          <w:spacing w:val="-5"/>
        </w:rPr>
        <w:t xml:space="preserve"> </w:t>
      </w:r>
      <w:r>
        <w:t>actually</w:t>
      </w:r>
      <w:r>
        <w:rPr>
          <w:spacing w:val="-1"/>
        </w:rPr>
        <w:t xml:space="preserve"> </w:t>
      </w:r>
      <w:r>
        <w:t>bind</w:t>
      </w:r>
      <w:r>
        <w:rPr>
          <w:spacing w:val="-6"/>
        </w:rPr>
        <w:t xml:space="preserve"> </w:t>
      </w:r>
      <w:r>
        <w:t>themselves</w:t>
      </w:r>
      <w:r>
        <w:rPr>
          <w:spacing w:val="-5"/>
        </w:rPr>
        <w:t xml:space="preserve"> </w:t>
      </w:r>
      <w:r>
        <w:t>with</w:t>
      </w:r>
      <w:r>
        <w:rPr>
          <w:spacing w:val="-4"/>
        </w:rPr>
        <w:t xml:space="preserve"> </w:t>
      </w:r>
      <w:r>
        <w:t>as</w:t>
      </w:r>
      <w:r>
        <w:rPr>
          <w:spacing w:val="-6"/>
        </w:rPr>
        <w:t xml:space="preserve"> </w:t>
      </w:r>
      <w:r>
        <w:t>part</w:t>
      </w:r>
      <w:r>
        <w:rPr>
          <w:spacing w:val="-6"/>
        </w:rPr>
        <w:t xml:space="preserve"> </w:t>
      </w:r>
      <w:r>
        <w:t>of</w:t>
      </w:r>
      <w:r>
        <w:rPr>
          <w:spacing w:val="-6"/>
        </w:rPr>
        <w:t xml:space="preserve"> </w:t>
      </w:r>
      <w:r>
        <w:t>their</w:t>
      </w:r>
      <w:r>
        <w:rPr>
          <w:spacing w:val="-7"/>
        </w:rPr>
        <w:t xml:space="preserve"> </w:t>
      </w:r>
      <w:r>
        <w:t>investment</w:t>
      </w:r>
      <w:r>
        <w:rPr>
          <w:spacing w:val="-5"/>
        </w:rPr>
        <w:t xml:space="preserve"> </w:t>
      </w:r>
      <w:r>
        <w:t>decision- making process. As a consequence, financial market participants should not mislead investors by disclosing selection criteria which they may disapply or override at their discretion.</w:t>
      </w:r>
    </w:p>
    <w:p w14:paraId="5856F8A4" w14:textId="77777777" w:rsidR="00606646" w:rsidRDefault="00606646" w:rsidP="00606646">
      <w:pPr>
        <w:pStyle w:val="BodyText"/>
        <w:spacing w:before="1"/>
      </w:pPr>
    </w:p>
    <w:p w14:paraId="1B8D821F" w14:textId="77777777" w:rsidR="00606646" w:rsidRDefault="00606646" w:rsidP="00606646">
      <w:pPr>
        <w:pStyle w:val="ListParagraph"/>
        <w:numPr>
          <w:ilvl w:val="0"/>
          <w:numId w:val="55"/>
        </w:numPr>
        <w:tabs>
          <w:tab w:val="left" w:pos="1302"/>
        </w:tabs>
        <w:ind w:right="230"/>
        <w:jc w:val="both"/>
      </w:pPr>
      <w:r>
        <w:t>Financial products with environmental or social characteristics can invest in a wide range of underlying assets, whether such assets qualify as sustainable investments, or contribute to the specific environmental or social characteristics promoted by the product. Underlying investments can also consist of assets that are not relevant to the environmental or social characteristics promoted by the product, such as hedging instruments, unscreened investments for diversification purposes or investments for which data is lacking, or money market instruments. Financial market participants marketing such products should be fully transparent as regards the allocation of the underlying investments to those categories of</w:t>
      </w:r>
      <w:r>
        <w:rPr>
          <w:spacing w:val="-9"/>
        </w:rPr>
        <w:t xml:space="preserve"> </w:t>
      </w:r>
      <w:r>
        <w:t>investments.</w:t>
      </w:r>
    </w:p>
    <w:p w14:paraId="1EC5B13C" w14:textId="77777777" w:rsidR="00606646" w:rsidRDefault="00606646" w:rsidP="00606646">
      <w:pPr>
        <w:pStyle w:val="BodyText"/>
        <w:spacing w:before="1"/>
      </w:pPr>
    </w:p>
    <w:p w14:paraId="212D19B3" w14:textId="77777777" w:rsidR="00606646" w:rsidRDefault="00606646" w:rsidP="00606646">
      <w:pPr>
        <w:pStyle w:val="ListParagraph"/>
        <w:numPr>
          <w:ilvl w:val="0"/>
          <w:numId w:val="55"/>
        </w:numPr>
        <w:tabs>
          <w:tab w:val="left" w:pos="1302"/>
        </w:tabs>
        <w:ind w:right="230"/>
        <w:jc w:val="both"/>
      </w:pPr>
      <w:r>
        <w:t>Financial</w:t>
      </w:r>
      <w:r>
        <w:rPr>
          <w:spacing w:val="-9"/>
        </w:rPr>
        <w:t xml:space="preserve"> </w:t>
      </w:r>
      <w:r>
        <w:t>products</w:t>
      </w:r>
      <w:r>
        <w:rPr>
          <w:spacing w:val="-10"/>
        </w:rPr>
        <w:t xml:space="preserve"> </w:t>
      </w:r>
      <w:r>
        <w:t>with</w:t>
      </w:r>
      <w:r>
        <w:rPr>
          <w:spacing w:val="-8"/>
        </w:rPr>
        <w:t xml:space="preserve"> </w:t>
      </w:r>
      <w:r>
        <w:t>environmental</w:t>
      </w:r>
      <w:r>
        <w:rPr>
          <w:spacing w:val="-11"/>
        </w:rPr>
        <w:t xml:space="preserve"> </w:t>
      </w:r>
      <w:r>
        <w:t>or</w:t>
      </w:r>
      <w:r>
        <w:rPr>
          <w:spacing w:val="-7"/>
        </w:rPr>
        <w:t xml:space="preserve"> </w:t>
      </w:r>
      <w:r>
        <w:t>social</w:t>
      </w:r>
      <w:r>
        <w:rPr>
          <w:spacing w:val="-11"/>
        </w:rPr>
        <w:t xml:space="preserve"> </w:t>
      </w:r>
      <w:r>
        <w:t>characteristics</w:t>
      </w:r>
      <w:r>
        <w:rPr>
          <w:spacing w:val="-11"/>
        </w:rPr>
        <w:t xml:space="preserve"> </w:t>
      </w:r>
      <w:r>
        <w:t>should</w:t>
      </w:r>
      <w:r>
        <w:rPr>
          <w:spacing w:val="-9"/>
        </w:rPr>
        <w:t xml:space="preserve"> </w:t>
      </w:r>
      <w:r>
        <w:t>be</w:t>
      </w:r>
      <w:r>
        <w:rPr>
          <w:spacing w:val="-10"/>
        </w:rPr>
        <w:t xml:space="preserve"> </w:t>
      </w:r>
      <w:r>
        <w:t>considered</w:t>
      </w:r>
      <w:r>
        <w:rPr>
          <w:spacing w:val="-7"/>
        </w:rPr>
        <w:t xml:space="preserve"> </w:t>
      </w:r>
      <w:r>
        <w:t>to be promoting, among other characteristics, environmental or social characteristics, or a combination thereof, when information provided to clients, in marketing communications or in mandatory investor disclosures or as part of a process of automatic enrolment in an IORP, references sustainability factors that are taken in consideration when allocating the capital invested of the</w:t>
      </w:r>
      <w:r>
        <w:rPr>
          <w:spacing w:val="-6"/>
        </w:rPr>
        <w:t xml:space="preserve"> </w:t>
      </w:r>
      <w:r>
        <w:t>product.</w:t>
      </w:r>
    </w:p>
    <w:p w14:paraId="5A3FA5C4" w14:textId="77777777" w:rsidR="00606646" w:rsidRDefault="00606646" w:rsidP="00606646">
      <w:pPr>
        <w:jc w:val="both"/>
        <w:sectPr w:rsidR="00606646">
          <w:pgSz w:w="11900" w:h="16850"/>
          <w:pgMar w:top="1360" w:right="1180" w:bottom="1060" w:left="1480" w:header="0" w:footer="849" w:gutter="0"/>
          <w:cols w:space="720"/>
        </w:sectPr>
      </w:pPr>
    </w:p>
    <w:p w14:paraId="56C743D1" w14:textId="77777777" w:rsidR="00606646" w:rsidRDefault="00606646" w:rsidP="00606646">
      <w:pPr>
        <w:pStyle w:val="ListParagraph"/>
        <w:numPr>
          <w:ilvl w:val="0"/>
          <w:numId w:val="55"/>
        </w:numPr>
        <w:tabs>
          <w:tab w:val="left" w:pos="1302"/>
        </w:tabs>
        <w:spacing w:before="33"/>
        <w:ind w:right="232"/>
        <w:jc w:val="both"/>
      </w:pPr>
      <w:r>
        <w:lastRenderedPageBreak/>
        <w:t>As regards investments that do not qualify as sustainable or as contributing to the environmental or social characteristics promoted by the financial product, financial market participants may decide to apply some baseline environmental or social safeguards. If that is the case, financial market participants should explain those safeguards.</w:t>
      </w:r>
    </w:p>
    <w:p w14:paraId="35818D2E" w14:textId="77777777" w:rsidR="00606646" w:rsidRDefault="00606646" w:rsidP="00606646">
      <w:pPr>
        <w:pStyle w:val="BodyText"/>
        <w:spacing w:before="11"/>
        <w:rPr>
          <w:sz w:val="21"/>
        </w:rPr>
      </w:pPr>
    </w:p>
    <w:p w14:paraId="4611F8E6" w14:textId="77777777" w:rsidR="00606646" w:rsidRDefault="00606646" w:rsidP="00606646">
      <w:pPr>
        <w:pStyle w:val="ListParagraph"/>
        <w:numPr>
          <w:ilvl w:val="0"/>
          <w:numId w:val="55"/>
        </w:numPr>
        <w:tabs>
          <w:tab w:val="left" w:pos="1302"/>
        </w:tabs>
        <w:ind w:right="232"/>
        <w:jc w:val="both"/>
      </w:pPr>
      <w:r>
        <w:t>Where products under Article 8 of Regulation (EU) 2019/2088 pursue environmental or social investment strategies, financial market participants should be transparent about the strategy and clearly indicate it to allow easy identification by</w:t>
      </w:r>
      <w:r>
        <w:rPr>
          <w:spacing w:val="-12"/>
        </w:rPr>
        <w:t xml:space="preserve"> </w:t>
      </w:r>
      <w:r>
        <w:t>end-investors.</w:t>
      </w:r>
    </w:p>
    <w:p w14:paraId="3A866B91" w14:textId="77777777" w:rsidR="00606646" w:rsidRDefault="00606646" w:rsidP="00606646">
      <w:pPr>
        <w:pStyle w:val="BodyText"/>
        <w:spacing w:before="1"/>
      </w:pPr>
    </w:p>
    <w:p w14:paraId="51D9759D" w14:textId="77777777" w:rsidR="00606646" w:rsidRDefault="00606646" w:rsidP="00606646">
      <w:pPr>
        <w:pStyle w:val="ListParagraph"/>
        <w:numPr>
          <w:ilvl w:val="0"/>
          <w:numId w:val="55"/>
        </w:numPr>
        <w:tabs>
          <w:tab w:val="left" w:pos="1302"/>
        </w:tabs>
        <w:ind w:right="228"/>
        <w:jc w:val="both"/>
      </w:pPr>
      <w:r>
        <w:t>In particular, considering that many financial products currently rely on exclusion strategies based on environmental or social criteria, end-investors should be provided with</w:t>
      </w:r>
      <w:r>
        <w:rPr>
          <w:spacing w:val="-3"/>
        </w:rPr>
        <w:t xml:space="preserve"> </w:t>
      </w:r>
      <w:r>
        <w:t>the</w:t>
      </w:r>
      <w:r>
        <w:rPr>
          <w:spacing w:val="-3"/>
        </w:rPr>
        <w:t xml:space="preserve"> </w:t>
      </w:r>
      <w:r>
        <w:t>necessary</w:t>
      </w:r>
      <w:r>
        <w:rPr>
          <w:spacing w:val="-3"/>
        </w:rPr>
        <w:t xml:space="preserve"> </w:t>
      </w:r>
      <w:r>
        <w:t>information</w:t>
      </w:r>
      <w:r>
        <w:rPr>
          <w:spacing w:val="-4"/>
        </w:rPr>
        <w:t xml:space="preserve"> </w:t>
      </w:r>
      <w:r>
        <w:t>to</w:t>
      </w:r>
      <w:r>
        <w:rPr>
          <w:spacing w:val="-2"/>
        </w:rPr>
        <w:t xml:space="preserve"> </w:t>
      </w:r>
      <w:r>
        <w:t>assess</w:t>
      </w:r>
      <w:r>
        <w:rPr>
          <w:spacing w:val="-2"/>
        </w:rPr>
        <w:t xml:space="preserve"> </w:t>
      </w:r>
      <w:r>
        <w:t>the</w:t>
      </w:r>
      <w:r>
        <w:rPr>
          <w:spacing w:val="-5"/>
        </w:rPr>
        <w:t xml:space="preserve"> </w:t>
      </w:r>
      <w:r>
        <w:t>materiality</w:t>
      </w:r>
      <w:r>
        <w:rPr>
          <w:spacing w:val="-5"/>
        </w:rPr>
        <w:t xml:space="preserve"> </w:t>
      </w:r>
      <w:r>
        <w:t>of</w:t>
      </w:r>
      <w:r>
        <w:rPr>
          <w:spacing w:val="-3"/>
        </w:rPr>
        <w:t xml:space="preserve"> </w:t>
      </w:r>
      <w:r>
        <w:t>such</w:t>
      </w:r>
      <w:r>
        <w:rPr>
          <w:spacing w:val="-4"/>
        </w:rPr>
        <w:t xml:space="preserve"> </w:t>
      </w:r>
      <w:r>
        <w:t>criteria</w:t>
      </w:r>
      <w:r>
        <w:rPr>
          <w:spacing w:val="-6"/>
        </w:rPr>
        <w:t xml:space="preserve"> </w:t>
      </w:r>
      <w:r>
        <w:t>on</w:t>
      </w:r>
      <w:r>
        <w:rPr>
          <w:spacing w:val="-4"/>
        </w:rPr>
        <w:t xml:space="preserve"> </w:t>
      </w:r>
      <w:r>
        <w:t>investment decisions, and the impact of that strategy on the composition of resulting portfolio. Current</w:t>
      </w:r>
      <w:r>
        <w:rPr>
          <w:spacing w:val="-6"/>
        </w:rPr>
        <w:t xml:space="preserve"> </w:t>
      </w:r>
      <w:r>
        <w:t>market</w:t>
      </w:r>
      <w:r>
        <w:rPr>
          <w:spacing w:val="-4"/>
        </w:rPr>
        <w:t xml:space="preserve"> </w:t>
      </w:r>
      <w:r>
        <w:t>practice</w:t>
      </w:r>
      <w:r>
        <w:rPr>
          <w:spacing w:val="-5"/>
        </w:rPr>
        <w:t xml:space="preserve"> </w:t>
      </w:r>
      <w:r>
        <w:t>demonstrate</w:t>
      </w:r>
      <w:r>
        <w:rPr>
          <w:spacing w:val="-4"/>
        </w:rPr>
        <w:t xml:space="preserve"> </w:t>
      </w:r>
      <w:r>
        <w:t>that</w:t>
      </w:r>
      <w:r>
        <w:rPr>
          <w:spacing w:val="-7"/>
        </w:rPr>
        <w:t xml:space="preserve"> </w:t>
      </w:r>
      <w:r>
        <w:t>some</w:t>
      </w:r>
      <w:r>
        <w:rPr>
          <w:spacing w:val="-5"/>
        </w:rPr>
        <w:t xml:space="preserve"> </w:t>
      </w:r>
      <w:r>
        <w:t>exclusion</w:t>
      </w:r>
      <w:r>
        <w:rPr>
          <w:spacing w:val="-5"/>
        </w:rPr>
        <w:t xml:space="preserve"> </w:t>
      </w:r>
      <w:r>
        <w:t>strategies</w:t>
      </w:r>
      <w:r>
        <w:rPr>
          <w:spacing w:val="-4"/>
        </w:rPr>
        <w:t xml:space="preserve"> </w:t>
      </w:r>
      <w:r>
        <w:t>are</w:t>
      </w:r>
      <w:r>
        <w:rPr>
          <w:spacing w:val="-6"/>
        </w:rPr>
        <w:t xml:space="preserve"> </w:t>
      </w:r>
      <w:r>
        <w:t>showcased as material, while actually consisting in exclusions based on criteria that lead to the exclusion of a limited number of investments or are based on exclusions required by law.</w:t>
      </w:r>
      <w:r>
        <w:rPr>
          <w:spacing w:val="-8"/>
        </w:rPr>
        <w:t xml:space="preserve"> </w:t>
      </w:r>
      <w:r>
        <w:t>Consequently,</w:t>
      </w:r>
      <w:r>
        <w:rPr>
          <w:spacing w:val="-8"/>
        </w:rPr>
        <w:t xml:space="preserve"> </w:t>
      </w:r>
      <w:r>
        <w:t>disclosing</w:t>
      </w:r>
      <w:r>
        <w:rPr>
          <w:spacing w:val="-9"/>
        </w:rPr>
        <w:t xml:space="preserve"> </w:t>
      </w:r>
      <w:r>
        <w:t>on</w:t>
      </w:r>
      <w:r>
        <w:rPr>
          <w:spacing w:val="-9"/>
        </w:rPr>
        <w:t xml:space="preserve"> </w:t>
      </w:r>
      <w:r>
        <w:t>any</w:t>
      </w:r>
      <w:r>
        <w:rPr>
          <w:spacing w:val="-7"/>
        </w:rPr>
        <w:t xml:space="preserve"> </w:t>
      </w:r>
      <w:r>
        <w:t>commitment</w:t>
      </w:r>
      <w:r>
        <w:rPr>
          <w:spacing w:val="-10"/>
        </w:rPr>
        <w:t xml:space="preserve"> </w:t>
      </w:r>
      <w:r>
        <w:t>with</w:t>
      </w:r>
      <w:r>
        <w:rPr>
          <w:spacing w:val="-9"/>
        </w:rPr>
        <w:t xml:space="preserve"> </w:t>
      </w:r>
      <w:r>
        <w:t>regard</w:t>
      </w:r>
      <w:r>
        <w:rPr>
          <w:spacing w:val="-9"/>
        </w:rPr>
        <w:t xml:space="preserve"> </w:t>
      </w:r>
      <w:r>
        <w:t>to</w:t>
      </w:r>
      <w:r>
        <w:rPr>
          <w:spacing w:val="-9"/>
        </w:rPr>
        <w:t xml:space="preserve"> </w:t>
      </w:r>
      <w:r>
        <w:t>a</w:t>
      </w:r>
      <w:r>
        <w:rPr>
          <w:spacing w:val="-11"/>
        </w:rPr>
        <w:t xml:space="preserve"> </w:t>
      </w:r>
      <w:r>
        <w:t>minimum</w:t>
      </w:r>
      <w:r>
        <w:rPr>
          <w:spacing w:val="-7"/>
        </w:rPr>
        <w:t xml:space="preserve"> </w:t>
      </w:r>
      <w:r>
        <w:t>reduction of the set of potential investments as a result of the application of the exclusion strategy</w:t>
      </w:r>
      <w:r>
        <w:rPr>
          <w:spacing w:val="-4"/>
        </w:rPr>
        <w:t xml:space="preserve"> </w:t>
      </w:r>
      <w:r>
        <w:t>is</w:t>
      </w:r>
      <w:r>
        <w:rPr>
          <w:spacing w:val="-6"/>
        </w:rPr>
        <w:t xml:space="preserve"> </w:t>
      </w:r>
      <w:r>
        <w:t>necessary</w:t>
      </w:r>
      <w:r>
        <w:rPr>
          <w:spacing w:val="-5"/>
        </w:rPr>
        <w:t xml:space="preserve"> </w:t>
      </w:r>
      <w:r>
        <w:t>in</w:t>
      </w:r>
      <w:r>
        <w:rPr>
          <w:spacing w:val="-7"/>
        </w:rPr>
        <w:t xml:space="preserve"> </w:t>
      </w:r>
      <w:r>
        <w:t>order</w:t>
      </w:r>
      <w:r>
        <w:rPr>
          <w:spacing w:val="-3"/>
        </w:rPr>
        <w:t xml:space="preserve"> </w:t>
      </w:r>
      <w:r>
        <w:t>to</w:t>
      </w:r>
      <w:r>
        <w:rPr>
          <w:spacing w:val="-2"/>
        </w:rPr>
        <w:t xml:space="preserve"> </w:t>
      </w:r>
      <w:r>
        <w:t>give</w:t>
      </w:r>
      <w:r>
        <w:rPr>
          <w:spacing w:val="-5"/>
        </w:rPr>
        <w:t xml:space="preserve"> </w:t>
      </w:r>
      <w:r>
        <w:t>end-investors</w:t>
      </w:r>
      <w:r>
        <w:rPr>
          <w:spacing w:val="-6"/>
        </w:rPr>
        <w:t xml:space="preserve"> </w:t>
      </w:r>
      <w:r>
        <w:t>better</w:t>
      </w:r>
      <w:r>
        <w:rPr>
          <w:spacing w:val="-6"/>
        </w:rPr>
        <w:t xml:space="preserve"> </w:t>
      </w:r>
      <w:r>
        <w:t>visibility</w:t>
      </w:r>
      <w:r>
        <w:rPr>
          <w:spacing w:val="-5"/>
        </w:rPr>
        <w:t xml:space="preserve"> </w:t>
      </w:r>
      <w:r>
        <w:t>over</w:t>
      </w:r>
      <w:r>
        <w:rPr>
          <w:spacing w:val="-6"/>
        </w:rPr>
        <w:t xml:space="preserve"> </w:t>
      </w:r>
      <w:r>
        <w:t>the</w:t>
      </w:r>
      <w:r>
        <w:rPr>
          <w:spacing w:val="-8"/>
        </w:rPr>
        <w:t xml:space="preserve"> </w:t>
      </w:r>
      <w:r>
        <w:t>materiality of the offered</w:t>
      </w:r>
      <w:r>
        <w:rPr>
          <w:spacing w:val="-5"/>
        </w:rPr>
        <w:t xml:space="preserve"> </w:t>
      </w:r>
      <w:r>
        <w:t>strategy.</w:t>
      </w:r>
    </w:p>
    <w:p w14:paraId="1E81DD02" w14:textId="77777777" w:rsidR="00606646" w:rsidRDefault="00606646" w:rsidP="00606646">
      <w:pPr>
        <w:pStyle w:val="BodyText"/>
        <w:spacing w:before="11"/>
        <w:rPr>
          <w:sz w:val="21"/>
        </w:rPr>
      </w:pPr>
    </w:p>
    <w:p w14:paraId="77084873" w14:textId="77777777" w:rsidR="00606646" w:rsidRDefault="00606646" w:rsidP="00606646">
      <w:pPr>
        <w:pStyle w:val="ListParagraph"/>
        <w:numPr>
          <w:ilvl w:val="0"/>
          <w:numId w:val="55"/>
        </w:numPr>
        <w:tabs>
          <w:tab w:val="left" w:pos="1302"/>
        </w:tabs>
        <w:ind w:right="229"/>
        <w:jc w:val="both"/>
      </w:pPr>
      <w:r>
        <w:t>Regulation (EU) 2019/2088 aims to reduce information asymmetries in</w:t>
      </w:r>
      <w:r>
        <w:rPr>
          <w:spacing w:val="-36"/>
        </w:rPr>
        <w:t xml:space="preserve"> </w:t>
      </w:r>
      <w:r>
        <w:t>principal‐agent relationships with regard to the promotion of environmental or social characteristics and sustainable investment objectives by requiring financial market participants to make</w:t>
      </w:r>
      <w:r>
        <w:rPr>
          <w:spacing w:val="-8"/>
        </w:rPr>
        <w:t xml:space="preserve"> </w:t>
      </w:r>
      <w:r>
        <w:t>pre‐contractual</w:t>
      </w:r>
      <w:r>
        <w:rPr>
          <w:spacing w:val="-11"/>
        </w:rPr>
        <w:t xml:space="preserve"> </w:t>
      </w:r>
      <w:r>
        <w:t>and</w:t>
      </w:r>
      <w:r>
        <w:rPr>
          <w:spacing w:val="-11"/>
        </w:rPr>
        <w:t xml:space="preserve"> </w:t>
      </w:r>
      <w:r>
        <w:t>website</w:t>
      </w:r>
      <w:r>
        <w:rPr>
          <w:spacing w:val="-10"/>
        </w:rPr>
        <w:t xml:space="preserve"> </w:t>
      </w:r>
      <w:r>
        <w:t>disclosures</w:t>
      </w:r>
      <w:r>
        <w:rPr>
          <w:spacing w:val="-10"/>
        </w:rPr>
        <w:t xml:space="preserve"> </w:t>
      </w:r>
      <w:r>
        <w:t>to</w:t>
      </w:r>
      <w:r>
        <w:rPr>
          <w:spacing w:val="-9"/>
        </w:rPr>
        <w:t xml:space="preserve"> </w:t>
      </w:r>
      <w:r>
        <w:t>end</w:t>
      </w:r>
      <w:r>
        <w:rPr>
          <w:spacing w:val="-9"/>
        </w:rPr>
        <w:t xml:space="preserve"> </w:t>
      </w:r>
      <w:r>
        <w:t>investors</w:t>
      </w:r>
      <w:r>
        <w:rPr>
          <w:spacing w:val="-11"/>
        </w:rPr>
        <w:t xml:space="preserve"> </w:t>
      </w:r>
      <w:r>
        <w:t>when</w:t>
      </w:r>
      <w:r>
        <w:rPr>
          <w:spacing w:val="-10"/>
        </w:rPr>
        <w:t xml:space="preserve"> </w:t>
      </w:r>
      <w:r>
        <w:t>they</w:t>
      </w:r>
      <w:r>
        <w:rPr>
          <w:spacing w:val="-8"/>
        </w:rPr>
        <w:t xml:space="preserve"> </w:t>
      </w:r>
      <w:r>
        <w:t>act</w:t>
      </w:r>
      <w:r>
        <w:rPr>
          <w:spacing w:val="-10"/>
        </w:rPr>
        <w:t xml:space="preserve"> </w:t>
      </w:r>
      <w:r>
        <w:t>as</w:t>
      </w:r>
      <w:r>
        <w:rPr>
          <w:spacing w:val="-11"/>
        </w:rPr>
        <w:t xml:space="preserve"> </w:t>
      </w:r>
      <w:r>
        <w:t>agents of those end investors. In order for such measure to be fully effective, it is expected that financial market participants monitor, throughout a financial product’s lifecycle how the financial product complies with the disclosed environmental or social characteristics, or sustainable investment objective. Consequently, financial market participants should mention, as part of their website disclosures, the control mechanisms, internal or external, put in place to monitor such compliance on a continuous</w:t>
      </w:r>
      <w:r>
        <w:rPr>
          <w:spacing w:val="-4"/>
        </w:rPr>
        <w:t xml:space="preserve"> </w:t>
      </w:r>
      <w:commentRangeStart w:id="68"/>
      <w:r>
        <w:t>basis</w:t>
      </w:r>
      <w:commentRangeEnd w:id="68"/>
      <w:r w:rsidR="00D445C0">
        <w:rPr>
          <w:rStyle w:val="CommentReference"/>
        </w:rPr>
        <w:commentReference w:id="68"/>
      </w:r>
      <w:r>
        <w:t>.</w:t>
      </w:r>
    </w:p>
    <w:p w14:paraId="13D062DC" w14:textId="77777777" w:rsidR="00606646" w:rsidRDefault="00606646" w:rsidP="00606646">
      <w:pPr>
        <w:pStyle w:val="BodyText"/>
        <w:spacing w:before="1"/>
      </w:pPr>
    </w:p>
    <w:p w14:paraId="3C6D47CC" w14:textId="77777777" w:rsidR="00606646" w:rsidRDefault="00606646" w:rsidP="00606646">
      <w:pPr>
        <w:pStyle w:val="ListParagraph"/>
        <w:numPr>
          <w:ilvl w:val="0"/>
          <w:numId w:val="55"/>
        </w:numPr>
        <w:tabs>
          <w:tab w:val="left" w:pos="1302"/>
        </w:tabs>
        <w:ind w:right="229"/>
        <w:jc w:val="both"/>
      </w:pPr>
      <w:r>
        <w:t>Regulation (EU) 2019/2088 specifies that assessment of good governance practices forms an integral part of financial products falling under Article 8 or Article 9 of that Regulation</w:t>
      </w:r>
      <w:r>
        <w:rPr>
          <w:spacing w:val="-6"/>
        </w:rPr>
        <w:t xml:space="preserve"> </w:t>
      </w:r>
      <w:r>
        <w:t>and</w:t>
      </w:r>
      <w:r>
        <w:rPr>
          <w:spacing w:val="-6"/>
        </w:rPr>
        <w:t xml:space="preserve"> </w:t>
      </w:r>
      <w:r>
        <w:t>should</w:t>
      </w:r>
      <w:r>
        <w:rPr>
          <w:spacing w:val="-7"/>
        </w:rPr>
        <w:t xml:space="preserve"> </w:t>
      </w:r>
      <w:r>
        <w:t>be</w:t>
      </w:r>
      <w:r>
        <w:rPr>
          <w:spacing w:val="-5"/>
        </w:rPr>
        <w:t xml:space="preserve"> </w:t>
      </w:r>
      <w:r>
        <w:t>considered</w:t>
      </w:r>
      <w:r>
        <w:rPr>
          <w:spacing w:val="-5"/>
        </w:rPr>
        <w:t xml:space="preserve"> </w:t>
      </w:r>
      <w:r>
        <w:t>as</w:t>
      </w:r>
      <w:r>
        <w:rPr>
          <w:spacing w:val="-8"/>
        </w:rPr>
        <w:t xml:space="preserve"> </w:t>
      </w:r>
      <w:r>
        <w:t>a</w:t>
      </w:r>
      <w:r>
        <w:rPr>
          <w:spacing w:val="-6"/>
        </w:rPr>
        <w:t xml:space="preserve"> </w:t>
      </w:r>
      <w:r>
        <w:t>prerequisite</w:t>
      </w:r>
      <w:r>
        <w:rPr>
          <w:spacing w:val="-7"/>
        </w:rPr>
        <w:t xml:space="preserve"> </w:t>
      </w:r>
      <w:r>
        <w:t>for</w:t>
      </w:r>
      <w:r>
        <w:rPr>
          <w:spacing w:val="-5"/>
        </w:rPr>
        <w:t xml:space="preserve"> </w:t>
      </w:r>
      <w:r>
        <w:t>promoting</w:t>
      </w:r>
      <w:r>
        <w:rPr>
          <w:spacing w:val="-9"/>
        </w:rPr>
        <w:t xml:space="preserve"> </w:t>
      </w:r>
      <w:r>
        <w:t>environmental</w:t>
      </w:r>
      <w:r>
        <w:rPr>
          <w:spacing w:val="-6"/>
        </w:rPr>
        <w:t xml:space="preserve"> </w:t>
      </w:r>
      <w:r>
        <w:t>or social characteristics, or for pursuing a sustainable investment objective. Therefore, financial products with environmental or social characteristics or with a sustainable investment objective should also include information on the financial market participant’s policy to assess good governance practices of investee</w:t>
      </w:r>
      <w:r>
        <w:rPr>
          <w:spacing w:val="-11"/>
        </w:rPr>
        <w:t xml:space="preserve"> </w:t>
      </w:r>
      <w:r>
        <w:t>companies.</w:t>
      </w:r>
    </w:p>
    <w:p w14:paraId="47682797" w14:textId="77777777" w:rsidR="00606646" w:rsidRDefault="00606646" w:rsidP="00606646">
      <w:pPr>
        <w:pStyle w:val="BodyText"/>
      </w:pPr>
    </w:p>
    <w:p w14:paraId="01C39477" w14:textId="77777777" w:rsidR="00606646" w:rsidRDefault="00606646" w:rsidP="00606646">
      <w:pPr>
        <w:pStyle w:val="ListParagraph"/>
        <w:numPr>
          <w:ilvl w:val="0"/>
          <w:numId w:val="55"/>
        </w:numPr>
        <w:tabs>
          <w:tab w:val="left" w:pos="1302"/>
        </w:tabs>
        <w:ind w:right="230"/>
        <w:jc w:val="both"/>
      </w:pPr>
      <w:r>
        <w:t>Regulation (EU) 2088/2019 recognises that financial products that promote environmental or social characteristics, or a combination of those characteristics, may set up investment portfolios that match an index. In such cases, financial products should make available information on whether and if so how that index is consistent with the characteristics or their</w:t>
      </w:r>
      <w:r>
        <w:rPr>
          <w:spacing w:val="-5"/>
        </w:rPr>
        <w:t xml:space="preserve"> </w:t>
      </w:r>
      <w:r>
        <w:t>combinations.</w:t>
      </w:r>
    </w:p>
    <w:p w14:paraId="47234D15" w14:textId="77777777" w:rsidR="00606646" w:rsidRDefault="00606646" w:rsidP="00606646">
      <w:pPr>
        <w:pStyle w:val="BodyText"/>
        <w:spacing w:before="2"/>
      </w:pPr>
    </w:p>
    <w:p w14:paraId="3050ECC8" w14:textId="77777777" w:rsidR="00606646" w:rsidRDefault="00606646" w:rsidP="00606646">
      <w:pPr>
        <w:pStyle w:val="ListParagraph"/>
        <w:numPr>
          <w:ilvl w:val="0"/>
          <w:numId w:val="55"/>
        </w:numPr>
        <w:tabs>
          <w:tab w:val="left" w:pos="1302"/>
        </w:tabs>
        <w:ind w:right="231"/>
        <w:jc w:val="both"/>
      </w:pPr>
      <w:r>
        <w:t>Regulation (EU) 2088/2019 also recognises that financial products that have sustainable investments as their objective might be setting up portfolios that match a sustainability-related index in order to deliver such an objective. In such cases, the information on how the designated sustainability-related index is aligned with the objective</w:t>
      </w:r>
      <w:r>
        <w:rPr>
          <w:spacing w:val="9"/>
        </w:rPr>
        <w:t xml:space="preserve"> </w:t>
      </w:r>
      <w:r>
        <w:t>of</w:t>
      </w:r>
      <w:r>
        <w:rPr>
          <w:spacing w:val="11"/>
        </w:rPr>
        <w:t xml:space="preserve"> </w:t>
      </w:r>
      <w:r>
        <w:t>sustainable</w:t>
      </w:r>
      <w:r>
        <w:rPr>
          <w:spacing w:val="11"/>
        </w:rPr>
        <w:t xml:space="preserve"> </w:t>
      </w:r>
      <w:r>
        <w:t>investments</w:t>
      </w:r>
      <w:r>
        <w:rPr>
          <w:spacing w:val="11"/>
        </w:rPr>
        <w:t xml:space="preserve"> </w:t>
      </w:r>
      <w:r>
        <w:t>and</w:t>
      </w:r>
      <w:r>
        <w:rPr>
          <w:spacing w:val="10"/>
        </w:rPr>
        <w:t xml:space="preserve"> </w:t>
      </w:r>
      <w:r>
        <w:t>the</w:t>
      </w:r>
      <w:r>
        <w:rPr>
          <w:spacing w:val="12"/>
        </w:rPr>
        <w:t xml:space="preserve"> </w:t>
      </w:r>
      <w:r>
        <w:t>explanation</w:t>
      </w:r>
      <w:r>
        <w:rPr>
          <w:spacing w:val="10"/>
        </w:rPr>
        <w:t xml:space="preserve"> </w:t>
      </w:r>
      <w:r>
        <w:t>of</w:t>
      </w:r>
      <w:r>
        <w:rPr>
          <w:spacing w:val="11"/>
        </w:rPr>
        <w:t xml:space="preserve"> </w:t>
      </w:r>
      <w:r>
        <w:t>the</w:t>
      </w:r>
      <w:r>
        <w:rPr>
          <w:spacing w:val="12"/>
        </w:rPr>
        <w:t xml:space="preserve"> </w:t>
      </w:r>
      <w:r>
        <w:t>reasons</w:t>
      </w:r>
      <w:r>
        <w:rPr>
          <w:spacing w:val="11"/>
        </w:rPr>
        <w:t xml:space="preserve"> </w:t>
      </w:r>
      <w:r>
        <w:t>and</w:t>
      </w:r>
      <w:r>
        <w:rPr>
          <w:spacing w:val="10"/>
        </w:rPr>
        <w:t xml:space="preserve"> </w:t>
      </w:r>
      <w:r>
        <w:t>content</w:t>
      </w:r>
    </w:p>
    <w:p w14:paraId="2B989072" w14:textId="77777777" w:rsidR="00606646" w:rsidRDefault="00606646" w:rsidP="00606646">
      <w:pPr>
        <w:jc w:val="both"/>
        <w:sectPr w:rsidR="00606646">
          <w:pgSz w:w="11900" w:h="16850"/>
          <w:pgMar w:top="1360" w:right="1180" w:bottom="1060" w:left="1480" w:header="0" w:footer="849" w:gutter="0"/>
          <w:cols w:space="720"/>
        </w:sectPr>
      </w:pPr>
    </w:p>
    <w:p w14:paraId="16EA2C73" w14:textId="77777777" w:rsidR="00606646" w:rsidRDefault="00606646" w:rsidP="00606646">
      <w:pPr>
        <w:pStyle w:val="BodyText"/>
        <w:spacing w:before="33"/>
        <w:ind w:left="1302" w:right="230"/>
        <w:jc w:val="both"/>
      </w:pPr>
      <w:r>
        <w:lastRenderedPageBreak/>
        <w:t>of</w:t>
      </w:r>
      <w:r>
        <w:rPr>
          <w:spacing w:val="-6"/>
        </w:rPr>
        <w:t xml:space="preserve"> </w:t>
      </w:r>
      <w:r>
        <w:t>differences</w:t>
      </w:r>
      <w:r>
        <w:rPr>
          <w:spacing w:val="-4"/>
        </w:rPr>
        <w:t xml:space="preserve"> </w:t>
      </w:r>
      <w:r>
        <w:t>between</w:t>
      </w:r>
      <w:r>
        <w:rPr>
          <w:spacing w:val="-7"/>
        </w:rPr>
        <w:t xml:space="preserve"> </w:t>
      </w:r>
      <w:r>
        <w:t>the</w:t>
      </w:r>
      <w:r>
        <w:rPr>
          <w:spacing w:val="-7"/>
        </w:rPr>
        <w:t xml:space="preserve"> </w:t>
      </w:r>
      <w:r>
        <w:t>designated</w:t>
      </w:r>
      <w:r>
        <w:rPr>
          <w:spacing w:val="-6"/>
        </w:rPr>
        <w:t xml:space="preserve"> </w:t>
      </w:r>
      <w:r>
        <w:t>sustainability-related</w:t>
      </w:r>
      <w:r>
        <w:rPr>
          <w:spacing w:val="-5"/>
        </w:rPr>
        <w:t xml:space="preserve"> </w:t>
      </w:r>
      <w:r>
        <w:t>index</w:t>
      </w:r>
      <w:r>
        <w:rPr>
          <w:spacing w:val="-4"/>
        </w:rPr>
        <w:t xml:space="preserve"> </w:t>
      </w:r>
      <w:r>
        <w:t>and</w:t>
      </w:r>
      <w:r>
        <w:rPr>
          <w:spacing w:val="-5"/>
        </w:rPr>
        <w:t xml:space="preserve"> </w:t>
      </w:r>
      <w:r>
        <w:t>a</w:t>
      </w:r>
      <w:r>
        <w:rPr>
          <w:spacing w:val="-6"/>
        </w:rPr>
        <w:t xml:space="preserve"> </w:t>
      </w:r>
      <w:r>
        <w:t>broad</w:t>
      </w:r>
      <w:r>
        <w:rPr>
          <w:spacing w:val="-8"/>
        </w:rPr>
        <w:t xml:space="preserve"> </w:t>
      </w:r>
      <w:r>
        <w:t>market index should be made available. Such financial products should clearly demonstrate that</w:t>
      </w:r>
      <w:r>
        <w:rPr>
          <w:spacing w:val="-3"/>
        </w:rPr>
        <w:t xml:space="preserve"> </w:t>
      </w:r>
      <w:r>
        <w:t>the</w:t>
      </w:r>
      <w:r>
        <w:rPr>
          <w:spacing w:val="-3"/>
        </w:rPr>
        <w:t xml:space="preserve"> </w:t>
      </w:r>
      <w:r>
        <w:t>design</w:t>
      </w:r>
      <w:r>
        <w:rPr>
          <w:spacing w:val="-6"/>
        </w:rPr>
        <w:t xml:space="preserve"> </w:t>
      </w:r>
      <w:r>
        <w:t>of</w:t>
      </w:r>
      <w:r>
        <w:rPr>
          <w:spacing w:val="-3"/>
        </w:rPr>
        <w:t xml:space="preserve"> </w:t>
      </w:r>
      <w:r>
        <w:t>the</w:t>
      </w:r>
      <w:r>
        <w:rPr>
          <w:spacing w:val="-3"/>
        </w:rPr>
        <w:t xml:space="preserve"> </w:t>
      </w:r>
      <w:r>
        <w:t>designated</w:t>
      </w:r>
      <w:r>
        <w:rPr>
          <w:spacing w:val="-3"/>
        </w:rPr>
        <w:t xml:space="preserve"> </w:t>
      </w:r>
      <w:r>
        <w:t>index</w:t>
      </w:r>
      <w:r>
        <w:rPr>
          <w:spacing w:val="-3"/>
        </w:rPr>
        <w:t xml:space="preserve"> </w:t>
      </w:r>
      <w:r>
        <w:t>is</w:t>
      </w:r>
      <w:r>
        <w:rPr>
          <w:spacing w:val="-3"/>
        </w:rPr>
        <w:t xml:space="preserve"> </w:t>
      </w:r>
      <w:r>
        <w:t>appropriate</w:t>
      </w:r>
      <w:r>
        <w:rPr>
          <w:spacing w:val="-5"/>
        </w:rPr>
        <w:t xml:space="preserve"> </w:t>
      </w:r>
      <w:r>
        <w:t>to</w:t>
      </w:r>
      <w:r>
        <w:rPr>
          <w:spacing w:val="-2"/>
        </w:rPr>
        <w:t xml:space="preserve"> </w:t>
      </w:r>
      <w:r>
        <w:t>deliver</w:t>
      </w:r>
      <w:r>
        <w:rPr>
          <w:spacing w:val="-3"/>
        </w:rPr>
        <w:t xml:space="preserve"> </w:t>
      </w:r>
      <w:r>
        <w:t>the</w:t>
      </w:r>
      <w:r>
        <w:rPr>
          <w:spacing w:val="-2"/>
        </w:rPr>
        <w:t xml:space="preserve"> </w:t>
      </w:r>
      <w:r>
        <w:t>stated</w:t>
      </w:r>
      <w:r>
        <w:rPr>
          <w:spacing w:val="-3"/>
        </w:rPr>
        <w:t xml:space="preserve"> </w:t>
      </w:r>
      <w:r>
        <w:t>sustainable investment objective, and that the financial product’s strategy ensures that the financial product is continuously aligned with that index. This is also why, for such financial products, core methodological disclosures should be made at index level. Conversely,</w:t>
      </w:r>
      <w:r>
        <w:rPr>
          <w:spacing w:val="-13"/>
        </w:rPr>
        <w:t xml:space="preserve"> </w:t>
      </w:r>
      <w:r>
        <w:t>where</w:t>
      </w:r>
      <w:r>
        <w:rPr>
          <w:spacing w:val="-12"/>
        </w:rPr>
        <w:t xml:space="preserve"> </w:t>
      </w:r>
      <w:r>
        <w:t>a</w:t>
      </w:r>
      <w:r>
        <w:rPr>
          <w:spacing w:val="-12"/>
        </w:rPr>
        <w:t xml:space="preserve"> </w:t>
      </w:r>
      <w:r>
        <w:t>financial</w:t>
      </w:r>
      <w:r>
        <w:rPr>
          <w:spacing w:val="-11"/>
        </w:rPr>
        <w:t xml:space="preserve"> </w:t>
      </w:r>
      <w:r>
        <w:t>product</w:t>
      </w:r>
      <w:r>
        <w:rPr>
          <w:spacing w:val="-12"/>
        </w:rPr>
        <w:t xml:space="preserve"> </w:t>
      </w:r>
      <w:r>
        <w:t>does</w:t>
      </w:r>
      <w:r>
        <w:rPr>
          <w:spacing w:val="-12"/>
        </w:rPr>
        <w:t xml:space="preserve"> </w:t>
      </w:r>
      <w:r>
        <w:t>not</w:t>
      </w:r>
      <w:r>
        <w:rPr>
          <w:spacing w:val="-11"/>
        </w:rPr>
        <w:t xml:space="preserve"> </w:t>
      </w:r>
      <w:r>
        <w:t>resort</w:t>
      </w:r>
      <w:r>
        <w:rPr>
          <w:spacing w:val="-13"/>
        </w:rPr>
        <w:t xml:space="preserve"> </w:t>
      </w:r>
      <w:r>
        <w:t>to</w:t>
      </w:r>
      <w:r>
        <w:rPr>
          <w:spacing w:val="-9"/>
        </w:rPr>
        <w:t xml:space="preserve"> </w:t>
      </w:r>
      <w:r>
        <w:t>an</w:t>
      </w:r>
      <w:r>
        <w:rPr>
          <w:spacing w:val="-13"/>
        </w:rPr>
        <w:t xml:space="preserve"> </w:t>
      </w:r>
      <w:r>
        <w:t>index</w:t>
      </w:r>
      <w:r>
        <w:rPr>
          <w:spacing w:val="-12"/>
        </w:rPr>
        <w:t xml:space="preserve"> </w:t>
      </w:r>
      <w:r>
        <w:t>to</w:t>
      </w:r>
      <w:r>
        <w:rPr>
          <w:spacing w:val="-12"/>
        </w:rPr>
        <w:t xml:space="preserve"> </w:t>
      </w:r>
      <w:r>
        <w:t>ensure</w:t>
      </w:r>
      <w:r>
        <w:rPr>
          <w:spacing w:val="-11"/>
        </w:rPr>
        <w:t xml:space="preserve"> </w:t>
      </w:r>
      <w:r>
        <w:t>the</w:t>
      </w:r>
      <w:r>
        <w:rPr>
          <w:spacing w:val="-10"/>
        </w:rPr>
        <w:t xml:space="preserve"> </w:t>
      </w:r>
      <w:r>
        <w:t>delivery of the sustainable investment objective, disclosures should explain the strategy developed by the financial market participant to attain such</w:t>
      </w:r>
      <w:r>
        <w:rPr>
          <w:spacing w:val="-13"/>
        </w:rPr>
        <w:t xml:space="preserve"> </w:t>
      </w:r>
      <w:r>
        <w:t>objective.</w:t>
      </w:r>
    </w:p>
    <w:p w14:paraId="30B7F2BF" w14:textId="77777777" w:rsidR="00606646" w:rsidRDefault="00606646" w:rsidP="00606646">
      <w:pPr>
        <w:pStyle w:val="BodyText"/>
      </w:pPr>
    </w:p>
    <w:p w14:paraId="1BE8615B" w14:textId="77777777" w:rsidR="00606646" w:rsidRDefault="00606646" w:rsidP="00606646">
      <w:pPr>
        <w:pStyle w:val="ListParagraph"/>
        <w:numPr>
          <w:ilvl w:val="0"/>
          <w:numId w:val="55"/>
        </w:numPr>
        <w:tabs>
          <w:tab w:val="left" w:pos="1302"/>
        </w:tabs>
        <w:ind w:right="231"/>
        <w:jc w:val="both"/>
      </w:pPr>
      <w:r>
        <w:t>Financial products should not pursue low-carbon investment objectives without using new</w:t>
      </w:r>
      <w:r>
        <w:rPr>
          <w:spacing w:val="-5"/>
        </w:rPr>
        <w:t xml:space="preserve"> </w:t>
      </w:r>
      <w:r>
        <w:t>Union</w:t>
      </w:r>
      <w:r>
        <w:rPr>
          <w:spacing w:val="-9"/>
        </w:rPr>
        <w:t xml:space="preserve"> </w:t>
      </w:r>
      <w:r>
        <w:t>climate-related</w:t>
      </w:r>
      <w:r>
        <w:rPr>
          <w:spacing w:val="-10"/>
        </w:rPr>
        <w:t xml:space="preserve"> </w:t>
      </w:r>
      <w:r>
        <w:t>benchmarks.</w:t>
      </w:r>
      <w:r>
        <w:rPr>
          <w:spacing w:val="-8"/>
        </w:rPr>
        <w:t xml:space="preserve"> </w:t>
      </w:r>
      <w:r>
        <w:t>If</w:t>
      </w:r>
      <w:r>
        <w:rPr>
          <w:spacing w:val="-9"/>
        </w:rPr>
        <w:t xml:space="preserve"> </w:t>
      </w:r>
      <w:r>
        <w:t>such</w:t>
      </w:r>
      <w:r>
        <w:rPr>
          <w:spacing w:val="-6"/>
        </w:rPr>
        <w:t xml:space="preserve"> </w:t>
      </w:r>
      <w:r>
        <w:t>benchmarks</w:t>
      </w:r>
      <w:r>
        <w:rPr>
          <w:spacing w:val="-8"/>
        </w:rPr>
        <w:t xml:space="preserve"> </w:t>
      </w:r>
      <w:r>
        <w:t>are</w:t>
      </w:r>
      <w:r>
        <w:rPr>
          <w:spacing w:val="-7"/>
        </w:rPr>
        <w:t xml:space="preserve"> </w:t>
      </w:r>
      <w:r>
        <w:t>not</w:t>
      </w:r>
      <w:r>
        <w:rPr>
          <w:spacing w:val="-7"/>
        </w:rPr>
        <w:t xml:space="preserve"> </w:t>
      </w:r>
      <w:r>
        <w:t>available,</w:t>
      </w:r>
      <w:r>
        <w:rPr>
          <w:spacing w:val="-5"/>
        </w:rPr>
        <w:t xml:space="preserve"> </w:t>
      </w:r>
      <w:r>
        <w:t>financial market participants should demonstrate how the financial product complies with the relevant</w:t>
      </w:r>
      <w:r>
        <w:rPr>
          <w:spacing w:val="-5"/>
        </w:rPr>
        <w:t xml:space="preserve"> </w:t>
      </w:r>
      <w:r>
        <w:t>standards</w:t>
      </w:r>
      <w:r>
        <w:rPr>
          <w:spacing w:val="-5"/>
        </w:rPr>
        <w:t xml:space="preserve"> </w:t>
      </w:r>
      <w:r>
        <w:t>applicable</w:t>
      </w:r>
      <w:r>
        <w:rPr>
          <w:spacing w:val="-4"/>
        </w:rPr>
        <w:t xml:space="preserve"> </w:t>
      </w:r>
      <w:r>
        <w:t>to</w:t>
      </w:r>
      <w:r>
        <w:rPr>
          <w:spacing w:val="-4"/>
        </w:rPr>
        <w:t xml:space="preserve"> </w:t>
      </w:r>
      <w:r>
        <w:t>EU</w:t>
      </w:r>
      <w:r>
        <w:rPr>
          <w:spacing w:val="-8"/>
        </w:rPr>
        <w:t xml:space="preserve"> </w:t>
      </w:r>
      <w:r>
        <w:t>Paris-aligned</w:t>
      </w:r>
      <w:r>
        <w:rPr>
          <w:spacing w:val="-4"/>
        </w:rPr>
        <w:t xml:space="preserve"> </w:t>
      </w:r>
      <w:r>
        <w:t>benchmarks</w:t>
      </w:r>
      <w:r>
        <w:rPr>
          <w:spacing w:val="-10"/>
        </w:rPr>
        <w:t xml:space="preserve"> </w:t>
      </w:r>
      <w:r>
        <w:t>or</w:t>
      </w:r>
      <w:r>
        <w:rPr>
          <w:spacing w:val="-4"/>
        </w:rPr>
        <w:t xml:space="preserve"> </w:t>
      </w:r>
      <w:r>
        <w:t>EU</w:t>
      </w:r>
      <w:r>
        <w:rPr>
          <w:spacing w:val="-5"/>
        </w:rPr>
        <w:t xml:space="preserve"> </w:t>
      </w:r>
      <w:r>
        <w:t>Climate</w:t>
      </w:r>
      <w:r>
        <w:rPr>
          <w:spacing w:val="-6"/>
        </w:rPr>
        <w:t xml:space="preserve"> </w:t>
      </w:r>
      <w:r>
        <w:t>Transition benchmarks as set out in the Regulation (EU)</w:t>
      </w:r>
      <w:r>
        <w:rPr>
          <w:spacing w:val="-10"/>
        </w:rPr>
        <w:t xml:space="preserve"> </w:t>
      </w:r>
      <w:r>
        <w:t>2019/2089.</w:t>
      </w:r>
    </w:p>
    <w:p w14:paraId="3CEB9CFA" w14:textId="77777777" w:rsidR="00606646" w:rsidRDefault="00606646" w:rsidP="00606646">
      <w:pPr>
        <w:pStyle w:val="BodyText"/>
      </w:pPr>
    </w:p>
    <w:p w14:paraId="35F1F026" w14:textId="77777777" w:rsidR="00606646" w:rsidRDefault="00606646" w:rsidP="00606646">
      <w:pPr>
        <w:pStyle w:val="ListParagraph"/>
        <w:numPr>
          <w:ilvl w:val="0"/>
          <w:numId w:val="55"/>
        </w:numPr>
        <w:tabs>
          <w:tab w:val="left" w:pos="1302"/>
        </w:tabs>
        <w:ind w:right="227"/>
        <w:jc w:val="both"/>
      </w:pPr>
      <w:r>
        <w:t>Financial market participants can resort to various investment methods to justify the attainment of the environmental or social characteristics, or the delivery of the sustainable</w:t>
      </w:r>
      <w:r>
        <w:rPr>
          <w:spacing w:val="-11"/>
        </w:rPr>
        <w:t xml:space="preserve"> </w:t>
      </w:r>
      <w:r>
        <w:t>investment</w:t>
      </w:r>
      <w:r>
        <w:rPr>
          <w:spacing w:val="-10"/>
        </w:rPr>
        <w:t xml:space="preserve"> </w:t>
      </w:r>
      <w:r>
        <w:t>objective</w:t>
      </w:r>
      <w:r>
        <w:rPr>
          <w:spacing w:val="-11"/>
        </w:rPr>
        <w:t xml:space="preserve"> </w:t>
      </w:r>
      <w:r>
        <w:t>of</w:t>
      </w:r>
      <w:r>
        <w:rPr>
          <w:spacing w:val="-11"/>
        </w:rPr>
        <w:t xml:space="preserve"> </w:t>
      </w:r>
      <w:r>
        <w:t>the</w:t>
      </w:r>
      <w:r>
        <w:rPr>
          <w:spacing w:val="-11"/>
        </w:rPr>
        <w:t xml:space="preserve"> </w:t>
      </w:r>
      <w:r>
        <w:t>financial</w:t>
      </w:r>
      <w:r>
        <w:rPr>
          <w:spacing w:val="-11"/>
        </w:rPr>
        <w:t xml:space="preserve"> </w:t>
      </w:r>
      <w:r>
        <w:t>product.</w:t>
      </w:r>
      <w:r>
        <w:rPr>
          <w:spacing w:val="-11"/>
        </w:rPr>
        <w:t xml:space="preserve"> </w:t>
      </w:r>
      <w:r>
        <w:t>Financial</w:t>
      </w:r>
      <w:r>
        <w:rPr>
          <w:spacing w:val="-11"/>
        </w:rPr>
        <w:t xml:space="preserve"> </w:t>
      </w:r>
      <w:r>
        <w:t>market</w:t>
      </w:r>
      <w:r>
        <w:rPr>
          <w:spacing w:val="-11"/>
        </w:rPr>
        <w:t xml:space="preserve"> </w:t>
      </w:r>
      <w:r>
        <w:t>participants can directly invest in securities issued by investee companies, or resort to other methods such as investment via funds of funds or exposure via the use of derivatives. Financial</w:t>
      </w:r>
      <w:r>
        <w:rPr>
          <w:spacing w:val="-13"/>
        </w:rPr>
        <w:t xml:space="preserve"> </w:t>
      </w:r>
      <w:r>
        <w:t>market</w:t>
      </w:r>
      <w:r>
        <w:rPr>
          <w:spacing w:val="-12"/>
        </w:rPr>
        <w:t xml:space="preserve"> </w:t>
      </w:r>
      <w:r>
        <w:t>participants</w:t>
      </w:r>
      <w:r>
        <w:rPr>
          <w:spacing w:val="-11"/>
        </w:rPr>
        <w:t xml:space="preserve"> </w:t>
      </w:r>
      <w:r>
        <w:t>should</w:t>
      </w:r>
      <w:r>
        <w:rPr>
          <w:spacing w:val="-14"/>
        </w:rPr>
        <w:t xml:space="preserve"> </w:t>
      </w:r>
      <w:r>
        <w:t>be</w:t>
      </w:r>
      <w:r>
        <w:rPr>
          <w:spacing w:val="-14"/>
        </w:rPr>
        <w:t xml:space="preserve"> </w:t>
      </w:r>
      <w:r>
        <w:t>transparent</w:t>
      </w:r>
      <w:r>
        <w:rPr>
          <w:spacing w:val="-15"/>
        </w:rPr>
        <w:t xml:space="preserve"> </w:t>
      </w:r>
      <w:r>
        <w:t>as</w:t>
      </w:r>
      <w:r>
        <w:rPr>
          <w:spacing w:val="-14"/>
        </w:rPr>
        <w:t xml:space="preserve"> </w:t>
      </w:r>
      <w:r>
        <w:t>to</w:t>
      </w:r>
      <w:r>
        <w:rPr>
          <w:spacing w:val="-10"/>
        </w:rPr>
        <w:t xml:space="preserve"> </w:t>
      </w:r>
      <w:r>
        <w:t>the</w:t>
      </w:r>
      <w:r>
        <w:rPr>
          <w:spacing w:val="-11"/>
        </w:rPr>
        <w:t xml:space="preserve"> </w:t>
      </w:r>
      <w:r>
        <w:t>share</w:t>
      </w:r>
      <w:r>
        <w:rPr>
          <w:spacing w:val="-15"/>
        </w:rPr>
        <w:t xml:space="preserve"> </w:t>
      </w:r>
      <w:r>
        <w:t>of</w:t>
      </w:r>
      <w:r>
        <w:rPr>
          <w:spacing w:val="-15"/>
        </w:rPr>
        <w:t xml:space="preserve"> </w:t>
      </w:r>
      <w:r>
        <w:t>their</w:t>
      </w:r>
      <w:r>
        <w:rPr>
          <w:spacing w:val="-13"/>
        </w:rPr>
        <w:t xml:space="preserve"> </w:t>
      </w:r>
      <w:r>
        <w:t>investments that</w:t>
      </w:r>
      <w:r>
        <w:rPr>
          <w:spacing w:val="-10"/>
        </w:rPr>
        <w:t xml:space="preserve"> </w:t>
      </w:r>
      <w:r>
        <w:t>will</w:t>
      </w:r>
      <w:r>
        <w:rPr>
          <w:spacing w:val="-10"/>
        </w:rPr>
        <w:t xml:space="preserve"> </w:t>
      </w:r>
      <w:r>
        <w:t>be</w:t>
      </w:r>
      <w:r>
        <w:rPr>
          <w:spacing w:val="-9"/>
        </w:rPr>
        <w:t xml:space="preserve"> </w:t>
      </w:r>
      <w:r>
        <w:t>carried</w:t>
      </w:r>
      <w:r>
        <w:rPr>
          <w:spacing w:val="-9"/>
        </w:rPr>
        <w:t xml:space="preserve"> </w:t>
      </w:r>
      <w:r>
        <w:t>out</w:t>
      </w:r>
      <w:r>
        <w:rPr>
          <w:spacing w:val="-11"/>
        </w:rPr>
        <w:t xml:space="preserve"> </w:t>
      </w:r>
      <w:r>
        <w:t>via</w:t>
      </w:r>
      <w:r>
        <w:rPr>
          <w:spacing w:val="-10"/>
        </w:rPr>
        <w:t xml:space="preserve"> </w:t>
      </w:r>
      <w:r>
        <w:t>direct</w:t>
      </w:r>
      <w:r>
        <w:rPr>
          <w:spacing w:val="-9"/>
        </w:rPr>
        <w:t xml:space="preserve"> </w:t>
      </w:r>
      <w:r>
        <w:t>holdings,</w:t>
      </w:r>
      <w:r>
        <w:rPr>
          <w:spacing w:val="-10"/>
        </w:rPr>
        <w:t xml:space="preserve"> </w:t>
      </w:r>
      <w:r>
        <w:t>and</w:t>
      </w:r>
      <w:r>
        <w:rPr>
          <w:spacing w:val="-10"/>
        </w:rPr>
        <w:t xml:space="preserve"> </w:t>
      </w:r>
      <w:r>
        <w:t>that</w:t>
      </w:r>
      <w:r>
        <w:rPr>
          <w:spacing w:val="-9"/>
        </w:rPr>
        <w:t xml:space="preserve"> </w:t>
      </w:r>
      <w:r>
        <w:t>carried</w:t>
      </w:r>
      <w:r>
        <w:rPr>
          <w:spacing w:val="-10"/>
        </w:rPr>
        <w:t xml:space="preserve"> </w:t>
      </w:r>
      <w:r>
        <w:t>out</w:t>
      </w:r>
      <w:r>
        <w:rPr>
          <w:spacing w:val="-9"/>
        </w:rPr>
        <w:t xml:space="preserve"> </w:t>
      </w:r>
      <w:r>
        <w:t>via</w:t>
      </w:r>
      <w:r>
        <w:rPr>
          <w:spacing w:val="-10"/>
        </w:rPr>
        <w:t xml:space="preserve"> </w:t>
      </w:r>
      <w:r>
        <w:t>alternative</w:t>
      </w:r>
      <w:r>
        <w:rPr>
          <w:spacing w:val="-11"/>
        </w:rPr>
        <w:t xml:space="preserve"> </w:t>
      </w:r>
      <w:r>
        <w:t>methods. In particular, financial market participants should explain how the use of derivatives is compatible with the environmental or social characteristics being promoted, or with the sustainable investment objective</w:t>
      </w:r>
      <w:r>
        <w:rPr>
          <w:spacing w:val="-5"/>
        </w:rPr>
        <w:t xml:space="preserve"> </w:t>
      </w:r>
      <w:r>
        <w:t>pursued.</w:t>
      </w:r>
    </w:p>
    <w:p w14:paraId="1D96A6AB" w14:textId="77777777" w:rsidR="00606646" w:rsidRDefault="00606646" w:rsidP="00606646">
      <w:pPr>
        <w:pStyle w:val="BodyText"/>
      </w:pPr>
    </w:p>
    <w:p w14:paraId="37849ED3" w14:textId="77777777" w:rsidR="00606646" w:rsidRDefault="00606646" w:rsidP="00606646">
      <w:pPr>
        <w:pStyle w:val="ListParagraph"/>
        <w:numPr>
          <w:ilvl w:val="0"/>
          <w:numId w:val="55"/>
        </w:numPr>
        <w:tabs>
          <w:tab w:val="left" w:pos="1302"/>
        </w:tabs>
        <w:ind w:right="229"/>
        <w:jc w:val="both"/>
      </w:pPr>
      <w:r>
        <w:t>In order to ensure clarity to end-investors, pre-contractual information relating to financial products under Article 8 of Regulation (EU) 2019/2088 should make clear, by way of a statement, that such products do not have sustainable investment as an objective. For the same purpose, and in order to ensure a level-playing field with products under Article 9 of Regulation (EU) 2019/2088, pre-contractual, website and periodic</w:t>
      </w:r>
      <w:r>
        <w:rPr>
          <w:spacing w:val="-4"/>
        </w:rPr>
        <w:t xml:space="preserve"> </w:t>
      </w:r>
      <w:r>
        <w:t>information</w:t>
      </w:r>
      <w:r>
        <w:rPr>
          <w:spacing w:val="-5"/>
        </w:rPr>
        <w:t xml:space="preserve"> </w:t>
      </w:r>
      <w:r>
        <w:t>relating</w:t>
      </w:r>
      <w:r>
        <w:rPr>
          <w:spacing w:val="-5"/>
        </w:rPr>
        <w:t xml:space="preserve"> </w:t>
      </w:r>
      <w:r>
        <w:t>to</w:t>
      </w:r>
      <w:r>
        <w:rPr>
          <w:spacing w:val="-5"/>
        </w:rPr>
        <w:t xml:space="preserve"> </w:t>
      </w:r>
      <w:r>
        <w:t>products</w:t>
      </w:r>
      <w:r>
        <w:rPr>
          <w:spacing w:val="-6"/>
        </w:rPr>
        <w:t xml:space="preserve"> </w:t>
      </w:r>
      <w:r>
        <w:t>under</w:t>
      </w:r>
      <w:r>
        <w:rPr>
          <w:spacing w:val="-4"/>
        </w:rPr>
        <w:t xml:space="preserve"> </w:t>
      </w:r>
      <w:r>
        <w:t>Article</w:t>
      </w:r>
      <w:r>
        <w:rPr>
          <w:spacing w:val="-4"/>
        </w:rPr>
        <w:t xml:space="preserve"> </w:t>
      </w:r>
      <w:r>
        <w:t>8</w:t>
      </w:r>
      <w:r>
        <w:rPr>
          <w:spacing w:val="-6"/>
        </w:rPr>
        <w:t xml:space="preserve"> </w:t>
      </w:r>
      <w:r>
        <w:t>of</w:t>
      </w:r>
      <w:r>
        <w:rPr>
          <w:spacing w:val="-4"/>
        </w:rPr>
        <w:t xml:space="preserve"> </w:t>
      </w:r>
      <w:r>
        <w:t>Regulation</w:t>
      </w:r>
      <w:r>
        <w:rPr>
          <w:spacing w:val="-7"/>
        </w:rPr>
        <w:t xml:space="preserve"> </w:t>
      </w:r>
      <w:r>
        <w:t>(EU)</w:t>
      </w:r>
      <w:r>
        <w:rPr>
          <w:spacing w:val="-6"/>
        </w:rPr>
        <w:t xml:space="preserve"> </w:t>
      </w:r>
      <w:r>
        <w:t>2019/2088 should also mention the proportions that such investments are planned to take – or actually taking – within the related investment</w:t>
      </w:r>
      <w:r>
        <w:rPr>
          <w:spacing w:val="-11"/>
        </w:rPr>
        <w:t xml:space="preserve"> </w:t>
      </w:r>
      <w:r>
        <w:t>portfolio.</w:t>
      </w:r>
    </w:p>
    <w:p w14:paraId="75CDE109" w14:textId="77777777" w:rsidR="00606646" w:rsidRDefault="00606646" w:rsidP="00606646">
      <w:pPr>
        <w:pStyle w:val="BodyText"/>
      </w:pPr>
    </w:p>
    <w:p w14:paraId="763F150C" w14:textId="77777777" w:rsidR="00606646" w:rsidRDefault="00606646" w:rsidP="00606646">
      <w:pPr>
        <w:pStyle w:val="ListParagraph"/>
        <w:numPr>
          <w:ilvl w:val="0"/>
          <w:numId w:val="55"/>
        </w:numPr>
        <w:tabs>
          <w:tab w:val="left" w:pos="1302"/>
        </w:tabs>
        <w:ind w:right="230"/>
        <w:jc w:val="both"/>
      </w:pPr>
      <w:r>
        <w:t>As</w:t>
      </w:r>
      <w:r>
        <w:rPr>
          <w:spacing w:val="-11"/>
        </w:rPr>
        <w:t xml:space="preserve"> </w:t>
      </w:r>
      <w:r>
        <w:t>regards</w:t>
      </w:r>
      <w:r>
        <w:rPr>
          <w:spacing w:val="-10"/>
        </w:rPr>
        <w:t xml:space="preserve"> </w:t>
      </w:r>
      <w:r>
        <w:t>financial</w:t>
      </w:r>
      <w:r>
        <w:rPr>
          <w:spacing w:val="-11"/>
        </w:rPr>
        <w:t xml:space="preserve"> </w:t>
      </w:r>
      <w:r>
        <w:t>products</w:t>
      </w:r>
      <w:r>
        <w:rPr>
          <w:spacing w:val="-10"/>
        </w:rPr>
        <w:t xml:space="preserve"> </w:t>
      </w:r>
      <w:r>
        <w:t>under</w:t>
      </w:r>
      <w:r>
        <w:rPr>
          <w:spacing w:val="-10"/>
        </w:rPr>
        <w:t xml:space="preserve"> </w:t>
      </w:r>
      <w:r>
        <w:t>Article</w:t>
      </w:r>
      <w:r>
        <w:rPr>
          <w:spacing w:val="-10"/>
        </w:rPr>
        <w:t xml:space="preserve"> </w:t>
      </w:r>
      <w:r>
        <w:t>9</w:t>
      </w:r>
      <w:r>
        <w:rPr>
          <w:spacing w:val="-12"/>
        </w:rPr>
        <w:t xml:space="preserve"> </w:t>
      </w:r>
      <w:r>
        <w:t>of</w:t>
      </w:r>
      <w:r>
        <w:rPr>
          <w:spacing w:val="-11"/>
        </w:rPr>
        <w:t xml:space="preserve"> </w:t>
      </w:r>
      <w:r>
        <w:t>Regulation</w:t>
      </w:r>
      <w:r>
        <w:rPr>
          <w:spacing w:val="-11"/>
        </w:rPr>
        <w:t xml:space="preserve"> </w:t>
      </w:r>
      <w:r>
        <w:t>(EU)</w:t>
      </w:r>
      <w:r>
        <w:rPr>
          <w:spacing w:val="-10"/>
        </w:rPr>
        <w:t xml:space="preserve"> </w:t>
      </w:r>
      <w:r>
        <w:t>2019/2088,</w:t>
      </w:r>
      <w:r>
        <w:rPr>
          <w:spacing w:val="-10"/>
        </w:rPr>
        <w:t xml:space="preserve"> </w:t>
      </w:r>
      <w:r>
        <w:t>considering that</w:t>
      </w:r>
      <w:r>
        <w:rPr>
          <w:spacing w:val="-5"/>
        </w:rPr>
        <w:t xml:space="preserve"> </w:t>
      </w:r>
      <w:r>
        <w:t>sustainable</w:t>
      </w:r>
      <w:r>
        <w:rPr>
          <w:spacing w:val="-4"/>
        </w:rPr>
        <w:t xml:space="preserve"> </w:t>
      </w:r>
      <w:r>
        <w:t>investments</w:t>
      </w:r>
      <w:r>
        <w:rPr>
          <w:spacing w:val="-4"/>
        </w:rPr>
        <w:t xml:space="preserve"> </w:t>
      </w:r>
      <w:r>
        <w:t>form</w:t>
      </w:r>
      <w:r>
        <w:rPr>
          <w:spacing w:val="-6"/>
        </w:rPr>
        <w:t xml:space="preserve"> </w:t>
      </w:r>
      <w:r>
        <w:t>the</w:t>
      </w:r>
      <w:r>
        <w:rPr>
          <w:spacing w:val="-4"/>
        </w:rPr>
        <w:t xml:space="preserve"> </w:t>
      </w:r>
      <w:r>
        <w:t>investment</w:t>
      </w:r>
      <w:r>
        <w:rPr>
          <w:spacing w:val="-6"/>
        </w:rPr>
        <w:t xml:space="preserve"> </w:t>
      </w:r>
      <w:r>
        <w:t>objective</w:t>
      </w:r>
      <w:r>
        <w:rPr>
          <w:spacing w:val="-6"/>
        </w:rPr>
        <w:t xml:space="preserve"> </w:t>
      </w:r>
      <w:r>
        <w:t>of</w:t>
      </w:r>
      <w:r>
        <w:rPr>
          <w:spacing w:val="-8"/>
        </w:rPr>
        <w:t xml:space="preserve"> </w:t>
      </w:r>
      <w:r>
        <w:t>such</w:t>
      </w:r>
      <w:r>
        <w:rPr>
          <w:spacing w:val="-5"/>
        </w:rPr>
        <w:t xml:space="preserve"> </w:t>
      </w:r>
      <w:r>
        <w:t>products,</w:t>
      </w:r>
      <w:r>
        <w:rPr>
          <w:spacing w:val="-7"/>
        </w:rPr>
        <w:t xml:space="preserve"> </w:t>
      </w:r>
      <w:r>
        <w:t>financial market participants should disclose how the share of investments that do not qualify as sustainable investments does not jeopardise the achievement of the sustainable investment</w:t>
      </w:r>
      <w:r>
        <w:rPr>
          <w:spacing w:val="-1"/>
        </w:rPr>
        <w:t xml:space="preserve"> </w:t>
      </w:r>
      <w:r>
        <w:t>objective.</w:t>
      </w:r>
    </w:p>
    <w:p w14:paraId="6D175415" w14:textId="77777777" w:rsidR="00606646" w:rsidRDefault="00606646" w:rsidP="00606646">
      <w:pPr>
        <w:pStyle w:val="BodyText"/>
      </w:pPr>
    </w:p>
    <w:p w14:paraId="3301AB08" w14:textId="77777777" w:rsidR="00606646" w:rsidRDefault="00606646" w:rsidP="00606646">
      <w:pPr>
        <w:pStyle w:val="ListParagraph"/>
        <w:numPr>
          <w:ilvl w:val="0"/>
          <w:numId w:val="55"/>
        </w:numPr>
        <w:tabs>
          <w:tab w:val="left" w:pos="1302"/>
        </w:tabs>
        <w:ind w:right="229"/>
        <w:jc w:val="both"/>
      </w:pPr>
      <w:r>
        <w:t>Regulation (EU) 2019/2088 requires that investments need to comply with the ‘do not significantly</w:t>
      </w:r>
      <w:r>
        <w:rPr>
          <w:spacing w:val="-8"/>
        </w:rPr>
        <w:t xml:space="preserve"> </w:t>
      </w:r>
      <w:r>
        <w:t>harm’</w:t>
      </w:r>
      <w:r>
        <w:rPr>
          <w:spacing w:val="-9"/>
        </w:rPr>
        <w:t xml:space="preserve"> </w:t>
      </w:r>
      <w:r>
        <w:t>principle</w:t>
      </w:r>
      <w:r>
        <w:rPr>
          <w:spacing w:val="-11"/>
        </w:rPr>
        <w:t xml:space="preserve"> </w:t>
      </w:r>
      <w:r>
        <w:t>in</w:t>
      </w:r>
      <w:r>
        <w:rPr>
          <w:spacing w:val="-10"/>
        </w:rPr>
        <w:t xml:space="preserve"> </w:t>
      </w:r>
      <w:r>
        <w:t>order</w:t>
      </w:r>
      <w:r>
        <w:rPr>
          <w:spacing w:val="-9"/>
        </w:rPr>
        <w:t xml:space="preserve"> </w:t>
      </w:r>
      <w:r>
        <w:t>to</w:t>
      </w:r>
      <w:r>
        <w:rPr>
          <w:spacing w:val="-8"/>
        </w:rPr>
        <w:t xml:space="preserve"> </w:t>
      </w:r>
      <w:r>
        <w:t>qualify</w:t>
      </w:r>
      <w:r>
        <w:rPr>
          <w:spacing w:val="-7"/>
        </w:rPr>
        <w:t xml:space="preserve"> </w:t>
      </w:r>
      <w:r>
        <w:t>as</w:t>
      </w:r>
      <w:r>
        <w:rPr>
          <w:spacing w:val="-9"/>
        </w:rPr>
        <w:t xml:space="preserve"> </w:t>
      </w:r>
      <w:r>
        <w:t>sustainable</w:t>
      </w:r>
      <w:r>
        <w:rPr>
          <w:spacing w:val="-9"/>
        </w:rPr>
        <w:t xml:space="preserve"> </w:t>
      </w:r>
      <w:r>
        <w:t>investment.</w:t>
      </w:r>
      <w:r>
        <w:rPr>
          <w:spacing w:val="-9"/>
        </w:rPr>
        <w:t xml:space="preserve"> </w:t>
      </w:r>
      <w:r>
        <w:t>This</w:t>
      </w:r>
      <w:r>
        <w:rPr>
          <w:spacing w:val="-10"/>
        </w:rPr>
        <w:t xml:space="preserve"> </w:t>
      </w:r>
      <w:r>
        <w:t>principle is particularly important for financial products under Article 9 of Regulation (EU) 2019/2088,</w:t>
      </w:r>
      <w:r>
        <w:rPr>
          <w:spacing w:val="-9"/>
        </w:rPr>
        <w:t xml:space="preserve"> </w:t>
      </w:r>
      <w:r>
        <w:t>as</w:t>
      </w:r>
      <w:r>
        <w:rPr>
          <w:spacing w:val="-6"/>
        </w:rPr>
        <w:t xml:space="preserve"> </w:t>
      </w:r>
      <w:r>
        <w:t>it</w:t>
      </w:r>
      <w:r>
        <w:rPr>
          <w:spacing w:val="-5"/>
        </w:rPr>
        <w:t xml:space="preserve"> </w:t>
      </w:r>
      <w:r>
        <w:t>is</w:t>
      </w:r>
      <w:r>
        <w:rPr>
          <w:spacing w:val="-8"/>
        </w:rPr>
        <w:t xml:space="preserve"> </w:t>
      </w:r>
      <w:r>
        <w:t>a</w:t>
      </w:r>
      <w:r>
        <w:rPr>
          <w:spacing w:val="-6"/>
        </w:rPr>
        <w:t xml:space="preserve"> </w:t>
      </w:r>
      <w:r>
        <w:t>necessary</w:t>
      </w:r>
      <w:r>
        <w:rPr>
          <w:spacing w:val="-5"/>
        </w:rPr>
        <w:t xml:space="preserve"> </w:t>
      </w:r>
      <w:r>
        <w:t>criterion</w:t>
      </w:r>
      <w:r>
        <w:rPr>
          <w:spacing w:val="-6"/>
        </w:rPr>
        <w:t xml:space="preserve"> </w:t>
      </w:r>
      <w:r>
        <w:t>to</w:t>
      </w:r>
      <w:r>
        <w:rPr>
          <w:spacing w:val="-7"/>
        </w:rPr>
        <w:t xml:space="preserve"> </w:t>
      </w:r>
      <w:r>
        <w:t>justify</w:t>
      </w:r>
      <w:r>
        <w:rPr>
          <w:spacing w:val="-8"/>
        </w:rPr>
        <w:t xml:space="preserve"> </w:t>
      </w:r>
      <w:r>
        <w:t>that</w:t>
      </w:r>
      <w:r>
        <w:rPr>
          <w:spacing w:val="-10"/>
        </w:rPr>
        <w:t xml:space="preserve"> </w:t>
      </w:r>
      <w:r>
        <w:t>an</w:t>
      </w:r>
      <w:r>
        <w:rPr>
          <w:spacing w:val="-6"/>
        </w:rPr>
        <w:t xml:space="preserve"> </w:t>
      </w:r>
      <w:r>
        <w:t>investment</w:t>
      </w:r>
      <w:r>
        <w:rPr>
          <w:spacing w:val="-8"/>
        </w:rPr>
        <w:t xml:space="preserve"> </w:t>
      </w:r>
      <w:r>
        <w:t>contributes</w:t>
      </w:r>
      <w:r>
        <w:rPr>
          <w:spacing w:val="-8"/>
        </w:rPr>
        <w:t xml:space="preserve"> </w:t>
      </w:r>
      <w:r>
        <w:t>to</w:t>
      </w:r>
      <w:r>
        <w:rPr>
          <w:spacing w:val="-6"/>
        </w:rPr>
        <w:t xml:space="preserve"> </w:t>
      </w:r>
      <w:r>
        <w:t>the delivery</w:t>
      </w:r>
      <w:r>
        <w:rPr>
          <w:spacing w:val="-15"/>
        </w:rPr>
        <w:t xml:space="preserve"> </w:t>
      </w:r>
      <w:r>
        <w:t>of</w:t>
      </w:r>
      <w:r>
        <w:rPr>
          <w:spacing w:val="-14"/>
        </w:rPr>
        <w:t xml:space="preserve"> </w:t>
      </w:r>
      <w:r>
        <w:t>the</w:t>
      </w:r>
      <w:r>
        <w:rPr>
          <w:spacing w:val="-13"/>
        </w:rPr>
        <w:t xml:space="preserve"> </w:t>
      </w:r>
      <w:r>
        <w:t>sustainable</w:t>
      </w:r>
      <w:r>
        <w:rPr>
          <w:spacing w:val="-13"/>
        </w:rPr>
        <w:t xml:space="preserve"> </w:t>
      </w:r>
      <w:r>
        <w:t>investment</w:t>
      </w:r>
      <w:r>
        <w:rPr>
          <w:spacing w:val="-16"/>
        </w:rPr>
        <w:t xml:space="preserve"> </w:t>
      </w:r>
      <w:r>
        <w:t>objective.</w:t>
      </w:r>
      <w:r>
        <w:rPr>
          <w:spacing w:val="-15"/>
        </w:rPr>
        <w:t xml:space="preserve"> </w:t>
      </w:r>
      <w:r>
        <w:t>However,</w:t>
      </w:r>
      <w:r>
        <w:rPr>
          <w:spacing w:val="-16"/>
        </w:rPr>
        <w:t xml:space="preserve"> </w:t>
      </w:r>
      <w:r>
        <w:t>this</w:t>
      </w:r>
      <w:r>
        <w:rPr>
          <w:spacing w:val="-14"/>
        </w:rPr>
        <w:t xml:space="preserve"> </w:t>
      </w:r>
      <w:r>
        <w:t>principle</w:t>
      </w:r>
      <w:r>
        <w:rPr>
          <w:spacing w:val="-15"/>
        </w:rPr>
        <w:t xml:space="preserve"> </w:t>
      </w:r>
      <w:r>
        <w:t>is</w:t>
      </w:r>
      <w:r>
        <w:rPr>
          <w:spacing w:val="-14"/>
        </w:rPr>
        <w:t xml:space="preserve"> </w:t>
      </w:r>
      <w:r>
        <w:t>also</w:t>
      </w:r>
      <w:r>
        <w:rPr>
          <w:spacing w:val="-13"/>
        </w:rPr>
        <w:t xml:space="preserve"> </w:t>
      </w:r>
      <w:r>
        <w:t>relevant to financial products under Article 8 of Regulation (EU) 2019/2088, as disclosures relating</w:t>
      </w:r>
      <w:r>
        <w:rPr>
          <w:spacing w:val="-15"/>
        </w:rPr>
        <w:t xml:space="preserve"> </w:t>
      </w:r>
      <w:r>
        <w:t>to</w:t>
      </w:r>
      <w:r>
        <w:rPr>
          <w:spacing w:val="-14"/>
        </w:rPr>
        <w:t xml:space="preserve"> </w:t>
      </w:r>
      <w:r>
        <w:t>the</w:t>
      </w:r>
      <w:r>
        <w:rPr>
          <w:spacing w:val="-13"/>
        </w:rPr>
        <w:t xml:space="preserve"> </w:t>
      </w:r>
      <w:r>
        <w:t>proportion</w:t>
      </w:r>
      <w:r>
        <w:rPr>
          <w:spacing w:val="-14"/>
        </w:rPr>
        <w:t xml:space="preserve"> </w:t>
      </w:r>
      <w:r>
        <w:t>of</w:t>
      </w:r>
      <w:r>
        <w:rPr>
          <w:spacing w:val="-13"/>
        </w:rPr>
        <w:t xml:space="preserve"> </w:t>
      </w:r>
      <w:r>
        <w:t>sustainable</w:t>
      </w:r>
      <w:r>
        <w:rPr>
          <w:spacing w:val="-13"/>
        </w:rPr>
        <w:t xml:space="preserve"> </w:t>
      </w:r>
      <w:r>
        <w:t>investments</w:t>
      </w:r>
      <w:r>
        <w:rPr>
          <w:spacing w:val="-12"/>
        </w:rPr>
        <w:t xml:space="preserve"> </w:t>
      </w:r>
      <w:r>
        <w:t>comprised</w:t>
      </w:r>
      <w:r>
        <w:rPr>
          <w:spacing w:val="-14"/>
        </w:rPr>
        <w:t xml:space="preserve"> </w:t>
      </w:r>
      <w:r>
        <w:t>in</w:t>
      </w:r>
      <w:r>
        <w:rPr>
          <w:spacing w:val="-14"/>
        </w:rPr>
        <w:t xml:space="preserve"> </w:t>
      </w:r>
      <w:r>
        <w:t>such</w:t>
      </w:r>
      <w:r>
        <w:rPr>
          <w:spacing w:val="-14"/>
        </w:rPr>
        <w:t xml:space="preserve"> </w:t>
      </w:r>
      <w:r>
        <w:t>products</w:t>
      </w:r>
      <w:r>
        <w:rPr>
          <w:spacing w:val="-12"/>
        </w:rPr>
        <w:t xml:space="preserve"> </w:t>
      </w:r>
      <w:r>
        <w:t>is</w:t>
      </w:r>
      <w:r>
        <w:rPr>
          <w:spacing w:val="-13"/>
        </w:rPr>
        <w:t xml:space="preserve"> </w:t>
      </w:r>
      <w:r>
        <w:t>also expected. As a result, financial market participants making available both types of financial</w:t>
      </w:r>
      <w:r>
        <w:rPr>
          <w:spacing w:val="-12"/>
        </w:rPr>
        <w:t xml:space="preserve"> </w:t>
      </w:r>
      <w:r>
        <w:t>products</w:t>
      </w:r>
      <w:r>
        <w:rPr>
          <w:spacing w:val="-10"/>
        </w:rPr>
        <w:t xml:space="preserve"> </w:t>
      </w:r>
      <w:r>
        <w:t>should</w:t>
      </w:r>
      <w:r>
        <w:rPr>
          <w:spacing w:val="-12"/>
        </w:rPr>
        <w:t xml:space="preserve"> </w:t>
      </w:r>
      <w:r>
        <w:t>provide</w:t>
      </w:r>
      <w:r>
        <w:rPr>
          <w:spacing w:val="-10"/>
        </w:rPr>
        <w:t xml:space="preserve"> </w:t>
      </w:r>
      <w:r>
        <w:t>information</w:t>
      </w:r>
      <w:r>
        <w:rPr>
          <w:spacing w:val="-12"/>
        </w:rPr>
        <w:t xml:space="preserve"> </w:t>
      </w:r>
      <w:r>
        <w:t>relating</w:t>
      </w:r>
      <w:r>
        <w:rPr>
          <w:spacing w:val="-11"/>
        </w:rPr>
        <w:t xml:space="preserve"> </w:t>
      </w:r>
      <w:r>
        <w:t>to</w:t>
      </w:r>
      <w:r>
        <w:rPr>
          <w:spacing w:val="-9"/>
        </w:rPr>
        <w:t xml:space="preserve"> </w:t>
      </w:r>
      <w:r>
        <w:t>the</w:t>
      </w:r>
      <w:r>
        <w:rPr>
          <w:spacing w:val="-10"/>
        </w:rPr>
        <w:t xml:space="preserve"> </w:t>
      </w:r>
      <w:r>
        <w:t>‘do</w:t>
      </w:r>
      <w:r>
        <w:rPr>
          <w:spacing w:val="-10"/>
        </w:rPr>
        <w:t xml:space="preserve"> </w:t>
      </w:r>
      <w:r>
        <w:t>not</w:t>
      </w:r>
      <w:r>
        <w:rPr>
          <w:spacing w:val="-10"/>
        </w:rPr>
        <w:t xml:space="preserve"> </w:t>
      </w:r>
      <w:r>
        <w:t>significantly</w:t>
      </w:r>
      <w:r>
        <w:rPr>
          <w:spacing w:val="-10"/>
        </w:rPr>
        <w:t xml:space="preserve"> </w:t>
      </w:r>
      <w:r>
        <w:t>harm’ principle. It is also necessary to specify that this principle, as regards harms to environmental</w:t>
      </w:r>
      <w:r>
        <w:rPr>
          <w:spacing w:val="-14"/>
        </w:rPr>
        <w:t xml:space="preserve"> </w:t>
      </w:r>
      <w:r>
        <w:t>objectives,</w:t>
      </w:r>
      <w:r>
        <w:rPr>
          <w:spacing w:val="-10"/>
        </w:rPr>
        <w:t xml:space="preserve"> </w:t>
      </w:r>
      <w:r>
        <w:t>is</w:t>
      </w:r>
      <w:r>
        <w:rPr>
          <w:spacing w:val="-10"/>
        </w:rPr>
        <w:t xml:space="preserve"> </w:t>
      </w:r>
      <w:r>
        <w:t>closely</w:t>
      </w:r>
      <w:r>
        <w:rPr>
          <w:spacing w:val="-12"/>
        </w:rPr>
        <w:t xml:space="preserve"> </w:t>
      </w:r>
      <w:r>
        <w:t>linked</w:t>
      </w:r>
      <w:r>
        <w:rPr>
          <w:spacing w:val="-11"/>
        </w:rPr>
        <w:t xml:space="preserve"> </w:t>
      </w:r>
      <w:r>
        <w:t>to</w:t>
      </w:r>
      <w:r>
        <w:rPr>
          <w:spacing w:val="-12"/>
        </w:rPr>
        <w:t xml:space="preserve"> </w:t>
      </w:r>
      <w:r>
        <w:t>the</w:t>
      </w:r>
      <w:r>
        <w:rPr>
          <w:spacing w:val="-11"/>
        </w:rPr>
        <w:t xml:space="preserve"> </w:t>
      </w:r>
      <w:r>
        <w:t>criteria</w:t>
      </w:r>
      <w:r>
        <w:rPr>
          <w:spacing w:val="-11"/>
        </w:rPr>
        <w:t xml:space="preserve"> </w:t>
      </w:r>
      <w:r>
        <w:t>to</w:t>
      </w:r>
      <w:r>
        <w:rPr>
          <w:spacing w:val="-11"/>
        </w:rPr>
        <w:t xml:space="preserve"> </w:t>
      </w:r>
      <w:r>
        <w:t>be</w:t>
      </w:r>
      <w:r>
        <w:rPr>
          <w:spacing w:val="-10"/>
        </w:rPr>
        <w:t xml:space="preserve"> </w:t>
      </w:r>
      <w:r>
        <w:t>developed</w:t>
      </w:r>
      <w:r>
        <w:rPr>
          <w:spacing w:val="-11"/>
        </w:rPr>
        <w:t xml:space="preserve"> </w:t>
      </w:r>
      <w:r>
        <w:t>in</w:t>
      </w:r>
      <w:r>
        <w:rPr>
          <w:spacing w:val="-14"/>
        </w:rPr>
        <w:t xml:space="preserve"> </w:t>
      </w:r>
      <w:r>
        <w:t>the</w:t>
      </w:r>
      <w:r>
        <w:rPr>
          <w:spacing w:val="-10"/>
        </w:rPr>
        <w:t xml:space="preserve"> </w:t>
      </w:r>
      <w:r>
        <w:t>context</w:t>
      </w:r>
    </w:p>
    <w:p w14:paraId="620B200E" w14:textId="77777777" w:rsidR="00606646" w:rsidRDefault="00606646" w:rsidP="00606646">
      <w:pPr>
        <w:jc w:val="both"/>
        <w:sectPr w:rsidR="00606646">
          <w:pgSz w:w="11900" w:h="16850"/>
          <w:pgMar w:top="1360" w:right="1180" w:bottom="1060" w:left="1480" w:header="0" w:footer="849" w:gutter="0"/>
          <w:cols w:space="720"/>
        </w:sectPr>
      </w:pPr>
    </w:p>
    <w:p w14:paraId="5FD9A43B" w14:textId="77777777" w:rsidR="00606646" w:rsidRDefault="00606646" w:rsidP="00606646">
      <w:pPr>
        <w:pStyle w:val="BodyText"/>
        <w:spacing w:before="33"/>
        <w:ind w:left="1302" w:right="229"/>
        <w:jc w:val="both"/>
      </w:pPr>
      <w:r>
        <w:lastRenderedPageBreak/>
        <w:t>of the Regulation on the establishment of a framework to facilitate sustainable investment in order to assess the ‘do not significantly harm’ criterion in that Regulation. Nonetheless, in the absence of a yet fully functional framework to define environmentally sustainable investment, financial market participants should be transparent with regard to the criteria used, including any potential thresholds set, in order</w:t>
      </w:r>
      <w:r>
        <w:rPr>
          <w:spacing w:val="-6"/>
        </w:rPr>
        <w:t xml:space="preserve"> </w:t>
      </w:r>
      <w:r>
        <w:t>to</w:t>
      </w:r>
      <w:r>
        <w:rPr>
          <w:spacing w:val="-4"/>
        </w:rPr>
        <w:t xml:space="preserve"> </w:t>
      </w:r>
      <w:r>
        <w:t>assess</w:t>
      </w:r>
      <w:r>
        <w:rPr>
          <w:spacing w:val="-7"/>
        </w:rPr>
        <w:t xml:space="preserve"> </w:t>
      </w:r>
      <w:r>
        <w:t>that</w:t>
      </w:r>
      <w:r>
        <w:rPr>
          <w:spacing w:val="-7"/>
        </w:rPr>
        <w:t xml:space="preserve"> </w:t>
      </w:r>
      <w:r>
        <w:t>the</w:t>
      </w:r>
      <w:r>
        <w:rPr>
          <w:spacing w:val="-6"/>
        </w:rPr>
        <w:t xml:space="preserve"> </w:t>
      </w:r>
      <w:r>
        <w:t>investments</w:t>
      </w:r>
      <w:r>
        <w:rPr>
          <w:spacing w:val="-5"/>
        </w:rPr>
        <w:t xml:space="preserve"> </w:t>
      </w:r>
      <w:r>
        <w:t>qualifying</w:t>
      </w:r>
      <w:r>
        <w:rPr>
          <w:spacing w:val="-6"/>
        </w:rPr>
        <w:t xml:space="preserve"> </w:t>
      </w:r>
      <w:r>
        <w:t>as</w:t>
      </w:r>
      <w:r>
        <w:rPr>
          <w:spacing w:val="-7"/>
        </w:rPr>
        <w:t xml:space="preserve"> </w:t>
      </w:r>
      <w:r>
        <w:t>sustainable</w:t>
      </w:r>
      <w:r>
        <w:rPr>
          <w:spacing w:val="-5"/>
        </w:rPr>
        <w:t xml:space="preserve"> </w:t>
      </w:r>
      <w:r>
        <w:t>do</w:t>
      </w:r>
      <w:r>
        <w:rPr>
          <w:spacing w:val="-4"/>
        </w:rPr>
        <w:t xml:space="preserve"> </w:t>
      </w:r>
      <w:r>
        <w:t>not</w:t>
      </w:r>
      <w:r>
        <w:rPr>
          <w:spacing w:val="-5"/>
        </w:rPr>
        <w:t xml:space="preserve"> </w:t>
      </w:r>
      <w:r>
        <w:t>significantly</w:t>
      </w:r>
      <w:r>
        <w:rPr>
          <w:spacing w:val="-8"/>
        </w:rPr>
        <w:t xml:space="preserve"> </w:t>
      </w:r>
      <w:r>
        <w:t>harm environmental nor social</w:t>
      </w:r>
      <w:r>
        <w:rPr>
          <w:spacing w:val="-7"/>
        </w:rPr>
        <w:t xml:space="preserve"> </w:t>
      </w:r>
      <w:r>
        <w:t>objectives.</w:t>
      </w:r>
    </w:p>
    <w:p w14:paraId="3B7E61E5" w14:textId="77777777" w:rsidR="00606646" w:rsidRDefault="00606646" w:rsidP="00606646">
      <w:pPr>
        <w:pStyle w:val="BodyText"/>
        <w:spacing w:before="12"/>
        <w:rPr>
          <w:sz w:val="21"/>
        </w:rPr>
      </w:pPr>
    </w:p>
    <w:p w14:paraId="7A7E6EB2" w14:textId="77777777" w:rsidR="00606646" w:rsidRDefault="00606646" w:rsidP="00606646">
      <w:pPr>
        <w:pStyle w:val="ListParagraph"/>
        <w:numPr>
          <w:ilvl w:val="0"/>
          <w:numId w:val="55"/>
        </w:numPr>
        <w:tabs>
          <w:tab w:val="left" w:pos="1302"/>
        </w:tabs>
        <w:ind w:right="231"/>
        <w:jc w:val="both"/>
      </w:pPr>
      <w:r>
        <w:t>The scope of application of the Regulation (EU) 2019/2088 includes financial</w:t>
      </w:r>
      <w:r>
        <w:rPr>
          <w:spacing w:val="-34"/>
        </w:rPr>
        <w:t xml:space="preserve"> </w:t>
      </w:r>
      <w:r>
        <w:t>products, especially insurance-based investment products that can offer a range of investment underlying options to end-investors. Some of these investment options may qualify that</w:t>
      </w:r>
      <w:r>
        <w:rPr>
          <w:spacing w:val="-10"/>
        </w:rPr>
        <w:t xml:space="preserve"> </w:t>
      </w:r>
      <w:r>
        <w:t>financial</w:t>
      </w:r>
      <w:r>
        <w:rPr>
          <w:spacing w:val="-11"/>
        </w:rPr>
        <w:t xml:space="preserve"> </w:t>
      </w:r>
      <w:r>
        <w:t>product</w:t>
      </w:r>
      <w:r>
        <w:rPr>
          <w:spacing w:val="-11"/>
        </w:rPr>
        <w:t xml:space="preserve"> </w:t>
      </w:r>
      <w:r>
        <w:t>as</w:t>
      </w:r>
      <w:r>
        <w:rPr>
          <w:spacing w:val="-11"/>
        </w:rPr>
        <w:t xml:space="preserve"> </w:t>
      </w:r>
      <w:r>
        <w:t>a</w:t>
      </w:r>
      <w:r>
        <w:rPr>
          <w:spacing w:val="-12"/>
        </w:rPr>
        <w:t xml:space="preserve"> </w:t>
      </w:r>
      <w:r>
        <w:t>financial</w:t>
      </w:r>
      <w:r>
        <w:rPr>
          <w:spacing w:val="-11"/>
        </w:rPr>
        <w:t xml:space="preserve"> </w:t>
      </w:r>
      <w:r>
        <w:t>product</w:t>
      </w:r>
      <w:r>
        <w:rPr>
          <w:spacing w:val="-11"/>
        </w:rPr>
        <w:t xml:space="preserve"> </w:t>
      </w:r>
      <w:r>
        <w:t>referred</w:t>
      </w:r>
      <w:r>
        <w:rPr>
          <w:spacing w:val="-10"/>
        </w:rPr>
        <w:t xml:space="preserve"> </w:t>
      </w:r>
      <w:r>
        <w:t>to</w:t>
      </w:r>
      <w:r>
        <w:rPr>
          <w:spacing w:val="-13"/>
        </w:rPr>
        <w:t xml:space="preserve"> </w:t>
      </w:r>
      <w:r>
        <w:t>in</w:t>
      </w:r>
      <w:r>
        <w:rPr>
          <w:spacing w:val="-11"/>
        </w:rPr>
        <w:t xml:space="preserve"> </w:t>
      </w:r>
      <w:r>
        <w:t>Article</w:t>
      </w:r>
      <w:r>
        <w:rPr>
          <w:spacing w:val="-13"/>
        </w:rPr>
        <w:t xml:space="preserve"> </w:t>
      </w:r>
      <w:r>
        <w:t>8(1)</w:t>
      </w:r>
      <w:r>
        <w:rPr>
          <w:spacing w:val="-10"/>
        </w:rPr>
        <w:t xml:space="preserve"> </w:t>
      </w:r>
      <w:r>
        <w:t>of</w:t>
      </w:r>
      <w:r>
        <w:rPr>
          <w:spacing w:val="-13"/>
        </w:rPr>
        <w:t xml:space="preserve"> </w:t>
      </w:r>
      <w:r>
        <w:t>Regulation</w:t>
      </w:r>
      <w:r>
        <w:rPr>
          <w:spacing w:val="-13"/>
        </w:rPr>
        <w:t xml:space="preserve"> </w:t>
      </w:r>
      <w:r>
        <w:t>(EU) 2019/2088. In that case, end-investors should be provided with the summary list of those investment options and the information provided by those investment options in accordance with this Regulation with clear indications to which investment options the information</w:t>
      </w:r>
      <w:r>
        <w:rPr>
          <w:spacing w:val="-2"/>
        </w:rPr>
        <w:t xml:space="preserve"> </w:t>
      </w:r>
      <w:r>
        <w:t>relates.</w:t>
      </w:r>
    </w:p>
    <w:p w14:paraId="5F69A111" w14:textId="77777777" w:rsidR="00606646" w:rsidRDefault="00606646" w:rsidP="00606646">
      <w:pPr>
        <w:pStyle w:val="BodyText"/>
      </w:pPr>
    </w:p>
    <w:p w14:paraId="7254F37F" w14:textId="77777777" w:rsidR="00606646" w:rsidRDefault="00606646" w:rsidP="00606646">
      <w:pPr>
        <w:pStyle w:val="ListParagraph"/>
        <w:numPr>
          <w:ilvl w:val="0"/>
          <w:numId w:val="55"/>
        </w:numPr>
        <w:tabs>
          <w:tab w:val="left" w:pos="1302"/>
        </w:tabs>
        <w:ind w:right="227"/>
        <w:jc w:val="both"/>
      </w:pPr>
      <w:r>
        <w:t>For a financial product offering a range of investment options to qualify as a financial product referred to in Article 9(1), (2) or (3) of Regulation (EU) 2019/2088, all its investment options should qualify as financial products. In that case, end-investors should be provided with the summary list of those investment options and the information provided by those investment options in accordance with this Regulation with clear indications to which investment options the information</w:t>
      </w:r>
      <w:r>
        <w:rPr>
          <w:spacing w:val="-11"/>
        </w:rPr>
        <w:t xml:space="preserve"> </w:t>
      </w:r>
      <w:r>
        <w:t>relates.</w:t>
      </w:r>
    </w:p>
    <w:p w14:paraId="400E45AC" w14:textId="77777777" w:rsidR="00606646" w:rsidRDefault="00606646" w:rsidP="00606646">
      <w:pPr>
        <w:pStyle w:val="BodyText"/>
        <w:spacing w:before="12"/>
        <w:rPr>
          <w:sz w:val="21"/>
        </w:rPr>
      </w:pPr>
    </w:p>
    <w:p w14:paraId="7E93BF1B" w14:textId="77777777" w:rsidR="00606646" w:rsidRDefault="00606646" w:rsidP="00606646">
      <w:pPr>
        <w:pStyle w:val="ListParagraph"/>
        <w:numPr>
          <w:ilvl w:val="0"/>
          <w:numId w:val="55"/>
        </w:numPr>
        <w:tabs>
          <w:tab w:val="left" w:pos="1302"/>
        </w:tabs>
        <w:ind w:right="229"/>
        <w:jc w:val="both"/>
      </w:pPr>
      <w:r>
        <w:t>The disclosures applicable to insurance-based investment products offering a range of investment options and qualifying as a financial product may be lengthy. According to the</w:t>
      </w:r>
      <w:r>
        <w:rPr>
          <w:spacing w:val="-9"/>
        </w:rPr>
        <w:t xml:space="preserve"> </w:t>
      </w:r>
      <w:r>
        <w:t>demands</w:t>
      </w:r>
      <w:r>
        <w:rPr>
          <w:spacing w:val="-9"/>
        </w:rPr>
        <w:t xml:space="preserve"> </w:t>
      </w:r>
      <w:r>
        <w:t>and</w:t>
      </w:r>
      <w:r>
        <w:rPr>
          <w:spacing w:val="-10"/>
        </w:rPr>
        <w:t xml:space="preserve"> </w:t>
      </w:r>
      <w:r>
        <w:t>needs</w:t>
      </w:r>
      <w:r>
        <w:rPr>
          <w:spacing w:val="-12"/>
        </w:rPr>
        <w:t xml:space="preserve"> </w:t>
      </w:r>
      <w:r>
        <w:t>of</w:t>
      </w:r>
      <w:r>
        <w:rPr>
          <w:spacing w:val="-10"/>
        </w:rPr>
        <w:t xml:space="preserve"> </w:t>
      </w:r>
      <w:r>
        <w:t>the</w:t>
      </w:r>
      <w:r>
        <w:rPr>
          <w:spacing w:val="-9"/>
        </w:rPr>
        <w:t xml:space="preserve"> </w:t>
      </w:r>
      <w:r>
        <w:t>end-investors</w:t>
      </w:r>
      <w:r>
        <w:rPr>
          <w:spacing w:val="-12"/>
        </w:rPr>
        <w:t xml:space="preserve"> </w:t>
      </w:r>
      <w:r>
        <w:t>and,</w:t>
      </w:r>
      <w:r>
        <w:rPr>
          <w:spacing w:val="-9"/>
        </w:rPr>
        <w:t xml:space="preserve"> </w:t>
      </w:r>
      <w:r>
        <w:t>as</w:t>
      </w:r>
      <w:r>
        <w:rPr>
          <w:spacing w:val="-10"/>
        </w:rPr>
        <w:t xml:space="preserve"> </w:t>
      </w:r>
      <w:r>
        <w:t>the</w:t>
      </w:r>
      <w:r>
        <w:rPr>
          <w:spacing w:val="-9"/>
        </w:rPr>
        <w:t xml:space="preserve"> </w:t>
      </w:r>
      <w:r>
        <w:t>case</w:t>
      </w:r>
      <w:r>
        <w:rPr>
          <w:spacing w:val="-11"/>
        </w:rPr>
        <w:t xml:space="preserve"> </w:t>
      </w:r>
      <w:r>
        <w:t>may</w:t>
      </w:r>
      <w:r>
        <w:rPr>
          <w:spacing w:val="-9"/>
        </w:rPr>
        <w:t xml:space="preserve"> </w:t>
      </w:r>
      <w:r>
        <w:t>be,</w:t>
      </w:r>
      <w:r>
        <w:rPr>
          <w:spacing w:val="-11"/>
        </w:rPr>
        <w:t xml:space="preserve"> </w:t>
      </w:r>
      <w:r>
        <w:t>the</w:t>
      </w:r>
      <w:r>
        <w:rPr>
          <w:spacing w:val="-9"/>
        </w:rPr>
        <w:t xml:space="preserve"> </w:t>
      </w:r>
      <w:r>
        <w:t>result</w:t>
      </w:r>
      <w:r>
        <w:rPr>
          <w:spacing w:val="-12"/>
        </w:rPr>
        <w:t xml:space="preserve"> </w:t>
      </w:r>
      <w:r>
        <w:t>of</w:t>
      </w:r>
      <w:r>
        <w:rPr>
          <w:spacing w:val="-12"/>
        </w:rPr>
        <w:t xml:space="preserve"> </w:t>
      </w:r>
      <w:r>
        <w:t>their appropriateness</w:t>
      </w:r>
      <w:r>
        <w:rPr>
          <w:spacing w:val="-7"/>
        </w:rPr>
        <w:t xml:space="preserve"> </w:t>
      </w:r>
      <w:r>
        <w:t>or</w:t>
      </w:r>
      <w:r>
        <w:rPr>
          <w:spacing w:val="-6"/>
        </w:rPr>
        <w:t xml:space="preserve"> </w:t>
      </w:r>
      <w:r>
        <w:t>suitability</w:t>
      </w:r>
      <w:r>
        <w:rPr>
          <w:spacing w:val="-5"/>
        </w:rPr>
        <w:t xml:space="preserve"> </w:t>
      </w:r>
      <w:r>
        <w:t>assessments</w:t>
      </w:r>
      <w:r>
        <w:rPr>
          <w:spacing w:val="-5"/>
        </w:rPr>
        <w:t xml:space="preserve"> </w:t>
      </w:r>
      <w:r>
        <w:t>performed</w:t>
      </w:r>
      <w:r>
        <w:rPr>
          <w:spacing w:val="-6"/>
        </w:rPr>
        <w:t xml:space="preserve"> </w:t>
      </w:r>
      <w:r>
        <w:t>in</w:t>
      </w:r>
      <w:r>
        <w:rPr>
          <w:spacing w:val="-5"/>
        </w:rPr>
        <w:t xml:space="preserve"> </w:t>
      </w:r>
      <w:r>
        <w:t>accordance</w:t>
      </w:r>
      <w:r>
        <w:rPr>
          <w:spacing w:val="-5"/>
        </w:rPr>
        <w:t xml:space="preserve"> </w:t>
      </w:r>
      <w:r>
        <w:t>with</w:t>
      </w:r>
      <w:r>
        <w:rPr>
          <w:spacing w:val="-5"/>
        </w:rPr>
        <w:t xml:space="preserve"> </w:t>
      </w:r>
      <w:r>
        <w:t>Article</w:t>
      </w:r>
      <w:r>
        <w:rPr>
          <w:spacing w:val="-5"/>
        </w:rPr>
        <w:t xml:space="preserve"> </w:t>
      </w:r>
      <w:r>
        <w:t>30</w:t>
      </w:r>
      <w:r>
        <w:rPr>
          <w:spacing w:val="-3"/>
        </w:rPr>
        <w:t xml:space="preserve"> </w:t>
      </w:r>
      <w:r>
        <w:t>(1) and (2) of Directive (EU) 2016/97 on insurance distribution</w:t>
      </w:r>
      <w:r>
        <w:rPr>
          <w:vertAlign w:val="superscript"/>
        </w:rPr>
        <w:t>7</w:t>
      </w:r>
      <w:r>
        <w:t>, insurance distributors should draw the attention of the end-investors to the disclosures related to the investment options that the end-investors actually consider investing in in accordance with Article 29(1) of that</w:t>
      </w:r>
      <w:r>
        <w:rPr>
          <w:spacing w:val="-4"/>
        </w:rPr>
        <w:t xml:space="preserve"> </w:t>
      </w:r>
      <w:r>
        <w:t>Directive.</w:t>
      </w:r>
    </w:p>
    <w:p w14:paraId="05177708" w14:textId="77777777" w:rsidR="00606646" w:rsidRDefault="00606646" w:rsidP="00606646">
      <w:pPr>
        <w:pStyle w:val="BodyText"/>
      </w:pPr>
    </w:p>
    <w:p w14:paraId="703E2A12" w14:textId="77777777" w:rsidR="00606646" w:rsidRDefault="00606646" w:rsidP="00606646">
      <w:pPr>
        <w:pStyle w:val="ListParagraph"/>
        <w:numPr>
          <w:ilvl w:val="0"/>
          <w:numId w:val="55"/>
        </w:numPr>
        <w:tabs>
          <w:tab w:val="left" w:pos="1302"/>
        </w:tabs>
        <w:ind w:right="229"/>
        <w:jc w:val="both"/>
      </w:pPr>
      <w:r>
        <w:t>Financial market participants should use website disclosures to disclose on specific items, to expand on topics disclosed in a concise way in pre-contractual documents, and to provide further information they deem relevant which will help end-investors better understand the investment strategies offered. Before a contract is closed, financial market participants should inform end-investors about the fact that more product-specific, detailed information can be found on the website and provide them with a link to that</w:t>
      </w:r>
      <w:r>
        <w:rPr>
          <w:spacing w:val="-5"/>
        </w:rPr>
        <w:t xml:space="preserve"> </w:t>
      </w:r>
      <w:r>
        <w:t>information.</w:t>
      </w:r>
    </w:p>
    <w:p w14:paraId="1BE0EF46" w14:textId="77777777" w:rsidR="00606646" w:rsidRDefault="00606646" w:rsidP="00606646">
      <w:pPr>
        <w:pStyle w:val="BodyText"/>
        <w:spacing w:before="2"/>
      </w:pPr>
    </w:p>
    <w:p w14:paraId="1F48184A" w14:textId="77777777" w:rsidR="00606646" w:rsidRDefault="00606646" w:rsidP="00606646">
      <w:pPr>
        <w:pStyle w:val="ListParagraph"/>
        <w:numPr>
          <w:ilvl w:val="0"/>
          <w:numId w:val="55"/>
        </w:numPr>
        <w:tabs>
          <w:tab w:val="left" w:pos="1302"/>
        </w:tabs>
        <w:ind w:right="229"/>
        <w:jc w:val="both"/>
      </w:pPr>
      <w:r>
        <w:t>In order to ensure consistency between pre-contractual disclosures and periodic disclosures, financial market participants should report on the specific sustainability indicators mentioned as part of the pre-contractual information used to measure the attainment of the environmental or social characteristics, or the delivery of the sustainable investment objective. Should a financial market participant choose to report,</w:t>
      </w:r>
      <w:r>
        <w:rPr>
          <w:spacing w:val="-5"/>
        </w:rPr>
        <w:t xml:space="preserve"> </w:t>
      </w:r>
      <w:r>
        <w:t>as</w:t>
      </w:r>
      <w:r>
        <w:rPr>
          <w:spacing w:val="-5"/>
        </w:rPr>
        <w:t xml:space="preserve"> </w:t>
      </w:r>
      <w:r>
        <w:t>part</w:t>
      </w:r>
      <w:r>
        <w:rPr>
          <w:spacing w:val="-7"/>
        </w:rPr>
        <w:t xml:space="preserve"> </w:t>
      </w:r>
      <w:r>
        <w:t>of</w:t>
      </w:r>
      <w:r>
        <w:rPr>
          <w:spacing w:val="-5"/>
        </w:rPr>
        <w:t xml:space="preserve"> </w:t>
      </w:r>
      <w:r>
        <w:t>the</w:t>
      </w:r>
      <w:r>
        <w:rPr>
          <w:spacing w:val="-6"/>
        </w:rPr>
        <w:t xml:space="preserve"> </w:t>
      </w:r>
      <w:r>
        <w:t>required</w:t>
      </w:r>
      <w:r>
        <w:rPr>
          <w:spacing w:val="-5"/>
        </w:rPr>
        <w:t xml:space="preserve"> </w:t>
      </w:r>
      <w:r>
        <w:t>periodic</w:t>
      </w:r>
      <w:r>
        <w:rPr>
          <w:spacing w:val="-5"/>
        </w:rPr>
        <w:t xml:space="preserve"> </w:t>
      </w:r>
      <w:r>
        <w:t>disclosure,</w:t>
      </w:r>
      <w:r>
        <w:rPr>
          <w:spacing w:val="-6"/>
        </w:rPr>
        <w:t xml:space="preserve"> </w:t>
      </w:r>
      <w:r>
        <w:t>on</w:t>
      </w:r>
      <w:r>
        <w:rPr>
          <w:spacing w:val="-6"/>
        </w:rPr>
        <w:t xml:space="preserve"> </w:t>
      </w:r>
      <w:r>
        <w:t>new</w:t>
      </w:r>
      <w:r>
        <w:rPr>
          <w:spacing w:val="-4"/>
        </w:rPr>
        <w:t xml:space="preserve"> </w:t>
      </w:r>
      <w:r>
        <w:t>sustainability</w:t>
      </w:r>
      <w:r>
        <w:rPr>
          <w:spacing w:val="-4"/>
        </w:rPr>
        <w:t xml:space="preserve"> </w:t>
      </w:r>
      <w:r>
        <w:t>indicators,</w:t>
      </w:r>
      <w:r>
        <w:rPr>
          <w:spacing w:val="-5"/>
        </w:rPr>
        <w:t xml:space="preserve"> </w:t>
      </w:r>
      <w:r>
        <w:t>the financial market participant should explain those choices and provide a historic comparison of the performance for those new indicators in subsequent</w:t>
      </w:r>
      <w:r>
        <w:rPr>
          <w:spacing w:val="-10"/>
        </w:rPr>
        <w:t xml:space="preserve"> </w:t>
      </w:r>
      <w:r>
        <w:t>reports.</w:t>
      </w:r>
    </w:p>
    <w:p w14:paraId="2BD889C7" w14:textId="77777777" w:rsidR="00606646" w:rsidRDefault="00606646" w:rsidP="00606646">
      <w:pPr>
        <w:pStyle w:val="BodyText"/>
        <w:rPr>
          <w:sz w:val="20"/>
        </w:rPr>
      </w:pPr>
    </w:p>
    <w:p w14:paraId="2D2A684B" w14:textId="3F52212F" w:rsidR="00606646" w:rsidRDefault="00606646" w:rsidP="00606646">
      <w:pPr>
        <w:pStyle w:val="BodyText"/>
        <w:spacing w:before="9"/>
        <w:rPr>
          <w:sz w:val="26"/>
        </w:rPr>
      </w:pPr>
      <w:r>
        <w:rPr>
          <w:noProof/>
          <w:lang w:bidi="ar-SA"/>
        </w:rPr>
        <mc:AlternateContent>
          <mc:Choice Requires="wps">
            <w:drawing>
              <wp:anchor distT="0" distB="0" distL="0" distR="0" simplePos="0" relativeHeight="251661312" behindDoc="1" locked="0" layoutInCell="1" allowOverlap="1" wp14:anchorId="42B91BAC" wp14:editId="16EDE40A">
                <wp:simplePos x="0" y="0"/>
                <wp:positionH relativeFrom="page">
                  <wp:posOffset>1080770</wp:posOffset>
                </wp:positionH>
                <wp:positionV relativeFrom="paragraph">
                  <wp:posOffset>234950</wp:posOffset>
                </wp:positionV>
                <wp:extent cx="1829435" cy="1270"/>
                <wp:effectExtent l="13970" t="11430" r="4445" b="6350"/>
                <wp:wrapTopAndBottom/>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702 1702"/>
                            <a:gd name="T1" fmla="*/ T0 w 2881"/>
                            <a:gd name="T2" fmla="+- 0 4582 1702"/>
                            <a:gd name="T3" fmla="*/ T2 w 2881"/>
                          </a:gdLst>
                          <a:ahLst/>
                          <a:cxnLst>
                            <a:cxn ang="0">
                              <a:pos x="T1" y="0"/>
                            </a:cxn>
                            <a:cxn ang="0">
                              <a:pos x="T3" y="0"/>
                            </a:cxn>
                          </a:cxnLst>
                          <a:rect l="0" t="0" r="r" b="b"/>
                          <a:pathLst>
                            <a:path w="2881">
                              <a:moveTo>
                                <a:pt x="0" y="0"/>
                              </a:moveTo>
                              <a:lnTo>
                                <a:pt x="288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9F8B2" id="Freeform: Shape 7" o:spid="_x0000_s1026" style="position:absolute;margin-left:85.1pt;margin-top:18.5pt;width:144.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" path="m,l2880,e" filled="f" strokeweight=".36pt">
                <v:path arrowok="t" o:connecttype="custom" o:connectlocs="0,0;1828800,0" o:connectangles="0,0"/>
                <w10:wrap type="topAndBottom" anchorx="page"/>
              </v:shape>
            </w:pict>
          </mc:Fallback>
        </mc:AlternateContent>
      </w:r>
    </w:p>
    <w:p w14:paraId="4EEFC649" w14:textId="77777777" w:rsidR="00606646" w:rsidRDefault="00606646" w:rsidP="00606646">
      <w:pPr>
        <w:pStyle w:val="ListParagraph"/>
        <w:numPr>
          <w:ilvl w:val="0"/>
          <w:numId w:val="54"/>
        </w:numPr>
        <w:tabs>
          <w:tab w:val="left" w:pos="333"/>
        </w:tabs>
        <w:spacing w:before="52" w:line="253" w:lineRule="exact"/>
        <w:ind w:right="15" w:hanging="333"/>
        <w:rPr>
          <w:sz w:val="18"/>
        </w:rPr>
      </w:pPr>
      <w:r>
        <w:rPr>
          <w:sz w:val="18"/>
        </w:rPr>
        <w:t>Directive (EU) 2016/97 of the European Parliament and of the Council of 20 January 2016 on insurance</w:t>
      </w:r>
      <w:r>
        <w:rPr>
          <w:spacing w:val="8"/>
          <w:sz w:val="18"/>
        </w:rPr>
        <w:t xml:space="preserve"> </w:t>
      </w:r>
      <w:r>
        <w:rPr>
          <w:sz w:val="18"/>
        </w:rPr>
        <w:t>distribution</w:t>
      </w:r>
    </w:p>
    <w:p w14:paraId="5F96AB78" w14:textId="77777777" w:rsidR="00606646" w:rsidRDefault="00606646" w:rsidP="00606646">
      <w:pPr>
        <w:tabs>
          <w:tab w:val="left" w:pos="9013"/>
        </w:tabs>
        <w:spacing w:line="211" w:lineRule="exact"/>
        <w:ind w:right="5"/>
        <w:jc w:val="center"/>
        <w:rPr>
          <w:sz w:val="18"/>
        </w:rPr>
      </w:pPr>
      <w:r>
        <w:rPr>
          <w:sz w:val="18"/>
          <w:u w:val="single" w:color="2E5673"/>
        </w:rPr>
        <w:t xml:space="preserve">  </w:t>
      </w:r>
      <w:r>
        <w:rPr>
          <w:spacing w:val="-9"/>
          <w:sz w:val="18"/>
          <w:u w:val="single" w:color="2E5673"/>
        </w:rPr>
        <w:t xml:space="preserve"> </w:t>
      </w:r>
      <w:r>
        <w:rPr>
          <w:sz w:val="18"/>
          <w:u w:val="single" w:color="2E5673"/>
        </w:rPr>
        <w:t>(recast) (OJ L 26 2.2.2016</w:t>
      </w:r>
      <w:r>
        <w:rPr>
          <w:spacing w:val="-6"/>
          <w:sz w:val="18"/>
          <w:u w:val="single" w:color="2E5673"/>
        </w:rPr>
        <w:t xml:space="preserve"> </w:t>
      </w:r>
      <w:r>
        <w:rPr>
          <w:sz w:val="18"/>
          <w:u w:val="single" w:color="2E5673"/>
        </w:rPr>
        <w:t>p.19)</w:t>
      </w:r>
      <w:r>
        <w:rPr>
          <w:sz w:val="18"/>
          <w:u w:val="single" w:color="2E5673"/>
        </w:rPr>
        <w:tab/>
      </w:r>
    </w:p>
    <w:p w14:paraId="323D0957" w14:textId="77777777" w:rsidR="00606646" w:rsidRDefault="00606646" w:rsidP="00606646">
      <w:pPr>
        <w:spacing w:line="211" w:lineRule="exact"/>
        <w:jc w:val="center"/>
        <w:rPr>
          <w:sz w:val="18"/>
        </w:rPr>
        <w:sectPr w:rsidR="00606646">
          <w:footerReference w:type="default" r:id="rId13"/>
          <w:pgSz w:w="11900" w:h="16850"/>
          <w:pgMar w:top="1360" w:right="1180" w:bottom="920" w:left="1480" w:header="0" w:footer="731" w:gutter="0"/>
          <w:pgNumType w:start="25"/>
          <w:cols w:space="720"/>
        </w:sectPr>
      </w:pPr>
    </w:p>
    <w:p w14:paraId="6A9C13E9" w14:textId="77777777" w:rsidR="00606646" w:rsidRDefault="00606646" w:rsidP="00606646">
      <w:pPr>
        <w:pStyle w:val="ListParagraph"/>
        <w:numPr>
          <w:ilvl w:val="0"/>
          <w:numId w:val="55"/>
        </w:numPr>
        <w:tabs>
          <w:tab w:val="left" w:pos="1302"/>
        </w:tabs>
        <w:spacing w:before="33"/>
        <w:ind w:right="230"/>
        <w:jc w:val="both"/>
      </w:pPr>
      <w:r>
        <w:lastRenderedPageBreak/>
        <w:t>Financial market participants making available financial products resorting to a reference benchmark to justify the attainment of environmental or social characteristics, or the delivery of the sustainable investment objective, should be transparent on how the financial product delivers a sustainable performance that is as close as possible to that of the designated reference benchmark. As a result, and in order</w:t>
      </w:r>
      <w:r>
        <w:rPr>
          <w:spacing w:val="-9"/>
        </w:rPr>
        <w:t xml:space="preserve"> </w:t>
      </w:r>
      <w:r>
        <w:t>to</w:t>
      </w:r>
      <w:r>
        <w:rPr>
          <w:spacing w:val="-6"/>
        </w:rPr>
        <w:t xml:space="preserve"> </w:t>
      </w:r>
      <w:r>
        <w:t>foster</w:t>
      </w:r>
      <w:r>
        <w:rPr>
          <w:spacing w:val="-8"/>
        </w:rPr>
        <w:t xml:space="preserve"> </w:t>
      </w:r>
      <w:r>
        <w:t>consistency</w:t>
      </w:r>
      <w:r>
        <w:rPr>
          <w:spacing w:val="-10"/>
        </w:rPr>
        <w:t xml:space="preserve"> </w:t>
      </w:r>
      <w:r>
        <w:t>with</w:t>
      </w:r>
      <w:r>
        <w:rPr>
          <w:spacing w:val="-6"/>
        </w:rPr>
        <w:t xml:space="preserve"> </w:t>
      </w:r>
      <w:r>
        <w:t>ESG</w:t>
      </w:r>
      <w:r>
        <w:rPr>
          <w:spacing w:val="-8"/>
        </w:rPr>
        <w:t xml:space="preserve"> </w:t>
      </w:r>
      <w:r>
        <w:t>disclosures</w:t>
      </w:r>
      <w:r>
        <w:rPr>
          <w:spacing w:val="-8"/>
        </w:rPr>
        <w:t xml:space="preserve"> </w:t>
      </w:r>
      <w:r>
        <w:t>required</w:t>
      </w:r>
      <w:r>
        <w:rPr>
          <w:spacing w:val="-6"/>
        </w:rPr>
        <w:t xml:space="preserve"> </w:t>
      </w:r>
      <w:r>
        <w:t>at</w:t>
      </w:r>
      <w:r>
        <w:rPr>
          <w:spacing w:val="-8"/>
        </w:rPr>
        <w:t xml:space="preserve"> </w:t>
      </w:r>
      <w:r>
        <w:t>benchmark</w:t>
      </w:r>
      <w:r>
        <w:rPr>
          <w:spacing w:val="-7"/>
        </w:rPr>
        <w:t xml:space="preserve"> </w:t>
      </w:r>
      <w:r>
        <w:t>level</w:t>
      </w:r>
      <w:r>
        <w:rPr>
          <w:spacing w:val="-5"/>
        </w:rPr>
        <w:t xml:space="preserve"> </w:t>
      </w:r>
      <w:r>
        <w:t>as</w:t>
      </w:r>
      <w:r>
        <w:rPr>
          <w:spacing w:val="-8"/>
        </w:rPr>
        <w:t xml:space="preserve"> </w:t>
      </w:r>
      <w:r>
        <w:t>set</w:t>
      </w:r>
      <w:r>
        <w:rPr>
          <w:spacing w:val="-6"/>
        </w:rPr>
        <w:t xml:space="preserve"> </w:t>
      </w:r>
      <w:r>
        <w:t>out in Regulation (EU) 2019/2089</w:t>
      </w:r>
      <w:r>
        <w:rPr>
          <w:vertAlign w:val="superscript"/>
        </w:rPr>
        <w:t>8</w:t>
      </w:r>
      <w:r>
        <w:t>, financial market participants should include, as part of the periodic reporting disclosures, a comparison between the performance of the financial</w:t>
      </w:r>
      <w:r>
        <w:rPr>
          <w:spacing w:val="-12"/>
        </w:rPr>
        <w:t xml:space="preserve"> </w:t>
      </w:r>
      <w:r>
        <w:t>product</w:t>
      </w:r>
      <w:r>
        <w:rPr>
          <w:spacing w:val="-12"/>
        </w:rPr>
        <w:t xml:space="preserve"> </w:t>
      </w:r>
      <w:r>
        <w:t>with</w:t>
      </w:r>
      <w:r>
        <w:rPr>
          <w:spacing w:val="-13"/>
        </w:rPr>
        <w:t xml:space="preserve"> </w:t>
      </w:r>
      <w:r>
        <w:t>that</w:t>
      </w:r>
      <w:r>
        <w:rPr>
          <w:spacing w:val="-16"/>
        </w:rPr>
        <w:t xml:space="preserve"> </w:t>
      </w:r>
      <w:r>
        <w:t>of</w:t>
      </w:r>
      <w:r>
        <w:rPr>
          <w:spacing w:val="-11"/>
        </w:rPr>
        <w:t xml:space="preserve"> </w:t>
      </w:r>
      <w:r>
        <w:t>the</w:t>
      </w:r>
      <w:r>
        <w:rPr>
          <w:spacing w:val="-10"/>
        </w:rPr>
        <w:t xml:space="preserve"> </w:t>
      </w:r>
      <w:r>
        <w:t>designated</w:t>
      </w:r>
      <w:r>
        <w:rPr>
          <w:spacing w:val="-12"/>
        </w:rPr>
        <w:t xml:space="preserve"> </w:t>
      </w:r>
      <w:r>
        <w:t>reference</w:t>
      </w:r>
      <w:r>
        <w:rPr>
          <w:spacing w:val="-12"/>
        </w:rPr>
        <w:t xml:space="preserve"> </w:t>
      </w:r>
      <w:r>
        <w:t>benchmark,</w:t>
      </w:r>
      <w:r>
        <w:rPr>
          <w:spacing w:val="-13"/>
        </w:rPr>
        <w:t xml:space="preserve"> </w:t>
      </w:r>
      <w:r>
        <w:t>for</w:t>
      </w:r>
      <w:r>
        <w:rPr>
          <w:spacing w:val="-14"/>
        </w:rPr>
        <w:t xml:space="preserve"> </w:t>
      </w:r>
      <w:r>
        <w:t>all</w:t>
      </w:r>
      <w:r>
        <w:rPr>
          <w:spacing w:val="-11"/>
        </w:rPr>
        <w:t xml:space="preserve"> </w:t>
      </w:r>
      <w:r>
        <w:t>sustainability indicators deemed relevant to justify that the designated benchmark is aligned with the financial product’s characteristics or sustainable investment objective. This comparison should also allow end-investors to clearly identify the sustainable performance of the financial product compared to that of a mainstream product: this is why the comparison mentioned above should also include a comparison with the sustainable performance of a broad market</w:t>
      </w:r>
      <w:r>
        <w:rPr>
          <w:spacing w:val="-8"/>
        </w:rPr>
        <w:t xml:space="preserve"> </w:t>
      </w:r>
      <w:r>
        <w:t>index.</w:t>
      </w:r>
    </w:p>
    <w:p w14:paraId="00B4D286" w14:textId="77777777" w:rsidR="00606646" w:rsidRDefault="00606646" w:rsidP="00606646">
      <w:pPr>
        <w:pStyle w:val="BodyText"/>
        <w:spacing w:before="12"/>
      </w:pPr>
    </w:p>
    <w:p w14:paraId="33FD2257" w14:textId="77777777" w:rsidR="00606646" w:rsidRDefault="00606646" w:rsidP="00606646">
      <w:pPr>
        <w:pStyle w:val="ListParagraph"/>
        <w:numPr>
          <w:ilvl w:val="0"/>
          <w:numId w:val="55"/>
        </w:numPr>
        <w:tabs>
          <w:tab w:val="left" w:pos="1302"/>
        </w:tabs>
        <w:ind w:right="232"/>
        <w:jc w:val="both"/>
      </w:pPr>
      <w:r>
        <w:t>The</w:t>
      </w:r>
      <w:r>
        <w:rPr>
          <w:spacing w:val="-6"/>
        </w:rPr>
        <w:t xml:space="preserve"> </w:t>
      </w:r>
      <w:r>
        <w:t>provisions</w:t>
      </w:r>
      <w:r>
        <w:rPr>
          <w:spacing w:val="-8"/>
        </w:rPr>
        <w:t xml:space="preserve"> </w:t>
      </w:r>
      <w:r>
        <w:t>of</w:t>
      </w:r>
      <w:r>
        <w:rPr>
          <w:spacing w:val="-5"/>
        </w:rPr>
        <w:t xml:space="preserve"> </w:t>
      </w:r>
      <w:r>
        <w:t>this</w:t>
      </w:r>
      <w:r>
        <w:rPr>
          <w:spacing w:val="-6"/>
        </w:rPr>
        <w:t xml:space="preserve"> </w:t>
      </w:r>
      <w:r>
        <w:t>Regulation</w:t>
      </w:r>
      <w:r>
        <w:rPr>
          <w:spacing w:val="-5"/>
        </w:rPr>
        <w:t xml:space="preserve"> </w:t>
      </w:r>
      <w:r>
        <w:t>should</w:t>
      </w:r>
      <w:r>
        <w:rPr>
          <w:spacing w:val="-7"/>
        </w:rPr>
        <w:t xml:space="preserve"> </w:t>
      </w:r>
      <w:r>
        <w:t>be</w:t>
      </w:r>
      <w:r>
        <w:rPr>
          <w:spacing w:val="-4"/>
        </w:rPr>
        <w:t xml:space="preserve"> </w:t>
      </w:r>
      <w:r>
        <w:t>considered</w:t>
      </w:r>
      <w:r>
        <w:rPr>
          <w:spacing w:val="-8"/>
        </w:rPr>
        <w:t xml:space="preserve"> </w:t>
      </w:r>
      <w:r>
        <w:t>as</w:t>
      </w:r>
      <w:r>
        <w:rPr>
          <w:spacing w:val="-6"/>
        </w:rPr>
        <w:t xml:space="preserve"> </w:t>
      </w:r>
      <w:r>
        <w:t>a</w:t>
      </w:r>
      <w:r>
        <w:rPr>
          <w:spacing w:val="-5"/>
        </w:rPr>
        <w:t xml:space="preserve"> </w:t>
      </w:r>
      <w:r>
        <w:t>whole,</w:t>
      </w:r>
      <w:r>
        <w:rPr>
          <w:spacing w:val="-5"/>
        </w:rPr>
        <w:t xml:space="preserve"> </w:t>
      </w:r>
      <w:r>
        <w:t>since</w:t>
      </w:r>
      <w:r>
        <w:rPr>
          <w:spacing w:val="-4"/>
        </w:rPr>
        <w:t xml:space="preserve"> </w:t>
      </w:r>
      <w:r>
        <w:t>they</w:t>
      </w:r>
      <w:r>
        <w:rPr>
          <w:spacing w:val="-5"/>
        </w:rPr>
        <w:t xml:space="preserve"> </w:t>
      </w:r>
      <w:r>
        <w:t>deal</w:t>
      </w:r>
      <w:r>
        <w:rPr>
          <w:spacing w:val="-7"/>
        </w:rPr>
        <w:t xml:space="preserve"> </w:t>
      </w:r>
      <w:r>
        <w:t>with the information that must be provided by financial market participants and financial advisers in relation to sustainability-related disclosures in the financial services sector required under Regulation (EU) 2019/2088. To ensure coherence between those provisions, which should enter into force at the same time, and to facilitate a comprehensive view by those persons of their obligations under that Regulation, it is efficient to include the regulatory technical standards in a single</w:t>
      </w:r>
      <w:r>
        <w:rPr>
          <w:spacing w:val="-12"/>
        </w:rPr>
        <w:t xml:space="preserve"> </w:t>
      </w:r>
      <w:r>
        <w:t>Regulation.</w:t>
      </w:r>
    </w:p>
    <w:p w14:paraId="111B3E46" w14:textId="77777777" w:rsidR="00606646" w:rsidRDefault="00606646" w:rsidP="00606646">
      <w:pPr>
        <w:pStyle w:val="BodyText"/>
        <w:spacing w:before="11"/>
        <w:rPr>
          <w:sz w:val="21"/>
        </w:rPr>
      </w:pPr>
    </w:p>
    <w:p w14:paraId="5D30BA2A" w14:textId="77777777" w:rsidR="00606646" w:rsidRDefault="00606646" w:rsidP="00606646">
      <w:pPr>
        <w:pStyle w:val="ListParagraph"/>
        <w:numPr>
          <w:ilvl w:val="0"/>
          <w:numId w:val="55"/>
        </w:numPr>
        <w:tabs>
          <w:tab w:val="left" w:pos="1302"/>
        </w:tabs>
        <w:spacing w:before="1"/>
        <w:ind w:right="230"/>
        <w:jc w:val="both"/>
      </w:pPr>
      <w:r>
        <w:t>This Regulation is based on the draft regulatory technical standards submitted to the Commission by the European Banking Authority, the European Insurance and Occupational Pensions Authority and the European Securities and Markets Authority (European Supervisory</w:t>
      </w:r>
      <w:r>
        <w:rPr>
          <w:spacing w:val="-3"/>
        </w:rPr>
        <w:t xml:space="preserve"> </w:t>
      </w:r>
      <w:r>
        <w:t>Authorities).</w:t>
      </w:r>
    </w:p>
    <w:p w14:paraId="3162BE54" w14:textId="77777777" w:rsidR="00606646" w:rsidRDefault="00606646" w:rsidP="00606646">
      <w:pPr>
        <w:pStyle w:val="BodyText"/>
        <w:spacing w:before="1"/>
      </w:pPr>
    </w:p>
    <w:p w14:paraId="342C6F3D" w14:textId="77777777" w:rsidR="00606646" w:rsidRDefault="00606646" w:rsidP="00606646">
      <w:pPr>
        <w:pStyle w:val="ListParagraph"/>
        <w:numPr>
          <w:ilvl w:val="0"/>
          <w:numId w:val="55"/>
        </w:numPr>
        <w:tabs>
          <w:tab w:val="left" w:pos="1302"/>
        </w:tabs>
        <w:ind w:right="229"/>
        <w:jc w:val="both"/>
      </w:pPr>
      <w:r>
        <w:t xml:space="preserve">The European Supervisory Authorities have consulted the European Environment Agency, the Joint Research </w:t>
      </w:r>
      <w:proofErr w:type="spellStart"/>
      <w:r>
        <w:t>Center</w:t>
      </w:r>
      <w:proofErr w:type="spellEnd"/>
      <w:r>
        <w:t xml:space="preserve"> of the European Commission and conducted open public consultations on the draft regulatory technical standards on which this Regulation is based, analysed the potential related costs and benefits and requested the opinion of the Banking Stakeholder Group established in accordance with Article 37</w:t>
      </w:r>
      <w:r>
        <w:rPr>
          <w:spacing w:val="-12"/>
        </w:rPr>
        <w:t xml:space="preserve"> </w:t>
      </w:r>
      <w:r>
        <w:t>of</w:t>
      </w:r>
      <w:r>
        <w:rPr>
          <w:spacing w:val="-10"/>
        </w:rPr>
        <w:t xml:space="preserve"> </w:t>
      </w:r>
      <w:r>
        <w:t>Regulation</w:t>
      </w:r>
      <w:r>
        <w:rPr>
          <w:spacing w:val="-10"/>
        </w:rPr>
        <w:t xml:space="preserve"> </w:t>
      </w:r>
      <w:r>
        <w:t>(EU)</w:t>
      </w:r>
      <w:r>
        <w:rPr>
          <w:spacing w:val="-9"/>
        </w:rPr>
        <w:t xml:space="preserve"> </w:t>
      </w:r>
      <w:r>
        <w:t>No</w:t>
      </w:r>
      <w:r>
        <w:rPr>
          <w:spacing w:val="-8"/>
        </w:rPr>
        <w:t xml:space="preserve"> </w:t>
      </w:r>
      <w:r>
        <w:t>1093/2010</w:t>
      </w:r>
      <w:r>
        <w:rPr>
          <w:spacing w:val="-9"/>
        </w:rPr>
        <w:t xml:space="preserve"> </w:t>
      </w:r>
      <w:r>
        <w:t>of</w:t>
      </w:r>
      <w:r>
        <w:rPr>
          <w:spacing w:val="-13"/>
        </w:rPr>
        <w:t xml:space="preserve"> </w:t>
      </w:r>
      <w:r>
        <w:t>the</w:t>
      </w:r>
      <w:r>
        <w:rPr>
          <w:spacing w:val="-9"/>
        </w:rPr>
        <w:t xml:space="preserve"> </w:t>
      </w:r>
      <w:r>
        <w:t>European</w:t>
      </w:r>
      <w:r>
        <w:rPr>
          <w:spacing w:val="-10"/>
        </w:rPr>
        <w:t xml:space="preserve"> </w:t>
      </w:r>
      <w:r>
        <w:t>Parliament</w:t>
      </w:r>
      <w:r>
        <w:rPr>
          <w:spacing w:val="-9"/>
        </w:rPr>
        <w:t xml:space="preserve"> </w:t>
      </w:r>
      <w:r>
        <w:t>and</w:t>
      </w:r>
      <w:r>
        <w:rPr>
          <w:spacing w:val="-13"/>
        </w:rPr>
        <w:t xml:space="preserve"> </w:t>
      </w:r>
      <w:r>
        <w:t>of</w:t>
      </w:r>
      <w:r>
        <w:rPr>
          <w:spacing w:val="-10"/>
        </w:rPr>
        <w:t xml:space="preserve"> </w:t>
      </w:r>
      <w:r>
        <w:t>the</w:t>
      </w:r>
      <w:r>
        <w:rPr>
          <w:spacing w:val="-9"/>
        </w:rPr>
        <w:t xml:space="preserve"> </w:t>
      </w:r>
      <w:r>
        <w:t>Council</w:t>
      </w:r>
      <w:r>
        <w:rPr>
          <w:spacing w:val="-11"/>
        </w:rPr>
        <w:t xml:space="preserve"> </w:t>
      </w:r>
      <w:r>
        <w:t>(</w:t>
      </w:r>
      <w:r>
        <w:rPr>
          <w:vertAlign w:val="superscript"/>
        </w:rPr>
        <w:t>[1]</w:t>
      </w:r>
      <w:r>
        <w:t>), the Insurance and Reinsurance Stakeholder Group established in accordance with Article 37 of Regulation (EU) No 1094/2010 of the European Parliament and of the Council (</w:t>
      </w:r>
      <w:r>
        <w:rPr>
          <w:vertAlign w:val="superscript"/>
        </w:rPr>
        <w:t>[2]</w:t>
      </w:r>
      <w:r>
        <w:t>), and the Securities and Markets Stakeholder Group established in accordance with Article 37 of Regulation (EU) No 1095/2010 of the European Parliament and of the Council</w:t>
      </w:r>
      <w:r>
        <w:rPr>
          <w:spacing w:val="-5"/>
        </w:rPr>
        <w:t xml:space="preserve"> </w:t>
      </w:r>
      <w:r>
        <w:t>(</w:t>
      </w:r>
      <w:r>
        <w:rPr>
          <w:vertAlign w:val="superscript"/>
        </w:rPr>
        <w:t>[3]</w:t>
      </w:r>
      <w:r>
        <w:t>).</w:t>
      </w:r>
    </w:p>
    <w:p w14:paraId="27B43F05" w14:textId="77777777" w:rsidR="00606646" w:rsidRDefault="00606646" w:rsidP="00606646">
      <w:pPr>
        <w:pStyle w:val="BodyText"/>
        <w:rPr>
          <w:sz w:val="20"/>
        </w:rPr>
      </w:pPr>
    </w:p>
    <w:p w14:paraId="48E25DB6" w14:textId="77777777" w:rsidR="00606646" w:rsidRDefault="00606646" w:rsidP="00606646">
      <w:pPr>
        <w:pStyle w:val="BodyText"/>
        <w:rPr>
          <w:sz w:val="20"/>
        </w:rPr>
      </w:pPr>
    </w:p>
    <w:p w14:paraId="2F31E01E" w14:textId="4935BF7B" w:rsidR="00606646" w:rsidRDefault="00606646" w:rsidP="00606646">
      <w:pPr>
        <w:pStyle w:val="BodyText"/>
        <w:spacing w:before="5"/>
        <w:rPr>
          <w:sz w:val="20"/>
        </w:rPr>
      </w:pPr>
      <w:r>
        <w:rPr>
          <w:noProof/>
          <w:lang w:bidi="ar-SA"/>
        </w:rPr>
        <mc:AlternateContent>
          <mc:Choice Requires="wps">
            <w:drawing>
              <wp:anchor distT="0" distB="0" distL="0" distR="0" simplePos="0" relativeHeight="251662336" behindDoc="1" locked="0" layoutInCell="1" allowOverlap="1" wp14:anchorId="52676582" wp14:editId="5648FD99">
                <wp:simplePos x="0" y="0"/>
                <wp:positionH relativeFrom="page">
                  <wp:posOffset>1080770</wp:posOffset>
                </wp:positionH>
                <wp:positionV relativeFrom="paragraph">
                  <wp:posOffset>186055</wp:posOffset>
                </wp:positionV>
                <wp:extent cx="1829435" cy="1270"/>
                <wp:effectExtent l="13970" t="8890" r="4445" b="8890"/>
                <wp:wrapTopAndBottom/>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702 1702"/>
                            <a:gd name="T1" fmla="*/ T0 w 2881"/>
                            <a:gd name="T2" fmla="+- 0 4582 1702"/>
                            <a:gd name="T3" fmla="*/ T2 w 2881"/>
                          </a:gdLst>
                          <a:ahLst/>
                          <a:cxnLst>
                            <a:cxn ang="0">
                              <a:pos x="T1" y="0"/>
                            </a:cxn>
                            <a:cxn ang="0">
                              <a:pos x="T3" y="0"/>
                            </a:cxn>
                          </a:cxnLst>
                          <a:rect l="0" t="0" r="r" b="b"/>
                          <a:pathLst>
                            <a:path w="2881">
                              <a:moveTo>
                                <a:pt x="0" y="0"/>
                              </a:moveTo>
                              <a:lnTo>
                                <a:pt x="288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8D920" id="Freeform: Shape 6" o:spid="_x0000_s1026" style="position:absolute;margin-left:85.1pt;margin-top:14.65pt;width:144.0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" path="m,l2880,e" filled="f" strokeweight=".36pt">
                <v:path arrowok="t" o:connecttype="custom" o:connectlocs="0,0;1828800,0" o:connectangles="0,0"/>
                <w10:wrap type="topAndBottom" anchorx="page"/>
              </v:shape>
            </w:pict>
          </mc:Fallback>
        </mc:AlternateContent>
      </w:r>
    </w:p>
    <w:p w14:paraId="276F9FF0" w14:textId="77777777" w:rsidR="00606646" w:rsidRDefault="00606646" w:rsidP="00606646">
      <w:pPr>
        <w:pStyle w:val="ListParagraph"/>
        <w:numPr>
          <w:ilvl w:val="0"/>
          <w:numId w:val="54"/>
        </w:numPr>
        <w:tabs>
          <w:tab w:val="left" w:pos="333"/>
        </w:tabs>
        <w:spacing w:before="68" w:line="218" w:lineRule="auto"/>
        <w:ind w:left="222" w:right="233" w:firstLine="0"/>
        <w:jc w:val="both"/>
        <w:rPr>
          <w:sz w:val="18"/>
        </w:rPr>
      </w:pPr>
      <w:r>
        <w:rPr>
          <w:sz w:val="18"/>
        </w:rPr>
        <w:t>Regulation (EU) 2019/2089 of The European Parliament and of the Council of 27 November 2019 amending Regulation (EU) 2016/1011 as regards EU Climate Transition Benchmarks, EU Paris-aligned Benchmarks and sustainability-related disclosures for benchmarks (OJ L 317, 9.12.2019,</w:t>
      </w:r>
      <w:r>
        <w:rPr>
          <w:spacing w:val="-3"/>
          <w:sz w:val="18"/>
        </w:rPr>
        <w:t xml:space="preserve"> </w:t>
      </w:r>
      <w:r>
        <w:rPr>
          <w:sz w:val="18"/>
        </w:rPr>
        <w:t>p.17)</w:t>
      </w:r>
    </w:p>
    <w:p w14:paraId="00578725" w14:textId="77777777" w:rsidR="00606646" w:rsidRDefault="00606646" w:rsidP="00606646">
      <w:pPr>
        <w:pStyle w:val="ListParagraph"/>
        <w:numPr>
          <w:ilvl w:val="0"/>
          <w:numId w:val="53"/>
        </w:numPr>
        <w:tabs>
          <w:tab w:val="left" w:pos="434"/>
        </w:tabs>
        <w:spacing w:before="37" w:line="218" w:lineRule="auto"/>
        <w:ind w:right="237" w:firstLine="0"/>
        <w:jc w:val="both"/>
        <w:rPr>
          <w:sz w:val="18"/>
        </w:rPr>
      </w:pPr>
      <w:r>
        <w:rPr>
          <w:sz w:val="18"/>
        </w:rPr>
        <w:t>Regulation (EU) No 1093/2010 of the European Parliament and of the Council of 24 November 2010 establishing a European Supervisory Authority (European Banking Authority), amending Decision No 716/2009/EC and repealing Commission Decision 2009/78/EC (OJ L 331, 15.12.2010, p.</w:t>
      </w:r>
      <w:r>
        <w:rPr>
          <w:spacing w:val="-4"/>
          <w:sz w:val="18"/>
        </w:rPr>
        <w:t xml:space="preserve"> </w:t>
      </w:r>
      <w:r>
        <w:rPr>
          <w:sz w:val="18"/>
        </w:rPr>
        <w:t>12).</w:t>
      </w:r>
    </w:p>
    <w:p w14:paraId="38E83876" w14:textId="77777777" w:rsidR="00606646" w:rsidRDefault="00606646" w:rsidP="00606646">
      <w:pPr>
        <w:pStyle w:val="ListParagraph"/>
        <w:numPr>
          <w:ilvl w:val="0"/>
          <w:numId w:val="53"/>
        </w:numPr>
        <w:tabs>
          <w:tab w:val="left" w:pos="434"/>
        </w:tabs>
        <w:spacing w:before="36" w:line="220" w:lineRule="auto"/>
        <w:ind w:right="234" w:firstLine="0"/>
        <w:jc w:val="both"/>
        <w:rPr>
          <w:sz w:val="18"/>
        </w:rPr>
      </w:pPr>
      <w:r>
        <w:rPr>
          <w:sz w:val="18"/>
        </w:rPr>
        <w:t>Regulation (EU) No 1094/2010 of the European Parliament and of the Council of 24 November 2010 establishing a European Supervisory Authority (European Insurance and Occupational Pensions Authority), amending Decision No 716/2009/EC and repealing Commission Decision 2009/79/EC (OJ L 331, 15.12.2010, p.</w:t>
      </w:r>
      <w:r>
        <w:rPr>
          <w:spacing w:val="-17"/>
          <w:sz w:val="18"/>
        </w:rPr>
        <w:t xml:space="preserve"> </w:t>
      </w:r>
      <w:r>
        <w:rPr>
          <w:sz w:val="18"/>
        </w:rPr>
        <w:t>48).</w:t>
      </w:r>
    </w:p>
    <w:p w14:paraId="3FCACC2D" w14:textId="77777777" w:rsidR="00606646" w:rsidRDefault="00606646" w:rsidP="00606646">
      <w:pPr>
        <w:pStyle w:val="ListParagraph"/>
        <w:numPr>
          <w:ilvl w:val="0"/>
          <w:numId w:val="53"/>
        </w:numPr>
        <w:tabs>
          <w:tab w:val="left" w:pos="434"/>
        </w:tabs>
        <w:spacing w:before="33" w:line="220" w:lineRule="auto"/>
        <w:ind w:right="238" w:firstLine="0"/>
        <w:jc w:val="both"/>
        <w:rPr>
          <w:sz w:val="18"/>
        </w:rPr>
      </w:pPr>
      <w:r>
        <w:rPr>
          <w:sz w:val="18"/>
        </w:rPr>
        <w:t>Regulation (EU) No 1095/2010 of the European Parliament and of the Council of 24 November 2010 establishing a European</w:t>
      </w:r>
      <w:r>
        <w:rPr>
          <w:spacing w:val="5"/>
          <w:sz w:val="18"/>
        </w:rPr>
        <w:t xml:space="preserve"> </w:t>
      </w:r>
      <w:r>
        <w:rPr>
          <w:sz w:val="18"/>
        </w:rPr>
        <w:t>Supervisory</w:t>
      </w:r>
      <w:r>
        <w:rPr>
          <w:spacing w:val="7"/>
          <w:sz w:val="18"/>
        </w:rPr>
        <w:t xml:space="preserve"> </w:t>
      </w:r>
      <w:r>
        <w:rPr>
          <w:sz w:val="18"/>
        </w:rPr>
        <w:t>Authority</w:t>
      </w:r>
      <w:r>
        <w:rPr>
          <w:spacing w:val="6"/>
          <w:sz w:val="18"/>
        </w:rPr>
        <w:t xml:space="preserve"> </w:t>
      </w:r>
      <w:r>
        <w:rPr>
          <w:sz w:val="18"/>
        </w:rPr>
        <w:t>(European</w:t>
      </w:r>
      <w:r>
        <w:rPr>
          <w:spacing w:val="4"/>
          <w:sz w:val="18"/>
        </w:rPr>
        <w:t xml:space="preserve"> </w:t>
      </w:r>
      <w:r>
        <w:rPr>
          <w:sz w:val="18"/>
        </w:rPr>
        <w:t>Securities</w:t>
      </w:r>
      <w:r>
        <w:rPr>
          <w:spacing w:val="6"/>
          <w:sz w:val="18"/>
        </w:rPr>
        <w:t xml:space="preserve"> </w:t>
      </w:r>
      <w:r>
        <w:rPr>
          <w:sz w:val="18"/>
        </w:rPr>
        <w:t>and</w:t>
      </w:r>
      <w:r>
        <w:rPr>
          <w:spacing w:val="5"/>
          <w:sz w:val="18"/>
        </w:rPr>
        <w:t xml:space="preserve"> </w:t>
      </w:r>
      <w:r>
        <w:rPr>
          <w:sz w:val="18"/>
        </w:rPr>
        <w:t>Markets</w:t>
      </w:r>
      <w:r>
        <w:rPr>
          <w:spacing w:val="4"/>
          <w:sz w:val="18"/>
        </w:rPr>
        <w:t xml:space="preserve"> </w:t>
      </w:r>
      <w:r>
        <w:rPr>
          <w:sz w:val="18"/>
        </w:rPr>
        <w:t>Authority),</w:t>
      </w:r>
      <w:r>
        <w:rPr>
          <w:spacing w:val="6"/>
          <w:sz w:val="18"/>
        </w:rPr>
        <w:t xml:space="preserve"> </w:t>
      </w:r>
      <w:r>
        <w:rPr>
          <w:sz w:val="18"/>
        </w:rPr>
        <w:t>amending</w:t>
      </w:r>
      <w:r>
        <w:rPr>
          <w:spacing w:val="3"/>
          <w:sz w:val="18"/>
        </w:rPr>
        <w:t xml:space="preserve"> </w:t>
      </w:r>
      <w:r>
        <w:rPr>
          <w:sz w:val="18"/>
        </w:rPr>
        <w:t>Decision</w:t>
      </w:r>
      <w:r>
        <w:rPr>
          <w:spacing w:val="6"/>
          <w:sz w:val="18"/>
        </w:rPr>
        <w:t xml:space="preserve"> </w:t>
      </w:r>
      <w:r>
        <w:rPr>
          <w:sz w:val="18"/>
        </w:rPr>
        <w:t>No</w:t>
      </w:r>
      <w:r>
        <w:rPr>
          <w:spacing w:val="6"/>
          <w:sz w:val="18"/>
        </w:rPr>
        <w:t xml:space="preserve"> </w:t>
      </w:r>
      <w:r>
        <w:rPr>
          <w:sz w:val="18"/>
        </w:rPr>
        <w:t>716/2009/EC</w:t>
      </w:r>
      <w:r>
        <w:rPr>
          <w:spacing w:val="4"/>
          <w:sz w:val="18"/>
        </w:rPr>
        <w:t xml:space="preserve"> </w:t>
      </w:r>
      <w:r>
        <w:rPr>
          <w:sz w:val="18"/>
        </w:rPr>
        <w:t>and</w:t>
      </w:r>
    </w:p>
    <w:p w14:paraId="6207C33F" w14:textId="77777777" w:rsidR="00606646" w:rsidRDefault="00606646" w:rsidP="00606646">
      <w:pPr>
        <w:tabs>
          <w:tab w:val="left" w:pos="9122"/>
        </w:tabs>
        <w:spacing w:line="203" w:lineRule="exact"/>
        <w:ind w:left="109"/>
        <w:jc w:val="both"/>
        <w:rPr>
          <w:sz w:val="18"/>
        </w:rPr>
      </w:pPr>
      <w:r>
        <w:rPr>
          <w:sz w:val="18"/>
          <w:u w:val="single" w:color="2E5673"/>
        </w:rPr>
        <w:t xml:space="preserve">  </w:t>
      </w:r>
      <w:r>
        <w:rPr>
          <w:spacing w:val="-9"/>
          <w:sz w:val="18"/>
          <w:u w:val="single" w:color="2E5673"/>
        </w:rPr>
        <w:t xml:space="preserve"> </w:t>
      </w:r>
      <w:r>
        <w:rPr>
          <w:sz w:val="18"/>
          <w:u w:val="single" w:color="2E5673"/>
        </w:rPr>
        <w:t>repealing Commission Decision 2009/77/EC (OJ L 331, 15.12.2010, p.</w:t>
      </w:r>
      <w:r>
        <w:rPr>
          <w:spacing w:val="-21"/>
          <w:sz w:val="18"/>
          <w:u w:val="single" w:color="2E5673"/>
        </w:rPr>
        <w:t xml:space="preserve"> </w:t>
      </w:r>
      <w:r>
        <w:rPr>
          <w:sz w:val="18"/>
          <w:u w:val="single" w:color="2E5673"/>
        </w:rPr>
        <w:t>84).</w:t>
      </w:r>
      <w:r>
        <w:rPr>
          <w:sz w:val="18"/>
          <w:u w:val="single" w:color="2E5673"/>
        </w:rPr>
        <w:tab/>
      </w:r>
    </w:p>
    <w:p w14:paraId="5EDA2D1D" w14:textId="77777777" w:rsidR="00606646" w:rsidRDefault="00606646" w:rsidP="00606646">
      <w:pPr>
        <w:spacing w:line="203" w:lineRule="exact"/>
        <w:jc w:val="both"/>
        <w:rPr>
          <w:sz w:val="18"/>
        </w:rPr>
        <w:sectPr w:rsidR="00606646">
          <w:pgSz w:w="11900" w:h="16850"/>
          <w:pgMar w:top="1360" w:right="1180" w:bottom="920" w:left="1480" w:header="0" w:footer="731" w:gutter="0"/>
          <w:cols w:space="720"/>
        </w:sectPr>
      </w:pPr>
    </w:p>
    <w:p w14:paraId="73019A95" w14:textId="77777777" w:rsidR="00606646" w:rsidRDefault="00606646" w:rsidP="00606646">
      <w:pPr>
        <w:pStyle w:val="ListParagraph"/>
        <w:numPr>
          <w:ilvl w:val="0"/>
          <w:numId w:val="55"/>
        </w:numPr>
        <w:tabs>
          <w:tab w:val="left" w:pos="1302"/>
        </w:tabs>
        <w:spacing w:before="33"/>
        <w:ind w:right="233"/>
        <w:jc w:val="both"/>
      </w:pPr>
      <w:r>
        <w:lastRenderedPageBreak/>
        <w:t>For reasons of consistency and in order to ensure the smooth functioning of the financial services sector, it is necessary that this Regulation and the provisions laid down in Regulation (EU) 2019/2088 apply from the same</w:t>
      </w:r>
      <w:r>
        <w:rPr>
          <w:spacing w:val="-11"/>
        </w:rPr>
        <w:t xml:space="preserve"> </w:t>
      </w:r>
      <w:r>
        <w:t>date,</w:t>
      </w:r>
    </w:p>
    <w:p w14:paraId="1F94394C" w14:textId="77777777" w:rsidR="00606646" w:rsidRDefault="00606646" w:rsidP="00606646">
      <w:pPr>
        <w:pStyle w:val="BodyText"/>
      </w:pPr>
    </w:p>
    <w:p w14:paraId="1466D322" w14:textId="77777777" w:rsidR="00606646" w:rsidRDefault="00606646" w:rsidP="00606646">
      <w:pPr>
        <w:pStyle w:val="BodyText"/>
        <w:spacing w:before="11"/>
        <w:rPr>
          <w:sz w:val="21"/>
        </w:rPr>
      </w:pPr>
    </w:p>
    <w:p w14:paraId="47BE6D82" w14:textId="77777777" w:rsidR="00606646" w:rsidRDefault="00606646" w:rsidP="00606646">
      <w:pPr>
        <w:pStyle w:val="BodyText"/>
        <w:ind w:left="222"/>
      </w:pPr>
      <w:r>
        <w:t>HAS ADOPTED THIS REGULATION:</w:t>
      </w:r>
    </w:p>
    <w:p w14:paraId="6F7BE9DE" w14:textId="77777777" w:rsidR="00606646" w:rsidRDefault="00606646" w:rsidP="00606646">
      <w:pPr>
        <w:pStyle w:val="BodyText"/>
      </w:pPr>
    </w:p>
    <w:p w14:paraId="7FC7DB16" w14:textId="77777777" w:rsidR="00606646" w:rsidRDefault="00606646" w:rsidP="00606646">
      <w:pPr>
        <w:spacing w:before="1"/>
        <w:ind w:left="352" w:right="5"/>
        <w:jc w:val="center"/>
        <w:rPr>
          <w:i/>
        </w:rPr>
      </w:pPr>
      <w:r>
        <w:rPr>
          <w:i/>
        </w:rPr>
        <w:t>CHAPTER I</w:t>
      </w:r>
    </w:p>
    <w:p w14:paraId="312CDB7F" w14:textId="77777777" w:rsidR="00606646" w:rsidRDefault="00606646" w:rsidP="00606646">
      <w:pPr>
        <w:pStyle w:val="Heading4"/>
        <w:ind w:left="348" w:right="5"/>
      </w:pPr>
      <w:r>
        <w:t>DEFINITIONS AND GENERAL PROVISIONS</w:t>
      </w:r>
    </w:p>
    <w:p w14:paraId="20ED5E65" w14:textId="77777777" w:rsidR="00606646" w:rsidRDefault="00606646" w:rsidP="00606646">
      <w:pPr>
        <w:pStyle w:val="BodyText"/>
        <w:rPr>
          <w:b/>
        </w:rPr>
      </w:pPr>
    </w:p>
    <w:p w14:paraId="4D4B1891" w14:textId="77777777" w:rsidR="00606646" w:rsidRDefault="00606646" w:rsidP="00606646">
      <w:pPr>
        <w:ind w:left="351" w:right="5"/>
        <w:jc w:val="center"/>
        <w:rPr>
          <w:i/>
        </w:rPr>
      </w:pPr>
      <w:r>
        <w:rPr>
          <w:i/>
        </w:rPr>
        <w:t>Article 1</w:t>
      </w:r>
    </w:p>
    <w:p w14:paraId="54FA3E47" w14:textId="77777777" w:rsidR="00606646" w:rsidRDefault="00606646" w:rsidP="00606646">
      <w:pPr>
        <w:pStyle w:val="Heading4"/>
        <w:spacing w:before="1"/>
        <w:ind w:left="351" w:right="5"/>
      </w:pPr>
      <w:r>
        <w:t>Definitions</w:t>
      </w:r>
    </w:p>
    <w:p w14:paraId="1F340E33" w14:textId="77777777" w:rsidR="00606646" w:rsidRDefault="00606646" w:rsidP="00606646">
      <w:pPr>
        <w:pStyle w:val="BodyText"/>
        <w:spacing w:before="10"/>
        <w:rPr>
          <w:b/>
          <w:sz w:val="21"/>
        </w:rPr>
      </w:pPr>
    </w:p>
    <w:p w14:paraId="2B117D4A" w14:textId="77777777" w:rsidR="00606646" w:rsidRDefault="00606646" w:rsidP="00606646">
      <w:pPr>
        <w:pStyle w:val="BodyText"/>
        <w:ind w:left="581"/>
      </w:pPr>
      <w:r>
        <w:t>For the purposes of this Regulation, the following definitions apply:</w:t>
      </w:r>
    </w:p>
    <w:p w14:paraId="590053A7" w14:textId="77777777" w:rsidR="00606646" w:rsidRDefault="00606646" w:rsidP="00606646">
      <w:pPr>
        <w:pStyle w:val="BodyText"/>
        <w:spacing w:before="1"/>
      </w:pPr>
    </w:p>
    <w:p w14:paraId="7C960A5A" w14:textId="77777777" w:rsidR="00606646" w:rsidRDefault="00606646" w:rsidP="00606646">
      <w:pPr>
        <w:pStyle w:val="ListParagraph"/>
        <w:numPr>
          <w:ilvl w:val="0"/>
          <w:numId w:val="52"/>
        </w:numPr>
        <w:tabs>
          <w:tab w:val="left" w:pos="942"/>
        </w:tabs>
        <w:ind w:left="941" w:right="289"/>
      </w:pPr>
      <w:r>
        <w:t>‘fossil fuel sectors’ means investment related to production, processing, distribution, storage or combustion of solid fossil fuels, with the exception of investment related to clean vehicles</w:t>
      </w:r>
      <w:r>
        <w:rPr>
          <w:vertAlign w:val="superscript"/>
        </w:rPr>
        <w:t>9</w:t>
      </w:r>
      <w:r>
        <w:t xml:space="preserve"> as defined in Article 4 of Directive 2009/33/EC of the European Parliament and of the Council</w:t>
      </w:r>
      <w:r>
        <w:rPr>
          <w:vertAlign w:val="superscript"/>
        </w:rPr>
        <w:t>10</w:t>
      </w:r>
      <w:r>
        <w:t>; and</w:t>
      </w:r>
    </w:p>
    <w:p w14:paraId="231812FC" w14:textId="77777777" w:rsidR="00606646" w:rsidRDefault="00606646" w:rsidP="00606646">
      <w:pPr>
        <w:pStyle w:val="BodyText"/>
        <w:spacing w:before="1"/>
      </w:pPr>
    </w:p>
    <w:p w14:paraId="6D9D23C9" w14:textId="7578AE0C" w:rsidR="00606646" w:rsidRDefault="00606646" w:rsidP="00606646">
      <w:pPr>
        <w:pStyle w:val="ListParagraph"/>
        <w:numPr>
          <w:ilvl w:val="0"/>
          <w:numId w:val="52"/>
        </w:numPr>
        <w:tabs>
          <w:tab w:val="left" w:pos="942"/>
        </w:tabs>
        <w:ind w:left="941" w:right="415"/>
        <w:rPr>
          <w:ins w:id="69" w:author="Author"/>
        </w:rPr>
      </w:pPr>
      <w:r>
        <w:t>‘reference period’ means, for the purposes of Articles 5 to 10, the period from 1 January to 31 December of the preceding year and, for the purposes of Articles 36 to 52, the period covered by the periodic report referred to in Article 11(2) of Regulation (EU) 2019/2088.</w:t>
      </w:r>
    </w:p>
    <w:p w14:paraId="31BA0184" w14:textId="6BF4145C" w:rsidR="000E6E9A" w:rsidRDefault="000E6E9A" w:rsidP="00117900">
      <w:pPr>
        <w:tabs>
          <w:tab w:val="left" w:pos="942"/>
        </w:tabs>
        <w:ind w:right="415"/>
        <w:rPr>
          <w:ins w:id="70" w:author="Author"/>
        </w:rPr>
      </w:pPr>
    </w:p>
    <w:p w14:paraId="67AB38DF" w14:textId="3C994C13" w:rsidR="008248C4" w:rsidRDefault="008248C4" w:rsidP="00606646">
      <w:pPr>
        <w:pStyle w:val="ListParagraph"/>
        <w:numPr>
          <w:ilvl w:val="0"/>
          <w:numId w:val="52"/>
        </w:numPr>
        <w:tabs>
          <w:tab w:val="left" w:pos="942"/>
        </w:tabs>
        <w:ind w:left="941" w:right="415"/>
      </w:pPr>
      <w:ins w:id="71" w:author="Author">
        <w:r>
          <w:t xml:space="preserve">“principal adverse impacts” </w:t>
        </w:r>
        <w:r w:rsidR="00CA5757">
          <w:t xml:space="preserve">means those </w:t>
        </w:r>
        <w:r w:rsidR="00DE64CE">
          <w:t xml:space="preserve">potential and actual </w:t>
        </w:r>
        <w:r w:rsidR="0064093D">
          <w:t xml:space="preserve">adverse </w:t>
        </w:r>
        <w:r w:rsidR="00CA5757">
          <w:t xml:space="preserve">impacts </w:t>
        </w:r>
        <w:r w:rsidR="0064093D">
          <w:t xml:space="preserve">on sustainability factors </w:t>
        </w:r>
        <w:r w:rsidR="00CA5757">
          <w:t xml:space="preserve">that </w:t>
        </w:r>
        <w:r w:rsidR="000E6E9A">
          <w:t>a financial market participant</w:t>
        </w:r>
        <w:r w:rsidR="00CA5757">
          <w:t xml:space="preserve"> </w:t>
        </w:r>
        <w:del w:id="72" w:author="Author">
          <w:r w:rsidR="00EB4291" w:rsidDel="000E6E9A">
            <w:delText xml:space="preserve"> </w:delText>
          </w:r>
        </w:del>
        <w:r w:rsidR="00EB4291">
          <w:t xml:space="preserve">identifies through its due diligence processes </w:t>
        </w:r>
        <w:r w:rsidR="00EA5029">
          <w:t>as the most severe based on their scale, scope and irremediability</w:t>
        </w:r>
      </w:ins>
      <w:r w:rsidR="00EB4291">
        <w:t>.</w:t>
      </w:r>
      <w:r w:rsidR="00CA5757">
        <w:t xml:space="preserve"> </w:t>
      </w:r>
    </w:p>
    <w:p w14:paraId="703AFCBD" w14:textId="77777777" w:rsidR="000E6E9A" w:rsidRDefault="000E6E9A" w:rsidP="00117900">
      <w:pPr>
        <w:pStyle w:val="ListParagraph"/>
        <w:tabs>
          <w:tab w:val="left" w:pos="942"/>
        </w:tabs>
        <w:ind w:left="941" w:right="415" w:firstLine="0"/>
        <w:rPr>
          <w:ins w:id="73" w:author="Author"/>
        </w:rPr>
      </w:pPr>
    </w:p>
    <w:p w14:paraId="75F1F76C" w14:textId="19C7BC63" w:rsidR="000E6E9A" w:rsidRDefault="008248C4" w:rsidP="00117900">
      <w:pPr>
        <w:pStyle w:val="ListParagraph"/>
        <w:numPr>
          <w:ilvl w:val="0"/>
          <w:numId w:val="52"/>
        </w:numPr>
        <w:tabs>
          <w:tab w:val="left" w:pos="942"/>
        </w:tabs>
        <w:spacing w:before="11"/>
        <w:ind w:left="941" w:right="415"/>
        <w:rPr>
          <w:ins w:id="74" w:author="Author"/>
        </w:rPr>
      </w:pPr>
      <w:ins w:id="75" w:author="Author">
        <w:r>
          <w:t>“due diligence” means the processes and methodologies to identify, assess and prevent</w:t>
        </w:r>
        <w:r w:rsidR="0008372A">
          <w:t xml:space="preserve">, </w:t>
        </w:r>
      </w:ins>
      <w:r>
        <w:t>mitigate</w:t>
      </w:r>
      <w:ins w:id="76" w:author="Author">
        <w:r w:rsidR="0008372A">
          <w:t xml:space="preserve"> and account for how </w:t>
        </w:r>
        <w:r w:rsidR="00EB4291">
          <w:t>actual and</w:t>
        </w:r>
        <w:r w:rsidR="0008372A">
          <w:t xml:space="preserve"> potential adverse impacts are addressed</w:t>
        </w:r>
        <w:r w:rsidR="00435597">
          <w:t xml:space="preserve"> as outlined by international standards on responsible business conduct.</w:t>
        </w:r>
        <w:r>
          <w:t xml:space="preserve"> </w:t>
        </w:r>
      </w:ins>
    </w:p>
    <w:p w14:paraId="4072D8D8" w14:textId="77777777" w:rsidR="00606646" w:rsidRPr="0008372A" w:rsidRDefault="00606646" w:rsidP="00117900">
      <w:pPr>
        <w:rPr>
          <w:sz w:val="21"/>
        </w:rPr>
      </w:pPr>
    </w:p>
    <w:p w14:paraId="10F5B601" w14:textId="77777777" w:rsidR="00606646" w:rsidRDefault="00606646" w:rsidP="00606646">
      <w:pPr>
        <w:ind w:left="351" w:right="5"/>
        <w:jc w:val="center"/>
        <w:rPr>
          <w:i/>
        </w:rPr>
      </w:pPr>
      <w:r>
        <w:rPr>
          <w:i/>
        </w:rPr>
        <w:t>Article 2</w:t>
      </w:r>
    </w:p>
    <w:p w14:paraId="3D540E8B" w14:textId="77777777" w:rsidR="00606646" w:rsidRDefault="00606646" w:rsidP="00606646">
      <w:pPr>
        <w:pStyle w:val="Heading4"/>
        <w:ind w:left="347" w:right="5"/>
      </w:pPr>
      <w:r>
        <w:t>General principles for the presentation of information</w:t>
      </w:r>
    </w:p>
    <w:p w14:paraId="5CBEBD97" w14:textId="77777777" w:rsidR="00606646" w:rsidRDefault="00606646" w:rsidP="00606646">
      <w:pPr>
        <w:pStyle w:val="BodyText"/>
        <w:spacing w:before="1"/>
        <w:rPr>
          <w:b/>
        </w:rPr>
      </w:pPr>
    </w:p>
    <w:p w14:paraId="1C7C348E" w14:textId="77777777" w:rsidR="00606646" w:rsidRDefault="00606646" w:rsidP="00606646">
      <w:pPr>
        <w:pStyle w:val="ListParagraph"/>
        <w:numPr>
          <w:ilvl w:val="0"/>
          <w:numId w:val="51"/>
        </w:numPr>
        <w:tabs>
          <w:tab w:val="left" w:pos="582"/>
        </w:tabs>
        <w:ind w:left="581" w:right="230"/>
        <w:jc w:val="both"/>
      </w:pPr>
      <w:r>
        <w:t xml:space="preserve">Financial market participants shall provide the </w:t>
      </w:r>
      <w:proofErr w:type="spellStart"/>
      <w:r>
        <w:t>information</w:t>
      </w:r>
      <w:del w:id="77" w:author="Unknown">
        <w:r w:rsidDel="000E6E9A">
          <w:delText xml:space="preserve"> </w:delText>
        </w:r>
      </w:del>
      <w:ins w:id="78" w:author="Author">
        <w:r>
          <w:t>r</w:t>
        </w:r>
      </w:ins>
      <w:r>
        <w:t>eferred</w:t>
      </w:r>
      <w:proofErr w:type="spellEnd"/>
      <w:r>
        <w:t xml:space="preserve"> to in this Regulation in a manner that is easily accessible, non-discriminatory, free of charge, simple, concise, comprehensible,</w:t>
      </w:r>
      <w:r>
        <w:rPr>
          <w:spacing w:val="-8"/>
        </w:rPr>
        <w:t xml:space="preserve"> </w:t>
      </w:r>
      <w:r>
        <w:t>fair,</w:t>
      </w:r>
      <w:r>
        <w:rPr>
          <w:spacing w:val="-8"/>
        </w:rPr>
        <w:t xml:space="preserve"> </w:t>
      </w:r>
      <w:r>
        <w:t>clear</w:t>
      </w:r>
      <w:r>
        <w:rPr>
          <w:spacing w:val="-8"/>
        </w:rPr>
        <w:t xml:space="preserve"> </w:t>
      </w:r>
      <w:r>
        <w:t>and</w:t>
      </w:r>
      <w:r>
        <w:rPr>
          <w:spacing w:val="-6"/>
        </w:rPr>
        <w:t xml:space="preserve"> </w:t>
      </w:r>
      <w:r>
        <w:t>not</w:t>
      </w:r>
      <w:r>
        <w:rPr>
          <w:spacing w:val="-10"/>
        </w:rPr>
        <w:t xml:space="preserve"> </w:t>
      </w:r>
      <w:commentRangeStart w:id="79"/>
      <w:r>
        <w:t>misleading</w:t>
      </w:r>
      <w:commentRangeEnd w:id="79"/>
      <w:r w:rsidR="00186D27">
        <w:rPr>
          <w:rStyle w:val="CommentReference"/>
        </w:rPr>
        <w:commentReference w:id="79"/>
      </w:r>
      <w:r>
        <w:t>.</w:t>
      </w:r>
      <w:r>
        <w:rPr>
          <w:spacing w:val="-6"/>
        </w:rPr>
        <w:t xml:space="preserve"> </w:t>
      </w:r>
      <w:r>
        <w:t>The</w:t>
      </w:r>
      <w:r>
        <w:rPr>
          <w:spacing w:val="-5"/>
        </w:rPr>
        <w:t xml:space="preserve"> </w:t>
      </w:r>
      <w:r>
        <w:t>information</w:t>
      </w:r>
      <w:r>
        <w:rPr>
          <w:spacing w:val="-9"/>
        </w:rPr>
        <w:t xml:space="preserve"> </w:t>
      </w:r>
      <w:r>
        <w:t>shall</w:t>
      </w:r>
      <w:r>
        <w:rPr>
          <w:spacing w:val="-8"/>
        </w:rPr>
        <w:t xml:space="preserve"> </w:t>
      </w:r>
      <w:r>
        <w:t>be</w:t>
      </w:r>
      <w:r>
        <w:rPr>
          <w:spacing w:val="-5"/>
        </w:rPr>
        <w:t xml:space="preserve"> </w:t>
      </w:r>
      <w:r>
        <w:t>presented</w:t>
      </w:r>
      <w:r>
        <w:rPr>
          <w:spacing w:val="-6"/>
        </w:rPr>
        <w:t xml:space="preserve"> </w:t>
      </w:r>
      <w:r>
        <w:t>and</w:t>
      </w:r>
      <w:r>
        <w:rPr>
          <w:spacing w:val="-6"/>
        </w:rPr>
        <w:t xml:space="preserve"> </w:t>
      </w:r>
      <w:r>
        <w:t>laid</w:t>
      </w:r>
      <w:r>
        <w:rPr>
          <w:spacing w:val="-9"/>
        </w:rPr>
        <w:t xml:space="preserve"> </w:t>
      </w:r>
      <w:r>
        <w:t xml:space="preserve">out in a way that is easy to read, using characters of readable size, and shall be written in a style that facilitates its </w:t>
      </w:r>
      <w:commentRangeStart w:id="80"/>
      <w:r>
        <w:t>understanding</w:t>
      </w:r>
      <w:commentRangeEnd w:id="80"/>
      <w:r w:rsidR="001E6662">
        <w:rPr>
          <w:rStyle w:val="CommentReference"/>
        </w:rPr>
        <w:commentReference w:id="80"/>
      </w:r>
      <w:r>
        <w:t>.</w:t>
      </w:r>
    </w:p>
    <w:p w14:paraId="63F8F83C" w14:textId="77777777" w:rsidR="00606646" w:rsidRDefault="00606646" w:rsidP="00606646">
      <w:pPr>
        <w:pStyle w:val="BodyText"/>
        <w:spacing w:before="11"/>
        <w:rPr>
          <w:sz w:val="21"/>
        </w:rPr>
      </w:pPr>
    </w:p>
    <w:p w14:paraId="61580F07" w14:textId="77777777" w:rsidR="00606646" w:rsidRDefault="00606646" w:rsidP="00606646">
      <w:pPr>
        <w:pStyle w:val="ListParagraph"/>
        <w:numPr>
          <w:ilvl w:val="0"/>
          <w:numId w:val="51"/>
        </w:numPr>
        <w:tabs>
          <w:tab w:val="left" w:pos="582"/>
        </w:tabs>
        <w:spacing w:before="1"/>
        <w:ind w:left="581" w:right="228"/>
        <w:jc w:val="both"/>
      </w:pPr>
      <w:r>
        <w:t>Financial market participants shall provide the information referred to in this Regulation in searchable electronic</w:t>
      </w:r>
      <w:r>
        <w:rPr>
          <w:spacing w:val="-6"/>
        </w:rPr>
        <w:t xml:space="preserve"> </w:t>
      </w:r>
      <w:r>
        <w:t>format.</w:t>
      </w:r>
    </w:p>
    <w:p w14:paraId="0A457BB4" w14:textId="77777777" w:rsidR="00606646" w:rsidRDefault="00606646" w:rsidP="00606646">
      <w:pPr>
        <w:pStyle w:val="BodyText"/>
      </w:pPr>
    </w:p>
    <w:p w14:paraId="26A75B0B" w14:textId="77777777" w:rsidR="00606646" w:rsidRDefault="00606646" w:rsidP="00606646">
      <w:pPr>
        <w:pStyle w:val="ListParagraph"/>
        <w:numPr>
          <w:ilvl w:val="0"/>
          <w:numId w:val="51"/>
        </w:numPr>
        <w:tabs>
          <w:tab w:val="left" w:pos="582"/>
        </w:tabs>
        <w:ind w:left="581" w:right="232"/>
        <w:jc w:val="both"/>
      </w:pPr>
      <w:r>
        <w:t>Financial market participants shall keep the information published on their websites in accordance with this Regulation up to date. They shall include the date of publication of the information and clearly identify any updated text with the date of the</w:t>
      </w:r>
      <w:r>
        <w:rPr>
          <w:spacing w:val="-16"/>
        </w:rPr>
        <w:t xml:space="preserve"> </w:t>
      </w:r>
      <w:r>
        <w:t>update.</w:t>
      </w:r>
    </w:p>
    <w:p w14:paraId="7D5C86BD" w14:textId="77777777" w:rsidR="00606646" w:rsidRDefault="00606646" w:rsidP="00606646">
      <w:pPr>
        <w:pStyle w:val="BodyText"/>
        <w:spacing w:before="2"/>
      </w:pPr>
    </w:p>
    <w:p w14:paraId="61AA0761" w14:textId="77777777" w:rsidR="00606646" w:rsidRDefault="00606646" w:rsidP="00606646">
      <w:pPr>
        <w:pStyle w:val="ListParagraph"/>
        <w:numPr>
          <w:ilvl w:val="0"/>
          <w:numId w:val="51"/>
        </w:numPr>
        <w:tabs>
          <w:tab w:val="left" w:pos="582"/>
        </w:tabs>
        <w:ind w:left="581" w:right="228"/>
        <w:jc w:val="both"/>
      </w:pPr>
      <w:r>
        <w:t>Financial market participants shall provide, where available, legal entity identifiers (LEIs) and international securities identification numbers (ISINs) when referring to entities or financial products in the information provided in accordance with this</w:t>
      </w:r>
      <w:r>
        <w:rPr>
          <w:spacing w:val="-13"/>
        </w:rPr>
        <w:t xml:space="preserve"> </w:t>
      </w:r>
      <w:r>
        <w:t>Regulation.</w:t>
      </w:r>
    </w:p>
    <w:p w14:paraId="52EA04DB" w14:textId="77777777" w:rsidR="00606646" w:rsidRDefault="00606646" w:rsidP="00606646">
      <w:pPr>
        <w:pStyle w:val="BodyText"/>
        <w:spacing w:before="11"/>
        <w:rPr>
          <w:sz w:val="21"/>
        </w:rPr>
      </w:pPr>
    </w:p>
    <w:p w14:paraId="76C91F9F" w14:textId="77777777" w:rsidR="00606646" w:rsidRDefault="00606646" w:rsidP="00606646">
      <w:pPr>
        <w:ind w:right="11"/>
        <w:jc w:val="center"/>
        <w:rPr>
          <w:i/>
        </w:rPr>
      </w:pPr>
      <w:r>
        <w:rPr>
          <w:i/>
        </w:rPr>
        <w:t>Article 3</w:t>
      </w:r>
    </w:p>
    <w:p w14:paraId="1CCEFD57" w14:textId="77777777" w:rsidR="00606646" w:rsidRDefault="00606646" w:rsidP="00606646">
      <w:pPr>
        <w:pStyle w:val="Heading4"/>
        <w:ind w:right="9"/>
      </w:pPr>
      <w:r>
        <w:lastRenderedPageBreak/>
        <w:t>Reference benchmarks with basket indexes</w:t>
      </w:r>
    </w:p>
    <w:p w14:paraId="4BD9BFB5" w14:textId="77777777" w:rsidR="00606646" w:rsidRDefault="00606646" w:rsidP="00606646">
      <w:pPr>
        <w:pStyle w:val="BodyText"/>
        <w:rPr>
          <w:b/>
          <w:sz w:val="20"/>
        </w:rPr>
      </w:pPr>
    </w:p>
    <w:p w14:paraId="7B9C5911" w14:textId="77777777" w:rsidR="00606646" w:rsidRDefault="00606646" w:rsidP="00606646">
      <w:pPr>
        <w:pStyle w:val="BodyText"/>
        <w:rPr>
          <w:b/>
          <w:sz w:val="20"/>
        </w:rPr>
      </w:pPr>
    </w:p>
    <w:p w14:paraId="3811EAF8" w14:textId="4BA1C03C" w:rsidR="00606646" w:rsidRDefault="00606646" w:rsidP="00606646">
      <w:pPr>
        <w:pStyle w:val="BodyText"/>
        <w:spacing w:before="10"/>
        <w:rPr>
          <w:b/>
          <w:sz w:val="27"/>
        </w:rPr>
      </w:pPr>
      <w:r>
        <w:rPr>
          <w:noProof/>
          <w:lang w:bidi="ar-SA"/>
        </w:rPr>
        <mc:AlternateContent>
          <mc:Choice Requires="wps">
            <w:drawing>
              <wp:anchor distT="0" distB="0" distL="0" distR="0" simplePos="0" relativeHeight="251663360" behindDoc="1" locked="0" layoutInCell="1" allowOverlap="1" wp14:anchorId="63AE05C4" wp14:editId="284073A8">
                <wp:simplePos x="0" y="0"/>
                <wp:positionH relativeFrom="page">
                  <wp:posOffset>1080770</wp:posOffset>
                </wp:positionH>
                <wp:positionV relativeFrom="paragraph">
                  <wp:posOffset>243205</wp:posOffset>
                </wp:positionV>
                <wp:extent cx="1829435" cy="1270"/>
                <wp:effectExtent l="13970" t="13970" r="4445" b="3810"/>
                <wp:wrapTopAndBottom/>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702 1702"/>
                            <a:gd name="T1" fmla="*/ T0 w 2881"/>
                            <a:gd name="T2" fmla="+- 0 4582 1702"/>
                            <a:gd name="T3" fmla="*/ T2 w 2881"/>
                          </a:gdLst>
                          <a:ahLst/>
                          <a:cxnLst>
                            <a:cxn ang="0">
                              <a:pos x="T1" y="0"/>
                            </a:cxn>
                            <a:cxn ang="0">
                              <a:pos x="T3" y="0"/>
                            </a:cxn>
                          </a:cxnLst>
                          <a:rect l="0" t="0" r="r" b="b"/>
                          <a:pathLst>
                            <a:path w="2881">
                              <a:moveTo>
                                <a:pt x="0" y="0"/>
                              </a:moveTo>
                              <a:lnTo>
                                <a:pt x="288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34733" id="Freeform: Shape 5" o:spid="_x0000_s1026" style="position:absolute;margin-left:85.1pt;margin-top:19.15pt;width:144.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" path="m,l2880,e" filled="f" strokeweight=".36pt">
                <v:path arrowok="t" o:connecttype="custom" o:connectlocs="0,0;1828800,0" o:connectangles="0,0"/>
                <w10:wrap type="topAndBottom" anchorx="page"/>
              </v:shape>
            </w:pict>
          </mc:Fallback>
        </mc:AlternateContent>
      </w:r>
    </w:p>
    <w:p w14:paraId="2270076F" w14:textId="77777777" w:rsidR="00606646" w:rsidRDefault="00606646" w:rsidP="00606646">
      <w:pPr>
        <w:pStyle w:val="ListParagraph"/>
        <w:numPr>
          <w:ilvl w:val="0"/>
          <w:numId w:val="54"/>
        </w:numPr>
        <w:tabs>
          <w:tab w:val="left" w:pos="333"/>
        </w:tabs>
        <w:spacing w:before="52"/>
        <w:rPr>
          <w:sz w:val="18"/>
        </w:rPr>
      </w:pPr>
      <w:r>
        <w:rPr>
          <w:sz w:val="18"/>
        </w:rPr>
        <w:t>Proposal for a Regulation on the European Regional Development Fund and on the Cohesion Fund</w:t>
      </w:r>
      <w:r>
        <w:rPr>
          <w:spacing w:val="-22"/>
          <w:sz w:val="18"/>
        </w:rPr>
        <w:t xml:space="preserve"> </w:t>
      </w:r>
      <w:r>
        <w:rPr>
          <w:sz w:val="18"/>
        </w:rPr>
        <w:t>(</w:t>
      </w:r>
      <w:proofErr w:type="gramStart"/>
      <w:r>
        <w:rPr>
          <w:sz w:val="18"/>
        </w:rPr>
        <w:t>COM(</w:t>
      </w:r>
      <w:proofErr w:type="gramEnd"/>
      <w:r>
        <w:rPr>
          <w:sz w:val="18"/>
        </w:rPr>
        <w:t>2018)372)</w:t>
      </w:r>
    </w:p>
    <w:p w14:paraId="3ED9F0E9" w14:textId="77777777" w:rsidR="00606646" w:rsidRDefault="00606646" w:rsidP="00606646">
      <w:pPr>
        <w:pStyle w:val="ListParagraph"/>
        <w:numPr>
          <w:ilvl w:val="0"/>
          <w:numId w:val="54"/>
        </w:numPr>
        <w:tabs>
          <w:tab w:val="left" w:pos="403"/>
        </w:tabs>
        <w:spacing w:before="19" w:line="253" w:lineRule="exact"/>
        <w:ind w:left="402" w:hanging="181"/>
        <w:rPr>
          <w:sz w:val="18"/>
        </w:rPr>
      </w:pPr>
      <w:r>
        <w:rPr>
          <w:sz w:val="18"/>
        </w:rPr>
        <w:t>Directive</w:t>
      </w:r>
      <w:r>
        <w:rPr>
          <w:spacing w:val="4"/>
          <w:sz w:val="18"/>
        </w:rPr>
        <w:t xml:space="preserve"> </w:t>
      </w:r>
      <w:r>
        <w:rPr>
          <w:sz w:val="18"/>
        </w:rPr>
        <w:t>2009/33/EC</w:t>
      </w:r>
      <w:r>
        <w:rPr>
          <w:spacing w:val="6"/>
          <w:sz w:val="18"/>
        </w:rPr>
        <w:t xml:space="preserve"> </w:t>
      </w:r>
      <w:r>
        <w:rPr>
          <w:sz w:val="18"/>
        </w:rPr>
        <w:t>of</w:t>
      </w:r>
      <w:r>
        <w:rPr>
          <w:spacing w:val="6"/>
          <w:sz w:val="18"/>
        </w:rPr>
        <w:t xml:space="preserve"> </w:t>
      </w:r>
      <w:r>
        <w:rPr>
          <w:sz w:val="18"/>
        </w:rPr>
        <w:t>the</w:t>
      </w:r>
      <w:r>
        <w:rPr>
          <w:spacing w:val="5"/>
          <w:sz w:val="18"/>
        </w:rPr>
        <w:t xml:space="preserve"> </w:t>
      </w:r>
      <w:r>
        <w:rPr>
          <w:sz w:val="18"/>
        </w:rPr>
        <w:t>European</w:t>
      </w:r>
      <w:r>
        <w:rPr>
          <w:spacing w:val="5"/>
          <w:sz w:val="18"/>
        </w:rPr>
        <w:t xml:space="preserve"> </w:t>
      </w:r>
      <w:r>
        <w:rPr>
          <w:sz w:val="18"/>
        </w:rPr>
        <w:t>Parliament</w:t>
      </w:r>
      <w:r>
        <w:rPr>
          <w:spacing w:val="5"/>
          <w:sz w:val="18"/>
        </w:rPr>
        <w:t xml:space="preserve"> </w:t>
      </w:r>
      <w:r>
        <w:rPr>
          <w:sz w:val="18"/>
        </w:rPr>
        <w:t>and</w:t>
      </w:r>
      <w:r>
        <w:rPr>
          <w:spacing w:val="5"/>
          <w:sz w:val="18"/>
        </w:rPr>
        <w:t xml:space="preserve"> </w:t>
      </w:r>
      <w:r>
        <w:rPr>
          <w:sz w:val="18"/>
        </w:rPr>
        <w:t>of</w:t>
      </w:r>
      <w:r>
        <w:rPr>
          <w:spacing w:val="5"/>
          <w:sz w:val="18"/>
        </w:rPr>
        <w:t xml:space="preserve"> </w:t>
      </w:r>
      <w:r>
        <w:rPr>
          <w:sz w:val="18"/>
        </w:rPr>
        <w:t>the</w:t>
      </w:r>
      <w:r>
        <w:rPr>
          <w:spacing w:val="5"/>
          <w:sz w:val="18"/>
        </w:rPr>
        <w:t xml:space="preserve"> </w:t>
      </w:r>
      <w:r>
        <w:rPr>
          <w:sz w:val="18"/>
        </w:rPr>
        <w:t>Council</w:t>
      </w:r>
      <w:r>
        <w:rPr>
          <w:spacing w:val="5"/>
          <w:sz w:val="18"/>
        </w:rPr>
        <w:t xml:space="preserve"> </w:t>
      </w:r>
      <w:r>
        <w:rPr>
          <w:sz w:val="18"/>
        </w:rPr>
        <w:t>of</w:t>
      </w:r>
      <w:r>
        <w:rPr>
          <w:spacing w:val="6"/>
          <w:sz w:val="18"/>
        </w:rPr>
        <w:t xml:space="preserve"> </w:t>
      </w:r>
      <w:r>
        <w:rPr>
          <w:sz w:val="18"/>
        </w:rPr>
        <w:t>23</w:t>
      </w:r>
      <w:r>
        <w:rPr>
          <w:spacing w:val="6"/>
          <w:sz w:val="18"/>
        </w:rPr>
        <w:t xml:space="preserve"> </w:t>
      </w:r>
      <w:r>
        <w:rPr>
          <w:sz w:val="18"/>
        </w:rPr>
        <w:t>April</w:t>
      </w:r>
      <w:r>
        <w:rPr>
          <w:spacing w:val="5"/>
          <w:sz w:val="18"/>
        </w:rPr>
        <w:t xml:space="preserve"> </w:t>
      </w:r>
      <w:r>
        <w:rPr>
          <w:sz w:val="18"/>
        </w:rPr>
        <w:t>2009</w:t>
      </w:r>
      <w:r>
        <w:rPr>
          <w:spacing w:val="5"/>
          <w:sz w:val="18"/>
        </w:rPr>
        <w:t xml:space="preserve"> </w:t>
      </w:r>
      <w:r>
        <w:rPr>
          <w:sz w:val="18"/>
        </w:rPr>
        <w:t>on</w:t>
      </w:r>
      <w:r>
        <w:rPr>
          <w:spacing w:val="5"/>
          <w:sz w:val="18"/>
        </w:rPr>
        <w:t xml:space="preserve"> </w:t>
      </w:r>
      <w:r>
        <w:rPr>
          <w:sz w:val="18"/>
        </w:rPr>
        <w:t>the</w:t>
      </w:r>
      <w:r>
        <w:rPr>
          <w:spacing w:val="4"/>
          <w:sz w:val="18"/>
        </w:rPr>
        <w:t xml:space="preserve"> </w:t>
      </w:r>
      <w:r>
        <w:rPr>
          <w:sz w:val="18"/>
        </w:rPr>
        <w:t>promotion</w:t>
      </w:r>
      <w:r>
        <w:rPr>
          <w:spacing w:val="5"/>
          <w:sz w:val="18"/>
        </w:rPr>
        <w:t xml:space="preserve"> </w:t>
      </w:r>
      <w:r>
        <w:rPr>
          <w:sz w:val="18"/>
        </w:rPr>
        <w:t>of</w:t>
      </w:r>
      <w:r>
        <w:rPr>
          <w:spacing w:val="3"/>
          <w:sz w:val="18"/>
        </w:rPr>
        <w:t xml:space="preserve"> </w:t>
      </w:r>
      <w:r>
        <w:rPr>
          <w:sz w:val="18"/>
        </w:rPr>
        <w:t>clean</w:t>
      </w:r>
      <w:r>
        <w:rPr>
          <w:spacing w:val="5"/>
          <w:sz w:val="18"/>
        </w:rPr>
        <w:t xml:space="preserve"> </w:t>
      </w:r>
      <w:r>
        <w:rPr>
          <w:sz w:val="18"/>
        </w:rPr>
        <w:t>and</w:t>
      </w:r>
    </w:p>
    <w:p w14:paraId="49FBEE57" w14:textId="77777777" w:rsidR="00606646" w:rsidRDefault="00606646" w:rsidP="00606646">
      <w:pPr>
        <w:tabs>
          <w:tab w:val="left" w:pos="9122"/>
        </w:tabs>
        <w:spacing w:line="211" w:lineRule="exact"/>
        <w:ind w:left="109"/>
        <w:rPr>
          <w:sz w:val="18"/>
        </w:rPr>
      </w:pPr>
      <w:r>
        <w:rPr>
          <w:sz w:val="18"/>
          <w:u w:val="single" w:color="2E5673"/>
        </w:rPr>
        <w:t xml:space="preserve">  </w:t>
      </w:r>
      <w:r>
        <w:rPr>
          <w:spacing w:val="-9"/>
          <w:sz w:val="18"/>
          <w:u w:val="single" w:color="2E5673"/>
        </w:rPr>
        <w:t xml:space="preserve"> </w:t>
      </w:r>
      <w:r>
        <w:rPr>
          <w:sz w:val="18"/>
          <w:u w:val="single" w:color="2E5673"/>
        </w:rPr>
        <w:t>energy-efficient road transport vehicles (OJ L 120, 15.5.2009, p.</w:t>
      </w:r>
      <w:r>
        <w:rPr>
          <w:spacing w:val="-17"/>
          <w:sz w:val="18"/>
          <w:u w:val="single" w:color="2E5673"/>
        </w:rPr>
        <w:t xml:space="preserve"> </w:t>
      </w:r>
      <w:r>
        <w:rPr>
          <w:sz w:val="18"/>
          <w:u w:val="single" w:color="2E5673"/>
        </w:rPr>
        <w:t>5).</w:t>
      </w:r>
      <w:r>
        <w:rPr>
          <w:sz w:val="18"/>
          <w:u w:val="single" w:color="2E5673"/>
        </w:rPr>
        <w:tab/>
      </w:r>
    </w:p>
    <w:p w14:paraId="60F35552" w14:textId="77777777" w:rsidR="00606646" w:rsidRDefault="00606646" w:rsidP="00606646">
      <w:pPr>
        <w:spacing w:line="211" w:lineRule="exact"/>
        <w:rPr>
          <w:sz w:val="18"/>
        </w:rPr>
        <w:sectPr w:rsidR="00606646">
          <w:pgSz w:w="11900" w:h="16850"/>
          <w:pgMar w:top="1360" w:right="1180" w:bottom="920" w:left="1480" w:header="0" w:footer="731" w:gutter="0"/>
          <w:cols w:space="720"/>
        </w:sectPr>
      </w:pPr>
    </w:p>
    <w:p w14:paraId="721D2332" w14:textId="77777777" w:rsidR="00606646" w:rsidRDefault="00606646" w:rsidP="00606646">
      <w:pPr>
        <w:pStyle w:val="BodyText"/>
        <w:spacing w:before="33"/>
        <w:ind w:left="581" w:right="233"/>
        <w:jc w:val="both"/>
      </w:pPr>
      <w:r>
        <w:lastRenderedPageBreak/>
        <w:t>Where an index designated as a reference benchmark is made up of a basket of indexes, financial market participants shall provide the information relating to that index in respect of the basket and each index.</w:t>
      </w:r>
    </w:p>
    <w:p w14:paraId="62DC3165" w14:textId="77777777" w:rsidR="00606646" w:rsidRDefault="00606646" w:rsidP="00606646">
      <w:pPr>
        <w:pStyle w:val="BodyText"/>
        <w:spacing w:before="11"/>
        <w:rPr>
          <w:sz w:val="21"/>
        </w:rPr>
      </w:pPr>
    </w:p>
    <w:p w14:paraId="345FCFD3" w14:textId="77777777" w:rsidR="00606646" w:rsidRDefault="00606646" w:rsidP="00606646">
      <w:pPr>
        <w:ind w:right="12"/>
        <w:jc w:val="center"/>
        <w:rPr>
          <w:i/>
        </w:rPr>
      </w:pPr>
      <w:r>
        <w:rPr>
          <w:i/>
        </w:rPr>
        <w:t>CHAPTER II</w:t>
      </w:r>
    </w:p>
    <w:p w14:paraId="5AB4AD37" w14:textId="77777777" w:rsidR="00606646" w:rsidRDefault="00606646" w:rsidP="00606646">
      <w:pPr>
        <w:pStyle w:val="Heading4"/>
        <w:ind w:right="11"/>
      </w:pPr>
      <w:r>
        <w:t>TRANSPARENCY OF ADVERSE SUSTAINABILITY IMPACTS</w:t>
      </w:r>
    </w:p>
    <w:p w14:paraId="6065EF78" w14:textId="77777777" w:rsidR="00606646" w:rsidRDefault="00606646" w:rsidP="00606646">
      <w:pPr>
        <w:ind w:right="14"/>
        <w:jc w:val="center"/>
        <w:rPr>
          <w:i/>
        </w:rPr>
      </w:pPr>
      <w:r>
        <w:rPr>
          <w:i/>
        </w:rPr>
        <w:t>(Paragraphs (1), (3), (4) and (5) of Article 4 of Regulation (EU) 2019/2088)</w:t>
      </w:r>
    </w:p>
    <w:p w14:paraId="41A0BC4A" w14:textId="77777777" w:rsidR="00606646" w:rsidRDefault="00606646" w:rsidP="00606646">
      <w:pPr>
        <w:pStyle w:val="BodyText"/>
        <w:spacing w:before="1"/>
        <w:rPr>
          <w:i/>
        </w:rPr>
      </w:pPr>
    </w:p>
    <w:p w14:paraId="4E6439B9" w14:textId="77777777" w:rsidR="00606646" w:rsidRDefault="00606646" w:rsidP="00606646">
      <w:pPr>
        <w:ind w:right="11"/>
        <w:jc w:val="center"/>
        <w:rPr>
          <w:i/>
        </w:rPr>
      </w:pPr>
      <w:r>
        <w:rPr>
          <w:i/>
        </w:rPr>
        <w:t>Article 4</w:t>
      </w:r>
    </w:p>
    <w:p w14:paraId="76075C0D" w14:textId="77777777" w:rsidR="00606646" w:rsidRDefault="00606646" w:rsidP="00606646">
      <w:pPr>
        <w:pStyle w:val="Heading4"/>
        <w:ind w:right="16"/>
      </w:pPr>
      <w:r>
        <w:t>Financial market participant adverse sustainability impacts statement</w:t>
      </w:r>
    </w:p>
    <w:p w14:paraId="13634381" w14:textId="77777777" w:rsidR="00606646" w:rsidRDefault="00606646" w:rsidP="00606646">
      <w:pPr>
        <w:pStyle w:val="BodyText"/>
        <w:rPr>
          <w:b/>
        </w:rPr>
      </w:pPr>
    </w:p>
    <w:p w14:paraId="62216B2D" w14:textId="13FFB50F" w:rsidR="00606646" w:rsidRDefault="00606646" w:rsidP="00606646">
      <w:pPr>
        <w:pStyle w:val="ListParagraph"/>
        <w:numPr>
          <w:ilvl w:val="0"/>
          <w:numId w:val="50"/>
        </w:numPr>
        <w:tabs>
          <w:tab w:val="left" w:pos="582"/>
        </w:tabs>
        <w:spacing w:before="1"/>
        <w:ind w:left="581" w:right="230"/>
        <w:jc w:val="both"/>
      </w:pPr>
      <w:r>
        <w:t xml:space="preserve">From the date on which principal adverse impacts of investment decisions </w:t>
      </w:r>
      <w:r>
        <w:rPr>
          <w:spacing w:val="2"/>
        </w:rPr>
        <w:t xml:space="preserve">on </w:t>
      </w:r>
      <w:r>
        <w:t>sustainability factors are first considered and thereafter by 30 June each year, financial market participants shall publish the information referred to in paragraphs 1(a), 3 and 4 of Article 4 of Regulation (EU) 2019/2088, this Article and Articles 5 to 12 of this Regulation on their websites in a separate section titled, ‘Adverse sustainability impacts statement’ located in the same part of the website as the section referred to in Article</w:t>
      </w:r>
      <w:r>
        <w:rPr>
          <w:spacing w:val="-7"/>
        </w:rPr>
        <w:t xml:space="preserve"> </w:t>
      </w:r>
      <w:r>
        <w:t>33</w:t>
      </w:r>
      <w:ins w:id="81" w:author="Author">
        <w:r w:rsidR="00A30844">
          <w:t xml:space="preserve"> of this Regulation</w:t>
        </w:r>
      </w:ins>
      <w:r>
        <w:t>.</w:t>
      </w:r>
    </w:p>
    <w:p w14:paraId="371989D8" w14:textId="77777777" w:rsidR="00606646" w:rsidRDefault="00606646" w:rsidP="00606646">
      <w:pPr>
        <w:pStyle w:val="BodyText"/>
        <w:spacing w:before="11"/>
        <w:rPr>
          <w:sz w:val="21"/>
        </w:rPr>
      </w:pPr>
    </w:p>
    <w:p w14:paraId="69C9FDE8" w14:textId="77777777" w:rsidR="00606646" w:rsidRDefault="00606646" w:rsidP="00606646">
      <w:pPr>
        <w:pStyle w:val="ListParagraph"/>
        <w:numPr>
          <w:ilvl w:val="0"/>
          <w:numId w:val="50"/>
        </w:numPr>
        <w:tabs>
          <w:tab w:val="left" w:pos="582"/>
        </w:tabs>
        <w:spacing w:before="1"/>
        <w:ind w:left="581" w:right="229"/>
        <w:jc w:val="both"/>
      </w:pPr>
      <w:r>
        <w:t>The adverse sustainability impacts statement shall be published in the format set out in Table 1 of Annex I. It shall be in the order and made up of the following sections</w:t>
      </w:r>
      <w:r>
        <w:rPr>
          <w:spacing w:val="-17"/>
        </w:rPr>
        <w:t xml:space="preserve"> </w:t>
      </w:r>
      <w:r>
        <w:t>titled:</w:t>
      </w:r>
    </w:p>
    <w:p w14:paraId="051E9057" w14:textId="77777777" w:rsidR="00606646" w:rsidRDefault="00606646" w:rsidP="00606646">
      <w:pPr>
        <w:pStyle w:val="BodyText"/>
      </w:pPr>
    </w:p>
    <w:p w14:paraId="00941208" w14:textId="77777777" w:rsidR="00606646" w:rsidRDefault="00606646" w:rsidP="00606646">
      <w:pPr>
        <w:pStyle w:val="ListParagraph"/>
        <w:numPr>
          <w:ilvl w:val="1"/>
          <w:numId w:val="50"/>
        </w:numPr>
        <w:tabs>
          <w:tab w:val="left" w:pos="1007"/>
        </w:tabs>
        <w:ind w:hanging="361"/>
      </w:pPr>
      <w:r>
        <w:t>‘Summary’;</w:t>
      </w:r>
    </w:p>
    <w:p w14:paraId="4B8467C4" w14:textId="77777777" w:rsidR="00606646" w:rsidRDefault="00606646" w:rsidP="00606646">
      <w:pPr>
        <w:pStyle w:val="BodyText"/>
        <w:spacing w:before="11"/>
        <w:rPr>
          <w:sz w:val="21"/>
        </w:rPr>
      </w:pPr>
    </w:p>
    <w:p w14:paraId="318DA026" w14:textId="77777777" w:rsidR="00606646" w:rsidRDefault="00606646" w:rsidP="00606646">
      <w:pPr>
        <w:pStyle w:val="ListParagraph"/>
        <w:numPr>
          <w:ilvl w:val="1"/>
          <w:numId w:val="50"/>
        </w:numPr>
        <w:tabs>
          <w:tab w:val="left" w:pos="1007"/>
        </w:tabs>
        <w:ind w:hanging="361"/>
      </w:pPr>
      <w:r>
        <w:t>‘Description of principal adverse sustainability</w:t>
      </w:r>
      <w:r>
        <w:rPr>
          <w:spacing w:val="-4"/>
        </w:rPr>
        <w:t xml:space="preserve"> </w:t>
      </w:r>
      <w:r>
        <w:t>impacts’;</w:t>
      </w:r>
    </w:p>
    <w:p w14:paraId="21459DDC" w14:textId="77777777" w:rsidR="00606646" w:rsidRDefault="00606646" w:rsidP="00606646">
      <w:pPr>
        <w:pStyle w:val="BodyText"/>
      </w:pPr>
    </w:p>
    <w:p w14:paraId="06C5C26A" w14:textId="77777777" w:rsidR="00606646" w:rsidRDefault="00606646" w:rsidP="00606646">
      <w:pPr>
        <w:pStyle w:val="ListParagraph"/>
        <w:numPr>
          <w:ilvl w:val="1"/>
          <w:numId w:val="50"/>
        </w:numPr>
        <w:tabs>
          <w:tab w:val="left" w:pos="1007"/>
        </w:tabs>
        <w:ind w:hanging="361"/>
      </w:pPr>
      <w:r>
        <w:t>‘Description of policies to identify and prioritise principal adverse sustainability</w:t>
      </w:r>
      <w:r>
        <w:rPr>
          <w:spacing w:val="-15"/>
        </w:rPr>
        <w:t xml:space="preserve"> </w:t>
      </w:r>
      <w:r>
        <w:t>impacts’;</w:t>
      </w:r>
    </w:p>
    <w:p w14:paraId="6BC0068A" w14:textId="77777777" w:rsidR="00606646" w:rsidRDefault="00606646" w:rsidP="00606646">
      <w:pPr>
        <w:pStyle w:val="BodyText"/>
      </w:pPr>
    </w:p>
    <w:p w14:paraId="40C7D884" w14:textId="77777777" w:rsidR="00606646" w:rsidRDefault="00606646" w:rsidP="00606646">
      <w:pPr>
        <w:pStyle w:val="ListParagraph"/>
        <w:numPr>
          <w:ilvl w:val="1"/>
          <w:numId w:val="50"/>
        </w:numPr>
        <w:tabs>
          <w:tab w:val="left" w:pos="1007"/>
        </w:tabs>
        <w:spacing w:before="1"/>
        <w:ind w:hanging="361"/>
      </w:pPr>
      <w:r>
        <w:t>‘Description of actions to address principal adverse sustainability</w:t>
      </w:r>
      <w:r>
        <w:rPr>
          <w:spacing w:val="-7"/>
        </w:rPr>
        <w:t xml:space="preserve"> </w:t>
      </w:r>
      <w:r>
        <w:t>impacts’;</w:t>
      </w:r>
    </w:p>
    <w:p w14:paraId="4DCA0782" w14:textId="77777777" w:rsidR="00606646" w:rsidRDefault="00606646" w:rsidP="00606646">
      <w:pPr>
        <w:pStyle w:val="BodyText"/>
      </w:pPr>
    </w:p>
    <w:p w14:paraId="5A8EF1F9" w14:textId="5A1169EB" w:rsidR="00606646" w:rsidRDefault="00606646" w:rsidP="00606646">
      <w:pPr>
        <w:pStyle w:val="ListParagraph"/>
        <w:numPr>
          <w:ilvl w:val="1"/>
          <w:numId w:val="50"/>
        </w:numPr>
        <w:tabs>
          <w:tab w:val="left" w:pos="1007"/>
        </w:tabs>
        <w:spacing w:before="1"/>
        <w:ind w:hanging="361"/>
      </w:pPr>
      <w:r>
        <w:t>‘Engagement policies’;</w:t>
      </w:r>
      <w:r>
        <w:rPr>
          <w:spacing w:val="-1"/>
        </w:rPr>
        <w:t xml:space="preserve"> </w:t>
      </w:r>
      <w:del w:id="82" w:author="Author">
        <w:r w:rsidDel="000E6E9A">
          <w:delText>and</w:delText>
        </w:r>
      </w:del>
    </w:p>
    <w:p w14:paraId="38E5BEF1" w14:textId="77777777" w:rsidR="00606646" w:rsidRDefault="00606646" w:rsidP="00606646">
      <w:pPr>
        <w:pStyle w:val="BodyText"/>
      </w:pPr>
    </w:p>
    <w:p w14:paraId="36D792E0" w14:textId="77777777" w:rsidR="000E6E9A" w:rsidRDefault="00606646" w:rsidP="00606646">
      <w:pPr>
        <w:pStyle w:val="ListParagraph"/>
        <w:numPr>
          <w:ilvl w:val="1"/>
          <w:numId w:val="50"/>
        </w:numPr>
        <w:tabs>
          <w:tab w:val="left" w:pos="1007"/>
        </w:tabs>
        <w:ind w:hanging="361"/>
        <w:rPr>
          <w:ins w:id="83" w:author="Author"/>
        </w:rPr>
      </w:pPr>
      <w:r>
        <w:t>‘References to international</w:t>
      </w:r>
      <w:r>
        <w:rPr>
          <w:spacing w:val="-4"/>
        </w:rPr>
        <w:t xml:space="preserve"> </w:t>
      </w:r>
      <w:r>
        <w:t>standards’</w:t>
      </w:r>
      <w:ins w:id="84" w:author="Author">
        <w:r w:rsidR="000E6E9A">
          <w:t>;</w:t>
        </w:r>
        <w:r w:rsidR="000E6E9A" w:rsidRPr="000E6E9A">
          <w:t xml:space="preserve"> </w:t>
        </w:r>
        <w:r w:rsidR="000E6E9A">
          <w:t>and</w:t>
        </w:r>
      </w:ins>
    </w:p>
    <w:p w14:paraId="072A693B" w14:textId="77777777" w:rsidR="000E6E9A" w:rsidRDefault="000E6E9A" w:rsidP="00117900">
      <w:pPr>
        <w:pStyle w:val="ListParagraph"/>
        <w:rPr>
          <w:ins w:id="85" w:author="Author"/>
        </w:rPr>
      </w:pPr>
    </w:p>
    <w:p w14:paraId="60DAE317" w14:textId="5BD3694E" w:rsidR="00606646" w:rsidRDefault="000E6E9A" w:rsidP="00606646">
      <w:pPr>
        <w:pStyle w:val="ListParagraph"/>
        <w:numPr>
          <w:ilvl w:val="1"/>
          <w:numId w:val="50"/>
        </w:numPr>
        <w:tabs>
          <w:tab w:val="left" w:pos="1007"/>
        </w:tabs>
        <w:ind w:hanging="361"/>
      </w:pPr>
      <w:ins w:id="86" w:author="Author">
        <w:r>
          <w:t>Adverse sustainability indicators</w:t>
        </w:r>
      </w:ins>
      <w:r w:rsidR="00606646">
        <w:t>.</w:t>
      </w:r>
    </w:p>
    <w:p w14:paraId="4846C465" w14:textId="77777777" w:rsidR="00606646" w:rsidRDefault="00606646" w:rsidP="00606646">
      <w:pPr>
        <w:pStyle w:val="BodyText"/>
        <w:spacing w:before="10"/>
        <w:rPr>
          <w:sz w:val="21"/>
        </w:rPr>
      </w:pPr>
    </w:p>
    <w:p w14:paraId="5DE924C4" w14:textId="77777777" w:rsidR="00606646" w:rsidRDefault="00606646" w:rsidP="00606646">
      <w:pPr>
        <w:pStyle w:val="ListParagraph"/>
        <w:numPr>
          <w:ilvl w:val="0"/>
          <w:numId w:val="50"/>
        </w:numPr>
        <w:tabs>
          <w:tab w:val="left" w:pos="582"/>
        </w:tabs>
        <w:ind w:left="581" w:right="233"/>
        <w:jc w:val="both"/>
      </w:pPr>
      <w:r>
        <w:t>By way of derogation to paragraph 1, for a financial market participant that first considers the principal adverse impacts of its investment decisions on sustainability factors in a given</w:t>
      </w:r>
      <w:r>
        <w:rPr>
          <w:spacing w:val="-23"/>
        </w:rPr>
        <w:t xml:space="preserve"> </w:t>
      </w:r>
      <w:r>
        <w:t>year:</w:t>
      </w:r>
    </w:p>
    <w:p w14:paraId="54345762" w14:textId="77777777" w:rsidR="00606646" w:rsidRDefault="00606646" w:rsidP="00606646">
      <w:pPr>
        <w:pStyle w:val="BodyText"/>
        <w:spacing w:before="1"/>
      </w:pPr>
    </w:p>
    <w:p w14:paraId="77091ED1" w14:textId="77777777" w:rsidR="00606646" w:rsidRDefault="00606646" w:rsidP="00606646">
      <w:pPr>
        <w:pStyle w:val="ListParagraph"/>
        <w:numPr>
          <w:ilvl w:val="1"/>
          <w:numId w:val="50"/>
        </w:numPr>
        <w:tabs>
          <w:tab w:val="left" w:pos="942"/>
        </w:tabs>
        <w:ind w:left="941" w:right="233"/>
        <w:jc w:val="both"/>
      </w:pPr>
      <w:r>
        <w:t>until 30 June of the following year, that financial market participant shall publish the information referred to in this Article and Articles 6 to 11 except for the information that relates to a reference period;</w:t>
      </w:r>
      <w:r>
        <w:rPr>
          <w:spacing w:val="-1"/>
        </w:rPr>
        <w:t xml:space="preserve"> </w:t>
      </w:r>
      <w:r>
        <w:t>and</w:t>
      </w:r>
    </w:p>
    <w:p w14:paraId="33F03E6C" w14:textId="77777777" w:rsidR="00606646" w:rsidRDefault="00606646" w:rsidP="00606646">
      <w:pPr>
        <w:pStyle w:val="BodyText"/>
        <w:spacing w:before="1"/>
      </w:pPr>
    </w:p>
    <w:p w14:paraId="229790E0" w14:textId="77777777" w:rsidR="00606646" w:rsidRDefault="00606646" w:rsidP="00606646">
      <w:pPr>
        <w:pStyle w:val="ListParagraph"/>
        <w:numPr>
          <w:ilvl w:val="1"/>
          <w:numId w:val="50"/>
        </w:numPr>
        <w:tabs>
          <w:tab w:val="left" w:pos="942"/>
        </w:tabs>
        <w:ind w:left="941" w:right="231"/>
        <w:jc w:val="both"/>
      </w:pPr>
      <w:r>
        <w:t>from 30 June of the following year, the first reference period shall be the period in the preceding year beginning on the date on which principal adverse impacts were first considered and ending on 31</w:t>
      </w:r>
      <w:r>
        <w:rPr>
          <w:spacing w:val="-10"/>
        </w:rPr>
        <w:t xml:space="preserve"> </w:t>
      </w:r>
      <w:r>
        <w:t>December.</w:t>
      </w:r>
    </w:p>
    <w:p w14:paraId="2B9D9A79" w14:textId="77777777" w:rsidR="00606646" w:rsidRDefault="00606646" w:rsidP="00606646">
      <w:pPr>
        <w:pStyle w:val="BodyText"/>
        <w:spacing w:before="11"/>
        <w:rPr>
          <w:sz w:val="21"/>
        </w:rPr>
      </w:pPr>
    </w:p>
    <w:p w14:paraId="583BD72B" w14:textId="77777777" w:rsidR="00606646" w:rsidRDefault="00606646" w:rsidP="00606646">
      <w:pPr>
        <w:ind w:right="11"/>
        <w:jc w:val="center"/>
        <w:rPr>
          <w:i/>
        </w:rPr>
      </w:pPr>
      <w:r>
        <w:rPr>
          <w:i/>
        </w:rPr>
        <w:t>Article 5</w:t>
      </w:r>
    </w:p>
    <w:p w14:paraId="0ABA63D7" w14:textId="77777777" w:rsidR="00606646" w:rsidRDefault="00606646" w:rsidP="00606646">
      <w:pPr>
        <w:pStyle w:val="Heading4"/>
        <w:spacing w:before="1"/>
        <w:ind w:right="9"/>
      </w:pPr>
      <w:r>
        <w:t>Summary</w:t>
      </w:r>
    </w:p>
    <w:p w14:paraId="2B94F311" w14:textId="77777777" w:rsidR="00606646" w:rsidRDefault="00606646" w:rsidP="00606646">
      <w:pPr>
        <w:pStyle w:val="BodyText"/>
        <w:rPr>
          <w:b/>
        </w:rPr>
      </w:pPr>
    </w:p>
    <w:p w14:paraId="0C3DA35A" w14:textId="77777777" w:rsidR="00606646" w:rsidRDefault="00606646" w:rsidP="00606646">
      <w:pPr>
        <w:pStyle w:val="ListParagraph"/>
        <w:numPr>
          <w:ilvl w:val="0"/>
          <w:numId w:val="49"/>
        </w:numPr>
        <w:tabs>
          <w:tab w:val="left" w:pos="582"/>
        </w:tabs>
      </w:pPr>
      <w:r>
        <w:t>The section referred to in point (a) of Article 4(2) shall contain the following</w:t>
      </w:r>
      <w:r>
        <w:rPr>
          <w:spacing w:val="-19"/>
        </w:rPr>
        <w:t xml:space="preserve"> </w:t>
      </w:r>
      <w:r>
        <w:t>information:</w:t>
      </w:r>
    </w:p>
    <w:p w14:paraId="33B074CF" w14:textId="77777777" w:rsidR="00606646" w:rsidRDefault="00606646" w:rsidP="00606646">
      <w:pPr>
        <w:pStyle w:val="BodyText"/>
      </w:pPr>
    </w:p>
    <w:p w14:paraId="137DFD1F" w14:textId="77777777" w:rsidR="00606646" w:rsidRDefault="00606646" w:rsidP="00606646">
      <w:pPr>
        <w:pStyle w:val="ListParagraph"/>
        <w:numPr>
          <w:ilvl w:val="1"/>
          <w:numId w:val="49"/>
        </w:numPr>
        <w:tabs>
          <w:tab w:val="left" w:pos="1007"/>
        </w:tabs>
        <w:spacing w:before="1"/>
        <w:ind w:right="231"/>
        <w:jc w:val="both"/>
      </w:pPr>
      <w:r>
        <w:t>the name of the financial market participant to which the adverse sustainability impacts statement</w:t>
      </w:r>
      <w:r>
        <w:rPr>
          <w:spacing w:val="-3"/>
        </w:rPr>
        <w:t xml:space="preserve"> </w:t>
      </w:r>
      <w:r>
        <w:t>relates;</w:t>
      </w:r>
    </w:p>
    <w:p w14:paraId="63645285" w14:textId="77777777" w:rsidR="00606646" w:rsidRDefault="00606646" w:rsidP="00606646">
      <w:pPr>
        <w:pStyle w:val="BodyText"/>
        <w:spacing w:before="10"/>
        <w:rPr>
          <w:sz w:val="21"/>
        </w:rPr>
      </w:pPr>
    </w:p>
    <w:p w14:paraId="1ABEA45E" w14:textId="77777777" w:rsidR="00606646" w:rsidRDefault="00606646" w:rsidP="00606646">
      <w:pPr>
        <w:pStyle w:val="ListParagraph"/>
        <w:numPr>
          <w:ilvl w:val="1"/>
          <w:numId w:val="49"/>
        </w:numPr>
        <w:tabs>
          <w:tab w:val="left" w:pos="1007"/>
        </w:tabs>
        <w:ind w:hanging="361"/>
      </w:pPr>
      <w:r>
        <w:t>the fact that principal adverse impacts on sustainability factors are</w:t>
      </w:r>
      <w:r>
        <w:rPr>
          <w:spacing w:val="-17"/>
        </w:rPr>
        <w:t xml:space="preserve"> </w:t>
      </w:r>
      <w:r>
        <w:t>considered;</w:t>
      </w:r>
    </w:p>
    <w:p w14:paraId="1EB45AC7" w14:textId="77777777" w:rsidR="00606646" w:rsidRDefault="00606646" w:rsidP="00606646">
      <w:pPr>
        <w:sectPr w:rsidR="00606646">
          <w:footerReference w:type="default" r:id="rId14"/>
          <w:pgSz w:w="11900" w:h="16850"/>
          <w:pgMar w:top="1360" w:right="1180" w:bottom="1060" w:left="1480" w:header="0" w:footer="866" w:gutter="0"/>
          <w:pgNumType w:start="28"/>
          <w:cols w:space="720"/>
        </w:sectPr>
      </w:pPr>
    </w:p>
    <w:p w14:paraId="080B59B7" w14:textId="77777777" w:rsidR="00606646" w:rsidRDefault="00606646" w:rsidP="00606646">
      <w:pPr>
        <w:pStyle w:val="ListParagraph"/>
        <w:numPr>
          <w:ilvl w:val="1"/>
          <w:numId w:val="49"/>
        </w:numPr>
        <w:tabs>
          <w:tab w:val="left" w:pos="1007"/>
        </w:tabs>
        <w:spacing w:before="62"/>
        <w:ind w:hanging="361"/>
      </w:pPr>
      <w:r>
        <w:lastRenderedPageBreak/>
        <w:t>the reference period of the statement;</w:t>
      </w:r>
      <w:r>
        <w:rPr>
          <w:spacing w:val="-8"/>
        </w:rPr>
        <w:t xml:space="preserve"> </w:t>
      </w:r>
      <w:r>
        <w:t>and</w:t>
      </w:r>
    </w:p>
    <w:p w14:paraId="367D77A8" w14:textId="77777777" w:rsidR="00606646" w:rsidRDefault="00606646" w:rsidP="00606646">
      <w:pPr>
        <w:pStyle w:val="BodyText"/>
        <w:spacing w:before="10"/>
        <w:rPr>
          <w:sz w:val="21"/>
        </w:rPr>
      </w:pPr>
    </w:p>
    <w:p w14:paraId="06642806" w14:textId="77777777" w:rsidR="00606646" w:rsidRDefault="00606646" w:rsidP="00606646">
      <w:pPr>
        <w:pStyle w:val="ListParagraph"/>
        <w:numPr>
          <w:ilvl w:val="1"/>
          <w:numId w:val="49"/>
        </w:numPr>
        <w:tabs>
          <w:tab w:val="left" w:pos="1007"/>
        </w:tabs>
        <w:ind w:right="234"/>
      </w:pPr>
      <w:r>
        <w:t>a summary of the principal adverse impacts statement of a maximum length of two sides of A4-sized paper when</w:t>
      </w:r>
      <w:r>
        <w:rPr>
          <w:spacing w:val="-3"/>
        </w:rPr>
        <w:t xml:space="preserve"> </w:t>
      </w:r>
      <w:r>
        <w:t>printed.</w:t>
      </w:r>
    </w:p>
    <w:p w14:paraId="4B60264D" w14:textId="77777777" w:rsidR="00606646" w:rsidRDefault="00606646" w:rsidP="00606646">
      <w:pPr>
        <w:pStyle w:val="BodyText"/>
        <w:spacing w:before="1"/>
      </w:pPr>
    </w:p>
    <w:p w14:paraId="42AA33AF" w14:textId="77777777" w:rsidR="00606646" w:rsidRDefault="00606646" w:rsidP="00606646">
      <w:pPr>
        <w:pStyle w:val="ListParagraph"/>
        <w:numPr>
          <w:ilvl w:val="0"/>
          <w:numId w:val="49"/>
        </w:numPr>
        <w:tabs>
          <w:tab w:val="left" w:pos="582"/>
        </w:tabs>
        <w:ind w:left="581" w:right="228"/>
        <w:jc w:val="both"/>
      </w:pPr>
      <w:r>
        <w:t>The summary shall be provided in, as a minimum, at least one of the official languages of the home Member State of the financial market participant and, if different, in a language customary in the sphere of international</w:t>
      </w:r>
      <w:r>
        <w:rPr>
          <w:spacing w:val="-13"/>
        </w:rPr>
        <w:t xml:space="preserve"> </w:t>
      </w:r>
      <w:r>
        <w:t>finance.</w:t>
      </w:r>
    </w:p>
    <w:p w14:paraId="168DA701" w14:textId="77777777" w:rsidR="00606646" w:rsidRDefault="00606646" w:rsidP="00606646">
      <w:pPr>
        <w:pStyle w:val="BodyText"/>
        <w:spacing w:before="1"/>
      </w:pPr>
    </w:p>
    <w:p w14:paraId="534C9074" w14:textId="77777777" w:rsidR="00606646" w:rsidRDefault="00606646" w:rsidP="00606646">
      <w:pPr>
        <w:ind w:right="11"/>
        <w:jc w:val="center"/>
        <w:rPr>
          <w:i/>
        </w:rPr>
      </w:pPr>
      <w:r>
        <w:rPr>
          <w:i/>
        </w:rPr>
        <w:t>Article 6</w:t>
      </w:r>
    </w:p>
    <w:p w14:paraId="3B4E89BB" w14:textId="77777777" w:rsidR="00606646" w:rsidRDefault="00606646" w:rsidP="00606646">
      <w:pPr>
        <w:pStyle w:val="Heading4"/>
        <w:ind w:right="15"/>
      </w:pPr>
      <w:r>
        <w:t>Description of principal adverse sustainability impacts</w:t>
      </w:r>
    </w:p>
    <w:p w14:paraId="4F06B1BC" w14:textId="77777777" w:rsidR="00606646" w:rsidRDefault="00606646" w:rsidP="00606646">
      <w:pPr>
        <w:pStyle w:val="BodyText"/>
        <w:spacing w:before="10"/>
        <w:rPr>
          <w:b/>
          <w:sz w:val="21"/>
        </w:rPr>
      </w:pPr>
    </w:p>
    <w:p w14:paraId="4EDD5B3A" w14:textId="6BB22DB1" w:rsidR="00606646" w:rsidRDefault="00606646" w:rsidP="00606646">
      <w:pPr>
        <w:pStyle w:val="ListParagraph"/>
        <w:numPr>
          <w:ilvl w:val="0"/>
          <w:numId w:val="48"/>
        </w:numPr>
        <w:tabs>
          <w:tab w:val="left" w:pos="582"/>
        </w:tabs>
        <w:ind w:left="581" w:right="229"/>
        <w:jc w:val="both"/>
      </w:pPr>
      <w:r>
        <w:t>The section referred to in point (b) of Article 4(2) shall contain a description</w:t>
      </w:r>
      <w:ins w:id="87" w:author="Author">
        <w:r w:rsidR="005717B1">
          <w:t>,</w:t>
        </w:r>
      </w:ins>
      <w:r>
        <w:t xml:space="preserve"> </w:t>
      </w:r>
      <w:del w:id="88" w:author="Author">
        <w:r w:rsidDel="005717B1">
          <w:delText xml:space="preserve">of the assessment </w:delText>
        </w:r>
      </w:del>
      <w:r>
        <w:t>for the reference period</w:t>
      </w:r>
      <w:ins w:id="89" w:author="Author">
        <w:r w:rsidR="005717B1">
          <w:t>,</w:t>
        </w:r>
      </w:ins>
      <w:r>
        <w:t xml:space="preserve"> of adverse impacts of investment decisions of the financial market participant on sustainability factors that qualify as principal</w:t>
      </w:r>
      <w:del w:id="90" w:author="Author">
        <w:r w:rsidDel="005717B1">
          <w:delText>,</w:delText>
        </w:r>
      </w:del>
      <w:ins w:id="91" w:author="Author">
        <w:r w:rsidR="005717B1">
          <w:t xml:space="preserve"> identified and assessed through due diligence processes as set out in Article 7 of this Regulation</w:t>
        </w:r>
        <w:r w:rsidR="000E6E9A">
          <w:t>. The description shall</w:t>
        </w:r>
        <w:r w:rsidR="005717B1">
          <w:t xml:space="preserve"> provide information about the adverse impact and why it was prioritised that </w:t>
        </w:r>
        <w:r w:rsidR="00420CD3">
          <w:t xml:space="preserve">is supported by </w:t>
        </w:r>
        <w:r w:rsidR="005717B1">
          <w:t>but is not limited to information derived from</w:t>
        </w:r>
      </w:ins>
      <w:r>
        <w:t xml:space="preserve"> at least the</w:t>
      </w:r>
      <w:r>
        <w:rPr>
          <w:spacing w:val="-23"/>
        </w:rPr>
        <w:t xml:space="preserve"> </w:t>
      </w:r>
      <w:r>
        <w:t>following:</w:t>
      </w:r>
    </w:p>
    <w:p w14:paraId="1D01A96C" w14:textId="77777777" w:rsidR="00606646" w:rsidRDefault="00606646" w:rsidP="00606646">
      <w:pPr>
        <w:pStyle w:val="BodyText"/>
        <w:spacing w:before="2"/>
      </w:pPr>
    </w:p>
    <w:p w14:paraId="63CD568B" w14:textId="3A510912" w:rsidR="00606646" w:rsidRDefault="00606646" w:rsidP="00117900">
      <w:pPr>
        <w:pStyle w:val="ListParagraph"/>
        <w:numPr>
          <w:ilvl w:val="1"/>
          <w:numId w:val="48"/>
        </w:numPr>
        <w:tabs>
          <w:tab w:val="left" w:pos="1007"/>
        </w:tabs>
        <w:ind w:hanging="361"/>
      </w:pPr>
      <w:r>
        <w:t xml:space="preserve">the </w:t>
      </w:r>
      <w:del w:id="92" w:author="Author">
        <w:r w:rsidDel="007346DB">
          <w:delText xml:space="preserve">minimum </w:delText>
        </w:r>
      </w:del>
      <w:ins w:id="93" w:author="Author">
        <w:r w:rsidR="00CA5757">
          <w:t xml:space="preserve">indicators related to </w:t>
        </w:r>
      </w:ins>
      <w:r>
        <w:t xml:space="preserve">principal adverse impacts </w:t>
      </w:r>
      <w:ins w:id="94" w:author="Author">
        <w:del w:id="95" w:author="Author">
          <w:r w:rsidR="003C6B51" w:rsidDel="00CA5757">
            <w:delText xml:space="preserve">indicators </w:delText>
          </w:r>
        </w:del>
      </w:ins>
      <w:r>
        <w:t>on sustainability factors as set out in Table 1 of Annex I;</w:t>
      </w:r>
    </w:p>
    <w:p w14:paraId="577E092E" w14:textId="77777777" w:rsidR="00606646" w:rsidRDefault="00606646" w:rsidP="00606646">
      <w:pPr>
        <w:pStyle w:val="BodyText"/>
        <w:spacing w:before="1"/>
      </w:pPr>
    </w:p>
    <w:p w14:paraId="19331F20" w14:textId="417C6BD7" w:rsidR="00606646" w:rsidRDefault="00606646" w:rsidP="00606646">
      <w:pPr>
        <w:pStyle w:val="ListParagraph"/>
        <w:numPr>
          <w:ilvl w:val="1"/>
          <w:numId w:val="48"/>
        </w:numPr>
        <w:tabs>
          <w:tab w:val="left" w:pos="1007"/>
        </w:tabs>
        <w:ind w:right="655"/>
      </w:pPr>
      <w:r>
        <w:t>at least one additional</w:t>
      </w:r>
      <w:ins w:id="96" w:author="Author">
        <w:r w:rsidR="00CA5757">
          <w:t xml:space="preserve"> indicator related to</w:t>
        </w:r>
      </w:ins>
      <w:r>
        <w:t xml:space="preserve"> principal adverse impact</w:t>
      </w:r>
      <w:ins w:id="97" w:author="Author">
        <w:r w:rsidR="00CA5757">
          <w:t>s</w:t>
        </w:r>
      </w:ins>
      <w:r>
        <w:t xml:space="preserve"> </w:t>
      </w:r>
      <w:ins w:id="98" w:author="Author">
        <w:del w:id="99" w:author="Author">
          <w:r w:rsidR="00C72DE7" w:rsidDel="00CA5757">
            <w:delText xml:space="preserve">indicator </w:delText>
          </w:r>
        </w:del>
      </w:ins>
      <w:r>
        <w:t>on a climate or other environment- related sustainability factor that qualifies as principal as set out in Table 2 of Annex</w:t>
      </w:r>
      <w:r>
        <w:rPr>
          <w:spacing w:val="-23"/>
        </w:rPr>
        <w:t xml:space="preserve"> </w:t>
      </w:r>
      <w:r>
        <w:t>I</w:t>
      </w:r>
      <w:ins w:id="100" w:author="Author">
        <w:r w:rsidR="00405264">
          <w:t xml:space="preserve"> identified and prioritised through the due diligence process</w:t>
        </w:r>
      </w:ins>
      <w:r>
        <w:t>;</w:t>
      </w:r>
    </w:p>
    <w:p w14:paraId="593DDA4D" w14:textId="77777777" w:rsidR="00606646" w:rsidRDefault="00606646" w:rsidP="00606646">
      <w:pPr>
        <w:pStyle w:val="BodyText"/>
        <w:spacing w:before="10"/>
        <w:rPr>
          <w:sz w:val="21"/>
        </w:rPr>
      </w:pPr>
    </w:p>
    <w:p w14:paraId="34ECA759" w14:textId="177A14CB" w:rsidR="00606646" w:rsidRDefault="00606646" w:rsidP="00606646">
      <w:pPr>
        <w:pStyle w:val="ListParagraph"/>
        <w:numPr>
          <w:ilvl w:val="1"/>
          <w:numId w:val="48"/>
        </w:numPr>
        <w:tabs>
          <w:tab w:val="left" w:pos="1058"/>
        </w:tabs>
        <w:ind w:right="296"/>
        <w:rPr>
          <w:ins w:id="101" w:author="Author"/>
        </w:rPr>
      </w:pPr>
      <w:r>
        <w:tab/>
        <w:t xml:space="preserve">at least one additional </w:t>
      </w:r>
      <w:ins w:id="102" w:author="Author">
        <w:r w:rsidR="00CA5757">
          <w:t xml:space="preserve">indicator related to </w:t>
        </w:r>
      </w:ins>
      <w:r>
        <w:t>principal adverse impact</w:t>
      </w:r>
      <w:del w:id="103" w:author="Author">
        <w:r w:rsidDel="00CA5757">
          <w:delText xml:space="preserve"> </w:delText>
        </w:r>
      </w:del>
      <w:ins w:id="104" w:author="Author">
        <w:del w:id="105" w:author="Author">
          <w:r w:rsidR="00C72DE7" w:rsidDel="00CA5757">
            <w:delText>indicator</w:delText>
          </w:r>
        </w:del>
        <w:r w:rsidR="00C72DE7">
          <w:t xml:space="preserve"> </w:t>
        </w:r>
      </w:ins>
      <w:r>
        <w:t>on a social, employee, human rights, anti-corruption or anti-bribery sustainability factor that qualifies as principal as set out in Table 3 of Annex I</w:t>
      </w:r>
      <w:ins w:id="106" w:author="Author">
        <w:r w:rsidR="00405264" w:rsidRPr="00405264">
          <w:t xml:space="preserve"> </w:t>
        </w:r>
        <w:r w:rsidR="00405264">
          <w:t>identified and prioritised through the due diligence process</w:t>
        </w:r>
      </w:ins>
      <w:r>
        <w:t>;</w:t>
      </w:r>
      <w:r>
        <w:rPr>
          <w:spacing w:val="-5"/>
        </w:rPr>
        <w:t xml:space="preserve"> </w:t>
      </w:r>
      <w:r>
        <w:t>and</w:t>
      </w:r>
    </w:p>
    <w:p w14:paraId="4762BDA7" w14:textId="77777777" w:rsidR="007346DB" w:rsidRDefault="007346DB" w:rsidP="00117900">
      <w:pPr>
        <w:pStyle w:val="ListParagraph"/>
        <w:rPr>
          <w:ins w:id="107" w:author="Author"/>
        </w:rPr>
      </w:pPr>
    </w:p>
    <w:p w14:paraId="06716600" w14:textId="0100CA63" w:rsidR="007346DB" w:rsidRDefault="007346DB" w:rsidP="00117900">
      <w:pPr>
        <w:pStyle w:val="ListParagraph"/>
        <w:numPr>
          <w:ilvl w:val="1"/>
          <w:numId w:val="48"/>
        </w:numPr>
        <w:tabs>
          <w:tab w:val="left" w:pos="1007"/>
        </w:tabs>
        <w:ind w:hanging="361"/>
      </w:pPr>
      <w:ins w:id="108" w:author="Author">
        <w:r>
          <w:t xml:space="preserve">other </w:t>
        </w:r>
        <w:r w:rsidR="00CA5757">
          <w:t xml:space="preserve">indicators </w:t>
        </w:r>
        <w:r w:rsidR="005717B1">
          <w:t>or methodologies use</w:t>
        </w:r>
        <w:r w:rsidR="00EA5029">
          <w:t>d</w:t>
        </w:r>
        <w:r w:rsidR="005717B1">
          <w:t xml:space="preserve"> to identify</w:t>
        </w:r>
        <w:r w:rsidR="00EA5029">
          <w:t xml:space="preserve"> and assess</w:t>
        </w:r>
        <w:r w:rsidR="005717B1">
          <w:t xml:space="preserve"> additional </w:t>
        </w:r>
        <w:r w:rsidR="00EA5029">
          <w:t>principal</w:t>
        </w:r>
        <w:r w:rsidR="00CA5757">
          <w:t xml:space="preserve"> </w:t>
        </w:r>
        <w:r>
          <w:t>adverse impact</w:t>
        </w:r>
        <w:r w:rsidR="00EA5029">
          <w:t>s</w:t>
        </w:r>
        <w:r>
          <w:t xml:space="preserve"> </w:t>
        </w:r>
        <w:r w:rsidR="00CA5757">
          <w:t>o</w:t>
        </w:r>
        <w:r>
          <w:t>n a sustainability factor</w:t>
        </w:r>
        <w:r w:rsidR="00CA5757">
          <w:t>.</w:t>
        </w:r>
        <w:r>
          <w:t xml:space="preserve"> </w:t>
        </w:r>
      </w:ins>
    </w:p>
    <w:p w14:paraId="75DCBFF8" w14:textId="77777777" w:rsidR="00606646" w:rsidRDefault="00606646" w:rsidP="00606646">
      <w:pPr>
        <w:pStyle w:val="BodyText"/>
        <w:spacing w:before="1"/>
      </w:pPr>
    </w:p>
    <w:p w14:paraId="7207F82F" w14:textId="0EBCFE55" w:rsidR="00606646" w:rsidRDefault="00606646" w:rsidP="00606646">
      <w:pPr>
        <w:pStyle w:val="BodyText"/>
        <w:spacing w:before="1"/>
        <w:rPr>
          <w:ins w:id="109" w:author="Author"/>
        </w:rPr>
      </w:pPr>
    </w:p>
    <w:p w14:paraId="0375AD38" w14:textId="708D5AE9" w:rsidR="00E60F86" w:rsidDel="00E60F86" w:rsidRDefault="00E60F86" w:rsidP="00E60F86">
      <w:pPr>
        <w:pStyle w:val="BodyText"/>
        <w:spacing w:before="1"/>
        <w:rPr>
          <w:del w:id="110" w:author="Author"/>
        </w:rPr>
      </w:pPr>
    </w:p>
    <w:p w14:paraId="36C909BA" w14:textId="77777777" w:rsidR="00606646" w:rsidRDefault="00606646" w:rsidP="00606646">
      <w:pPr>
        <w:pStyle w:val="ListParagraph"/>
        <w:numPr>
          <w:ilvl w:val="0"/>
          <w:numId w:val="48"/>
        </w:numPr>
        <w:tabs>
          <w:tab w:val="left" w:pos="582"/>
        </w:tabs>
        <w:ind w:left="581" w:right="328"/>
      </w:pPr>
      <w:r>
        <w:t>Where the financial market participant has provided a description of adverse impacts on sustainability factors for at least one previous reference period in accordance with paragraph 1, the statement shall contain a historical comparison of the current reference period with the previous reference periods covering at least the shortest of the following</w:t>
      </w:r>
      <w:r>
        <w:rPr>
          <w:spacing w:val="-21"/>
        </w:rPr>
        <w:t xml:space="preserve"> </w:t>
      </w:r>
      <w:r>
        <w:t>periods:</w:t>
      </w:r>
    </w:p>
    <w:p w14:paraId="5986F8B7" w14:textId="77777777" w:rsidR="00606646" w:rsidRDefault="00606646" w:rsidP="00606646">
      <w:pPr>
        <w:pStyle w:val="BodyText"/>
        <w:spacing w:before="11"/>
        <w:rPr>
          <w:sz w:val="21"/>
        </w:rPr>
      </w:pPr>
    </w:p>
    <w:p w14:paraId="2A005DA6" w14:textId="77777777" w:rsidR="00606646" w:rsidRDefault="00606646" w:rsidP="00606646">
      <w:pPr>
        <w:pStyle w:val="ListParagraph"/>
        <w:numPr>
          <w:ilvl w:val="1"/>
          <w:numId w:val="48"/>
        </w:numPr>
        <w:tabs>
          <w:tab w:val="left" w:pos="1007"/>
        </w:tabs>
        <w:ind w:hanging="361"/>
      </w:pPr>
      <w:r>
        <w:t>the previous ten</w:t>
      </w:r>
      <w:r>
        <w:rPr>
          <w:spacing w:val="-6"/>
        </w:rPr>
        <w:t xml:space="preserve"> </w:t>
      </w:r>
      <w:r>
        <w:t>years;</w:t>
      </w:r>
    </w:p>
    <w:p w14:paraId="6B15629F" w14:textId="77777777" w:rsidR="00606646" w:rsidRDefault="00606646" w:rsidP="00606646">
      <w:pPr>
        <w:pStyle w:val="BodyText"/>
      </w:pPr>
    </w:p>
    <w:p w14:paraId="2E756C3E" w14:textId="77777777" w:rsidR="00606646" w:rsidRDefault="00606646" w:rsidP="00606646">
      <w:pPr>
        <w:pStyle w:val="ListParagraph"/>
        <w:numPr>
          <w:ilvl w:val="1"/>
          <w:numId w:val="48"/>
        </w:numPr>
        <w:tabs>
          <w:tab w:val="left" w:pos="1007"/>
        </w:tabs>
        <w:spacing w:before="1"/>
        <w:ind w:right="239"/>
      </w:pPr>
      <w:r>
        <w:t>from the date on which the financial market participant first considered principal adverse impacts of its investment decisions on sustainability factors;</w:t>
      </w:r>
      <w:r>
        <w:rPr>
          <w:spacing w:val="-15"/>
        </w:rPr>
        <w:t xml:space="preserve"> </w:t>
      </w:r>
      <w:r>
        <w:t>or</w:t>
      </w:r>
    </w:p>
    <w:p w14:paraId="69C65160" w14:textId="77777777" w:rsidR="00606646" w:rsidRDefault="00606646" w:rsidP="00606646">
      <w:pPr>
        <w:pStyle w:val="BodyText"/>
      </w:pPr>
    </w:p>
    <w:p w14:paraId="782CBB52" w14:textId="77777777" w:rsidR="00606646" w:rsidRDefault="00606646" w:rsidP="00606646">
      <w:pPr>
        <w:pStyle w:val="ListParagraph"/>
        <w:numPr>
          <w:ilvl w:val="1"/>
          <w:numId w:val="48"/>
        </w:numPr>
        <w:tabs>
          <w:tab w:val="left" w:pos="1007"/>
        </w:tabs>
        <w:ind w:hanging="361"/>
      </w:pPr>
      <w:r>
        <w:t>from 10 March</w:t>
      </w:r>
      <w:r>
        <w:rPr>
          <w:spacing w:val="-7"/>
        </w:rPr>
        <w:t xml:space="preserve"> </w:t>
      </w:r>
      <w:r>
        <w:t>2021.</w:t>
      </w:r>
    </w:p>
    <w:p w14:paraId="671B24C2" w14:textId="77777777" w:rsidR="00606646" w:rsidRDefault="00606646" w:rsidP="00606646">
      <w:pPr>
        <w:pStyle w:val="BodyText"/>
        <w:spacing w:before="1"/>
      </w:pPr>
    </w:p>
    <w:p w14:paraId="175E1CF1" w14:textId="77777777" w:rsidR="00606646" w:rsidRDefault="00606646" w:rsidP="00606646">
      <w:pPr>
        <w:spacing w:line="267" w:lineRule="exact"/>
        <w:ind w:right="11"/>
        <w:jc w:val="center"/>
        <w:rPr>
          <w:i/>
        </w:rPr>
      </w:pPr>
      <w:r>
        <w:rPr>
          <w:i/>
        </w:rPr>
        <w:t>Article 7</w:t>
      </w:r>
    </w:p>
    <w:p w14:paraId="108903B3" w14:textId="77777777" w:rsidR="00606646" w:rsidRDefault="00606646" w:rsidP="00606646">
      <w:pPr>
        <w:pStyle w:val="Heading4"/>
        <w:spacing w:line="267" w:lineRule="exact"/>
        <w:ind w:right="17"/>
      </w:pPr>
      <w:r>
        <w:t>Description of policies to identify and prioritise principal adverse sustainability impacts</w:t>
      </w:r>
    </w:p>
    <w:p w14:paraId="735F9BB4" w14:textId="77777777" w:rsidR="00606646" w:rsidRDefault="00606646" w:rsidP="00606646">
      <w:pPr>
        <w:pStyle w:val="BodyText"/>
        <w:spacing w:before="1"/>
        <w:rPr>
          <w:b/>
        </w:rPr>
      </w:pPr>
    </w:p>
    <w:p w14:paraId="35E532A4" w14:textId="3CF4728D" w:rsidR="00606646" w:rsidRDefault="00606646" w:rsidP="00606646">
      <w:pPr>
        <w:pStyle w:val="ListParagraph"/>
        <w:numPr>
          <w:ilvl w:val="0"/>
          <w:numId w:val="47"/>
        </w:numPr>
        <w:tabs>
          <w:tab w:val="left" w:pos="582"/>
        </w:tabs>
        <w:ind w:left="581" w:right="233"/>
        <w:jc w:val="both"/>
      </w:pPr>
      <w:r>
        <w:lastRenderedPageBreak/>
        <w:t xml:space="preserve">The section referred to in point (c) of Article 4(2) shall contain a description of the </w:t>
      </w:r>
      <w:ins w:id="111" w:author="Author">
        <w:r w:rsidR="004B6525">
          <w:t xml:space="preserve">due diligence </w:t>
        </w:r>
      </w:ins>
      <w:r>
        <w:t>policies of the financial market participant on the assessment process to identify and prioritise principal adverse impacts on sustainability factors, of the indicators used and of how those policies are maintained and applied, including at least the</w:t>
      </w:r>
      <w:r>
        <w:rPr>
          <w:spacing w:val="-7"/>
        </w:rPr>
        <w:t xml:space="preserve"> </w:t>
      </w:r>
      <w:r>
        <w:t>following:</w:t>
      </w:r>
    </w:p>
    <w:p w14:paraId="34D486EF" w14:textId="77777777" w:rsidR="00606646" w:rsidRDefault="00606646" w:rsidP="00606646">
      <w:pPr>
        <w:pStyle w:val="BodyText"/>
        <w:spacing w:before="1"/>
      </w:pPr>
    </w:p>
    <w:p w14:paraId="584951FE" w14:textId="77777777" w:rsidR="00606646" w:rsidRDefault="00606646" w:rsidP="00606646">
      <w:pPr>
        <w:pStyle w:val="ListParagraph"/>
        <w:numPr>
          <w:ilvl w:val="1"/>
          <w:numId w:val="47"/>
        </w:numPr>
        <w:tabs>
          <w:tab w:val="left" w:pos="942"/>
        </w:tabs>
        <w:ind w:left="941" w:right="236"/>
      </w:pPr>
      <w:r>
        <w:t>the date of approval of the policies by the governing body of the financial market participant;</w:t>
      </w:r>
    </w:p>
    <w:p w14:paraId="0FDB6EF1" w14:textId="77777777" w:rsidR="00606646" w:rsidRDefault="00606646" w:rsidP="00606646">
      <w:pPr>
        <w:sectPr w:rsidR="00606646">
          <w:pgSz w:w="11900" w:h="16850"/>
          <w:pgMar w:top="1600" w:right="1180" w:bottom="1060" w:left="1480" w:header="0" w:footer="866" w:gutter="0"/>
          <w:cols w:space="720"/>
        </w:sectPr>
      </w:pPr>
    </w:p>
    <w:p w14:paraId="703BDC14" w14:textId="1EB95279" w:rsidR="00606646" w:rsidRDefault="00606646" w:rsidP="00606646">
      <w:pPr>
        <w:pStyle w:val="ListParagraph"/>
        <w:numPr>
          <w:ilvl w:val="1"/>
          <w:numId w:val="47"/>
        </w:numPr>
        <w:tabs>
          <w:tab w:val="left" w:pos="942"/>
        </w:tabs>
        <w:spacing w:before="33"/>
        <w:ind w:left="941" w:right="231"/>
        <w:jc w:val="both"/>
      </w:pPr>
      <w:r>
        <w:lastRenderedPageBreak/>
        <w:t>the</w:t>
      </w:r>
      <w:r>
        <w:rPr>
          <w:spacing w:val="-3"/>
        </w:rPr>
        <w:t xml:space="preserve"> </w:t>
      </w:r>
      <w:r>
        <w:t>allocation</w:t>
      </w:r>
      <w:r>
        <w:rPr>
          <w:spacing w:val="-4"/>
        </w:rPr>
        <w:t xml:space="preserve"> </w:t>
      </w:r>
      <w:r>
        <w:t>of</w:t>
      </w:r>
      <w:r>
        <w:rPr>
          <w:spacing w:val="-5"/>
        </w:rPr>
        <w:t xml:space="preserve"> </w:t>
      </w:r>
      <w:r>
        <w:t>responsibility</w:t>
      </w:r>
      <w:r>
        <w:rPr>
          <w:spacing w:val="-3"/>
        </w:rPr>
        <w:t xml:space="preserve"> </w:t>
      </w:r>
      <w:r>
        <w:t>for</w:t>
      </w:r>
      <w:r>
        <w:rPr>
          <w:spacing w:val="-2"/>
        </w:rPr>
        <w:t xml:space="preserve"> </w:t>
      </w:r>
      <w:r>
        <w:t>the</w:t>
      </w:r>
      <w:r>
        <w:rPr>
          <w:spacing w:val="-6"/>
        </w:rPr>
        <w:t xml:space="preserve"> </w:t>
      </w:r>
      <w:r>
        <w:t>implementation</w:t>
      </w:r>
      <w:r>
        <w:rPr>
          <w:spacing w:val="-5"/>
        </w:rPr>
        <w:t xml:space="preserve"> </w:t>
      </w:r>
      <w:r>
        <w:t>of</w:t>
      </w:r>
      <w:r>
        <w:rPr>
          <w:spacing w:val="-3"/>
        </w:rPr>
        <w:t xml:space="preserve"> </w:t>
      </w:r>
      <w:r>
        <w:t>the</w:t>
      </w:r>
      <w:r>
        <w:rPr>
          <w:spacing w:val="-3"/>
        </w:rPr>
        <w:t xml:space="preserve"> </w:t>
      </w:r>
      <w:r>
        <w:t>policies</w:t>
      </w:r>
      <w:r>
        <w:rPr>
          <w:spacing w:val="-4"/>
        </w:rPr>
        <w:t xml:space="preserve"> </w:t>
      </w:r>
      <w:r>
        <w:t>within</w:t>
      </w:r>
      <w:r>
        <w:rPr>
          <w:spacing w:val="-5"/>
        </w:rPr>
        <w:t xml:space="preserve"> </w:t>
      </w:r>
      <w:r>
        <w:t>organisational strategies and</w:t>
      </w:r>
      <w:r>
        <w:rPr>
          <w:spacing w:val="-2"/>
        </w:rPr>
        <w:t xml:space="preserve"> </w:t>
      </w:r>
      <w:r>
        <w:t>procedures</w:t>
      </w:r>
      <w:ins w:id="112" w:author="Author">
        <w:r w:rsidR="00597EB4">
          <w:t>, including responsibilities for ensuring coherence with these policies across the entity, including portfolio management, engagement and marketing so that the financial market participant’s other actions do not undermine or contradict its approach to principle adverse impacts</w:t>
        </w:r>
      </w:ins>
      <w:r>
        <w:t>;</w:t>
      </w:r>
    </w:p>
    <w:p w14:paraId="4376E4E0" w14:textId="77777777" w:rsidR="00606646" w:rsidRDefault="00606646" w:rsidP="00606646">
      <w:pPr>
        <w:pStyle w:val="BodyText"/>
        <w:spacing w:before="10"/>
        <w:rPr>
          <w:sz w:val="21"/>
        </w:rPr>
      </w:pPr>
    </w:p>
    <w:p w14:paraId="433737B9" w14:textId="3C3A5690" w:rsidR="00606646" w:rsidRDefault="00606646" w:rsidP="00606646">
      <w:pPr>
        <w:pStyle w:val="ListParagraph"/>
        <w:numPr>
          <w:ilvl w:val="1"/>
          <w:numId w:val="47"/>
        </w:numPr>
        <w:tabs>
          <w:tab w:val="left" w:pos="942"/>
        </w:tabs>
        <w:spacing w:before="1"/>
        <w:ind w:left="941" w:right="229"/>
        <w:jc w:val="both"/>
      </w:pPr>
      <w:r>
        <w:t xml:space="preserve">a </w:t>
      </w:r>
      <w:commentRangeStart w:id="113"/>
      <w:r>
        <w:t xml:space="preserve">description of the methodologies </w:t>
      </w:r>
      <w:commentRangeEnd w:id="113"/>
      <w:r w:rsidR="00597EB4">
        <w:rPr>
          <w:rStyle w:val="CommentReference"/>
        </w:rPr>
        <w:commentReference w:id="113"/>
      </w:r>
      <w:r>
        <w:t xml:space="preserve">to </w:t>
      </w:r>
      <w:ins w:id="114" w:author="Author">
        <w:r w:rsidR="004B6525">
          <w:t xml:space="preserve">identify, </w:t>
        </w:r>
      </w:ins>
      <w:r>
        <w:t>assess</w:t>
      </w:r>
      <w:ins w:id="115" w:author="Author">
        <w:r w:rsidR="004B6525">
          <w:t xml:space="preserve"> and </w:t>
        </w:r>
      </w:ins>
      <w:del w:id="116" w:author="Author">
        <w:r w:rsidDel="004B6525">
          <w:delText xml:space="preserve"> </w:delText>
        </w:r>
      </w:del>
      <w:ins w:id="117" w:author="Author">
        <w:r w:rsidR="004B6525">
          <w:t xml:space="preserve">prevent or mitigate </w:t>
        </w:r>
      </w:ins>
      <w:r>
        <w:t>each principal adverse impact and, in particular, how those methodologies take into account the probability of occurrence and severity of adverse impacts, including their potentially irremediable</w:t>
      </w:r>
      <w:r>
        <w:rPr>
          <w:spacing w:val="-11"/>
        </w:rPr>
        <w:t xml:space="preserve"> </w:t>
      </w:r>
      <w:r>
        <w:t>character</w:t>
      </w:r>
      <w:ins w:id="118" w:author="Author">
        <w:r w:rsidR="00062F7C">
          <w:t xml:space="preserve"> as a basis for prioritisation of identification and then action to prevent or mitigate principal adverse impacts where necessary</w:t>
        </w:r>
      </w:ins>
      <w:r>
        <w:t>;</w:t>
      </w:r>
    </w:p>
    <w:p w14:paraId="38617F96" w14:textId="77777777" w:rsidR="00606646" w:rsidRDefault="00606646" w:rsidP="00606646">
      <w:pPr>
        <w:pStyle w:val="BodyText"/>
      </w:pPr>
    </w:p>
    <w:p w14:paraId="0F686CFF" w14:textId="77777777" w:rsidR="00606646" w:rsidRDefault="00606646" w:rsidP="00606646">
      <w:pPr>
        <w:pStyle w:val="ListParagraph"/>
        <w:numPr>
          <w:ilvl w:val="1"/>
          <w:numId w:val="47"/>
        </w:numPr>
        <w:tabs>
          <w:tab w:val="left" w:pos="942"/>
        </w:tabs>
        <w:spacing w:before="1"/>
        <w:ind w:hanging="361"/>
      </w:pPr>
      <w:r>
        <w:t>an explanation of any associated margin of error within those methodologies;</w:t>
      </w:r>
      <w:r>
        <w:rPr>
          <w:spacing w:val="-18"/>
        </w:rPr>
        <w:t xml:space="preserve"> </w:t>
      </w:r>
      <w:r>
        <w:t>and</w:t>
      </w:r>
    </w:p>
    <w:p w14:paraId="342A1B66" w14:textId="77777777" w:rsidR="00606646" w:rsidRDefault="00606646" w:rsidP="00606646">
      <w:pPr>
        <w:pStyle w:val="BodyText"/>
      </w:pPr>
    </w:p>
    <w:p w14:paraId="4E69EAB3" w14:textId="3F8EDB56" w:rsidR="00606646" w:rsidRDefault="00606646" w:rsidP="00606646">
      <w:pPr>
        <w:pStyle w:val="ListParagraph"/>
        <w:numPr>
          <w:ilvl w:val="1"/>
          <w:numId w:val="47"/>
        </w:numPr>
        <w:tabs>
          <w:tab w:val="left" w:pos="942"/>
        </w:tabs>
        <w:ind w:hanging="361"/>
      </w:pPr>
      <w:r>
        <w:t>a description of the data sources</w:t>
      </w:r>
      <w:r>
        <w:rPr>
          <w:spacing w:val="-4"/>
        </w:rPr>
        <w:t xml:space="preserve"> </w:t>
      </w:r>
      <w:r>
        <w:t>used</w:t>
      </w:r>
      <w:ins w:id="119" w:author="Author">
        <w:r w:rsidR="00062F7C">
          <w:t xml:space="preserve">, including whether any of the sources </w:t>
        </w:r>
        <w:r w:rsidR="00587193">
          <w:t>include information discussed with affected stakeholders</w:t>
        </w:r>
      </w:ins>
      <w:r>
        <w:t>.</w:t>
      </w:r>
    </w:p>
    <w:p w14:paraId="505DBC47" w14:textId="77777777" w:rsidR="00606646" w:rsidRDefault="00606646" w:rsidP="00606646">
      <w:pPr>
        <w:pStyle w:val="BodyText"/>
      </w:pPr>
    </w:p>
    <w:p w14:paraId="370CD52C" w14:textId="77777777" w:rsidR="00606646" w:rsidRDefault="00606646" w:rsidP="00606646">
      <w:pPr>
        <w:pStyle w:val="ListParagraph"/>
        <w:numPr>
          <w:ilvl w:val="0"/>
          <w:numId w:val="47"/>
        </w:numPr>
        <w:tabs>
          <w:tab w:val="left" w:pos="582"/>
        </w:tabs>
        <w:spacing w:before="1"/>
        <w:ind w:left="581" w:right="229"/>
      </w:pPr>
      <w:r>
        <w:t>Where information relating to any of the indicators used is not readily available, the section referred to in point (c) of Article 4(2) shall also contain details</w:t>
      </w:r>
      <w:r>
        <w:rPr>
          <w:spacing w:val="-16"/>
        </w:rPr>
        <w:t xml:space="preserve"> </w:t>
      </w:r>
      <w:r>
        <w:t>of:</w:t>
      </w:r>
    </w:p>
    <w:p w14:paraId="025AC99C" w14:textId="77777777" w:rsidR="00606646" w:rsidRDefault="00606646" w:rsidP="00606646">
      <w:pPr>
        <w:pStyle w:val="BodyText"/>
        <w:spacing w:before="10"/>
        <w:rPr>
          <w:sz w:val="21"/>
        </w:rPr>
      </w:pPr>
    </w:p>
    <w:p w14:paraId="6FF52A3B" w14:textId="77777777" w:rsidR="00606646" w:rsidRDefault="00606646" w:rsidP="00606646">
      <w:pPr>
        <w:pStyle w:val="ListParagraph"/>
        <w:numPr>
          <w:ilvl w:val="1"/>
          <w:numId w:val="47"/>
        </w:numPr>
        <w:tabs>
          <w:tab w:val="left" w:pos="942"/>
        </w:tabs>
        <w:spacing w:before="1"/>
        <w:ind w:hanging="361"/>
      </w:pPr>
      <w:r>
        <w:t>the best efforts used to obtain the information directly from investee companies;</w:t>
      </w:r>
      <w:r>
        <w:rPr>
          <w:spacing w:val="-21"/>
        </w:rPr>
        <w:t xml:space="preserve"> </w:t>
      </w:r>
      <w:r>
        <w:t>and</w:t>
      </w:r>
    </w:p>
    <w:p w14:paraId="2B61FAFF" w14:textId="77777777" w:rsidR="00606646" w:rsidRDefault="00606646" w:rsidP="00606646">
      <w:pPr>
        <w:pStyle w:val="BodyText"/>
      </w:pPr>
    </w:p>
    <w:p w14:paraId="68E6BFDB" w14:textId="21B07296" w:rsidR="00606646" w:rsidRDefault="00606646" w:rsidP="00606646">
      <w:pPr>
        <w:pStyle w:val="ListParagraph"/>
        <w:numPr>
          <w:ilvl w:val="1"/>
          <w:numId w:val="47"/>
        </w:numPr>
        <w:tabs>
          <w:tab w:val="left" w:pos="942"/>
        </w:tabs>
        <w:ind w:left="941" w:right="300"/>
      </w:pPr>
      <w:commentRangeStart w:id="120"/>
      <w:r>
        <w:t>where</w:t>
      </w:r>
      <w:commentRangeEnd w:id="120"/>
      <w:r w:rsidR="00062F7C">
        <w:rPr>
          <w:rStyle w:val="CommentReference"/>
        </w:rPr>
        <w:commentReference w:id="120"/>
      </w:r>
      <w:r>
        <w:t>, despite best efforts, the information cannot be obtained directly from investee companies, the best efforts used to assess the adverse impacts, including a description of any reasonable assumptions used, additional research carried out, cooperation with third party data providers</w:t>
      </w:r>
      <w:ins w:id="121" w:author="Author">
        <w:r w:rsidR="00062F7C">
          <w:t>,</w:t>
        </w:r>
      </w:ins>
      <w:r>
        <w:t xml:space="preserve"> </w:t>
      </w:r>
      <w:del w:id="122" w:author="Author">
        <w:r w:rsidDel="00062F7C">
          <w:delText xml:space="preserve">or </w:delText>
        </w:r>
      </w:del>
      <w:r>
        <w:t>use of external</w:t>
      </w:r>
      <w:r>
        <w:rPr>
          <w:spacing w:val="-10"/>
        </w:rPr>
        <w:t xml:space="preserve"> </w:t>
      </w:r>
      <w:r>
        <w:t>experts</w:t>
      </w:r>
      <w:ins w:id="123" w:author="Author">
        <w:r w:rsidR="00062F7C" w:rsidRPr="00062F7C">
          <w:t xml:space="preserve"> </w:t>
        </w:r>
        <w:r w:rsidR="00062F7C">
          <w:t>or engagement with relevant stakeholders or civil society representatives</w:t>
        </w:r>
      </w:ins>
      <w:r>
        <w:t>.</w:t>
      </w:r>
    </w:p>
    <w:p w14:paraId="775B2FBD" w14:textId="77777777" w:rsidR="00606646" w:rsidRDefault="00606646" w:rsidP="00606646">
      <w:pPr>
        <w:pStyle w:val="BodyText"/>
        <w:spacing w:before="1"/>
      </w:pPr>
    </w:p>
    <w:p w14:paraId="0043572E" w14:textId="77777777" w:rsidR="00606646" w:rsidRDefault="00606646" w:rsidP="00606646">
      <w:pPr>
        <w:spacing w:line="267" w:lineRule="exact"/>
        <w:ind w:right="11"/>
        <w:jc w:val="center"/>
        <w:rPr>
          <w:i/>
        </w:rPr>
      </w:pPr>
      <w:r>
        <w:rPr>
          <w:i/>
        </w:rPr>
        <w:t>Article</w:t>
      </w:r>
      <w:r>
        <w:rPr>
          <w:i/>
          <w:spacing w:val="-1"/>
        </w:rPr>
        <w:t xml:space="preserve"> </w:t>
      </w:r>
      <w:r>
        <w:rPr>
          <w:i/>
        </w:rPr>
        <w:t>8</w:t>
      </w:r>
    </w:p>
    <w:p w14:paraId="32743A62" w14:textId="77777777" w:rsidR="00606646" w:rsidRDefault="00606646" w:rsidP="00606646">
      <w:pPr>
        <w:pStyle w:val="Heading4"/>
        <w:ind w:left="223" w:right="240"/>
      </w:pPr>
      <w:r>
        <w:t>Description</w:t>
      </w:r>
      <w:r>
        <w:rPr>
          <w:spacing w:val="-5"/>
        </w:rPr>
        <w:t xml:space="preserve"> </w:t>
      </w:r>
      <w:r>
        <w:t>of</w:t>
      </w:r>
      <w:r>
        <w:rPr>
          <w:spacing w:val="-5"/>
        </w:rPr>
        <w:t xml:space="preserve"> </w:t>
      </w:r>
      <w:r>
        <w:t>actions</w:t>
      </w:r>
      <w:r>
        <w:rPr>
          <w:spacing w:val="-5"/>
        </w:rPr>
        <w:t xml:space="preserve"> </w:t>
      </w:r>
      <w:r>
        <w:t>and</w:t>
      </w:r>
      <w:r>
        <w:rPr>
          <w:spacing w:val="-4"/>
        </w:rPr>
        <w:t xml:space="preserve"> </w:t>
      </w:r>
      <w:r>
        <w:t>engagement</w:t>
      </w:r>
      <w:r>
        <w:rPr>
          <w:spacing w:val="-4"/>
        </w:rPr>
        <w:t xml:space="preserve"> </w:t>
      </w:r>
      <w:r>
        <w:t>policies</w:t>
      </w:r>
      <w:r>
        <w:rPr>
          <w:spacing w:val="-4"/>
        </w:rPr>
        <w:t xml:space="preserve"> </w:t>
      </w:r>
      <w:r>
        <w:t>to</w:t>
      </w:r>
      <w:r>
        <w:rPr>
          <w:spacing w:val="-4"/>
        </w:rPr>
        <w:t xml:space="preserve"> </w:t>
      </w:r>
      <w:r>
        <w:t>address</w:t>
      </w:r>
      <w:r>
        <w:rPr>
          <w:spacing w:val="-4"/>
        </w:rPr>
        <w:t xml:space="preserve"> </w:t>
      </w:r>
      <w:r>
        <w:t>principal</w:t>
      </w:r>
      <w:r>
        <w:rPr>
          <w:spacing w:val="-3"/>
        </w:rPr>
        <w:t xml:space="preserve"> </w:t>
      </w:r>
      <w:r>
        <w:t>adverse</w:t>
      </w:r>
      <w:r>
        <w:rPr>
          <w:spacing w:val="-7"/>
        </w:rPr>
        <w:t xml:space="preserve"> </w:t>
      </w:r>
      <w:r>
        <w:t>sustainability impacts</w:t>
      </w:r>
    </w:p>
    <w:p w14:paraId="2FF07DB2" w14:textId="77777777" w:rsidR="00606646" w:rsidRDefault="00606646" w:rsidP="00606646">
      <w:pPr>
        <w:pStyle w:val="BodyText"/>
        <w:rPr>
          <w:b/>
        </w:rPr>
      </w:pPr>
    </w:p>
    <w:p w14:paraId="3812F174" w14:textId="77777777" w:rsidR="00606646" w:rsidRDefault="00606646" w:rsidP="00606646">
      <w:pPr>
        <w:pStyle w:val="BodyText"/>
        <w:ind w:left="581"/>
        <w:jc w:val="both"/>
      </w:pPr>
      <w:r>
        <w:t>The section referred to in point (d) of Article 4(2) shall contain the following information:</w:t>
      </w:r>
    </w:p>
    <w:p w14:paraId="49C5B62C" w14:textId="77777777" w:rsidR="00606646" w:rsidRDefault="00606646" w:rsidP="00606646">
      <w:pPr>
        <w:pStyle w:val="BodyText"/>
      </w:pPr>
    </w:p>
    <w:p w14:paraId="40EA9751" w14:textId="1DA82D1E" w:rsidR="00606646" w:rsidRDefault="00606646" w:rsidP="00606646">
      <w:pPr>
        <w:pStyle w:val="ListParagraph"/>
        <w:numPr>
          <w:ilvl w:val="0"/>
          <w:numId w:val="46"/>
        </w:numPr>
        <w:tabs>
          <w:tab w:val="left" w:pos="1007"/>
        </w:tabs>
        <w:spacing w:before="1"/>
        <w:ind w:right="230"/>
        <w:jc w:val="both"/>
      </w:pPr>
      <w:r>
        <w:t>a</w:t>
      </w:r>
      <w:r>
        <w:rPr>
          <w:spacing w:val="-8"/>
        </w:rPr>
        <w:t xml:space="preserve"> </w:t>
      </w:r>
      <w:r>
        <w:t>description</w:t>
      </w:r>
      <w:r>
        <w:rPr>
          <w:spacing w:val="-10"/>
        </w:rPr>
        <w:t xml:space="preserve"> </w:t>
      </w:r>
      <w:r>
        <w:t>of</w:t>
      </w:r>
      <w:r>
        <w:rPr>
          <w:spacing w:val="-7"/>
        </w:rPr>
        <w:t xml:space="preserve"> </w:t>
      </w:r>
      <w:r>
        <w:t>the</w:t>
      </w:r>
      <w:r>
        <w:rPr>
          <w:spacing w:val="-6"/>
        </w:rPr>
        <w:t xml:space="preserve"> </w:t>
      </w:r>
      <w:r>
        <w:t>actions</w:t>
      </w:r>
      <w:r>
        <w:rPr>
          <w:spacing w:val="-9"/>
        </w:rPr>
        <w:t xml:space="preserve"> </w:t>
      </w:r>
      <w:r>
        <w:t>taken</w:t>
      </w:r>
      <w:r>
        <w:rPr>
          <w:spacing w:val="-8"/>
        </w:rPr>
        <w:t xml:space="preserve"> </w:t>
      </w:r>
      <w:r>
        <w:t>during</w:t>
      </w:r>
      <w:r>
        <w:rPr>
          <w:spacing w:val="-8"/>
        </w:rPr>
        <w:t xml:space="preserve"> </w:t>
      </w:r>
      <w:r>
        <w:t>the</w:t>
      </w:r>
      <w:r>
        <w:rPr>
          <w:spacing w:val="-8"/>
        </w:rPr>
        <w:t xml:space="preserve"> </w:t>
      </w:r>
      <w:r>
        <w:t>reference</w:t>
      </w:r>
      <w:r>
        <w:rPr>
          <w:spacing w:val="-9"/>
        </w:rPr>
        <w:t xml:space="preserve"> </w:t>
      </w:r>
      <w:r>
        <w:t>period</w:t>
      </w:r>
      <w:r>
        <w:rPr>
          <w:spacing w:val="-8"/>
        </w:rPr>
        <w:t xml:space="preserve"> </w:t>
      </w:r>
      <w:r>
        <w:t>and</w:t>
      </w:r>
      <w:r>
        <w:rPr>
          <w:spacing w:val="-8"/>
        </w:rPr>
        <w:t xml:space="preserve"> </w:t>
      </w:r>
      <w:r>
        <w:t>planned</w:t>
      </w:r>
      <w:r>
        <w:rPr>
          <w:spacing w:val="-7"/>
        </w:rPr>
        <w:t xml:space="preserve"> </w:t>
      </w:r>
      <w:r>
        <w:t>by</w:t>
      </w:r>
      <w:r>
        <w:rPr>
          <w:spacing w:val="-6"/>
        </w:rPr>
        <w:t xml:space="preserve"> </w:t>
      </w:r>
      <w:r>
        <w:t>the</w:t>
      </w:r>
      <w:r>
        <w:rPr>
          <w:spacing w:val="-7"/>
        </w:rPr>
        <w:t xml:space="preserve"> </w:t>
      </w:r>
      <w:r>
        <w:t xml:space="preserve">financial market participant for the next reference period to </w:t>
      </w:r>
      <w:commentRangeStart w:id="124"/>
      <w:del w:id="125" w:author="Author">
        <w:r w:rsidDel="00CA5757">
          <w:delText>avoid or reduce</w:delText>
        </w:r>
      </w:del>
      <w:ins w:id="126" w:author="Author">
        <w:r w:rsidR="00CA5757">
          <w:t>prevent or mitigate</w:t>
        </w:r>
      </w:ins>
      <w:r>
        <w:t xml:space="preserve"> </w:t>
      </w:r>
      <w:commentRangeEnd w:id="124"/>
      <w:r w:rsidR="00062F7C">
        <w:rPr>
          <w:rStyle w:val="CommentReference"/>
        </w:rPr>
        <w:commentReference w:id="124"/>
      </w:r>
      <w:r>
        <w:t>the principal adverse impacts identified</w:t>
      </w:r>
      <w:ins w:id="127" w:author="Author">
        <w:r w:rsidR="00587193">
          <w:t>, together with timelines and benchmarks for improvement</w:t>
        </w:r>
      </w:ins>
      <w:r>
        <w:t>;</w:t>
      </w:r>
      <w:r>
        <w:rPr>
          <w:spacing w:val="-2"/>
        </w:rPr>
        <w:t xml:space="preserve"> </w:t>
      </w:r>
      <w:r>
        <w:t>and</w:t>
      </w:r>
    </w:p>
    <w:p w14:paraId="02BBD665" w14:textId="77777777" w:rsidR="00606646" w:rsidRDefault="00606646" w:rsidP="00606646">
      <w:pPr>
        <w:pStyle w:val="BodyText"/>
        <w:spacing w:before="3"/>
      </w:pPr>
    </w:p>
    <w:p w14:paraId="7B1C9D9B" w14:textId="77777777" w:rsidR="00606646" w:rsidRDefault="00606646" w:rsidP="00606646">
      <w:pPr>
        <w:pStyle w:val="ListParagraph"/>
        <w:numPr>
          <w:ilvl w:val="0"/>
          <w:numId w:val="46"/>
        </w:numPr>
        <w:tabs>
          <w:tab w:val="left" w:pos="1007"/>
        </w:tabs>
        <w:spacing w:line="237" w:lineRule="auto"/>
        <w:ind w:right="715"/>
      </w:pPr>
      <w:r>
        <w:t>an explanation of the reduction in principal adverse impacts achieved by the actions taken during the reference</w:t>
      </w:r>
      <w:r>
        <w:rPr>
          <w:spacing w:val="-9"/>
        </w:rPr>
        <w:t xml:space="preserve"> </w:t>
      </w:r>
      <w:r>
        <w:t>period.</w:t>
      </w:r>
    </w:p>
    <w:p w14:paraId="13D73701" w14:textId="77777777" w:rsidR="00606646" w:rsidRDefault="00606646" w:rsidP="00606646">
      <w:pPr>
        <w:pStyle w:val="BodyText"/>
        <w:spacing w:before="1"/>
      </w:pPr>
    </w:p>
    <w:p w14:paraId="4265D6F0" w14:textId="77777777" w:rsidR="00606646" w:rsidRDefault="00606646" w:rsidP="00606646">
      <w:pPr>
        <w:spacing w:before="1"/>
        <w:ind w:right="11"/>
        <w:jc w:val="center"/>
        <w:rPr>
          <w:i/>
        </w:rPr>
      </w:pPr>
      <w:r>
        <w:rPr>
          <w:i/>
        </w:rPr>
        <w:t>Article 9</w:t>
      </w:r>
    </w:p>
    <w:p w14:paraId="57F38A28" w14:textId="77777777" w:rsidR="00606646" w:rsidRDefault="00606646" w:rsidP="00606646">
      <w:pPr>
        <w:pStyle w:val="Heading4"/>
        <w:ind w:right="12"/>
      </w:pPr>
      <w:r>
        <w:t>Engagement policies</w:t>
      </w:r>
    </w:p>
    <w:p w14:paraId="3507F99F" w14:textId="77777777" w:rsidR="00606646" w:rsidRDefault="00606646" w:rsidP="00606646">
      <w:pPr>
        <w:pStyle w:val="BodyText"/>
        <w:rPr>
          <w:b/>
        </w:rPr>
      </w:pPr>
    </w:p>
    <w:p w14:paraId="0E00217B" w14:textId="77777777" w:rsidR="00606646" w:rsidRDefault="00606646" w:rsidP="00606646">
      <w:pPr>
        <w:pStyle w:val="BodyText"/>
        <w:ind w:left="581" w:right="230"/>
        <w:jc w:val="both"/>
      </w:pPr>
      <w:r>
        <w:t>The section referred to in point (e) of Article 4(2) shall contain, where applicable, the brief summaries</w:t>
      </w:r>
      <w:r>
        <w:rPr>
          <w:spacing w:val="-10"/>
        </w:rPr>
        <w:t xml:space="preserve"> </w:t>
      </w:r>
      <w:r>
        <w:t>of</w:t>
      </w:r>
      <w:r>
        <w:rPr>
          <w:spacing w:val="-10"/>
        </w:rPr>
        <w:t xml:space="preserve"> </w:t>
      </w:r>
      <w:r>
        <w:t>engagement</w:t>
      </w:r>
      <w:r>
        <w:rPr>
          <w:spacing w:val="-9"/>
        </w:rPr>
        <w:t xml:space="preserve"> </w:t>
      </w:r>
      <w:r>
        <w:t>policies</w:t>
      </w:r>
      <w:r>
        <w:rPr>
          <w:spacing w:val="-7"/>
        </w:rPr>
        <w:t xml:space="preserve"> </w:t>
      </w:r>
      <w:r>
        <w:t>in</w:t>
      </w:r>
      <w:r>
        <w:rPr>
          <w:spacing w:val="-8"/>
        </w:rPr>
        <w:t xml:space="preserve"> </w:t>
      </w:r>
      <w:r>
        <w:t>accordance</w:t>
      </w:r>
      <w:r>
        <w:rPr>
          <w:spacing w:val="-9"/>
        </w:rPr>
        <w:t xml:space="preserve"> </w:t>
      </w:r>
      <w:r>
        <w:t>with</w:t>
      </w:r>
      <w:r>
        <w:rPr>
          <w:spacing w:val="-10"/>
        </w:rPr>
        <w:t xml:space="preserve"> </w:t>
      </w:r>
      <w:r>
        <w:t>Article</w:t>
      </w:r>
      <w:r>
        <w:rPr>
          <w:spacing w:val="-9"/>
        </w:rPr>
        <w:t xml:space="preserve"> </w:t>
      </w:r>
      <w:r>
        <w:t>3g</w:t>
      </w:r>
      <w:r>
        <w:rPr>
          <w:spacing w:val="-8"/>
        </w:rPr>
        <w:t xml:space="preserve"> </w:t>
      </w:r>
      <w:r>
        <w:t>of</w:t>
      </w:r>
      <w:r>
        <w:rPr>
          <w:spacing w:val="-10"/>
        </w:rPr>
        <w:t xml:space="preserve"> </w:t>
      </w:r>
      <w:r>
        <w:t>Directive</w:t>
      </w:r>
      <w:r>
        <w:rPr>
          <w:spacing w:val="-9"/>
        </w:rPr>
        <w:t xml:space="preserve"> </w:t>
      </w:r>
      <w:r>
        <w:t>2007/36/EC</w:t>
      </w:r>
      <w:r>
        <w:rPr>
          <w:spacing w:val="-10"/>
        </w:rPr>
        <w:t xml:space="preserve"> </w:t>
      </w:r>
      <w:r>
        <w:t>of</w:t>
      </w:r>
      <w:r>
        <w:rPr>
          <w:spacing w:val="-7"/>
        </w:rPr>
        <w:t xml:space="preserve"> </w:t>
      </w:r>
      <w:r>
        <w:t>the European Parliament and of the Council</w:t>
      </w:r>
      <w:r>
        <w:rPr>
          <w:vertAlign w:val="superscript"/>
        </w:rPr>
        <w:t>11</w:t>
      </w:r>
      <w:r>
        <w:t>, any other relevant engagement policies and an explanation of the reduction in principal adverse impacts achieved of the actions taken during the reference period.</w:t>
      </w:r>
    </w:p>
    <w:p w14:paraId="3611218F" w14:textId="77777777" w:rsidR="00606646" w:rsidRDefault="00606646" w:rsidP="00606646">
      <w:pPr>
        <w:pStyle w:val="BodyText"/>
      </w:pPr>
    </w:p>
    <w:p w14:paraId="4A41356D" w14:textId="77777777" w:rsidR="00606646" w:rsidRDefault="00606646" w:rsidP="00606646">
      <w:pPr>
        <w:ind w:right="8"/>
        <w:jc w:val="center"/>
        <w:rPr>
          <w:i/>
        </w:rPr>
      </w:pPr>
      <w:r>
        <w:rPr>
          <w:i/>
        </w:rPr>
        <w:t>Article 10</w:t>
      </w:r>
    </w:p>
    <w:p w14:paraId="42AB8591" w14:textId="77777777" w:rsidR="00606646" w:rsidRDefault="00606646" w:rsidP="00606646">
      <w:pPr>
        <w:pStyle w:val="Heading4"/>
        <w:ind w:right="12"/>
      </w:pPr>
      <w:r>
        <w:t>References to international standards</w:t>
      </w:r>
    </w:p>
    <w:p w14:paraId="492FE5E4" w14:textId="77777777" w:rsidR="00606646" w:rsidRDefault="00606646" w:rsidP="00606646">
      <w:pPr>
        <w:pStyle w:val="BodyText"/>
        <w:spacing w:before="1"/>
        <w:rPr>
          <w:b/>
        </w:rPr>
      </w:pPr>
    </w:p>
    <w:p w14:paraId="4D9329FA" w14:textId="0673182B" w:rsidR="00606646" w:rsidDel="004B6525" w:rsidRDefault="00606646" w:rsidP="00606646">
      <w:pPr>
        <w:pStyle w:val="BodyText"/>
        <w:ind w:left="581" w:right="228"/>
        <w:jc w:val="both"/>
        <w:rPr>
          <w:del w:id="128" w:author="Author"/>
        </w:rPr>
      </w:pPr>
      <w:r>
        <w:lastRenderedPageBreak/>
        <w:t xml:space="preserve">The section referred to in point (f) of Article 4(2) shall contain a description of the </w:t>
      </w:r>
      <w:del w:id="129" w:author="Author">
        <w:r w:rsidDel="00437DFC">
          <w:delText xml:space="preserve">adherence </w:delText>
        </w:r>
      </w:del>
      <w:ins w:id="130" w:author="Author">
        <w:r w:rsidR="00437DFC">
          <w:t xml:space="preserve">alignment </w:t>
        </w:r>
        <w:r w:rsidR="005717B1">
          <w:t xml:space="preserve">or commitment </w:t>
        </w:r>
      </w:ins>
      <w:r>
        <w:t>of the financial market participant</w:t>
      </w:r>
      <w:ins w:id="131" w:author="Author">
        <w:r w:rsidR="00437DFC">
          <w:t>’s policies and processes</w:t>
        </w:r>
      </w:ins>
      <w:r>
        <w:t xml:space="preserve"> to responsible business conduct codes and internationally recognised standards for due diligence and reporting</w:t>
      </w:r>
      <w:ins w:id="132" w:author="Author">
        <w:r w:rsidR="004B6525">
          <w:t>, including</w:t>
        </w:r>
        <w:r w:rsidR="00CA5757">
          <w:t xml:space="preserve"> due diligence guidance for responsible business conduct </w:t>
        </w:r>
        <w:r w:rsidR="00405264">
          <w:t xml:space="preserve">as </w:t>
        </w:r>
        <w:r w:rsidR="004B6525">
          <w:t xml:space="preserve"> referred to in Recital 4</w:t>
        </w:r>
        <w:r w:rsidR="00CA5757">
          <w:t xml:space="preserve"> </w:t>
        </w:r>
        <w:r w:rsidR="00587193">
          <w:t>,</w:t>
        </w:r>
      </w:ins>
      <w:r>
        <w:t xml:space="preserve"> and, where relevant, the </w:t>
      </w:r>
      <w:del w:id="133" w:author="Author">
        <w:r w:rsidDel="005C416B">
          <w:delText xml:space="preserve">degree of their alignment with the objectives of the </w:delText>
        </w:r>
      </w:del>
      <w:r>
        <w:t>Paris Agreement</w:t>
      </w:r>
      <w:del w:id="134" w:author="Author">
        <w:r w:rsidDel="005C416B">
          <w:delText>, including at least forward-looking</w:delText>
        </w:r>
      </w:del>
    </w:p>
    <w:p w14:paraId="21BE46F8" w14:textId="5AC1BBC0" w:rsidR="00606646" w:rsidRDefault="00606646" w:rsidP="00117900">
      <w:pPr>
        <w:pStyle w:val="BodyText"/>
        <w:ind w:left="581" w:right="228"/>
        <w:jc w:val="both"/>
        <w:rPr>
          <w:sz w:val="24"/>
        </w:rPr>
      </w:pPr>
      <w:r>
        <w:rPr>
          <w:noProof/>
          <w:lang w:bidi="ar-SA"/>
        </w:rPr>
        <mc:AlternateContent>
          <mc:Choice Requires="wps">
            <w:drawing>
              <wp:anchor distT="0" distB="0" distL="0" distR="0" simplePos="0" relativeHeight="251664384" behindDoc="1" locked="0" layoutInCell="1" allowOverlap="1" wp14:anchorId="26200C5E" wp14:editId="7FB887F7">
                <wp:simplePos x="0" y="0"/>
                <wp:positionH relativeFrom="page">
                  <wp:posOffset>1080770</wp:posOffset>
                </wp:positionH>
                <wp:positionV relativeFrom="paragraph">
                  <wp:posOffset>219710</wp:posOffset>
                </wp:positionV>
                <wp:extent cx="1829435" cy="1270"/>
                <wp:effectExtent l="13970" t="10160" r="4445" b="7620"/>
                <wp:wrapTopAndBottom/>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702 1702"/>
                            <a:gd name="T1" fmla="*/ T0 w 2881"/>
                            <a:gd name="T2" fmla="+- 0 4582 1702"/>
                            <a:gd name="T3" fmla="*/ T2 w 2881"/>
                          </a:gdLst>
                          <a:ahLst/>
                          <a:cxnLst>
                            <a:cxn ang="0">
                              <a:pos x="T1" y="0"/>
                            </a:cxn>
                            <a:cxn ang="0">
                              <a:pos x="T3" y="0"/>
                            </a:cxn>
                          </a:cxnLst>
                          <a:rect l="0" t="0" r="r" b="b"/>
                          <a:pathLst>
                            <a:path w="2881">
                              <a:moveTo>
                                <a:pt x="0" y="0"/>
                              </a:moveTo>
                              <a:lnTo>
                                <a:pt x="288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526CF" id="Freeform: Shape 4" o:spid="_x0000_s1026" style="position:absolute;margin-left:85.1pt;margin-top:17.3pt;width:144.0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" path="m,l2880,e" filled="f" strokeweight=".36pt">
                <v:path arrowok="t" o:connecttype="custom" o:connectlocs="0,0;1828800,0" o:connectangles="0,0"/>
                <w10:wrap type="topAndBottom" anchorx="page"/>
              </v:shape>
            </w:pict>
          </mc:Fallback>
        </mc:AlternateContent>
      </w:r>
    </w:p>
    <w:p w14:paraId="1BB56832" w14:textId="77777777" w:rsidR="00606646" w:rsidRDefault="00606646" w:rsidP="00606646">
      <w:pPr>
        <w:pStyle w:val="ListParagraph"/>
        <w:numPr>
          <w:ilvl w:val="0"/>
          <w:numId w:val="54"/>
        </w:numPr>
        <w:tabs>
          <w:tab w:val="left" w:pos="403"/>
        </w:tabs>
        <w:spacing w:before="52" w:line="253" w:lineRule="exact"/>
        <w:ind w:left="402" w:right="14" w:hanging="403"/>
        <w:rPr>
          <w:sz w:val="18"/>
        </w:rPr>
      </w:pPr>
      <w:r>
        <w:rPr>
          <w:sz w:val="18"/>
        </w:rPr>
        <w:t>Directive</w:t>
      </w:r>
      <w:r>
        <w:rPr>
          <w:spacing w:val="4"/>
          <w:sz w:val="18"/>
        </w:rPr>
        <w:t xml:space="preserve"> </w:t>
      </w:r>
      <w:r>
        <w:rPr>
          <w:sz w:val="18"/>
        </w:rPr>
        <w:t>2007/36/EC</w:t>
      </w:r>
      <w:r>
        <w:rPr>
          <w:spacing w:val="6"/>
          <w:sz w:val="18"/>
        </w:rPr>
        <w:t xml:space="preserve"> </w:t>
      </w:r>
      <w:r>
        <w:rPr>
          <w:sz w:val="18"/>
        </w:rPr>
        <w:t>of</w:t>
      </w:r>
      <w:r>
        <w:rPr>
          <w:spacing w:val="5"/>
          <w:sz w:val="18"/>
        </w:rPr>
        <w:t xml:space="preserve"> </w:t>
      </w:r>
      <w:r>
        <w:rPr>
          <w:sz w:val="18"/>
        </w:rPr>
        <w:t>the</w:t>
      </w:r>
      <w:r>
        <w:rPr>
          <w:spacing w:val="5"/>
          <w:sz w:val="18"/>
        </w:rPr>
        <w:t xml:space="preserve"> </w:t>
      </w:r>
      <w:r>
        <w:rPr>
          <w:sz w:val="18"/>
        </w:rPr>
        <w:t>European</w:t>
      </w:r>
      <w:r>
        <w:rPr>
          <w:spacing w:val="4"/>
          <w:sz w:val="18"/>
        </w:rPr>
        <w:t xml:space="preserve"> </w:t>
      </w:r>
      <w:r>
        <w:rPr>
          <w:sz w:val="18"/>
        </w:rPr>
        <w:t>Parliament</w:t>
      </w:r>
      <w:r>
        <w:rPr>
          <w:spacing w:val="5"/>
          <w:sz w:val="18"/>
        </w:rPr>
        <w:t xml:space="preserve"> </w:t>
      </w:r>
      <w:r>
        <w:rPr>
          <w:sz w:val="18"/>
        </w:rPr>
        <w:t>and</w:t>
      </w:r>
      <w:r>
        <w:rPr>
          <w:spacing w:val="4"/>
          <w:sz w:val="18"/>
        </w:rPr>
        <w:t xml:space="preserve"> </w:t>
      </w:r>
      <w:r>
        <w:rPr>
          <w:sz w:val="18"/>
        </w:rPr>
        <w:t>of</w:t>
      </w:r>
      <w:r>
        <w:rPr>
          <w:spacing w:val="6"/>
          <w:sz w:val="18"/>
        </w:rPr>
        <w:t xml:space="preserve"> </w:t>
      </w:r>
      <w:r>
        <w:rPr>
          <w:sz w:val="18"/>
        </w:rPr>
        <w:t>the</w:t>
      </w:r>
      <w:r>
        <w:rPr>
          <w:spacing w:val="4"/>
          <w:sz w:val="18"/>
        </w:rPr>
        <w:t xml:space="preserve"> </w:t>
      </w:r>
      <w:r>
        <w:rPr>
          <w:sz w:val="18"/>
        </w:rPr>
        <w:t>Council</w:t>
      </w:r>
      <w:r>
        <w:rPr>
          <w:spacing w:val="9"/>
          <w:sz w:val="18"/>
        </w:rPr>
        <w:t xml:space="preserve"> </w:t>
      </w:r>
      <w:r>
        <w:rPr>
          <w:sz w:val="18"/>
        </w:rPr>
        <w:t>of</w:t>
      </w:r>
      <w:r>
        <w:rPr>
          <w:spacing w:val="5"/>
          <w:sz w:val="18"/>
        </w:rPr>
        <w:t xml:space="preserve"> </w:t>
      </w:r>
      <w:r>
        <w:rPr>
          <w:sz w:val="18"/>
        </w:rPr>
        <w:t>11</w:t>
      </w:r>
      <w:r>
        <w:rPr>
          <w:spacing w:val="6"/>
          <w:sz w:val="18"/>
        </w:rPr>
        <w:t xml:space="preserve"> </w:t>
      </w:r>
      <w:r>
        <w:rPr>
          <w:sz w:val="18"/>
        </w:rPr>
        <w:t>July</w:t>
      </w:r>
      <w:r>
        <w:rPr>
          <w:spacing w:val="5"/>
          <w:sz w:val="18"/>
        </w:rPr>
        <w:t xml:space="preserve"> </w:t>
      </w:r>
      <w:r>
        <w:rPr>
          <w:sz w:val="18"/>
        </w:rPr>
        <w:t>2007</w:t>
      </w:r>
      <w:r>
        <w:rPr>
          <w:spacing w:val="3"/>
          <w:sz w:val="18"/>
        </w:rPr>
        <w:t xml:space="preserve"> </w:t>
      </w:r>
      <w:r>
        <w:rPr>
          <w:sz w:val="18"/>
        </w:rPr>
        <w:t>on</w:t>
      </w:r>
      <w:r>
        <w:rPr>
          <w:spacing w:val="4"/>
          <w:sz w:val="18"/>
        </w:rPr>
        <w:t xml:space="preserve"> </w:t>
      </w:r>
      <w:r>
        <w:rPr>
          <w:sz w:val="18"/>
        </w:rPr>
        <w:t>the</w:t>
      </w:r>
      <w:r>
        <w:rPr>
          <w:spacing w:val="5"/>
          <w:sz w:val="18"/>
        </w:rPr>
        <w:t xml:space="preserve"> </w:t>
      </w:r>
      <w:r>
        <w:rPr>
          <w:sz w:val="18"/>
        </w:rPr>
        <w:t>exercise</w:t>
      </w:r>
      <w:r>
        <w:rPr>
          <w:spacing w:val="4"/>
          <w:sz w:val="18"/>
        </w:rPr>
        <w:t xml:space="preserve"> </w:t>
      </w:r>
      <w:r>
        <w:rPr>
          <w:sz w:val="18"/>
        </w:rPr>
        <w:t>of</w:t>
      </w:r>
      <w:r>
        <w:rPr>
          <w:spacing w:val="6"/>
          <w:sz w:val="18"/>
        </w:rPr>
        <w:t xml:space="preserve"> </w:t>
      </w:r>
      <w:r>
        <w:rPr>
          <w:sz w:val="18"/>
        </w:rPr>
        <w:t>certain</w:t>
      </w:r>
      <w:r>
        <w:rPr>
          <w:spacing w:val="4"/>
          <w:sz w:val="18"/>
        </w:rPr>
        <w:t xml:space="preserve"> </w:t>
      </w:r>
      <w:r>
        <w:rPr>
          <w:sz w:val="18"/>
        </w:rPr>
        <w:t>rights</w:t>
      </w:r>
    </w:p>
    <w:p w14:paraId="196B0050" w14:textId="77777777" w:rsidR="00606646" w:rsidRDefault="00606646" w:rsidP="00606646">
      <w:pPr>
        <w:tabs>
          <w:tab w:val="left" w:pos="9013"/>
        </w:tabs>
        <w:spacing w:line="211" w:lineRule="exact"/>
        <w:ind w:right="5"/>
        <w:jc w:val="center"/>
        <w:rPr>
          <w:sz w:val="18"/>
        </w:rPr>
      </w:pPr>
      <w:r>
        <w:rPr>
          <w:sz w:val="18"/>
          <w:u w:val="single" w:color="2E5673"/>
        </w:rPr>
        <w:t xml:space="preserve">  </w:t>
      </w:r>
      <w:r>
        <w:rPr>
          <w:spacing w:val="-9"/>
          <w:sz w:val="18"/>
          <w:u w:val="single" w:color="2E5673"/>
        </w:rPr>
        <w:t xml:space="preserve"> </w:t>
      </w:r>
      <w:r>
        <w:rPr>
          <w:sz w:val="18"/>
          <w:u w:val="single" w:color="2E5673"/>
        </w:rPr>
        <w:t>of shareholders in listed companies (OJ L 184, 14.7.2007, p.</w:t>
      </w:r>
      <w:r>
        <w:rPr>
          <w:spacing w:val="-17"/>
          <w:sz w:val="18"/>
          <w:u w:val="single" w:color="2E5673"/>
        </w:rPr>
        <w:t xml:space="preserve"> </w:t>
      </w:r>
      <w:r>
        <w:rPr>
          <w:sz w:val="18"/>
          <w:u w:val="single" w:color="2E5673"/>
        </w:rPr>
        <w:t>17)</w:t>
      </w:r>
      <w:r>
        <w:rPr>
          <w:sz w:val="18"/>
          <w:u w:val="single" w:color="2E5673"/>
        </w:rPr>
        <w:tab/>
      </w:r>
    </w:p>
    <w:p w14:paraId="38F7AEBE" w14:textId="77777777" w:rsidR="00606646" w:rsidRDefault="00606646" w:rsidP="00606646">
      <w:pPr>
        <w:spacing w:line="211" w:lineRule="exact"/>
        <w:jc w:val="center"/>
        <w:rPr>
          <w:sz w:val="18"/>
        </w:rPr>
        <w:sectPr w:rsidR="00606646">
          <w:footerReference w:type="default" r:id="rId15"/>
          <w:pgSz w:w="11900" w:h="16850"/>
          <w:pgMar w:top="1360" w:right="1180" w:bottom="920" w:left="1480" w:header="0" w:footer="731" w:gutter="0"/>
          <w:pgNumType w:start="30"/>
          <w:cols w:space="720"/>
        </w:sectPr>
      </w:pPr>
    </w:p>
    <w:p w14:paraId="586FE867" w14:textId="3ABE0C90" w:rsidR="00DB7B95" w:rsidDel="005C416B" w:rsidRDefault="00606646" w:rsidP="00DB7B95">
      <w:pPr>
        <w:pStyle w:val="BodyText"/>
        <w:spacing w:before="33"/>
        <w:ind w:left="581" w:right="226"/>
        <w:jc w:val="both"/>
        <w:rPr>
          <w:ins w:id="135" w:author="Author"/>
          <w:del w:id="136" w:author="Author"/>
        </w:rPr>
      </w:pPr>
      <w:del w:id="137" w:author="Author">
        <w:r w:rsidDel="005C416B">
          <w:lastRenderedPageBreak/>
          <w:delText xml:space="preserve">climate scenarios. </w:delText>
        </w:r>
      </w:del>
    </w:p>
    <w:p w14:paraId="10F772E9" w14:textId="12EAE56B" w:rsidR="00606646" w:rsidRDefault="00606646">
      <w:pPr>
        <w:pStyle w:val="BodyText"/>
        <w:spacing w:before="33"/>
        <w:ind w:left="581" w:right="226"/>
        <w:jc w:val="both"/>
        <w:rPr>
          <w:ins w:id="138" w:author="Author"/>
        </w:rPr>
      </w:pPr>
      <w:del w:id="139" w:author="Author">
        <w:r w:rsidDel="00DB7B95">
          <w:delText>The description shall specify the adverse indicators used in the assessment of</w:delText>
        </w:r>
        <w:r w:rsidDel="00DB7B95">
          <w:rPr>
            <w:spacing w:val="-6"/>
          </w:rPr>
          <w:delText xml:space="preserve"> </w:delText>
        </w:r>
        <w:r w:rsidDel="00DB7B95">
          <w:delText>principal</w:delText>
        </w:r>
        <w:r w:rsidDel="00DB7B95">
          <w:rPr>
            <w:spacing w:val="-8"/>
          </w:rPr>
          <w:delText xml:space="preserve"> </w:delText>
        </w:r>
        <w:r w:rsidDel="00DB7B95">
          <w:delText>adverse</w:delText>
        </w:r>
        <w:r w:rsidDel="00DB7B95">
          <w:rPr>
            <w:spacing w:val="-6"/>
          </w:rPr>
          <w:delText xml:space="preserve"> </w:delText>
        </w:r>
        <w:r w:rsidDel="00DB7B95">
          <w:delText>sustainability</w:delText>
        </w:r>
        <w:r w:rsidDel="00DB7B95">
          <w:rPr>
            <w:spacing w:val="-5"/>
          </w:rPr>
          <w:delText xml:space="preserve"> </w:delText>
        </w:r>
        <w:r w:rsidDel="00DB7B95">
          <w:delText>impacts</w:delText>
        </w:r>
        <w:r w:rsidDel="00DB7B95">
          <w:rPr>
            <w:spacing w:val="-6"/>
          </w:rPr>
          <w:delText xml:space="preserve"> </w:delText>
        </w:r>
        <w:r w:rsidDel="00DB7B95">
          <w:delText>referred</w:delText>
        </w:r>
        <w:r w:rsidDel="00DB7B95">
          <w:rPr>
            <w:spacing w:val="-6"/>
          </w:rPr>
          <w:delText xml:space="preserve"> </w:delText>
        </w:r>
        <w:r w:rsidDel="00DB7B95">
          <w:delText>to</w:delText>
        </w:r>
        <w:r w:rsidDel="00DB7B95">
          <w:rPr>
            <w:spacing w:val="-6"/>
          </w:rPr>
          <w:delText xml:space="preserve"> </w:delText>
        </w:r>
        <w:r w:rsidDel="00DB7B95">
          <w:delText>in</w:delText>
        </w:r>
        <w:r w:rsidDel="00DB7B95">
          <w:rPr>
            <w:spacing w:val="-6"/>
          </w:rPr>
          <w:delText xml:space="preserve"> </w:delText>
        </w:r>
        <w:r w:rsidDel="00DB7B95">
          <w:delText>Article</w:delText>
        </w:r>
        <w:r w:rsidDel="00DB7B95">
          <w:rPr>
            <w:spacing w:val="-9"/>
          </w:rPr>
          <w:delText xml:space="preserve"> </w:delText>
        </w:r>
        <w:r w:rsidDel="00DB7B95">
          <w:delText>6</w:delText>
        </w:r>
        <w:r w:rsidDel="00DB7B95">
          <w:rPr>
            <w:spacing w:val="-7"/>
          </w:rPr>
          <w:delText xml:space="preserve"> </w:delText>
        </w:r>
        <w:r w:rsidDel="00DB7B95">
          <w:delText>to</w:delText>
        </w:r>
        <w:r w:rsidDel="00DB7B95">
          <w:rPr>
            <w:spacing w:val="-9"/>
          </w:rPr>
          <w:delText xml:space="preserve"> </w:delText>
        </w:r>
        <w:r w:rsidDel="00DB7B95">
          <w:delText>measure</w:delText>
        </w:r>
        <w:r w:rsidDel="00DB7B95">
          <w:rPr>
            <w:spacing w:val="-6"/>
          </w:rPr>
          <w:delText xml:space="preserve"> </w:delText>
        </w:r>
        <w:r w:rsidDel="00DB7B95">
          <w:delText>that</w:delText>
        </w:r>
        <w:r w:rsidDel="00DB7B95">
          <w:rPr>
            <w:spacing w:val="-8"/>
          </w:rPr>
          <w:delText xml:space="preserve"> </w:delText>
        </w:r>
        <w:r w:rsidDel="00DB7B95">
          <w:delText>adherence</w:delText>
        </w:r>
        <w:r w:rsidDel="00DB7B95">
          <w:rPr>
            <w:spacing w:val="-7"/>
          </w:rPr>
          <w:delText xml:space="preserve"> </w:delText>
        </w:r>
        <w:r w:rsidDel="00DB7B95">
          <w:delText>or alignment.</w:delText>
        </w:r>
      </w:del>
    </w:p>
    <w:p w14:paraId="00BF1C44" w14:textId="77777777" w:rsidR="00DB7B95" w:rsidRPr="00117900" w:rsidRDefault="00DB7B95" w:rsidP="00117900">
      <w:pPr>
        <w:ind w:left="567"/>
        <w:rPr>
          <w:ins w:id="140" w:author="Author"/>
          <w:rFonts w:eastAsiaTheme="minorEastAsia"/>
          <w:lang w:eastAsia="zh-CN" w:bidi="ar-SA"/>
        </w:rPr>
      </w:pPr>
      <w:ins w:id="141" w:author="Author">
        <w:r w:rsidRPr="00117900">
          <w:t xml:space="preserve">The description shall specify: </w:t>
        </w:r>
      </w:ins>
    </w:p>
    <w:p w14:paraId="3EABFE59" w14:textId="27F4CB5A" w:rsidR="00DB7B95" w:rsidRPr="00117900" w:rsidRDefault="00DB7B95" w:rsidP="00117900">
      <w:pPr>
        <w:ind w:left="567"/>
        <w:rPr>
          <w:ins w:id="142" w:author="Author"/>
        </w:rPr>
      </w:pPr>
      <w:ins w:id="143" w:author="Author">
        <w:r w:rsidRPr="00117900">
          <w:t xml:space="preserve">a.  whether the financial market participant has committed to responsible business conduct codes and internationally recognised standards for due diligence and reporting and the </w:t>
        </w:r>
        <w:r w:rsidR="005C416B">
          <w:t xml:space="preserve">objectives of the </w:t>
        </w:r>
        <w:r w:rsidRPr="00117900">
          <w:t xml:space="preserve">Paris </w:t>
        </w:r>
        <w:r w:rsidR="005C416B">
          <w:t>Agreement</w:t>
        </w:r>
        <w:r w:rsidRPr="00117900">
          <w:t xml:space="preserve"> in its policy;</w:t>
        </w:r>
      </w:ins>
    </w:p>
    <w:p w14:paraId="67496529" w14:textId="0E2A6579" w:rsidR="00DB7B95" w:rsidRPr="00117900" w:rsidRDefault="00DB7B95" w:rsidP="00117900">
      <w:pPr>
        <w:ind w:left="567"/>
        <w:rPr>
          <w:ins w:id="144" w:author="Author"/>
        </w:rPr>
      </w:pPr>
      <w:ins w:id="145" w:author="Author">
        <w:r w:rsidRPr="00117900">
          <w:t xml:space="preserve">b. whether and how the financial market participant has sought to align its due diligence processes with </w:t>
        </w:r>
        <w:r w:rsidR="005C416B">
          <w:t xml:space="preserve">the </w:t>
        </w:r>
        <w:r>
          <w:t xml:space="preserve">relevant </w:t>
        </w:r>
        <w:r w:rsidRPr="00117900">
          <w:t xml:space="preserve">international standards; </w:t>
        </w:r>
      </w:ins>
    </w:p>
    <w:p w14:paraId="317DEECD" w14:textId="45716397" w:rsidR="005C416B" w:rsidRDefault="00DB7B95">
      <w:pPr>
        <w:ind w:left="567"/>
        <w:rPr>
          <w:ins w:id="146" w:author="Author"/>
        </w:rPr>
      </w:pPr>
      <w:ins w:id="147" w:author="Author">
        <w:r w:rsidRPr="00117900">
          <w:t>c. whether and how the financial market participant has sought to align its public reporting with relevant international</w:t>
        </w:r>
        <w:r w:rsidR="005C416B">
          <w:t xml:space="preserve"> the</w:t>
        </w:r>
        <w:r w:rsidRPr="00117900">
          <w:t xml:space="preserve"> standards</w:t>
        </w:r>
        <w:r w:rsidR="00072186">
          <w:t>;</w:t>
        </w:r>
        <w:r w:rsidR="00072186" w:rsidRPr="00072186">
          <w:t xml:space="preserve"> </w:t>
        </w:r>
        <w:r w:rsidR="00072186" w:rsidRPr="007545BA">
          <w:t>and</w:t>
        </w:r>
      </w:ins>
    </w:p>
    <w:p w14:paraId="05BAD07B" w14:textId="68C5AEBE" w:rsidR="00DB7B95" w:rsidRPr="00117900" w:rsidRDefault="005C416B" w:rsidP="00117900">
      <w:pPr>
        <w:ind w:left="567"/>
        <w:rPr>
          <w:ins w:id="148" w:author="Author"/>
        </w:rPr>
      </w:pPr>
      <w:ins w:id="149" w:author="Author">
        <w:r>
          <w:t>d. the degree of alignment with the objectives of the Paris Agreement, including at least its forward-looking climate scenarios</w:t>
        </w:r>
        <w:r w:rsidR="00DB7B95" w:rsidRPr="00117900">
          <w:t>.  </w:t>
        </w:r>
      </w:ins>
    </w:p>
    <w:p w14:paraId="66976469" w14:textId="77777777" w:rsidR="00DB7B95" w:rsidRDefault="00DB7B95" w:rsidP="00DB7B95">
      <w:pPr>
        <w:pStyle w:val="BodyText"/>
        <w:spacing w:before="33"/>
        <w:ind w:left="581" w:right="226"/>
        <w:jc w:val="both"/>
      </w:pPr>
    </w:p>
    <w:p w14:paraId="00001DDB" w14:textId="77777777" w:rsidR="00606646" w:rsidRDefault="00606646" w:rsidP="00606646">
      <w:pPr>
        <w:pStyle w:val="BodyText"/>
        <w:spacing w:before="11"/>
        <w:rPr>
          <w:sz w:val="21"/>
        </w:rPr>
      </w:pPr>
    </w:p>
    <w:p w14:paraId="1F85F96E" w14:textId="77777777" w:rsidR="00606646" w:rsidRDefault="00606646" w:rsidP="00606646">
      <w:pPr>
        <w:ind w:left="354" w:right="5"/>
        <w:jc w:val="center"/>
        <w:rPr>
          <w:i/>
        </w:rPr>
      </w:pPr>
      <w:r>
        <w:rPr>
          <w:i/>
        </w:rPr>
        <w:t>Article 11</w:t>
      </w:r>
    </w:p>
    <w:p w14:paraId="71BEC481" w14:textId="77777777" w:rsidR="00606646" w:rsidRDefault="00606646" w:rsidP="00606646">
      <w:pPr>
        <w:pStyle w:val="Heading4"/>
        <w:ind w:left="515" w:right="172"/>
      </w:pPr>
      <w:r>
        <w:t>Financial market participant statement of no consideration of adverse impacts on sustainability factors</w:t>
      </w:r>
    </w:p>
    <w:p w14:paraId="3E8584CC" w14:textId="77777777" w:rsidR="00606646" w:rsidRDefault="00606646" w:rsidP="00606646">
      <w:pPr>
        <w:pStyle w:val="BodyText"/>
        <w:spacing w:before="1"/>
        <w:rPr>
          <w:b/>
        </w:rPr>
      </w:pPr>
    </w:p>
    <w:p w14:paraId="23444A5F" w14:textId="77777777" w:rsidR="00606646" w:rsidRDefault="00606646" w:rsidP="00606646">
      <w:pPr>
        <w:pStyle w:val="BodyText"/>
        <w:ind w:left="581" w:right="227"/>
        <w:jc w:val="both"/>
      </w:pPr>
      <w:r>
        <w:t>Financial market participants shall publish the information referred to in Article 4(1)(b) of Regulation (EU) 2019/2088 on their websites in a separate section titled, ‘No consideration of sustainability adverse impacts’. That section shall start with a prominent statement that the financial market participant does not consider the adverse impacts of its investment decisions on</w:t>
      </w:r>
      <w:r>
        <w:rPr>
          <w:spacing w:val="-10"/>
        </w:rPr>
        <w:t xml:space="preserve"> </w:t>
      </w:r>
      <w:r>
        <w:t>sustainability</w:t>
      </w:r>
      <w:r>
        <w:rPr>
          <w:spacing w:val="-7"/>
        </w:rPr>
        <w:t xml:space="preserve"> </w:t>
      </w:r>
      <w:r>
        <w:t>factors.</w:t>
      </w:r>
      <w:r>
        <w:rPr>
          <w:spacing w:val="-8"/>
        </w:rPr>
        <w:t xml:space="preserve"> </w:t>
      </w:r>
      <w:r>
        <w:t>The</w:t>
      </w:r>
      <w:r>
        <w:rPr>
          <w:spacing w:val="-8"/>
        </w:rPr>
        <w:t xml:space="preserve"> </w:t>
      </w:r>
      <w:r>
        <w:t>clear</w:t>
      </w:r>
      <w:r>
        <w:rPr>
          <w:spacing w:val="-8"/>
        </w:rPr>
        <w:t xml:space="preserve"> </w:t>
      </w:r>
      <w:r>
        <w:t>reasons</w:t>
      </w:r>
      <w:r>
        <w:rPr>
          <w:spacing w:val="-8"/>
        </w:rPr>
        <w:t xml:space="preserve"> </w:t>
      </w:r>
      <w:r>
        <w:t>for</w:t>
      </w:r>
      <w:r>
        <w:rPr>
          <w:spacing w:val="-8"/>
        </w:rPr>
        <w:t xml:space="preserve"> </w:t>
      </w:r>
      <w:r>
        <w:t>why</w:t>
      </w:r>
      <w:r>
        <w:rPr>
          <w:spacing w:val="-7"/>
        </w:rPr>
        <w:t xml:space="preserve"> </w:t>
      </w:r>
      <w:r>
        <w:t>the</w:t>
      </w:r>
      <w:r>
        <w:rPr>
          <w:spacing w:val="-10"/>
        </w:rPr>
        <w:t xml:space="preserve"> </w:t>
      </w:r>
      <w:r>
        <w:t>financial</w:t>
      </w:r>
      <w:r>
        <w:rPr>
          <w:spacing w:val="-9"/>
        </w:rPr>
        <w:t xml:space="preserve"> </w:t>
      </w:r>
      <w:r>
        <w:t>market</w:t>
      </w:r>
      <w:r>
        <w:rPr>
          <w:spacing w:val="-7"/>
        </w:rPr>
        <w:t xml:space="preserve"> </w:t>
      </w:r>
      <w:r>
        <w:t>participant</w:t>
      </w:r>
      <w:r>
        <w:rPr>
          <w:spacing w:val="-7"/>
        </w:rPr>
        <w:t xml:space="preserve"> </w:t>
      </w:r>
      <w:r>
        <w:t>does</w:t>
      </w:r>
      <w:r>
        <w:rPr>
          <w:spacing w:val="-7"/>
        </w:rPr>
        <w:t xml:space="preserve"> </w:t>
      </w:r>
      <w:r>
        <w:t>not</w:t>
      </w:r>
      <w:r>
        <w:rPr>
          <w:spacing w:val="-7"/>
        </w:rPr>
        <w:t xml:space="preserve"> </w:t>
      </w:r>
      <w:r>
        <w:t>do so</w:t>
      </w:r>
      <w:r>
        <w:rPr>
          <w:spacing w:val="-4"/>
        </w:rPr>
        <w:t xml:space="preserve"> </w:t>
      </w:r>
      <w:r>
        <w:t>shall</w:t>
      </w:r>
      <w:r>
        <w:rPr>
          <w:spacing w:val="-5"/>
        </w:rPr>
        <w:t xml:space="preserve"> </w:t>
      </w:r>
      <w:r>
        <w:t>include,</w:t>
      </w:r>
      <w:r>
        <w:rPr>
          <w:spacing w:val="-7"/>
        </w:rPr>
        <w:t xml:space="preserve"> </w:t>
      </w:r>
      <w:r>
        <w:t>where</w:t>
      </w:r>
      <w:r>
        <w:rPr>
          <w:spacing w:val="-4"/>
        </w:rPr>
        <w:t xml:space="preserve"> </w:t>
      </w:r>
      <w:r>
        <w:t>relevant,</w:t>
      </w:r>
      <w:r>
        <w:rPr>
          <w:spacing w:val="-5"/>
        </w:rPr>
        <w:t xml:space="preserve"> </w:t>
      </w:r>
      <w:r>
        <w:t>information</w:t>
      </w:r>
      <w:r>
        <w:rPr>
          <w:spacing w:val="-8"/>
        </w:rPr>
        <w:t xml:space="preserve"> </w:t>
      </w:r>
      <w:r>
        <w:t>on</w:t>
      </w:r>
      <w:r>
        <w:rPr>
          <w:spacing w:val="-6"/>
        </w:rPr>
        <w:t xml:space="preserve"> </w:t>
      </w:r>
      <w:r>
        <w:t>whether</w:t>
      </w:r>
      <w:r>
        <w:rPr>
          <w:spacing w:val="-5"/>
        </w:rPr>
        <w:t xml:space="preserve"> </w:t>
      </w:r>
      <w:r>
        <w:t>and,</w:t>
      </w:r>
      <w:r>
        <w:rPr>
          <w:spacing w:val="-4"/>
        </w:rPr>
        <w:t xml:space="preserve"> </w:t>
      </w:r>
      <w:r>
        <w:t>if</w:t>
      </w:r>
      <w:r>
        <w:rPr>
          <w:spacing w:val="-6"/>
        </w:rPr>
        <w:t xml:space="preserve"> </w:t>
      </w:r>
      <w:r>
        <w:t>so,</w:t>
      </w:r>
      <w:r>
        <w:rPr>
          <w:spacing w:val="-7"/>
        </w:rPr>
        <w:t xml:space="preserve"> </w:t>
      </w:r>
      <w:r>
        <w:t>when</w:t>
      </w:r>
      <w:r>
        <w:rPr>
          <w:spacing w:val="-6"/>
        </w:rPr>
        <w:t xml:space="preserve"> </w:t>
      </w:r>
      <w:r>
        <w:t>it</w:t>
      </w:r>
      <w:r>
        <w:rPr>
          <w:spacing w:val="-4"/>
        </w:rPr>
        <w:t xml:space="preserve"> </w:t>
      </w:r>
      <w:r>
        <w:t>intends</w:t>
      </w:r>
      <w:r>
        <w:rPr>
          <w:spacing w:val="-6"/>
        </w:rPr>
        <w:t xml:space="preserve"> </w:t>
      </w:r>
      <w:r>
        <w:t>to</w:t>
      </w:r>
      <w:r>
        <w:rPr>
          <w:spacing w:val="-3"/>
        </w:rPr>
        <w:t xml:space="preserve"> </w:t>
      </w:r>
      <w:r>
        <w:t>consider those</w:t>
      </w:r>
      <w:r>
        <w:rPr>
          <w:spacing w:val="-12"/>
        </w:rPr>
        <w:t xml:space="preserve"> </w:t>
      </w:r>
      <w:r>
        <w:t>adverse</w:t>
      </w:r>
      <w:r>
        <w:rPr>
          <w:spacing w:val="-12"/>
        </w:rPr>
        <w:t xml:space="preserve"> </w:t>
      </w:r>
      <w:r>
        <w:t>impacts</w:t>
      </w:r>
      <w:r>
        <w:rPr>
          <w:spacing w:val="-12"/>
        </w:rPr>
        <w:t xml:space="preserve"> </w:t>
      </w:r>
      <w:r>
        <w:t>by</w:t>
      </w:r>
      <w:r>
        <w:rPr>
          <w:spacing w:val="-12"/>
        </w:rPr>
        <w:t xml:space="preserve"> </w:t>
      </w:r>
      <w:r>
        <w:t>reference</w:t>
      </w:r>
      <w:r>
        <w:rPr>
          <w:spacing w:val="-12"/>
        </w:rPr>
        <w:t xml:space="preserve"> </w:t>
      </w:r>
      <w:r>
        <w:t>to</w:t>
      </w:r>
      <w:r>
        <w:rPr>
          <w:spacing w:val="-11"/>
        </w:rPr>
        <w:t xml:space="preserve"> </w:t>
      </w:r>
      <w:r>
        <w:t>at</w:t>
      </w:r>
      <w:r>
        <w:rPr>
          <w:spacing w:val="-12"/>
        </w:rPr>
        <w:t xml:space="preserve"> </w:t>
      </w:r>
      <w:r>
        <w:t>least</w:t>
      </w:r>
      <w:r>
        <w:rPr>
          <w:spacing w:val="-12"/>
        </w:rPr>
        <w:t xml:space="preserve"> </w:t>
      </w:r>
      <w:r>
        <w:t>the</w:t>
      </w:r>
      <w:r>
        <w:rPr>
          <w:spacing w:val="-12"/>
        </w:rPr>
        <w:t xml:space="preserve"> </w:t>
      </w:r>
      <w:r>
        <w:t>principal</w:t>
      </w:r>
      <w:r>
        <w:rPr>
          <w:spacing w:val="-13"/>
        </w:rPr>
        <w:t xml:space="preserve"> </w:t>
      </w:r>
      <w:r>
        <w:t>adverse</w:t>
      </w:r>
      <w:r>
        <w:rPr>
          <w:spacing w:val="-12"/>
        </w:rPr>
        <w:t xml:space="preserve"> </w:t>
      </w:r>
      <w:r>
        <w:t>impacts</w:t>
      </w:r>
      <w:r>
        <w:rPr>
          <w:spacing w:val="-12"/>
        </w:rPr>
        <w:t xml:space="preserve"> </w:t>
      </w:r>
      <w:r>
        <w:t>referred</w:t>
      </w:r>
      <w:r>
        <w:rPr>
          <w:spacing w:val="-13"/>
        </w:rPr>
        <w:t xml:space="preserve"> </w:t>
      </w:r>
      <w:r>
        <w:t>to</w:t>
      </w:r>
      <w:r>
        <w:rPr>
          <w:spacing w:val="-11"/>
        </w:rPr>
        <w:t xml:space="preserve"> </w:t>
      </w:r>
      <w:r>
        <w:t>in</w:t>
      </w:r>
      <w:r>
        <w:rPr>
          <w:spacing w:val="-14"/>
        </w:rPr>
        <w:t xml:space="preserve"> </w:t>
      </w:r>
      <w:r>
        <w:t>Table 1 of Annex</w:t>
      </w:r>
      <w:r>
        <w:rPr>
          <w:spacing w:val="-3"/>
        </w:rPr>
        <w:t xml:space="preserve"> </w:t>
      </w:r>
      <w:r>
        <w:t>I.</w:t>
      </w:r>
    </w:p>
    <w:p w14:paraId="0DE5E433" w14:textId="77777777" w:rsidR="00606646" w:rsidRDefault="00606646" w:rsidP="00606646">
      <w:pPr>
        <w:pStyle w:val="BodyText"/>
      </w:pPr>
    </w:p>
    <w:p w14:paraId="47702928" w14:textId="77777777" w:rsidR="00606646" w:rsidRDefault="00606646" w:rsidP="00606646">
      <w:pPr>
        <w:ind w:left="354" w:right="5"/>
        <w:jc w:val="center"/>
        <w:rPr>
          <w:i/>
        </w:rPr>
      </w:pPr>
      <w:r>
        <w:rPr>
          <w:i/>
        </w:rPr>
        <w:t>Article 12</w:t>
      </w:r>
    </w:p>
    <w:p w14:paraId="34E7B8F3" w14:textId="77777777" w:rsidR="00606646" w:rsidRDefault="00606646" w:rsidP="00606646">
      <w:pPr>
        <w:pStyle w:val="Heading4"/>
        <w:ind w:left="347" w:right="5"/>
      </w:pPr>
      <w:r>
        <w:t>Financial adviser adverse sustainability impacts statement</w:t>
      </w:r>
    </w:p>
    <w:p w14:paraId="38AF1ED1" w14:textId="77777777" w:rsidR="00606646" w:rsidRDefault="00606646" w:rsidP="00606646">
      <w:pPr>
        <w:pStyle w:val="BodyText"/>
        <w:spacing w:before="1"/>
        <w:rPr>
          <w:b/>
        </w:rPr>
      </w:pPr>
    </w:p>
    <w:p w14:paraId="313DF7EA" w14:textId="77777777" w:rsidR="00606646" w:rsidRDefault="00606646" w:rsidP="00606646">
      <w:pPr>
        <w:pStyle w:val="BodyText"/>
        <w:spacing w:line="256" w:lineRule="auto"/>
        <w:ind w:left="581" w:right="258"/>
      </w:pPr>
      <w:r>
        <w:t>Financial advisers shall publish the information referred to in Article 4(5)(a) of Regulation (EU) 2019/2088 on their websites in a separate section titled, ‘Adverse sustainability impacts statement’. The statement shall contain details on the process to select the financial products they advise on, including the following:</w:t>
      </w:r>
    </w:p>
    <w:p w14:paraId="315CAA7E" w14:textId="77777777" w:rsidR="00606646" w:rsidRDefault="00606646" w:rsidP="00606646">
      <w:pPr>
        <w:pStyle w:val="ListParagraph"/>
        <w:numPr>
          <w:ilvl w:val="1"/>
          <w:numId w:val="54"/>
        </w:numPr>
        <w:tabs>
          <w:tab w:val="left" w:pos="1007"/>
        </w:tabs>
        <w:spacing w:before="156" w:line="254" w:lineRule="auto"/>
        <w:ind w:right="474"/>
      </w:pPr>
      <w:r>
        <w:t>how the information published by financial market participants in accordance with this Regulation is</w:t>
      </w:r>
      <w:r>
        <w:rPr>
          <w:spacing w:val="-3"/>
        </w:rPr>
        <w:t xml:space="preserve"> </w:t>
      </w:r>
      <w:r>
        <w:t>used;</w:t>
      </w:r>
    </w:p>
    <w:p w14:paraId="4B057F7C" w14:textId="77777777" w:rsidR="00606646" w:rsidRDefault="00606646" w:rsidP="00606646">
      <w:pPr>
        <w:pStyle w:val="BodyText"/>
        <w:spacing w:before="9"/>
        <w:rPr>
          <w:sz w:val="23"/>
        </w:rPr>
      </w:pPr>
    </w:p>
    <w:p w14:paraId="2CF89E7A" w14:textId="60026E01" w:rsidR="00606646" w:rsidRDefault="00606646" w:rsidP="00606646">
      <w:pPr>
        <w:pStyle w:val="ListParagraph"/>
        <w:numPr>
          <w:ilvl w:val="1"/>
          <w:numId w:val="54"/>
        </w:numPr>
        <w:tabs>
          <w:tab w:val="left" w:pos="1007"/>
        </w:tabs>
        <w:spacing w:before="1" w:line="256" w:lineRule="auto"/>
        <w:ind w:right="369"/>
      </w:pPr>
      <w:r>
        <w:t xml:space="preserve">whether the financial adviser ranks and selects financial products based on the principal adverse impacts referred to in Table 1 of Annex I </w:t>
      </w:r>
      <w:ins w:id="150" w:author="Author">
        <w:r w:rsidR="004A211F">
          <w:t xml:space="preserve">at a minimum, </w:t>
        </w:r>
      </w:ins>
      <w:r>
        <w:t>and, if so, a description of the ranking and selection methodology used;</w:t>
      </w:r>
      <w:r>
        <w:rPr>
          <w:spacing w:val="-7"/>
        </w:rPr>
        <w:t xml:space="preserve"> </w:t>
      </w:r>
      <w:r>
        <w:t>and</w:t>
      </w:r>
    </w:p>
    <w:p w14:paraId="58E46D69" w14:textId="77777777" w:rsidR="00606646" w:rsidRDefault="00606646" w:rsidP="00606646">
      <w:pPr>
        <w:pStyle w:val="BodyText"/>
        <w:spacing w:before="9"/>
        <w:rPr>
          <w:sz w:val="21"/>
        </w:rPr>
      </w:pPr>
    </w:p>
    <w:p w14:paraId="4E462CBC" w14:textId="77777777" w:rsidR="00606646" w:rsidRDefault="00606646" w:rsidP="00606646">
      <w:pPr>
        <w:pStyle w:val="ListParagraph"/>
        <w:numPr>
          <w:ilvl w:val="1"/>
          <w:numId w:val="54"/>
        </w:numPr>
        <w:tabs>
          <w:tab w:val="left" w:pos="1007"/>
        </w:tabs>
        <w:spacing w:line="254" w:lineRule="auto"/>
        <w:ind w:right="378"/>
      </w:pPr>
      <w:r>
        <w:t>any criteria or thresholds used to select financial products and advise on them based on those</w:t>
      </w:r>
      <w:r>
        <w:rPr>
          <w:spacing w:val="-2"/>
        </w:rPr>
        <w:t xml:space="preserve"> </w:t>
      </w:r>
      <w:r>
        <w:t>impacts.</w:t>
      </w:r>
    </w:p>
    <w:p w14:paraId="752F0F18" w14:textId="77777777" w:rsidR="00606646" w:rsidRDefault="00606646" w:rsidP="00606646">
      <w:pPr>
        <w:pStyle w:val="BodyText"/>
        <w:spacing w:before="2"/>
      </w:pPr>
    </w:p>
    <w:p w14:paraId="29631404" w14:textId="77777777" w:rsidR="00606646" w:rsidRDefault="00606646" w:rsidP="00606646">
      <w:pPr>
        <w:ind w:left="354" w:right="5"/>
        <w:jc w:val="center"/>
        <w:rPr>
          <w:i/>
        </w:rPr>
      </w:pPr>
      <w:r>
        <w:rPr>
          <w:i/>
        </w:rPr>
        <w:t>Article 13</w:t>
      </w:r>
    </w:p>
    <w:p w14:paraId="5903A083" w14:textId="77777777" w:rsidR="00606646" w:rsidRDefault="00606646" w:rsidP="00606646">
      <w:pPr>
        <w:pStyle w:val="Heading4"/>
        <w:spacing w:before="1"/>
        <w:ind w:left="348" w:right="5"/>
      </w:pPr>
      <w:r>
        <w:t>Financial adviser statement of no consideration of adverse impacts on sustainability factors</w:t>
      </w:r>
    </w:p>
    <w:p w14:paraId="7B31B13B" w14:textId="77777777" w:rsidR="00606646" w:rsidRDefault="00606646" w:rsidP="00606646">
      <w:pPr>
        <w:pStyle w:val="BodyText"/>
        <w:rPr>
          <w:b/>
        </w:rPr>
      </w:pPr>
    </w:p>
    <w:p w14:paraId="3C691700" w14:textId="77777777" w:rsidR="00606646" w:rsidRDefault="00606646" w:rsidP="00606646">
      <w:pPr>
        <w:pStyle w:val="BodyText"/>
        <w:ind w:left="581" w:right="229"/>
        <w:jc w:val="both"/>
      </w:pPr>
      <w:r>
        <w:t>Financial advisers shall publish the information referred to in Article 4(5)(b) of Regulation (EU) 2019/2088 on their websites in a separate section titled, ‘No consideration of sustainability adverse</w:t>
      </w:r>
      <w:r>
        <w:rPr>
          <w:spacing w:val="-6"/>
        </w:rPr>
        <w:t xml:space="preserve"> </w:t>
      </w:r>
      <w:r>
        <w:t>impacts’.</w:t>
      </w:r>
      <w:r>
        <w:rPr>
          <w:spacing w:val="-7"/>
        </w:rPr>
        <w:t xml:space="preserve"> </w:t>
      </w:r>
      <w:r>
        <w:t>That</w:t>
      </w:r>
      <w:r>
        <w:rPr>
          <w:spacing w:val="-7"/>
        </w:rPr>
        <w:t xml:space="preserve"> </w:t>
      </w:r>
      <w:r>
        <w:t>section</w:t>
      </w:r>
      <w:r>
        <w:rPr>
          <w:spacing w:val="-5"/>
        </w:rPr>
        <w:t xml:space="preserve"> </w:t>
      </w:r>
      <w:r>
        <w:t>shall</w:t>
      </w:r>
      <w:r>
        <w:rPr>
          <w:spacing w:val="-7"/>
        </w:rPr>
        <w:t xml:space="preserve"> </w:t>
      </w:r>
      <w:r>
        <w:t>start</w:t>
      </w:r>
      <w:r>
        <w:rPr>
          <w:spacing w:val="-5"/>
        </w:rPr>
        <w:t xml:space="preserve"> </w:t>
      </w:r>
      <w:r>
        <w:t>with</w:t>
      </w:r>
      <w:r>
        <w:rPr>
          <w:spacing w:val="-7"/>
        </w:rPr>
        <w:t xml:space="preserve"> </w:t>
      </w:r>
      <w:r>
        <w:t>a</w:t>
      </w:r>
      <w:r>
        <w:rPr>
          <w:spacing w:val="-7"/>
        </w:rPr>
        <w:t xml:space="preserve"> </w:t>
      </w:r>
      <w:r>
        <w:t>prominent</w:t>
      </w:r>
      <w:r>
        <w:rPr>
          <w:spacing w:val="-4"/>
        </w:rPr>
        <w:t xml:space="preserve"> </w:t>
      </w:r>
      <w:r>
        <w:t>statement</w:t>
      </w:r>
      <w:r>
        <w:rPr>
          <w:spacing w:val="-6"/>
        </w:rPr>
        <w:t xml:space="preserve"> </w:t>
      </w:r>
      <w:r>
        <w:t>that</w:t>
      </w:r>
      <w:r>
        <w:rPr>
          <w:spacing w:val="-7"/>
        </w:rPr>
        <w:t xml:space="preserve"> </w:t>
      </w:r>
      <w:r>
        <w:t>the</w:t>
      </w:r>
      <w:r>
        <w:rPr>
          <w:spacing w:val="-6"/>
        </w:rPr>
        <w:t xml:space="preserve"> </w:t>
      </w:r>
      <w:r>
        <w:t>financial</w:t>
      </w:r>
      <w:r>
        <w:rPr>
          <w:spacing w:val="-5"/>
        </w:rPr>
        <w:t xml:space="preserve"> </w:t>
      </w:r>
      <w:r>
        <w:t xml:space="preserve">adviser </w:t>
      </w:r>
      <w:r>
        <w:lastRenderedPageBreak/>
        <w:t>does</w:t>
      </w:r>
      <w:r>
        <w:rPr>
          <w:spacing w:val="-5"/>
        </w:rPr>
        <w:t xml:space="preserve"> </w:t>
      </w:r>
      <w:r>
        <w:t>not</w:t>
      </w:r>
      <w:r>
        <w:rPr>
          <w:spacing w:val="-5"/>
        </w:rPr>
        <w:t xml:space="preserve"> </w:t>
      </w:r>
      <w:r>
        <w:t>consider</w:t>
      </w:r>
      <w:r>
        <w:rPr>
          <w:spacing w:val="-5"/>
        </w:rPr>
        <w:t xml:space="preserve"> </w:t>
      </w:r>
      <w:r>
        <w:t>the</w:t>
      </w:r>
      <w:r>
        <w:rPr>
          <w:spacing w:val="-5"/>
        </w:rPr>
        <w:t xml:space="preserve"> </w:t>
      </w:r>
      <w:r>
        <w:t>adverse</w:t>
      </w:r>
      <w:r>
        <w:rPr>
          <w:spacing w:val="-5"/>
        </w:rPr>
        <w:t xml:space="preserve"> </w:t>
      </w:r>
      <w:r>
        <w:t>impacts</w:t>
      </w:r>
      <w:r>
        <w:rPr>
          <w:spacing w:val="-7"/>
        </w:rPr>
        <w:t xml:space="preserve"> </w:t>
      </w:r>
      <w:r>
        <w:t>of</w:t>
      </w:r>
      <w:r>
        <w:rPr>
          <w:spacing w:val="-6"/>
        </w:rPr>
        <w:t xml:space="preserve"> </w:t>
      </w:r>
      <w:r>
        <w:t>investment</w:t>
      </w:r>
      <w:r>
        <w:rPr>
          <w:spacing w:val="-8"/>
        </w:rPr>
        <w:t xml:space="preserve"> </w:t>
      </w:r>
      <w:r>
        <w:t>decisions</w:t>
      </w:r>
      <w:r>
        <w:rPr>
          <w:spacing w:val="-8"/>
        </w:rPr>
        <w:t xml:space="preserve"> </w:t>
      </w:r>
      <w:r>
        <w:t>on</w:t>
      </w:r>
      <w:r>
        <w:rPr>
          <w:spacing w:val="-6"/>
        </w:rPr>
        <w:t xml:space="preserve"> </w:t>
      </w:r>
      <w:r>
        <w:t>sustainability</w:t>
      </w:r>
      <w:r>
        <w:rPr>
          <w:spacing w:val="-5"/>
        </w:rPr>
        <w:t xml:space="preserve"> </w:t>
      </w:r>
      <w:r>
        <w:t>factors</w:t>
      </w:r>
      <w:r>
        <w:rPr>
          <w:spacing w:val="-7"/>
        </w:rPr>
        <w:t xml:space="preserve"> </w:t>
      </w:r>
      <w:r>
        <w:t>in</w:t>
      </w:r>
      <w:r>
        <w:rPr>
          <w:spacing w:val="-7"/>
        </w:rPr>
        <w:t xml:space="preserve"> </w:t>
      </w:r>
      <w:r>
        <w:t>their investment</w:t>
      </w:r>
      <w:r>
        <w:rPr>
          <w:spacing w:val="-6"/>
        </w:rPr>
        <w:t xml:space="preserve"> </w:t>
      </w:r>
      <w:r>
        <w:t>advice</w:t>
      </w:r>
      <w:r>
        <w:rPr>
          <w:spacing w:val="-7"/>
        </w:rPr>
        <w:t xml:space="preserve"> </w:t>
      </w:r>
      <w:r>
        <w:t>or</w:t>
      </w:r>
      <w:r>
        <w:rPr>
          <w:spacing w:val="-6"/>
        </w:rPr>
        <w:t xml:space="preserve"> </w:t>
      </w:r>
      <w:r>
        <w:t>insurance</w:t>
      </w:r>
      <w:r>
        <w:rPr>
          <w:spacing w:val="-5"/>
        </w:rPr>
        <w:t xml:space="preserve"> </w:t>
      </w:r>
      <w:r>
        <w:t>advice.</w:t>
      </w:r>
      <w:r>
        <w:rPr>
          <w:spacing w:val="-8"/>
        </w:rPr>
        <w:t xml:space="preserve"> </w:t>
      </w:r>
      <w:r>
        <w:t>The</w:t>
      </w:r>
      <w:r>
        <w:rPr>
          <w:spacing w:val="-7"/>
        </w:rPr>
        <w:t xml:space="preserve"> </w:t>
      </w:r>
      <w:r>
        <w:t>clear</w:t>
      </w:r>
      <w:r>
        <w:rPr>
          <w:spacing w:val="-5"/>
        </w:rPr>
        <w:t xml:space="preserve"> </w:t>
      </w:r>
      <w:r>
        <w:t>reasons</w:t>
      </w:r>
      <w:r>
        <w:rPr>
          <w:spacing w:val="-6"/>
        </w:rPr>
        <w:t xml:space="preserve"> </w:t>
      </w:r>
      <w:r>
        <w:t>for</w:t>
      </w:r>
      <w:r>
        <w:rPr>
          <w:spacing w:val="-8"/>
        </w:rPr>
        <w:t xml:space="preserve"> </w:t>
      </w:r>
      <w:r>
        <w:t>why</w:t>
      </w:r>
      <w:r>
        <w:rPr>
          <w:spacing w:val="-7"/>
        </w:rPr>
        <w:t xml:space="preserve"> </w:t>
      </w:r>
      <w:r>
        <w:t>the</w:t>
      </w:r>
      <w:r>
        <w:rPr>
          <w:spacing w:val="-7"/>
        </w:rPr>
        <w:t xml:space="preserve"> </w:t>
      </w:r>
      <w:r>
        <w:t>financial</w:t>
      </w:r>
      <w:r>
        <w:rPr>
          <w:spacing w:val="-9"/>
        </w:rPr>
        <w:t xml:space="preserve"> </w:t>
      </w:r>
      <w:r>
        <w:t>adviser</w:t>
      </w:r>
      <w:r>
        <w:rPr>
          <w:spacing w:val="-6"/>
        </w:rPr>
        <w:t xml:space="preserve"> </w:t>
      </w:r>
      <w:r>
        <w:t>does</w:t>
      </w:r>
      <w:r>
        <w:rPr>
          <w:spacing w:val="-6"/>
        </w:rPr>
        <w:t xml:space="preserve"> </w:t>
      </w:r>
      <w:r>
        <w:t>not do so shall include, where relevant, information on whether and, if so, when it intends to consider such adverse impacts by reference to at least the principal adverse impacts referred to in Table 1 of Annex</w:t>
      </w:r>
      <w:r>
        <w:rPr>
          <w:spacing w:val="-8"/>
        </w:rPr>
        <w:t xml:space="preserve"> </w:t>
      </w:r>
      <w:r>
        <w:t>I.</w:t>
      </w:r>
    </w:p>
    <w:p w14:paraId="26A42A80" w14:textId="77777777" w:rsidR="00606646" w:rsidRDefault="00606646" w:rsidP="00606646">
      <w:pPr>
        <w:pStyle w:val="BodyText"/>
      </w:pPr>
    </w:p>
    <w:p w14:paraId="02FF3FA1" w14:textId="77777777" w:rsidR="00606646" w:rsidRDefault="00606646" w:rsidP="00606646">
      <w:pPr>
        <w:pStyle w:val="BodyText"/>
        <w:spacing w:before="1"/>
      </w:pPr>
    </w:p>
    <w:p w14:paraId="1538AFC6" w14:textId="77777777" w:rsidR="00606646" w:rsidRDefault="00606646" w:rsidP="00606646">
      <w:pPr>
        <w:ind w:right="9"/>
        <w:jc w:val="center"/>
        <w:rPr>
          <w:i/>
        </w:rPr>
      </w:pPr>
      <w:r>
        <w:rPr>
          <w:i/>
        </w:rPr>
        <w:t>CHAPTER III</w:t>
      </w:r>
    </w:p>
    <w:p w14:paraId="3ABBFFD2" w14:textId="77777777" w:rsidR="00606646" w:rsidRDefault="00606646" w:rsidP="00606646">
      <w:pPr>
        <w:pStyle w:val="Heading4"/>
        <w:ind w:right="9"/>
      </w:pPr>
      <w:r>
        <w:t>PRE-CONTRACTUAL PRODUCT DISCLOSURE</w:t>
      </w:r>
    </w:p>
    <w:p w14:paraId="5951F14E" w14:textId="77777777" w:rsidR="00606646" w:rsidRDefault="00606646" w:rsidP="00606646">
      <w:pPr>
        <w:pStyle w:val="BodyText"/>
        <w:rPr>
          <w:b/>
        </w:rPr>
      </w:pPr>
    </w:p>
    <w:p w14:paraId="37A32B42" w14:textId="77777777" w:rsidR="00606646" w:rsidRDefault="00606646" w:rsidP="00606646">
      <w:pPr>
        <w:ind w:right="11"/>
        <w:jc w:val="center"/>
        <w:rPr>
          <w:i/>
        </w:rPr>
      </w:pPr>
      <w:r>
        <w:rPr>
          <w:i/>
        </w:rPr>
        <w:t>Section 1</w:t>
      </w:r>
    </w:p>
    <w:p w14:paraId="09BF485D" w14:textId="77777777" w:rsidR="00606646" w:rsidRDefault="00606646" w:rsidP="00606646">
      <w:pPr>
        <w:jc w:val="center"/>
        <w:sectPr w:rsidR="00606646">
          <w:footerReference w:type="default" r:id="rId16"/>
          <w:pgSz w:w="11900" w:h="16850"/>
          <w:pgMar w:top="1360" w:right="1180" w:bottom="1060" w:left="1480" w:header="0" w:footer="866" w:gutter="0"/>
          <w:pgNumType w:start="31"/>
          <w:cols w:space="720"/>
        </w:sectPr>
      </w:pPr>
    </w:p>
    <w:p w14:paraId="0A47D2E8" w14:textId="77777777" w:rsidR="00606646" w:rsidRDefault="00606646" w:rsidP="00606646">
      <w:pPr>
        <w:pStyle w:val="Heading5"/>
        <w:spacing w:before="33"/>
        <w:ind w:right="14"/>
      </w:pPr>
      <w:r>
        <w:lastRenderedPageBreak/>
        <w:t>Pre-contractual information for financial products referred to in Article 8(1) of Regulation (EU) 2019/2088</w:t>
      </w:r>
    </w:p>
    <w:p w14:paraId="0072CDD3" w14:textId="77777777" w:rsidR="00606646" w:rsidRDefault="00606646" w:rsidP="00606646">
      <w:pPr>
        <w:spacing w:before="1"/>
        <w:ind w:right="12"/>
        <w:jc w:val="center"/>
        <w:rPr>
          <w:i/>
        </w:rPr>
      </w:pPr>
      <w:r>
        <w:rPr>
          <w:i/>
        </w:rPr>
        <w:t>(Article 8(1) and (2) of Regulation (EU) 2019/2088)</w:t>
      </w:r>
    </w:p>
    <w:p w14:paraId="4F4ECC54" w14:textId="77777777" w:rsidR="00606646" w:rsidRDefault="00606646" w:rsidP="00606646">
      <w:pPr>
        <w:pStyle w:val="BodyText"/>
        <w:spacing w:before="10"/>
        <w:rPr>
          <w:i/>
          <w:sz w:val="21"/>
        </w:rPr>
      </w:pPr>
    </w:p>
    <w:p w14:paraId="1D018098" w14:textId="77777777" w:rsidR="00606646" w:rsidRDefault="00606646" w:rsidP="00606646">
      <w:pPr>
        <w:ind w:right="8"/>
        <w:jc w:val="center"/>
        <w:rPr>
          <w:i/>
        </w:rPr>
      </w:pPr>
      <w:r>
        <w:rPr>
          <w:i/>
        </w:rPr>
        <w:t>Article 14</w:t>
      </w:r>
    </w:p>
    <w:p w14:paraId="5DAF107F" w14:textId="77777777" w:rsidR="00606646" w:rsidRDefault="00606646" w:rsidP="00606646">
      <w:pPr>
        <w:pStyle w:val="Heading4"/>
        <w:ind w:right="18"/>
      </w:pPr>
      <w:r>
        <w:t>Presentation of pre-contractual information for financial products referred to in Article 8(1) of Regulation (EU) 2019/2088</w:t>
      </w:r>
    </w:p>
    <w:p w14:paraId="2018CAB4" w14:textId="77777777" w:rsidR="00606646" w:rsidRDefault="00606646" w:rsidP="00606646">
      <w:pPr>
        <w:pStyle w:val="BodyText"/>
        <w:spacing w:before="1"/>
        <w:rPr>
          <w:b/>
        </w:rPr>
      </w:pPr>
    </w:p>
    <w:p w14:paraId="72252AD0" w14:textId="77777777" w:rsidR="00606646" w:rsidRDefault="00606646" w:rsidP="00606646">
      <w:pPr>
        <w:pStyle w:val="BodyText"/>
        <w:ind w:left="581" w:right="231"/>
        <w:jc w:val="both"/>
      </w:pPr>
      <w:r>
        <w:t>Financial</w:t>
      </w:r>
      <w:r>
        <w:rPr>
          <w:spacing w:val="-7"/>
        </w:rPr>
        <w:t xml:space="preserve"> </w:t>
      </w:r>
      <w:r>
        <w:t>market</w:t>
      </w:r>
      <w:r>
        <w:rPr>
          <w:spacing w:val="-8"/>
        </w:rPr>
        <w:t xml:space="preserve"> </w:t>
      </w:r>
      <w:r>
        <w:t>participants</w:t>
      </w:r>
      <w:r>
        <w:rPr>
          <w:spacing w:val="-6"/>
        </w:rPr>
        <w:t xml:space="preserve"> </w:t>
      </w:r>
      <w:r>
        <w:t>shall</w:t>
      </w:r>
      <w:r>
        <w:rPr>
          <w:spacing w:val="-9"/>
        </w:rPr>
        <w:t xml:space="preserve"> </w:t>
      </w:r>
      <w:r>
        <w:t>present</w:t>
      </w:r>
      <w:r>
        <w:rPr>
          <w:spacing w:val="-9"/>
        </w:rPr>
        <w:t xml:space="preserve"> </w:t>
      </w:r>
      <w:r>
        <w:t>the</w:t>
      </w:r>
      <w:r>
        <w:rPr>
          <w:spacing w:val="-6"/>
        </w:rPr>
        <w:t xml:space="preserve"> </w:t>
      </w:r>
      <w:r>
        <w:t>information</w:t>
      </w:r>
      <w:r>
        <w:rPr>
          <w:spacing w:val="-7"/>
        </w:rPr>
        <w:t xml:space="preserve"> </w:t>
      </w:r>
      <w:r>
        <w:t>disclosed</w:t>
      </w:r>
      <w:r>
        <w:rPr>
          <w:spacing w:val="-7"/>
        </w:rPr>
        <w:t xml:space="preserve"> </w:t>
      </w:r>
      <w:r>
        <w:t>in</w:t>
      </w:r>
      <w:r>
        <w:rPr>
          <w:spacing w:val="-10"/>
        </w:rPr>
        <w:t xml:space="preserve"> </w:t>
      </w:r>
      <w:r>
        <w:t>accordance</w:t>
      </w:r>
      <w:r>
        <w:rPr>
          <w:spacing w:val="-6"/>
        </w:rPr>
        <w:t xml:space="preserve"> </w:t>
      </w:r>
      <w:r>
        <w:t>with</w:t>
      </w:r>
      <w:r>
        <w:rPr>
          <w:spacing w:val="-7"/>
        </w:rPr>
        <w:t xml:space="preserve"> </w:t>
      </w:r>
      <w:r>
        <w:t>Article 8(1) and (2) of Regulation (EU) 2019/2088, this Article and Articles 15 to 21 of this Regulation in accordance with the template set out in Annex II. The information shall be presented in summary format in the order and made up of the following sections</w:t>
      </w:r>
      <w:r>
        <w:rPr>
          <w:spacing w:val="-16"/>
        </w:rPr>
        <w:t xml:space="preserve"> </w:t>
      </w:r>
      <w:r>
        <w:t>titled:</w:t>
      </w:r>
    </w:p>
    <w:p w14:paraId="16E85C16" w14:textId="77777777" w:rsidR="00606646" w:rsidRDefault="00606646" w:rsidP="00606646">
      <w:pPr>
        <w:pStyle w:val="BodyText"/>
        <w:spacing w:before="11"/>
        <w:rPr>
          <w:sz w:val="21"/>
        </w:rPr>
      </w:pPr>
    </w:p>
    <w:p w14:paraId="6B216878" w14:textId="77777777" w:rsidR="00606646" w:rsidRDefault="00606646" w:rsidP="00606646">
      <w:pPr>
        <w:pStyle w:val="ListParagraph"/>
        <w:numPr>
          <w:ilvl w:val="0"/>
          <w:numId w:val="45"/>
        </w:numPr>
        <w:tabs>
          <w:tab w:val="left" w:pos="1007"/>
        </w:tabs>
        <w:ind w:hanging="361"/>
      </w:pPr>
      <w:r>
        <w:t>‘Environmental or social characteristics promoted by the financial</w:t>
      </w:r>
      <w:r>
        <w:rPr>
          <w:spacing w:val="-9"/>
        </w:rPr>
        <w:t xml:space="preserve"> </w:t>
      </w:r>
      <w:r>
        <w:t>product’;</w:t>
      </w:r>
    </w:p>
    <w:p w14:paraId="7BB1B16F" w14:textId="77777777" w:rsidR="00606646" w:rsidRDefault="00606646" w:rsidP="00606646">
      <w:pPr>
        <w:pStyle w:val="BodyText"/>
        <w:spacing w:before="1"/>
      </w:pPr>
    </w:p>
    <w:p w14:paraId="6AF0FA9D" w14:textId="77777777" w:rsidR="00606646" w:rsidRDefault="00606646" w:rsidP="00606646">
      <w:pPr>
        <w:pStyle w:val="ListParagraph"/>
        <w:numPr>
          <w:ilvl w:val="0"/>
          <w:numId w:val="45"/>
        </w:numPr>
        <w:tabs>
          <w:tab w:val="left" w:pos="1007"/>
        </w:tabs>
        <w:ind w:hanging="361"/>
      </w:pPr>
      <w:r>
        <w:t>‘No sustainable investment</w:t>
      </w:r>
      <w:r>
        <w:rPr>
          <w:spacing w:val="-5"/>
        </w:rPr>
        <w:t xml:space="preserve"> </w:t>
      </w:r>
      <w:r>
        <w:t>objective’;</w:t>
      </w:r>
    </w:p>
    <w:p w14:paraId="39CB4CA6" w14:textId="77777777" w:rsidR="00606646" w:rsidRDefault="00606646" w:rsidP="00606646">
      <w:pPr>
        <w:pStyle w:val="BodyText"/>
      </w:pPr>
    </w:p>
    <w:p w14:paraId="474860A2" w14:textId="77777777" w:rsidR="00606646" w:rsidRDefault="00606646" w:rsidP="00606646">
      <w:pPr>
        <w:pStyle w:val="ListParagraph"/>
        <w:numPr>
          <w:ilvl w:val="0"/>
          <w:numId w:val="45"/>
        </w:numPr>
        <w:tabs>
          <w:tab w:val="left" w:pos="1007"/>
        </w:tabs>
        <w:ind w:hanging="361"/>
      </w:pPr>
      <w:r>
        <w:t>‘Investment</w:t>
      </w:r>
      <w:r>
        <w:rPr>
          <w:spacing w:val="-1"/>
        </w:rPr>
        <w:t xml:space="preserve"> </w:t>
      </w:r>
      <w:r>
        <w:t>strategy’;</w:t>
      </w:r>
    </w:p>
    <w:p w14:paraId="3EB00902" w14:textId="77777777" w:rsidR="00606646" w:rsidRDefault="00606646" w:rsidP="00606646">
      <w:pPr>
        <w:pStyle w:val="BodyText"/>
        <w:spacing w:before="1"/>
      </w:pPr>
    </w:p>
    <w:p w14:paraId="0256699F" w14:textId="77777777" w:rsidR="00606646" w:rsidRDefault="00606646" w:rsidP="00606646">
      <w:pPr>
        <w:pStyle w:val="ListParagraph"/>
        <w:numPr>
          <w:ilvl w:val="0"/>
          <w:numId w:val="45"/>
        </w:numPr>
        <w:tabs>
          <w:tab w:val="left" w:pos="1007"/>
        </w:tabs>
        <w:ind w:hanging="361"/>
      </w:pPr>
      <w:r>
        <w:t>‘Sustainability</w:t>
      </w:r>
      <w:r>
        <w:rPr>
          <w:spacing w:val="-1"/>
        </w:rPr>
        <w:t xml:space="preserve"> </w:t>
      </w:r>
      <w:r>
        <w:t>indicators’;</w:t>
      </w:r>
    </w:p>
    <w:p w14:paraId="481EAEB6" w14:textId="77777777" w:rsidR="00606646" w:rsidRDefault="00606646" w:rsidP="00606646">
      <w:pPr>
        <w:pStyle w:val="BodyText"/>
      </w:pPr>
    </w:p>
    <w:p w14:paraId="5C214D91" w14:textId="77777777" w:rsidR="00606646" w:rsidRDefault="00606646" w:rsidP="00606646">
      <w:pPr>
        <w:pStyle w:val="ListParagraph"/>
        <w:numPr>
          <w:ilvl w:val="0"/>
          <w:numId w:val="45"/>
        </w:numPr>
        <w:tabs>
          <w:tab w:val="left" w:pos="1007"/>
        </w:tabs>
        <w:ind w:hanging="361"/>
      </w:pPr>
      <w:r>
        <w:t>‘Use of</w:t>
      </w:r>
      <w:r>
        <w:rPr>
          <w:spacing w:val="-3"/>
        </w:rPr>
        <w:t xml:space="preserve"> </w:t>
      </w:r>
      <w:r>
        <w:t>derivatives’;</w:t>
      </w:r>
    </w:p>
    <w:p w14:paraId="04A98F2B" w14:textId="77777777" w:rsidR="00606646" w:rsidRDefault="00606646" w:rsidP="00606646">
      <w:pPr>
        <w:pStyle w:val="BodyText"/>
        <w:spacing w:before="11"/>
        <w:rPr>
          <w:sz w:val="21"/>
        </w:rPr>
      </w:pPr>
    </w:p>
    <w:p w14:paraId="77E60FC7" w14:textId="77777777" w:rsidR="00606646" w:rsidRDefault="00606646" w:rsidP="00606646">
      <w:pPr>
        <w:pStyle w:val="ListParagraph"/>
        <w:numPr>
          <w:ilvl w:val="0"/>
          <w:numId w:val="45"/>
        </w:numPr>
        <w:tabs>
          <w:tab w:val="left" w:pos="1007"/>
        </w:tabs>
        <w:ind w:hanging="361"/>
      </w:pPr>
      <w:r>
        <w:t>‘Website reference’;</w:t>
      </w:r>
      <w:r>
        <w:rPr>
          <w:spacing w:val="-1"/>
        </w:rPr>
        <w:t xml:space="preserve"> </w:t>
      </w:r>
      <w:r>
        <w:t>and</w:t>
      </w:r>
    </w:p>
    <w:p w14:paraId="4FF8371C" w14:textId="77777777" w:rsidR="00606646" w:rsidRDefault="00606646" w:rsidP="00606646">
      <w:pPr>
        <w:pStyle w:val="BodyText"/>
      </w:pPr>
    </w:p>
    <w:p w14:paraId="006703B8" w14:textId="77777777" w:rsidR="00606646" w:rsidRDefault="00606646" w:rsidP="00606646">
      <w:pPr>
        <w:pStyle w:val="ListParagraph"/>
        <w:numPr>
          <w:ilvl w:val="0"/>
          <w:numId w:val="45"/>
        </w:numPr>
        <w:tabs>
          <w:tab w:val="left" w:pos="1007"/>
        </w:tabs>
        <w:ind w:hanging="361"/>
      </w:pPr>
      <w:r>
        <w:t>if an index has been designated for the financial product as a reference</w:t>
      </w:r>
      <w:r>
        <w:rPr>
          <w:spacing w:val="26"/>
        </w:rPr>
        <w:t xml:space="preserve"> </w:t>
      </w:r>
      <w:r>
        <w:t>benchmark,</w:t>
      </w:r>
    </w:p>
    <w:p w14:paraId="0B065575" w14:textId="77777777" w:rsidR="00606646" w:rsidRDefault="00606646" w:rsidP="00606646">
      <w:pPr>
        <w:pStyle w:val="BodyText"/>
        <w:ind w:left="1006"/>
      </w:pPr>
      <w:r>
        <w:t>‘Reference benchmark’.</w:t>
      </w:r>
    </w:p>
    <w:p w14:paraId="0D09120C" w14:textId="77777777" w:rsidR="00606646" w:rsidRDefault="00606646" w:rsidP="00606646">
      <w:pPr>
        <w:pStyle w:val="BodyText"/>
        <w:spacing w:before="1"/>
      </w:pPr>
    </w:p>
    <w:p w14:paraId="3005FC1D" w14:textId="77777777" w:rsidR="00606646" w:rsidRDefault="00606646" w:rsidP="00606646">
      <w:pPr>
        <w:ind w:right="8"/>
        <w:jc w:val="center"/>
        <w:rPr>
          <w:i/>
        </w:rPr>
      </w:pPr>
      <w:r>
        <w:rPr>
          <w:i/>
        </w:rPr>
        <w:t>Article 15</w:t>
      </w:r>
    </w:p>
    <w:p w14:paraId="70A5C418" w14:textId="77777777" w:rsidR="00606646" w:rsidRDefault="00606646" w:rsidP="00606646">
      <w:pPr>
        <w:pStyle w:val="Heading4"/>
        <w:spacing w:before="1"/>
        <w:ind w:right="13"/>
      </w:pPr>
      <w:r>
        <w:t>Environmental or social characteristics promoted by the financial product</w:t>
      </w:r>
    </w:p>
    <w:p w14:paraId="2260C4AE" w14:textId="77777777" w:rsidR="00606646" w:rsidRDefault="00606646" w:rsidP="00606646">
      <w:pPr>
        <w:pStyle w:val="BodyText"/>
        <w:rPr>
          <w:b/>
        </w:rPr>
      </w:pPr>
    </w:p>
    <w:p w14:paraId="756619B4" w14:textId="77777777" w:rsidR="00606646" w:rsidRDefault="00606646" w:rsidP="00606646">
      <w:pPr>
        <w:pStyle w:val="ListParagraph"/>
        <w:numPr>
          <w:ilvl w:val="0"/>
          <w:numId w:val="44"/>
        </w:numPr>
        <w:tabs>
          <w:tab w:val="left" w:pos="582"/>
        </w:tabs>
      </w:pPr>
      <w:r>
        <w:t>The section referred to in point (a) of Article 14 shall contain the following</w:t>
      </w:r>
      <w:r>
        <w:rPr>
          <w:spacing w:val="-16"/>
        </w:rPr>
        <w:t xml:space="preserve"> </w:t>
      </w:r>
      <w:r>
        <w:t>information:</w:t>
      </w:r>
    </w:p>
    <w:p w14:paraId="68F50E11" w14:textId="77777777" w:rsidR="00606646" w:rsidRDefault="00606646" w:rsidP="00606646">
      <w:pPr>
        <w:pStyle w:val="BodyText"/>
        <w:spacing w:before="10"/>
        <w:rPr>
          <w:sz w:val="21"/>
        </w:rPr>
      </w:pPr>
    </w:p>
    <w:p w14:paraId="1C298FCC" w14:textId="77777777" w:rsidR="00606646" w:rsidRDefault="00606646" w:rsidP="00606646">
      <w:pPr>
        <w:pStyle w:val="ListParagraph"/>
        <w:numPr>
          <w:ilvl w:val="1"/>
          <w:numId w:val="44"/>
        </w:numPr>
        <w:tabs>
          <w:tab w:val="left" w:pos="1007"/>
        </w:tabs>
        <w:ind w:right="234"/>
      </w:pPr>
      <w:r>
        <w:t>a description of the environmental or social characteristics promoted by the financial product;</w:t>
      </w:r>
    </w:p>
    <w:p w14:paraId="017E54FD" w14:textId="77777777" w:rsidR="00606646" w:rsidRDefault="00606646" w:rsidP="00606646">
      <w:pPr>
        <w:pStyle w:val="BodyText"/>
        <w:spacing w:before="1"/>
      </w:pPr>
    </w:p>
    <w:p w14:paraId="668F1326" w14:textId="77777777" w:rsidR="00606646" w:rsidRDefault="00606646" w:rsidP="00606646">
      <w:pPr>
        <w:pStyle w:val="ListParagraph"/>
        <w:numPr>
          <w:ilvl w:val="1"/>
          <w:numId w:val="44"/>
        </w:numPr>
        <w:tabs>
          <w:tab w:val="left" w:pos="1007"/>
        </w:tabs>
        <w:ind w:hanging="361"/>
      </w:pPr>
      <w:r>
        <w:t>a narrative and graphical representation of the investments of the financial product;</w:t>
      </w:r>
      <w:r>
        <w:rPr>
          <w:spacing w:val="-17"/>
        </w:rPr>
        <w:t xml:space="preserve"> </w:t>
      </w:r>
      <w:r>
        <w:t>and</w:t>
      </w:r>
    </w:p>
    <w:p w14:paraId="19DE7D36" w14:textId="77777777" w:rsidR="00606646" w:rsidRDefault="00606646" w:rsidP="00606646">
      <w:pPr>
        <w:pStyle w:val="BodyText"/>
      </w:pPr>
    </w:p>
    <w:p w14:paraId="07764ED9" w14:textId="77777777" w:rsidR="00606646" w:rsidRDefault="00606646" w:rsidP="00606646">
      <w:pPr>
        <w:pStyle w:val="ListParagraph"/>
        <w:numPr>
          <w:ilvl w:val="1"/>
          <w:numId w:val="44"/>
        </w:numPr>
        <w:tabs>
          <w:tab w:val="left" w:pos="1007"/>
        </w:tabs>
        <w:spacing w:before="1"/>
        <w:ind w:hanging="361"/>
      </w:pPr>
      <w:r>
        <w:t>a reference to the webpage where the information referred to in Article 4 is</w:t>
      </w:r>
      <w:r>
        <w:rPr>
          <w:spacing w:val="-19"/>
        </w:rPr>
        <w:t xml:space="preserve"> </w:t>
      </w:r>
      <w:r>
        <w:t>published.</w:t>
      </w:r>
    </w:p>
    <w:p w14:paraId="60BB8038" w14:textId="77777777" w:rsidR="00606646" w:rsidRDefault="00606646" w:rsidP="00606646">
      <w:pPr>
        <w:pStyle w:val="BodyText"/>
      </w:pPr>
    </w:p>
    <w:p w14:paraId="1432D6B0" w14:textId="77777777" w:rsidR="00606646" w:rsidRDefault="00606646" w:rsidP="00606646">
      <w:pPr>
        <w:pStyle w:val="ListParagraph"/>
        <w:numPr>
          <w:ilvl w:val="0"/>
          <w:numId w:val="44"/>
        </w:numPr>
        <w:tabs>
          <w:tab w:val="left" w:pos="582"/>
        </w:tabs>
      </w:pPr>
      <w:r>
        <w:t>For the purposes of point (b) of paragraph</w:t>
      </w:r>
      <w:r>
        <w:rPr>
          <w:spacing w:val="-11"/>
        </w:rPr>
        <w:t xml:space="preserve"> </w:t>
      </w:r>
      <w:r>
        <w:t>1:</w:t>
      </w:r>
    </w:p>
    <w:p w14:paraId="7D62D874" w14:textId="77777777" w:rsidR="00606646" w:rsidRDefault="00606646" w:rsidP="00606646">
      <w:pPr>
        <w:pStyle w:val="BodyText"/>
        <w:spacing w:before="11"/>
        <w:rPr>
          <w:sz w:val="21"/>
        </w:rPr>
      </w:pPr>
    </w:p>
    <w:p w14:paraId="5416D506" w14:textId="77777777" w:rsidR="00606646" w:rsidRDefault="00606646" w:rsidP="00606646">
      <w:pPr>
        <w:pStyle w:val="ListParagraph"/>
        <w:numPr>
          <w:ilvl w:val="1"/>
          <w:numId w:val="44"/>
        </w:numPr>
        <w:tabs>
          <w:tab w:val="left" w:pos="1007"/>
        </w:tabs>
        <w:ind w:hanging="361"/>
      </w:pPr>
      <w:r>
        <w:t>the graphical representation shall illustrate the planned proportions</w:t>
      </w:r>
      <w:r>
        <w:rPr>
          <w:spacing w:val="-9"/>
        </w:rPr>
        <w:t xml:space="preserve"> </w:t>
      </w:r>
      <w:r>
        <w:t>of:</w:t>
      </w:r>
    </w:p>
    <w:p w14:paraId="0AF71CD4" w14:textId="77777777" w:rsidR="00606646" w:rsidRDefault="00606646" w:rsidP="00606646">
      <w:pPr>
        <w:pStyle w:val="BodyText"/>
      </w:pPr>
    </w:p>
    <w:p w14:paraId="451995BB" w14:textId="77777777" w:rsidR="00606646" w:rsidRDefault="00606646" w:rsidP="00606646">
      <w:pPr>
        <w:pStyle w:val="ListParagraph"/>
        <w:numPr>
          <w:ilvl w:val="2"/>
          <w:numId w:val="44"/>
        </w:numPr>
        <w:tabs>
          <w:tab w:val="left" w:pos="1302"/>
        </w:tabs>
        <w:ind w:right="227"/>
        <w:jc w:val="both"/>
      </w:pPr>
      <w:r>
        <w:t>the total investments that are sustainable investments and, where relevant, the subdivision of those sustainable investments between environmental or social objectives;</w:t>
      </w:r>
    </w:p>
    <w:p w14:paraId="019200ED" w14:textId="77777777" w:rsidR="00606646" w:rsidRDefault="00606646" w:rsidP="00606646">
      <w:pPr>
        <w:pStyle w:val="BodyText"/>
        <w:spacing w:before="1"/>
      </w:pPr>
    </w:p>
    <w:p w14:paraId="593A3D57" w14:textId="77777777" w:rsidR="00606646" w:rsidRDefault="00606646" w:rsidP="00606646">
      <w:pPr>
        <w:pStyle w:val="ListParagraph"/>
        <w:numPr>
          <w:ilvl w:val="2"/>
          <w:numId w:val="44"/>
        </w:numPr>
        <w:tabs>
          <w:tab w:val="left" w:pos="1302"/>
        </w:tabs>
        <w:ind w:right="230"/>
        <w:jc w:val="both"/>
      </w:pPr>
      <w:r>
        <w:t>the total investments other than those in point (i) that contribute to the attainment</w:t>
      </w:r>
      <w:r>
        <w:rPr>
          <w:spacing w:val="-30"/>
        </w:rPr>
        <w:t xml:space="preserve"> </w:t>
      </w:r>
      <w:r>
        <w:t>of the environmental or social characteristics promoted by the financial product and, where</w:t>
      </w:r>
      <w:r>
        <w:rPr>
          <w:spacing w:val="-5"/>
        </w:rPr>
        <w:t xml:space="preserve"> </w:t>
      </w:r>
      <w:r>
        <w:t>relevant,</w:t>
      </w:r>
      <w:r>
        <w:rPr>
          <w:spacing w:val="-5"/>
        </w:rPr>
        <w:t xml:space="preserve"> </w:t>
      </w:r>
      <w:r>
        <w:t>the</w:t>
      </w:r>
      <w:r>
        <w:rPr>
          <w:spacing w:val="-6"/>
        </w:rPr>
        <w:t xml:space="preserve"> </w:t>
      </w:r>
      <w:r>
        <w:t>subdivision</w:t>
      </w:r>
      <w:r>
        <w:rPr>
          <w:spacing w:val="-6"/>
        </w:rPr>
        <w:t xml:space="preserve"> </w:t>
      </w:r>
      <w:r>
        <w:t>of</w:t>
      </w:r>
      <w:r>
        <w:rPr>
          <w:spacing w:val="-6"/>
        </w:rPr>
        <w:t xml:space="preserve"> </w:t>
      </w:r>
      <w:r>
        <w:t>those</w:t>
      </w:r>
      <w:r>
        <w:rPr>
          <w:spacing w:val="-5"/>
        </w:rPr>
        <w:t xml:space="preserve"> </w:t>
      </w:r>
      <w:r>
        <w:t>investments</w:t>
      </w:r>
      <w:r>
        <w:rPr>
          <w:spacing w:val="-5"/>
        </w:rPr>
        <w:t xml:space="preserve"> </w:t>
      </w:r>
      <w:r>
        <w:t>between</w:t>
      </w:r>
      <w:r>
        <w:rPr>
          <w:spacing w:val="-6"/>
        </w:rPr>
        <w:t xml:space="preserve"> </w:t>
      </w:r>
      <w:r>
        <w:t>environmental</w:t>
      </w:r>
      <w:r>
        <w:rPr>
          <w:spacing w:val="-8"/>
        </w:rPr>
        <w:t xml:space="preserve"> </w:t>
      </w:r>
      <w:r>
        <w:t>or</w:t>
      </w:r>
      <w:r>
        <w:rPr>
          <w:spacing w:val="-6"/>
        </w:rPr>
        <w:t xml:space="preserve"> </w:t>
      </w:r>
      <w:r>
        <w:t>social characteristics;</w:t>
      </w:r>
      <w:r>
        <w:rPr>
          <w:spacing w:val="-2"/>
        </w:rPr>
        <w:t xml:space="preserve"> </w:t>
      </w:r>
      <w:r>
        <w:t>and</w:t>
      </w:r>
    </w:p>
    <w:p w14:paraId="2A502A1E" w14:textId="77777777" w:rsidR="00606646" w:rsidRDefault="00606646" w:rsidP="00606646">
      <w:pPr>
        <w:jc w:val="both"/>
        <w:sectPr w:rsidR="00606646">
          <w:pgSz w:w="11900" w:h="16850"/>
          <w:pgMar w:top="1360" w:right="1180" w:bottom="1060" w:left="1480" w:header="0" w:footer="866" w:gutter="0"/>
          <w:cols w:space="720"/>
        </w:sectPr>
      </w:pPr>
    </w:p>
    <w:p w14:paraId="606C9B56" w14:textId="77777777" w:rsidR="00606646" w:rsidRDefault="00606646" w:rsidP="00606646">
      <w:pPr>
        <w:pStyle w:val="ListParagraph"/>
        <w:numPr>
          <w:ilvl w:val="2"/>
          <w:numId w:val="44"/>
        </w:numPr>
        <w:tabs>
          <w:tab w:val="left" w:pos="336"/>
        </w:tabs>
        <w:spacing w:before="33"/>
        <w:ind w:left="1342" w:right="4829" w:hanging="1343"/>
        <w:jc w:val="right"/>
      </w:pPr>
      <w:r>
        <w:lastRenderedPageBreak/>
        <w:t>the remainder of the</w:t>
      </w:r>
      <w:r>
        <w:rPr>
          <w:spacing w:val="-8"/>
        </w:rPr>
        <w:t xml:space="preserve"> </w:t>
      </w:r>
      <w:r>
        <w:t>investments.</w:t>
      </w:r>
    </w:p>
    <w:p w14:paraId="4190154C" w14:textId="77777777" w:rsidR="00606646" w:rsidRDefault="00606646" w:rsidP="00606646">
      <w:pPr>
        <w:pStyle w:val="BodyText"/>
      </w:pPr>
    </w:p>
    <w:p w14:paraId="4F8DE365" w14:textId="77777777" w:rsidR="00606646" w:rsidRDefault="00606646" w:rsidP="00606646">
      <w:pPr>
        <w:pStyle w:val="ListParagraph"/>
        <w:numPr>
          <w:ilvl w:val="1"/>
          <w:numId w:val="44"/>
        </w:numPr>
        <w:tabs>
          <w:tab w:val="left" w:pos="1007"/>
        </w:tabs>
        <w:spacing w:before="1"/>
        <w:ind w:right="4756" w:hanging="1007"/>
        <w:jc w:val="right"/>
      </w:pPr>
      <w:r>
        <w:t>the narrative explanation shall</w:t>
      </w:r>
      <w:r>
        <w:rPr>
          <w:spacing w:val="-13"/>
        </w:rPr>
        <w:t xml:space="preserve"> </w:t>
      </w:r>
      <w:r>
        <w:t>explain:</w:t>
      </w:r>
    </w:p>
    <w:p w14:paraId="11596AEB" w14:textId="77777777" w:rsidR="00606646" w:rsidRDefault="00606646" w:rsidP="00606646">
      <w:pPr>
        <w:pStyle w:val="BodyText"/>
        <w:spacing w:before="10"/>
        <w:rPr>
          <w:sz w:val="21"/>
        </w:rPr>
      </w:pPr>
    </w:p>
    <w:p w14:paraId="2E6768F4" w14:textId="77777777" w:rsidR="00606646" w:rsidRDefault="00606646" w:rsidP="00606646">
      <w:pPr>
        <w:pStyle w:val="ListParagraph"/>
        <w:numPr>
          <w:ilvl w:val="2"/>
          <w:numId w:val="44"/>
        </w:numPr>
        <w:tabs>
          <w:tab w:val="left" w:pos="1659"/>
          <w:tab w:val="left" w:pos="1660"/>
        </w:tabs>
        <w:ind w:left="1659" w:right="595" w:hanging="653"/>
      </w:pPr>
      <w:r>
        <w:t>the planned proportions in point (a); distinguishing between direct holdings in investee companies and all other types of exposures to those</w:t>
      </w:r>
      <w:r>
        <w:rPr>
          <w:spacing w:val="-14"/>
        </w:rPr>
        <w:t xml:space="preserve"> </w:t>
      </w:r>
      <w:r>
        <w:t>companies;</w:t>
      </w:r>
    </w:p>
    <w:p w14:paraId="5032193A" w14:textId="77777777" w:rsidR="00606646" w:rsidRDefault="00606646" w:rsidP="00606646">
      <w:pPr>
        <w:pStyle w:val="BodyText"/>
      </w:pPr>
    </w:p>
    <w:p w14:paraId="2CFEB5F1" w14:textId="77777777" w:rsidR="00606646" w:rsidRDefault="00606646" w:rsidP="00606646">
      <w:pPr>
        <w:pStyle w:val="ListParagraph"/>
        <w:numPr>
          <w:ilvl w:val="2"/>
          <w:numId w:val="44"/>
        </w:numPr>
        <w:tabs>
          <w:tab w:val="left" w:pos="1659"/>
          <w:tab w:val="left" w:pos="1660"/>
        </w:tabs>
        <w:spacing w:before="1"/>
        <w:ind w:left="1659" w:right="372" w:hanging="653"/>
      </w:pPr>
      <w:r>
        <w:t>the</w:t>
      </w:r>
      <w:r>
        <w:rPr>
          <w:spacing w:val="-6"/>
        </w:rPr>
        <w:t xml:space="preserve"> </w:t>
      </w:r>
      <w:r>
        <w:t>purpose</w:t>
      </w:r>
      <w:r>
        <w:rPr>
          <w:spacing w:val="-10"/>
        </w:rPr>
        <w:t xml:space="preserve"> </w:t>
      </w:r>
      <w:r>
        <w:t>of</w:t>
      </w:r>
      <w:r>
        <w:rPr>
          <w:spacing w:val="-8"/>
        </w:rPr>
        <w:t xml:space="preserve"> </w:t>
      </w:r>
      <w:r>
        <w:t>the</w:t>
      </w:r>
      <w:r>
        <w:rPr>
          <w:spacing w:val="-7"/>
        </w:rPr>
        <w:t xml:space="preserve"> </w:t>
      </w:r>
      <w:r>
        <w:t>planned</w:t>
      </w:r>
      <w:r>
        <w:rPr>
          <w:spacing w:val="-9"/>
        </w:rPr>
        <w:t xml:space="preserve"> </w:t>
      </w:r>
      <w:r>
        <w:t>remainder</w:t>
      </w:r>
      <w:r>
        <w:rPr>
          <w:spacing w:val="-8"/>
        </w:rPr>
        <w:t xml:space="preserve"> </w:t>
      </w:r>
      <w:r>
        <w:t>of</w:t>
      </w:r>
      <w:r>
        <w:rPr>
          <w:spacing w:val="-8"/>
        </w:rPr>
        <w:t xml:space="preserve"> </w:t>
      </w:r>
      <w:r>
        <w:t>the</w:t>
      </w:r>
      <w:r>
        <w:rPr>
          <w:spacing w:val="-10"/>
        </w:rPr>
        <w:t xml:space="preserve"> </w:t>
      </w:r>
      <w:r>
        <w:t>investments,</w:t>
      </w:r>
      <w:r>
        <w:rPr>
          <w:spacing w:val="-8"/>
        </w:rPr>
        <w:t xml:space="preserve"> </w:t>
      </w:r>
      <w:r>
        <w:t>including</w:t>
      </w:r>
      <w:r>
        <w:rPr>
          <w:spacing w:val="-9"/>
        </w:rPr>
        <w:t xml:space="preserve"> </w:t>
      </w:r>
      <w:r>
        <w:t>a</w:t>
      </w:r>
      <w:r>
        <w:rPr>
          <w:spacing w:val="-8"/>
        </w:rPr>
        <w:t xml:space="preserve"> </w:t>
      </w:r>
      <w:r>
        <w:t>description of</w:t>
      </w:r>
      <w:r>
        <w:rPr>
          <w:spacing w:val="-8"/>
        </w:rPr>
        <w:t xml:space="preserve"> </w:t>
      </w:r>
      <w:r>
        <w:t>any</w:t>
      </w:r>
      <w:r>
        <w:rPr>
          <w:spacing w:val="-8"/>
        </w:rPr>
        <w:t xml:space="preserve"> </w:t>
      </w:r>
      <w:r>
        <w:t>potential</w:t>
      </w:r>
      <w:r>
        <w:rPr>
          <w:spacing w:val="-8"/>
        </w:rPr>
        <w:t xml:space="preserve"> </w:t>
      </w:r>
      <w:r>
        <w:t>minimum</w:t>
      </w:r>
      <w:r>
        <w:rPr>
          <w:spacing w:val="-10"/>
        </w:rPr>
        <w:t xml:space="preserve"> </w:t>
      </w:r>
      <w:r>
        <w:t>environmental</w:t>
      </w:r>
      <w:r>
        <w:rPr>
          <w:spacing w:val="-10"/>
        </w:rPr>
        <w:t xml:space="preserve"> </w:t>
      </w:r>
      <w:r>
        <w:t>or</w:t>
      </w:r>
      <w:r>
        <w:rPr>
          <w:spacing w:val="-11"/>
        </w:rPr>
        <w:t xml:space="preserve"> </w:t>
      </w:r>
      <w:r>
        <w:t>social</w:t>
      </w:r>
      <w:r>
        <w:rPr>
          <w:spacing w:val="-7"/>
        </w:rPr>
        <w:t xml:space="preserve"> </w:t>
      </w:r>
      <w:r>
        <w:t>safeguards</w:t>
      </w:r>
      <w:r>
        <w:rPr>
          <w:spacing w:val="-9"/>
        </w:rPr>
        <w:t xml:space="preserve"> </w:t>
      </w:r>
      <w:r>
        <w:t>and</w:t>
      </w:r>
      <w:r>
        <w:rPr>
          <w:spacing w:val="-11"/>
        </w:rPr>
        <w:t xml:space="preserve"> </w:t>
      </w:r>
      <w:r>
        <w:t>whether</w:t>
      </w:r>
      <w:r>
        <w:rPr>
          <w:spacing w:val="-8"/>
        </w:rPr>
        <w:t xml:space="preserve"> </w:t>
      </w:r>
      <w:r>
        <w:t>those investments are used for hedging, relate to money market instruments or are investments for which there is insufficient data;</w:t>
      </w:r>
      <w:r>
        <w:rPr>
          <w:spacing w:val="-25"/>
        </w:rPr>
        <w:t xml:space="preserve"> </w:t>
      </w:r>
      <w:r>
        <w:t>and</w:t>
      </w:r>
    </w:p>
    <w:p w14:paraId="4296994B" w14:textId="77777777" w:rsidR="00606646" w:rsidRDefault="00606646" w:rsidP="00606646">
      <w:pPr>
        <w:pStyle w:val="BodyText"/>
        <w:spacing w:before="3"/>
      </w:pPr>
    </w:p>
    <w:p w14:paraId="2683BBAC" w14:textId="77777777" w:rsidR="00606646" w:rsidRDefault="00606646" w:rsidP="00606646">
      <w:pPr>
        <w:pStyle w:val="ListParagraph"/>
        <w:numPr>
          <w:ilvl w:val="2"/>
          <w:numId w:val="44"/>
        </w:numPr>
        <w:tabs>
          <w:tab w:val="left" w:pos="1659"/>
          <w:tab w:val="left" w:pos="1660"/>
        </w:tabs>
        <w:spacing w:line="237" w:lineRule="auto"/>
        <w:ind w:left="1659" w:right="913" w:hanging="653"/>
      </w:pPr>
      <w:r>
        <w:t>the</w:t>
      </w:r>
      <w:r>
        <w:rPr>
          <w:spacing w:val="-10"/>
        </w:rPr>
        <w:t xml:space="preserve"> </w:t>
      </w:r>
      <w:r>
        <w:t>planned</w:t>
      </w:r>
      <w:r>
        <w:rPr>
          <w:spacing w:val="-9"/>
        </w:rPr>
        <w:t xml:space="preserve"> </w:t>
      </w:r>
      <w:r>
        <w:t>proportion</w:t>
      </w:r>
      <w:r>
        <w:rPr>
          <w:spacing w:val="-12"/>
        </w:rPr>
        <w:t xml:space="preserve"> </w:t>
      </w:r>
      <w:r>
        <w:t>of</w:t>
      </w:r>
      <w:r>
        <w:rPr>
          <w:spacing w:val="-10"/>
        </w:rPr>
        <w:t xml:space="preserve"> </w:t>
      </w:r>
      <w:r>
        <w:t>investments</w:t>
      </w:r>
      <w:r>
        <w:rPr>
          <w:spacing w:val="-10"/>
        </w:rPr>
        <w:t xml:space="preserve"> </w:t>
      </w:r>
      <w:r>
        <w:t>in</w:t>
      </w:r>
      <w:r>
        <w:rPr>
          <w:spacing w:val="-10"/>
        </w:rPr>
        <w:t xml:space="preserve"> </w:t>
      </w:r>
      <w:r>
        <w:t>different</w:t>
      </w:r>
      <w:r>
        <w:rPr>
          <w:spacing w:val="-11"/>
        </w:rPr>
        <w:t xml:space="preserve"> </w:t>
      </w:r>
      <w:r>
        <w:t>sectors</w:t>
      </w:r>
      <w:r>
        <w:rPr>
          <w:spacing w:val="-9"/>
        </w:rPr>
        <w:t xml:space="preserve"> </w:t>
      </w:r>
      <w:r>
        <w:t>and</w:t>
      </w:r>
      <w:r>
        <w:rPr>
          <w:spacing w:val="-9"/>
        </w:rPr>
        <w:t xml:space="preserve"> </w:t>
      </w:r>
      <w:r>
        <w:t xml:space="preserve">sub-sectors, including </w:t>
      </w:r>
      <w:r>
        <w:rPr>
          <w:spacing w:val="-2"/>
        </w:rPr>
        <w:t xml:space="preserve">the </w:t>
      </w:r>
      <w:r>
        <w:t>fossil fuel</w:t>
      </w:r>
      <w:r>
        <w:rPr>
          <w:spacing w:val="-10"/>
        </w:rPr>
        <w:t xml:space="preserve"> </w:t>
      </w:r>
      <w:r>
        <w:t>sectors.</w:t>
      </w:r>
    </w:p>
    <w:p w14:paraId="26C37EC4" w14:textId="77777777" w:rsidR="00606646" w:rsidRDefault="00606646" w:rsidP="00606646">
      <w:pPr>
        <w:pStyle w:val="BodyText"/>
        <w:spacing w:before="2"/>
      </w:pPr>
    </w:p>
    <w:p w14:paraId="34E2F168" w14:textId="77777777" w:rsidR="00606646" w:rsidRDefault="00606646" w:rsidP="00606646">
      <w:pPr>
        <w:ind w:right="8"/>
        <w:jc w:val="center"/>
        <w:rPr>
          <w:i/>
        </w:rPr>
      </w:pPr>
      <w:r>
        <w:rPr>
          <w:i/>
        </w:rPr>
        <w:t>Article 16</w:t>
      </w:r>
    </w:p>
    <w:p w14:paraId="0153F236" w14:textId="77777777" w:rsidR="00606646" w:rsidRDefault="00606646" w:rsidP="00606646">
      <w:pPr>
        <w:pStyle w:val="Heading4"/>
        <w:ind w:right="12"/>
      </w:pPr>
      <w:r>
        <w:t>No sustainable investment objective</w:t>
      </w:r>
    </w:p>
    <w:p w14:paraId="0C7FA36A" w14:textId="77777777" w:rsidR="00606646" w:rsidRDefault="00606646" w:rsidP="00606646">
      <w:pPr>
        <w:pStyle w:val="BodyText"/>
        <w:spacing w:before="1"/>
        <w:rPr>
          <w:b/>
        </w:rPr>
      </w:pPr>
    </w:p>
    <w:p w14:paraId="17ACC9EA" w14:textId="77777777" w:rsidR="00606646" w:rsidRDefault="00606646" w:rsidP="00606646">
      <w:pPr>
        <w:pStyle w:val="ListParagraph"/>
        <w:numPr>
          <w:ilvl w:val="0"/>
          <w:numId w:val="43"/>
        </w:numPr>
        <w:tabs>
          <w:tab w:val="left" w:pos="942"/>
        </w:tabs>
        <w:ind w:left="941" w:right="229"/>
        <w:jc w:val="both"/>
      </w:pPr>
      <w:r>
        <w:t>The</w:t>
      </w:r>
      <w:r>
        <w:rPr>
          <w:spacing w:val="-8"/>
        </w:rPr>
        <w:t xml:space="preserve"> </w:t>
      </w:r>
      <w:r>
        <w:t>section</w:t>
      </w:r>
      <w:r>
        <w:rPr>
          <w:spacing w:val="-9"/>
        </w:rPr>
        <w:t xml:space="preserve"> </w:t>
      </w:r>
      <w:r>
        <w:t>referred</w:t>
      </w:r>
      <w:r>
        <w:rPr>
          <w:spacing w:val="-8"/>
        </w:rPr>
        <w:t xml:space="preserve"> </w:t>
      </w:r>
      <w:r>
        <w:t>to</w:t>
      </w:r>
      <w:r>
        <w:rPr>
          <w:spacing w:val="-7"/>
        </w:rPr>
        <w:t xml:space="preserve"> </w:t>
      </w:r>
      <w:r>
        <w:t>in</w:t>
      </w:r>
      <w:r>
        <w:rPr>
          <w:spacing w:val="-9"/>
        </w:rPr>
        <w:t xml:space="preserve"> </w:t>
      </w:r>
      <w:r>
        <w:t>point</w:t>
      </w:r>
      <w:r>
        <w:rPr>
          <w:spacing w:val="-7"/>
        </w:rPr>
        <w:t xml:space="preserve"> </w:t>
      </w:r>
      <w:r>
        <w:t>(b)</w:t>
      </w:r>
      <w:r>
        <w:rPr>
          <w:spacing w:val="-11"/>
        </w:rPr>
        <w:t xml:space="preserve"> </w:t>
      </w:r>
      <w:r>
        <w:t>of</w:t>
      </w:r>
      <w:r>
        <w:rPr>
          <w:spacing w:val="-8"/>
        </w:rPr>
        <w:t xml:space="preserve"> </w:t>
      </w:r>
      <w:r>
        <w:t>Article</w:t>
      </w:r>
      <w:r>
        <w:rPr>
          <w:spacing w:val="-9"/>
        </w:rPr>
        <w:t xml:space="preserve"> </w:t>
      </w:r>
      <w:r>
        <w:t>14</w:t>
      </w:r>
      <w:r>
        <w:rPr>
          <w:spacing w:val="-7"/>
        </w:rPr>
        <w:t xml:space="preserve"> </w:t>
      </w:r>
      <w:r>
        <w:t>shall</w:t>
      </w:r>
      <w:r>
        <w:rPr>
          <w:spacing w:val="-11"/>
        </w:rPr>
        <w:t xml:space="preserve"> </w:t>
      </w:r>
      <w:r>
        <w:t>contain</w:t>
      </w:r>
      <w:r>
        <w:rPr>
          <w:spacing w:val="-9"/>
        </w:rPr>
        <w:t xml:space="preserve"> </w:t>
      </w:r>
      <w:r>
        <w:t>the</w:t>
      </w:r>
      <w:r>
        <w:rPr>
          <w:spacing w:val="-8"/>
        </w:rPr>
        <w:t xml:space="preserve"> </w:t>
      </w:r>
      <w:r>
        <w:t>following</w:t>
      </w:r>
      <w:r>
        <w:rPr>
          <w:spacing w:val="-7"/>
        </w:rPr>
        <w:t xml:space="preserve"> </w:t>
      </w:r>
      <w:r>
        <w:t>statement:</w:t>
      </w:r>
      <w:r>
        <w:rPr>
          <w:spacing w:val="-10"/>
        </w:rPr>
        <w:t xml:space="preserve"> </w:t>
      </w:r>
      <w:r>
        <w:t>“This product does not have as its objective sustainable</w:t>
      </w:r>
      <w:r>
        <w:rPr>
          <w:spacing w:val="-2"/>
        </w:rPr>
        <w:t xml:space="preserve"> </w:t>
      </w:r>
      <w:r>
        <w:t>investment.”</w:t>
      </w:r>
    </w:p>
    <w:p w14:paraId="5ACAE205" w14:textId="77777777" w:rsidR="00606646" w:rsidRDefault="00606646" w:rsidP="00606646">
      <w:pPr>
        <w:pStyle w:val="BodyText"/>
      </w:pPr>
    </w:p>
    <w:p w14:paraId="344DD15E" w14:textId="77777777" w:rsidR="00606646" w:rsidRDefault="00606646" w:rsidP="00606646">
      <w:pPr>
        <w:pStyle w:val="ListParagraph"/>
        <w:numPr>
          <w:ilvl w:val="0"/>
          <w:numId w:val="43"/>
        </w:numPr>
        <w:tabs>
          <w:tab w:val="left" w:pos="942"/>
        </w:tabs>
        <w:spacing w:before="1"/>
        <w:ind w:left="941" w:right="229"/>
        <w:jc w:val="both"/>
      </w:pPr>
      <w:r>
        <w:t>Where</w:t>
      </w:r>
      <w:r>
        <w:rPr>
          <w:spacing w:val="-10"/>
        </w:rPr>
        <w:t xml:space="preserve"> </w:t>
      </w:r>
      <w:r>
        <w:t>a</w:t>
      </w:r>
      <w:r>
        <w:rPr>
          <w:spacing w:val="-11"/>
        </w:rPr>
        <w:t xml:space="preserve"> </w:t>
      </w:r>
      <w:r>
        <w:t>financial</w:t>
      </w:r>
      <w:r>
        <w:rPr>
          <w:spacing w:val="-9"/>
        </w:rPr>
        <w:t xml:space="preserve"> </w:t>
      </w:r>
      <w:r>
        <w:t>product</w:t>
      </w:r>
      <w:r>
        <w:rPr>
          <w:spacing w:val="-10"/>
        </w:rPr>
        <w:t xml:space="preserve"> </w:t>
      </w:r>
      <w:r>
        <w:t>invests</w:t>
      </w:r>
      <w:r>
        <w:rPr>
          <w:spacing w:val="-9"/>
        </w:rPr>
        <w:t xml:space="preserve"> </w:t>
      </w:r>
      <w:r>
        <w:t>in</w:t>
      </w:r>
      <w:r>
        <w:rPr>
          <w:spacing w:val="-11"/>
        </w:rPr>
        <w:t xml:space="preserve"> </w:t>
      </w:r>
      <w:r>
        <w:t>a</w:t>
      </w:r>
      <w:r>
        <w:rPr>
          <w:spacing w:val="-8"/>
        </w:rPr>
        <w:t xml:space="preserve"> </w:t>
      </w:r>
      <w:r>
        <w:t>sustainable</w:t>
      </w:r>
      <w:r>
        <w:rPr>
          <w:spacing w:val="-10"/>
        </w:rPr>
        <w:t xml:space="preserve"> </w:t>
      </w:r>
      <w:r>
        <w:t>investment,</w:t>
      </w:r>
      <w:r>
        <w:rPr>
          <w:spacing w:val="-9"/>
        </w:rPr>
        <w:t xml:space="preserve"> </w:t>
      </w:r>
      <w:r>
        <w:t>the</w:t>
      </w:r>
      <w:r>
        <w:rPr>
          <w:spacing w:val="-10"/>
        </w:rPr>
        <w:t xml:space="preserve"> </w:t>
      </w:r>
      <w:r>
        <w:t>section</w:t>
      </w:r>
      <w:r>
        <w:rPr>
          <w:spacing w:val="-11"/>
        </w:rPr>
        <w:t xml:space="preserve"> </w:t>
      </w:r>
      <w:r>
        <w:t>shall</w:t>
      </w:r>
      <w:r>
        <w:rPr>
          <w:spacing w:val="-11"/>
        </w:rPr>
        <w:t xml:space="preserve"> </w:t>
      </w:r>
      <w:r>
        <w:t>also</w:t>
      </w:r>
      <w:r>
        <w:rPr>
          <w:spacing w:val="-9"/>
        </w:rPr>
        <w:t xml:space="preserve"> </w:t>
      </w:r>
      <w:r>
        <w:t>contain an explanation of how the sustainable investment does not significantly harm the sustainable investment objectives,</w:t>
      </w:r>
      <w:r>
        <w:rPr>
          <w:spacing w:val="-2"/>
        </w:rPr>
        <w:t xml:space="preserve"> </w:t>
      </w:r>
      <w:r>
        <w:t>including:</w:t>
      </w:r>
    </w:p>
    <w:p w14:paraId="2865C264" w14:textId="77777777" w:rsidR="00606646" w:rsidRDefault="00606646" w:rsidP="00606646">
      <w:pPr>
        <w:pStyle w:val="BodyText"/>
        <w:spacing w:before="10"/>
        <w:rPr>
          <w:sz w:val="21"/>
        </w:rPr>
      </w:pPr>
    </w:p>
    <w:p w14:paraId="62DF357E" w14:textId="64DC8EB0" w:rsidR="00606646" w:rsidRDefault="00606646" w:rsidP="00606646">
      <w:pPr>
        <w:pStyle w:val="ListParagraph"/>
        <w:numPr>
          <w:ilvl w:val="1"/>
          <w:numId w:val="43"/>
        </w:numPr>
        <w:tabs>
          <w:tab w:val="left" w:pos="1302"/>
        </w:tabs>
        <w:ind w:hanging="361"/>
      </w:pPr>
      <w:r>
        <w:t>how</w:t>
      </w:r>
      <w:ins w:id="151" w:author="Author">
        <w:r w:rsidR="007C14B1">
          <w:t xml:space="preserve"> </w:t>
        </w:r>
      </w:ins>
      <w:del w:id="152" w:author="Author">
        <w:r w:rsidDel="007C14B1">
          <w:delText xml:space="preserve"> </w:delText>
        </w:r>
      </w:del>
      <w:r>
        <w:t xml:space="preserve">the indicators </w:t>
      </w:r>
      <w:del w:id="153" w:author="Author">
        <w:r w:rsidDel="005717B1">
          <w:delText xml:space="preserve">for </w:delText>
        </w:r>
      </w:del>
      <w:ins w:id="154" w:author="Author">
        <w:r w:rsidR="005717B1">
          <w:t xml:space="preserve">related to </w:t>
        </w:r>
      </w:ins>
      <w:r>
        <w:t xml:space="preserve">adverse impacts in Annex I </w:t>
      </w:r>
      <w:bookmarkStart w:id="155" w:name="_Hlk48832970"/>
      <w:ins w:id="156" w:author="Author">
        <w:r w:rsidR="007C14B1">
          <w:t xml:space="preserve">at a minimum </w:t>
        </w:r>
      </w:ins>
      <w:bookmarkEnd w:id="155"/>
      <w:r>
        <w:t>are taken into account;</w:t>
      </w:r>
      <w:r>
        <w:rPr>
          <w:spacing w:val="-11"/>
        </w:rPr>
        <w:t xml:space="preserve"> </w:t>
      </w:r>
      <w:r>
        <w:t>and</w:t>
      </w:r>
    </w:p>
    <w:p w14:paraId="28140156" w14:textId="77777777" w:rsidR="00606646" w:rsidRDefault="00606646" w:rsidP="00606646">
      <w:pPr>
        <w:pStyle w:val="BodyText"/>
        <w:spacing w:before="1"/>
      </w:pPr>
    </w:p>
    <w:p w14:paraId="2283FC90" w14:textId="77777777" w:rsidR="00606646" w:rsidRDefault="00606646" w:rsidP="00606646">
      <w:pPr>
        <w:pStyle w:val="ListParagraph"/>
        <w:numPr>
          <w:ilvl w:val="1"/>
          <w:numId w:val="43"/>
        </w:numPr>
        <w:tabs>
          <w:tab w:val="left" w:pos="1302"/>
        </w:tabs>
        <w:ind w:right="230"/>
      </w:pPr>
      <w:r>
        <w:t>how investments that significantly harm the sustainable investment objectives are excluded.</w:t>
      </w:r>
    </w:p>
    <w:p w14:paraId="3C7CDC41" w14:textId="77777777" w:rsidR="00606646" w:rsidRDefault="00606646" w:rsidP="00606646">
      <w:pPr>
        <w:pStyle w:val="BodyText"/>
        <w:spacing w:before="1"/>
      </w:pPr>
    </w:p>
    <w:p w14:paraId="1D1A8F71" w14:textId="77777777" w:rsidR="00606646" w:rsidRDefault="00606646" w:rsidP="00606646">
      <w:pPr>
        <w:ind w:right="8"/>
        <w:jc w:val="center"/>
        <w:rPr>
          <w:i/>
        </w:rPr>
      </w:pPr>
      <w:r>
        <w:rPr>
          <w:i/>
        </w:rPr>
        <w:t>Article 17</w:t>
      </w:r>
    </w:p>
    <w:p w14:paraId="1EFDB61F" w14:textId="77777777" w:rsidR="00606646" w:rsidRDefault="00606646" w:rsidP="00606646">
      <w:pPr>
        <w:pStyle w:val="Heading4"/>
        <w:ind w:right="9"/>
      </w:pPr>
      <w:r>
        <w:t>Investment strategy</w:t>
      </w:r>
    </w:p>
    <w:p w14:paraId="06409576" w14:textId="77777777" w:rsidR="00606646" w:rsidRDefault="00606646" w:rsidP="00606646">
      <w:pPr>
        <w:pStyle w:val="BodyText"/>
        <w:spacing w:before="10"/>
        <w:rPr>
          <w:b/>
          <w:sz w:val="21"/>
        </w:rPr>
      </w:pPr>
    </w:p>
    <w:p w14:paraId="76B28D4E" w14:textId="77777777" w:rsidR="00606646" w:rsidRDefault="00606646" w:rsidP="00606646">
      <w:pPr>
        <w:pStyle w:val="BodyText"/>
        <w:spacing w:before="1"/>
        <w:ind w:left="581"/>
      </w:pPr>
      <w:r>
        <w:t>The section referred to in point (c) of Article 14 shall contain the following information:</w:t>
      </w:r>
    </w:p>
    <w:p w14:paraId="3AE3E771" w14:textId="77777777" w:rsidR="00606646" w:rsidRDefault="00606646" w:rsidP="00606646">
      <w:pPr>
        <w:pStyle w:val="BodyText"/>
      </w:pPr>
    </w:p>
    <w:p w14:paraId="5432A880" w14:textId="77777777" w:rsidR="00606646" w:rsidRDefault="00606646" w:rsidP="00606646">
      <w:pPr>
        <w:pStyle w:val="ListParagraph"/>
        <w:numPr>
          <w:ilvl w:val="0"/>
          <w:numId w:val="42"/>
        </w:numPr>
        <w:tabs>
          <w:tab w:val="left" w:pos="1010"/>
        </w:tabs>
        <w:ind w:right="230"/>
        <w:jc w:val="both"/>
      </w:pPr>
      <w:r>
        <w:t>a</w:t>
      </w:r>
      <w:r>
        <w:rPr>
          <w:spacing w:val="-6"/>
        </w:rPr>
        <w:t xml:space="preserve"> </w:t>
      </w:r>
      <w:r>
        <w:t>description</w:t>
      </w:r>
      <w:r>
        <w:rPr>
          <w:spacing w:val="-8"/>
        </w:rPr>
        <w:t xml:space="preserve"> </w:t>
      </w:r>
      <w:r>
        <w:t>of</w:t>
      </w:r>
      <w:r>
        <w:rPr>
          <w:spacing w:val="-4"/>
        </w:rPr>
        <w:t xml:space="preserve"> </w:t>
      </w:r>
      <w:r>
        <w:t>the</w:t>
      </w:r>
      <w:r>
        <w:rPr>
          <w:spacing w:val="-7"/>
        </w:rPr>
        <w:t xml:space="preserve"> </w:t>
      </w:r>
      <w:r>
        <w:t>type</w:t>
      </w:r>
      <w:r>
        <w:rPr>
          <w:spacing w:val="-7"/>
        </w:rPr>
        <w:t xml:space="preserve"> </w:t>
      </w:r>
      <w:r>
        <w:t>of</w:t>
      </w:r>
      <w:r>
        <w:rPr>
          <w:spacing w:val="-7"/>
        </w:rPr>
        <w:t xml:space="preserve"> </w:t>
      </w:r>
      <w:r>
        <w:t>investment</w:t>
      </w:r>
      <w:r>
        <w:rPr>
          <w:spacing w:val="-4"/>
        </w:rPr>
        <w:t xml:space="preserve"> </w:t>
      </w:r>
      <w:r>
        <w:t>strategy</w:t>
      </w:r>
      <w:r>
        <w:rPr>
          <w:spacing w:val="-4"/>
        </w:rPr>
        <w:t xml:space="preserve"> </w:t>
      </w:r>
      <w:r>
        <w:t>used</w:t>
      </w:r>
      <w:r>
        <w:rPr>
          <w:spacing w:val="-7"/>
        </w:rPr>
        <w:t xml:space="preserve"> </w:t>
      </w:r>
      <w:r>
        <w:t>to</w:t>
      </w:r>
      <w:r>
        <w:rPr>
          <w:spacing w:val="-4"/>
        </w:rPr>
        <w:t xml:space="preserve"> </w:t>
      </w:r>
      <w:r>
        <w:t>attain</w:t>
      </w:r>
      <w:r>
        <w:rPr>
          <w:spacing w:val="-6"/>
        </w:rPr>
        <w:t xml:space="preserve"> </w:t>
      </w:r>
      <w:r>
        <w:t>the</w:t>
      </w:r>
      <w:r>
        <w:rPr>
          <w:spacing w:val="-4"/>
        </w:rPr>
        <w:t xml:space="preserve"> </w:t>
      </w:r>
      <w:r>
        <w:t>environmental</w:t>
      </w:r>
      <w:r>
        <w:rPr>
          <w:spacing w:val="-7"/>
        </w:rPr>
        <w:t xml:space="preserve"> </w:t>
      </w:r>
      <w:r>
        <w:t>or</w:t>
      </w:r>
      <w:r>
        <w:rPr>
          <w:spacing w:val="-6"/>
        </w:rPr>
        <w:t xml:space="preserve"> </w:t>
      </w:r>
      <w:r>
        <w:t>social characteristics</w:t>
      </w:r>
      <w:r>
        <w:rPr>
          <w:spacing w:val="-8"/>
        </w:rPr>
        <w:t xml:space="preserve"> </w:t>
      </w:r>
      <w:r>
        <w:t>promoted</w:t>
      </w:r>
      <w:r>
        <w:rPr>
          <w:spacing w:val="-7"/>
        </w:rPr>
        <w:t xml:space="preserve"> </w:t>
      </w:r>
      <w:r>
        <w:t>by</w:t>
      </w:r>
      <w:r>
        <w:rPr>
          <w:spacing w:val="-7"/>
        </w:rPr>
        <w:t xml:space="preserve"> </w:t>
      </w:r>
      <w:r>
        <w:t>the</w:t>
      </w:r>
      <w:r>
        <w:rPr>
          <w:spacing w:val="-7"/>
        </w:rPr>
        <w:t xml:space="preserve"> </w:t>
      </w:r>
      <w:r>
        <w:t>financial</w:t>
      </w:r>
      <w:r>
        <w:rPr>
          <w:spacing w:val="-9"/>
        </w:rPr>
        <w:t xml:space="preserve"> </w:t>
      </w:r>
      <w:r>
        <w:t>product,</w:t>
      </w:r>
      <w:r>
        <w:rPr>
          <w:spacing w:val="-8"/>
        </w:rPr>
        <w:t xml:space="preserve"> </w:t>
      </w:r>
      <w:r>
        <w:t>the</w:t>
      </w:r>
      <w:r>
        <w:rPr>
          <w:spacing w:val="-10"/>
        </w:rPr>
        <w:t xml:space="preserve"> </w:t>
      </w:r>
      <w:r>
        <w:t>binding</w:t>
      </w:r>
      <w:r>
        <w:rPr>
          <w:spacing w:val="-8"/>
        </w:rPr>
        <w:t xml:space="preserve"> </w:t>
      </w:r>
      <w:r>
        <w:t>elements</w:t>
      </w:r>
      <w:r>
        <w:rPr>
          <w:spacing w:val="-10"/>
        </w:rPr>
        <w:t xml:space="preserve"> </w:t>
      </w:r>
      <w:r>
        <w:t>of</w:t>
      </w:r>
      <w:r>
        <w:rPr>
          <w:spacing w:val="-10"/>
        </w:rPr>
        <w:t xml:space="preserve"> </w:t>
      </w:r>
      <w:r>
        <w:t>that</w:t>
      </w:r>
      <w:r>
        <w:rPr>
          <w:spacing w:val="-8"/>
        </w:rPr>
        <w:t xml:space="preserve"> </w:t>
      </w:r>
      <w:r>
        <w:t>strategy</w:t>
      </w:r>
      <w:r>
        <w:rPr>
          <w:spacing w:val="-9"/>
        </w:rPr>
        <w:t xml:space="preserve"> </w:t>
      </w:r>
      <w:r>
        <w:t>to select the investments to attain each of those characteristics and how the strategy is implemented in the investment process on a continuous</w:t>
      </w:r>
      <w:r>
        <w:rPr>
          <w:spacing w:val="-11"/>
        </w:rPr>
        <w:t xml:space="preserve"> </w:t>
      </w:r>
      <w:r>
        <w:t>basis;</w:t>
      </w:r>
    </w:p>
    <w:p w14:paraId="36771729" w14:textId="77777777" w:rsidR="00606646" w:rsidRDefault="00606646" w:rsidP="00606646">
      <w:pPr>
        <w:pStyle w:val="BodyText"/>
        <w:spacing w:before="1"/>
      </w:pPr>
    </w:p>
    <w:p w14:paraId="11C03F83" w14:textId="77777777" w:rsidR="00606646" w:rsidRDefault="00606646" w:rsidP="00606646">
      <w:pPr>
        <w:pStyle w:val="ListParagraph"/>
        <w:numPr>
          <w:ilvl w:val="0"/>
          <w:numId w:val="42"/>
        </w:numPr>
        <w:tabs>
          <w:tab w:val="left" w:pos="1010"/>
        </w:tabs>
        <w:ind w:right="231"/>
        <w:jc w:val="both"/>
      </w:pPr>
      <w:r>
        <w:t>where</w:t>
      </w:r>
      <w:r>
        <w:rPr>
          <w:spacing w:val="-5"/>
        </w:rPr>
        <w:t xml:space="preserve"> </w:t>
      </w:r>
      <w:r>
        <w:t>there</w:t>
      </w:r>
      <w:r>
        <w:rPr>
          <w:spacing w:val="-3"/>
        </w:rPr>
        <w:t xml:space="preserve"> </w:t>
      </w:r>
      <w:r>
        <w:t>is</w:t>
      </w:r>
      <w:r>
        <w:rPr>
          <w:spacing w:val="-6"/>
        </w:rPr>
        <w:t xml:space="preserve"> </w:t>
      </w:r>
      <w:r>
        <w:t>a</w:t>
      </w:r>
      <w:r>
        <w:rPr>
          <w:spacing w:val="-3"/>
        </w:rPr>
        <w:t xml:space="preserve"> </w:t>
      </w:r>
      <w:r>
        <w:t>commitment</w:t>
      </w:r>
      <w:r>
        <w:rPr>
          <w:spacing w:val="-3"/>
        </w:rPr>
        <w:t xml:space="preserve"> </w:t>
      </w:r>
      <w:r>
        <w:t>by</w:t>
      </w:r>
      <w:r>
        <w:rPr>
          <w:spacing w:val="-3"/>
        </w:rPr>
        <w:t xml:space="preserve"> </w:t>
      </w:r>
      <w:r>
        <w:t>the</w:t>
      </w:r>
      <w:r>
        <w:rPr>
          <w:spacing w:val="-3"/>
        </w:rPr>
        <w:t xml:space="preserve"> </w:t>
      </w:r>
      <w:r>
        <w:t>financial</w:t>
      </w:r>
      <w:r>
        <w:rPr>
          <w:spacing w:val="-6"/>
        </w:rPr>
        <w:t xml:space="preserve"> </w:t>
      </w:r>
      <w:r>
        <w:t>market</w:t>
      </w:r>
      <w:r>
        <w:rPr>
          <w:spacing w:val="-5"/>
        </w:rPr>
        <w:t xml:space="preserve"> </w:t>
      </w:r>
      <w:r>
        <w:t>participant</w:t>
      </w:r>
      <w:r>
        <w:rPr>
          <w:spacing w:val="-3"/>
        </w:rPr>
        <w:t xml:space="preserve"> </w:t>
      </w:r>
      <w:r>
        <w:t>to</w:t>
      </w:r>
      <w:r>
        <w:rPr>
          <w:spacing w:val="-2"/>
        </w:rPr>
        <w:t xml:space="preserve"> </w:t>
      </w:r>
      <w:r>
        <w:t>reduce</w:t>
      </w:r>
      <w:r>
        <w:rPr>
          <w:spacing w:val="-2"/>
        </w:rPr>
        <w:t xml:space="preserve"> </w:t>
      </w:r>
      <w:r>
        <w:t>by</w:t>
      </w:r>
      <w:r>
        <w:rPr>
          <w:spacing w:val="-3"/>
        </w:rPr>
        <w:t xml:space="preserve"> </w:t>
      </w:r>
      <w:r>
        <w:t>a</w:t>
      </w:r>
      <w:r>
        <w:rPr>
          <w:spacing w:val="-6"/>
        </w:rPr>
        <w:t xml:space="preserve"> </w:t>
      </w:r>
      <w:r>
        <w:t>minimum rate the scope of investments considered prior to the application of the strategy referred to in point (a), an indication of that</w:t>
      </w:r>
      <w:r>
        <w:rPr>
          <w:spacing w:val="-3"/>
        </w:rPr>
        <w:t xml:space="preserve"> </w:t>
      </w:r>
      <w:r>
        <w:t>rate;</w:t>
      </w:r>
    </w:p>
    <w:p w14:paraId="1751403C" w14:textId="77777777" w:rsidR="00606646" w:rsidRDefault="00606646" w:rsidP="00606646">
      <w:pPr>
        <w:pStyle w:val="BodyText"/>
        <w:spacing w:before="11"/>
        <w:rPr>
          <w:sz w:val="21"/>
        </w:rPr>
      </w:pPr>
    </w:p>
    <w:p w14:paraId="231A07C1" w14:textId="77777777" w:rsidR="00606646" w:rsidRDefault="00606646" w:rsidP="00606646">
      <w:pPr>
        <w:pStyle w:val="ListParagraph"/>
        <w:numPr>
          <w:ilvl w:val="0"/>
          <w:numId w:val="42"/>
        </w:numPr>
        <w:tabs>
          <w:tab w:val="left" w:pos="1010"/>
        </w:tabs>
        <w:spacing w:before="1"/>
        <w:ind w:right="715"/>
        <w:jc w:val="both"/>
      </w:pPr>
      <w:r>
        <w:t>a short description of the policy to assess good governance practices of the investee companies and a reference to the website containing the information referred to in Article</w:t>
      </w:r>
      <w:r>
        <w:rPr>
          <w:spacing w:val="-2"/>
        </w:rPr>
        <w:t xml:space="preserve"> </w:t>
      </w:r>
      <w:r>
        <w:t>34(e)(ii).</w:t>
      </w:r>
    </w:p>
    <w:p w14:paraId="38A8354E" w14:textId="77777777" w:rsidR="00606646" w:rsidRDefault="00606646" w:rsidP="00606646">
      <w:pPr>
        <w:pStyle w:val="BodyText"/>
      </w:pPr>
    </w:p>
    <w:p w14:paraId="2811C209" w14:textId="77777777" w:rsidR="00606646" w:rsidRDefault="00606646" w:rsidP="00606646">
      <w:pPr>
        <w:spacing w:before="1"/>
        <w:ind w:right="8"/>
        <w:jc w:val="center"/>
        <w:rPr>
          <w:i/>
        </w:rPr>
      </w:pPr>
      <w:r>
        <w:rPr>
          <w:i/>
        </w:rPr>
        <w:t>Article 18</w:t>
      </w:r>
    </w:p>
    <w:p w14:paraId="4C4D9ECC" w14:textId="77777777" w:rsidR="00606646" w:rsidRDefault="00606646" w:rsidP="00606646">
      <w:pPr>
        <w:pStyle w:val="Heading4"/>
        <w:ind w:right="10"/>
      </w:pPr>
      <w:r>
        <w:t>Sustainability indicators</w:t>
      </w:r>
    </w:p>
    <w:p w14:paraId="58D1D58B" w14:textId="77777777" w:rsidR="00606646" w:rsidRDefault="00606646" w:rsidP="00606646">
      <w:pPr>
        <w:sectPr w:rsidR="00606646">
          <w:pgSz w:w="11900" w:h="16850"/>
          <w:pgMar w:top="1360" w:right="1180" w:bottom="1060" w:left="1480" w:header="0" w:footer="866" w:gutter="0"/>
          <w:cols w:space="720"/>
        </w:sectPr>
      </w:pPr>
    </w:p>
    <w:p w14:paraId="04FA22BF" w14:textId="77777777" w:rsidR="00606646" w:rsidRDefault="00606646" w:rsidP="00606646">
      <w:pPr>
        <w:pStyle w:val="BodyText"/>
        <w:spacing w:before="33"/>
        <w:ind w:left="581" w:right="229"/>
        <w:jc w:val="both"/>
      </w:pPr>
      <w:r>
        <w:lastRenderedPageBreak/>
        <w:t>The</w:t>
      </w:r>
      <w:r>
        <w:rPr>
          <w:spacing w:val="-13"/>
        </w:rPr>
        <w:t xml:space="preserve"> </w:t>
      </w:r>
      <w:r>
        <w:t>section</w:t>
      </w:r>
      <w:r>
        <w:rPr>
          <w:spacing w:val="-14"/>
        </w:rPr>
        <w:t xml:space="preserve"> </w:t>
      </w:r>
      <w:r>
        <w:t>referred</w:t>
      </w:r>
      <w:r>
        <w:rPr>
          <w:spacing w:val="-16"/>
        </w:rPr>
        <w:t xml:space="preserve"> </w:t>
      </w:r>
      <w:r>
        <w:t>to</w:t>
      </w:r>
      <w:r>
        <w:rPr>
          <w:spacing w:val="-11"/>
        </w:rPr>
        <w:t xml:space="preserve"> </w:t>
      </w:r>
      <w:r>
        <w:t>in</w:t>
      </w:r>
      <w:r>
        <w:rPr>
          <w:spacing w:val="-14"/>
        </w:rPr>
        <w:t xml:space="preserve"> </w:t>
      </w:r>
      <w:r>
        <w:t>point</w:t>
      </w:r>
      <w:r>
        <w:rPr>
          <w:spacing w:val="-11"/>
        </w:rPr>
        <w:t xml:space="preserve"> </w:t>
      </w:r>
      <w:r>
        <w:t>(d)</w:t>
      </w:r>
      <w:r>
        <w:rPr>
          <w:spacing w:val="-16"/>
        </w:rPr>
        <w:t xml:space="preserve"> </w:t>
      </w:r>
      <w:r>
        <w:t>of</w:t>
      </w:r>
      <w:r>
        <w:rPr>
          <w:spacing w:val="-13"/>
        </w:rPr>
        <w:t xml:space="preserve"> </w:t>
      </w:r>
      <w:r>
        <w:t>Article</w:t>
      </w:r>
      <w:r>
        <w:rPr>
          <w:spacing w:val="-12"/>
        </w:rPr>
        <w:t xml:space="preserve"> </w:t>
      </w:r>
      <w:r>
        <w:t>14</w:t>
      </w:r>
      <w:r>
        <w:rPr>
          <w:spacing w:val="-12"/>
        </w:rPr>
        <w:t xml:space="preserve"> </w:t>
      </w:r>
      <w:r>
        <w:t>shall</w:t>
      </w:r>
      <w:r>
        <w:rPr>
          <w:spacing w:val="-12"/>
        </w:rPr>
        <w:t xml:space="preserve"> </w:t>
      </w:r>
      <w:r>
        <w:t>contain</w:t>
      </w:r>
      <w:r>
        <w:rPr>
          <w:spacing w:val="-14"/>
        </w:rPr>
        <w:t xml:space="preserve"> </w:t>
      </w:r>
      <w:r>
        <w:t>a</w:t>
      </w:r>
      <w:r>
        <w:rPr>
          <w:spacing w:val="-11"/>
        </w:rPr>
        <w:t xml:space="preserve"> </w:t>
      </w:r>
      <w:r>
        <w:t>list</w:t>
      </w:r>
      <w:r>
        <w:rPr>
          <w:spacing w:val="-12"/>
        </w:rPr>
        <w:t xml:space="preserve"> </w:t>
      </w:r>
      <w:r>
        <w:t>of</w:t>
      </w:r>
      <w:r>
        <w:rPr>
          <w:spacing w:val="-13"/>
        </w:rPr>
        <w:t xml:space="preserve"> </w:t>
      </w:r>
      <w:r>
        <w:t>the</w:t>
      </w:r>
      <w:r>
        <w:rPr>
          <w:spacing w:val="-12"/>
        </w:rPr>
        <w:t xml:space="preserve"> </w:t>
      </w:r>
      <w:r>
        <w:t>sustainability</w:t>
      </w:r>
      <w:r>
        <w:rPr>
          <w:spacing w:val="-11"/>
        </w:rPr>
        <w:t xml:space="preserve"> </w:t>
      </w:r>
      <w:r>
        <w:t>indicators used to measure the attainment of each of the environmental or social characteristics promoted by the financial</w:t>
      </w:r>
      <w:r>
        <w:rPr>
          <w:spacing w:val="-6"/>
        </w:rPr>
        <w:t xml:space="preserve"> </w:t>
      </w:r>
      <w:r>
        <w:t>product.</w:t>
      </w:r>
    </w:p>
    <w:p w14:paraId="0B13A66C" w14:textId="77777777" w:rsidR="00606646" w:rsidRDefault="00606646" w:rsidP="00606646">
      <w:pPr>
        <w:pStyle w:val="BodyText"/>
        <w:spacing w:before="11"/>
        <w:rPr>
          <w:sz w:val="21"/>
        </w:rPr>
      </w:pPr>
    </w:p>
    <w:p w14:paraId="0BE43715" w14:textId="77777777" w:rsidR="00606646" w:rsidRDefault="00606646" w:rsidP="00606646">
      <w:pPr>
        <w:ind w:right="8"/>
        <w:jc w:val="center"/>
        <w:rPr>
          <w:i/>
        </w:rPr>
      </w:pPr>
      <w:r>
        <w:rPr>
          <w:i/>
        </w:rPr>
        <w:t>Article 19</w:t>
      </w:r>
    </w:p>
    <w:p w14:paraId="4D21DCCC" w14:textId="77777777" w:rsidR="00606646" w:rsidRDefault="00606646" w:rsidP="00606646">
      <w:pPr>
        <w:pStyle w:val="Heading4"/>
        <w:ind w:right="11"/>
      </w:pPr>
      <w:r>
        <w:t>Use of derivatives</w:t>
      </w:r>
    </w:p>
    <w:p w14:paraId="2720527B" w14:textId="77777777" w:rsidR="00606646" w:rsidRDefault="00606646" w:rsidP="00606646">
      <w:pPr>
        <w:pStyle w:val="BodyText"/>
        <w:rPr>
          <w:b/>
        </w:rPr>
      </w:pPr>
    </w:p>
    <w:p w14:paraId="1E090064" w14:textId="77777777" w:rsidR="00606646" w:rsidRDefault="00606646" w:rsidP="00606646">
      <w:pPr>
        <w:pStyle w:val="BodyText"/>
        <w:spacing w:before="1"/>
        <w:ind w:left="581" w:right="229"/>
        <w:jc w:val="both"/>
      </w:pPr>
      <w:r>
        <w:t xml:space="preserve">The section referred to in point (e) of Article 14 shall contain information on </w:t>
      </w:r>
      <w:r>
        <w:rPr>
          <w:spacing w:val="-2"/>
        </w:rPr>
        <w:t xml:space="preserve">how </w:t>
      </w:r>
      <w:r>
        <w:t xml:space="preserve">the use of derivatives within the meaning of Article 2(1)(29) of Regulation (EU) No 600/2014 of the European Parliament and of the Council </w:t>
      </w:r>
      <w:r>
        <w:rPr>
          <w:vertAlign w:val="superscript"/>
        </w:rPr>
        <w:t>12</w:t>
      </w:r>
      <w:r>
        <w:t xml:space="preserve"> meets each of the environmental or social characteristics promoted by the financial</w:t>
      </w:r>
      <w:r>
        <w:rPr>
          <w:spacing w:val="-3"/>
        </w:rPr>
        <w:t xml:space="preserve"> </w:t>
      </w:r>
      <w:r>
        <w:t>product.</w:t>
      </w:r>
    </w:p>
    <w:p w14:paraId="5A60CFA6" w14:textId="77777777" w:rsidR="00606646" w:rsidRDefault="00606646" w:rsidP="00606646">
      <w:pPr>
        <w:pStyle w:val="BodyText"/>
        <w:spacing w:before="1"/>
      </w:pPr>
    </w:p>
    <w:p w14:paraId="4F0AEC8B" w14:textId="77777777" w:rsidR="00606646" w:rsidRDefault="00606646" w:rsidP="00606646">
      <w:pPr>
        <w:spacing w:line="267" w:lineRule="exact"/>
        <w:ind w:right="8"/>
        <w:jc w:val="center"/>
        <w:rPr>
          <w:i/>
        </w:rPr>
      </w:pPr>
      <w:r>
        <w:rPr>
          <w:i/>
        </w:rPr>
        <w:t>Article</w:t>
      </w:r>
      <w:r>
        <w:rPr>
          <w:i/>
          <w:spacing w:val="-1"/>
        </w:rPr>
        <w:t xml:space="preserve"> </w:t>
      </w:r>
      <w:r>
        <w:rPr>
          <w:i/>
        </w:rPr>
        <w:t>20</w:t>
      </w:r>
    </w:p>
    <w:p w14:paraId="71217725" w14:textId="77777777" w:rsidR="00606646" w:rsidRDefault="00606646" w:rsidP="00606646">
      <w:pPr>
        <w:pStyle w:val="Heading4"/>
        <w:spacing w:line="267" w:lineRule="exact"/>
        <w:ind w:right="10"/>
      </w:pPr>
      <w:r>
        <w:t>Website reference</w:t>
      </w:r>
    </w:p>
    <w:p w14:paraId="2BE4C0CD" w14:textId="77777777" w:rsidR="00606646" w:rsidRDefault="00606646" w:rsidP="00606646">
      <w:pPr>
        <w:pStyle w:val="BodyText"/>
        <w:spacing w:before="1"/>
        <w:rPr>
          <w:b/>
        </w:rPr>
      </w:pPr>
    </w:p>
    <w:p w14:paraId="01C543C8" w14:textId="77777777" w:rsidR="00606646" w:rsidRDefault="00606646" w:rsidP="00606646">
      <w:pPr>
        <w:pStyle w:val="BodyText"/>
        <w:ind w:left="581" w:right="234"/>
        <w:jc w:val="both"/>
      </w:pPr>
      <w:r>
        <w:t>The section referred to in point (f) of Article 14 shall contain the following statement: “More product-specific information can be found on the website”. The statement shall also contain a reference to the website containing the information referred to in Article 34.</w:t>
      </w:r>
    </w:p>
    <w:p w14:paraId="07C5F1D4" w14:textId="77777777" w:rsidR="00606646" w:rsidRDefault="00606646" w:rsidP="00606646">
      <w:pPr>
        <w:pStyle w:val="BodyText"/>
        <w:spacing w:before="1"/>
      </w:pPr>
    </w:p>
    <w:p w14:paraId="4FDAFEE6" w14:textId="77777777" w:rsidR="00606646" w:rsidRDefault="00606646" w:rsidP="00606646">
      <w:pPr>
        <w:ind w:right="8"/>
        <w:jc w:val="center"/>
        <w:rPr>
          <w:i/>
        </w:rPr>
      </w:pPr>
      <w:r>
        <w:rPr>
          <w:i/>
        </w:rPr>
        <w:t>Article 21</w:t>
      </w:r>
    </w:p>
    <w:p w14:paraId="1F71A6D2" w14:textId="77777777" w:rsidR="00606646" w:rsidRDefault="00606646" w:rsidP="00606646">
      <w:pPr>
        <w:pStyle w:val="Heading4"/>
        <w:ind w:right="8"/>
      </w:pPr>
      <w:r>
        <w:t>Reference benchmark</w:t>
      </w:r>
    </w:p>
    <w:p w14:paraId="661998B5" w14:textId="77777777" w:rsidR="00606646" w:rsidRDefault="00606646" w:rsidP="00606646">
      <w:pPr>
        <w:pStyle w:val="BodyText"/>
        <w:spacing w:before="10"/>
        <w:rPr>
          <w:b/>
          <w:sz w:val="21"/>
        </w:rPr>
      </w:pPr>
    </w:p>
    <w:p w14:paraId="7F045076" w14:textId="77777777" w:rsidR="00606646" w:rsidRDefault="00606646" w:rsidP="00606646">
      <w:pPr>
        <w:pStyle w:val="ListParagraph"/>
        <w:numPr>
          <w:ilvl w:val="0"/>
          <w:numId w:val="41"/>
        </w:numPr>
        <w:tabs>
          <w:tab w:val="left" w:pos="441"/>
        </w:tabs>
      </w:pPr>
      <w:r>
        <w:t>The section referred to in point (g) of Article 14 shall contain the following</w:t>
      </w:r>
      <w:r>
        <w:rPr>
          <w:spacing w:val="-20"/>
        </w:rPr>
        <w:t xml:space="preserve"> </w:t>
      </w:r>
      <w:r>
        <w:t>information:</w:t>
      </w:r>
    </w:p>
    <w:p w14:paraId="638FB09B" w14:textId="77777777" w:rsidR="00606646" w:rsidRDefault="00606646" w:rsidP="00606646">
      <w:pPr>
        <w:pStyle w:val="BodyText"/>
        <w:spacing w:before="1"/>
      </w:pPr>
    </w:p>
    <w:p w14:paraId="1A772053" w14:textId="77777777" w:rsidR="00606646" w:rsidRDefault="00606646" w:rsidP="00606646">
      <w:pPr>
        <w:pStyle w:val="ListParagraph"/>
        <w:numPr>
          <w:ilvl w:val="1"/>
          <w:numId w:val="41"/>
        </w:numPr>
        <w:tabs>
          <w:tab w:val="left" w:pos="976"/>
        </w:tabs>
        <w:ind w:right="233"/>
        <w:jc w:val="both"/>
      </w:pPr>
      <w:r>
        <w:t>an explanation of how the reference benchmark is continuously aligned with each of the environmental or social characteristics promoted by the financial product and with the investment strategy;</w:t>
      </w:r>
      <w:r>
        <w:rPr>
          <w:spacing w:val="-1"/>
        </w:rPr>
        <w:t xml:space="preserve"> </w:t>
      </w:r>
      <w:r>
        <w:t>and</w:t>
      </w:r>
    </w:p>
    <w:p w14:paraId="671FC6D9" w14:textId="77777777" w:rsidR="00606646" w:rsidRDefault="00606646" w:rsidP="00606646">
      <w:pPr>
        <w:pStyle w:val="BodyText"/>
        <w:spacing w:before="1"/>
      </w:pPr>
    </w:p>
    <w:p w14:paraId="491C6399" w14:textId="77777777" w:rsidR="00606646" w:rsidRDefault="00606646" w:rsidP="00606646">
      <w:pPr>
        <w:pStyle w:val="ListParagraph"/>
        <w:numPr>
          <w:ilvl w:val="1"/>
          <w:numId w:val="41"/>
        </w:numPr>
        <w:tabs>
          <w:tab w:val="left" w:pos="976"/>
        </w:tabs>
        <w:ind w:right="232"/>
        <w:jc w:val="both"/>
      </w:pPr>
      <w:r>
        <w:t>where</w:t>
      </w:r>
      <w:r>
        <w:rPr>
          <w:spacing w:val="-4"/>
        </w:rPr>
        <w:t xml:space="preserve"> </w:t>
      </w:r>
      <w:r>
        <w:t>an</w:t>
      </w:r>
      <w:r>
        <w:rPr>
          <w:spacing w:val="-1"/>
        </w:rPr>
        <w:t xml:space="preserve"> </w:t>
      </w:r>
      <w:r>
        <w:t>index</w:t>
      </w:r>
      <w:r>
        <w:rPr>
          <w:spacing w:val="-2"/>
        </w:rPr>
        <w:t xml:space="preserve"> </w:t>
      </w:r>
      <w:r>
        <w:t>is</w:t>
      </w:r>
      <w:r>
        <w:rPr>
          <w:spacing w:val="-4"/>
        </w:rPr>
        <w:t xml:space="preserve"> </w:t>
      </w:r>
      <w:r>
        <w:t>designated</w:t>
      </w:r>
      <w:r>
        <w:rPr>
          <w:spacing w:val="-2"/>
        </w:rPr>
        <w:t xml:space="preserve"> </w:t>
      </w:r>
      <w:r>
        <w:t>as</w:t>
      </w:r>
      <w:r>
        <w:rPr>
          <w:spacing w:val="-4"/>
        </w:rPr>
        <w:t xml:space="preserve"> </w:t>
      </w:r>
      <w:r>
        <w:t>a</w:t>
      </w:r>
      <w:r>
        <w:rPr>
          <w:spacing w:val="-4"/>
        </w:rPr>
        <w:t xml:space="preserve"> </w:t>
      </w:r>
      <w:r>
        <w:t>reference</w:t>
      </w:r>
      <w:r>
        <w:rPr>
          <w:spacing w:val="-3"/>
        </w:rPr>
        <w:t xml:space="preserve"> </w:t>
      </w:r>
      <w:r>
        <w:t>benchmark</w:t>
      </w:r>
      <w:r>
        <w:rPr>
          <w:spacing w:val="-2"/>
        </w:rPr>
        <w:t xml:space="preserve"> </w:t>
      </w:r>
      <w:r>
        <w:t>that</w:t>
      </w:r>
      <w:r>
        <w:rPr>
          <w:spacing w:val="-1"/>
        </w:rPr>
        <w:t xml:space="preserve"> </w:t>
      </w:r>
      <w:r>
        <w:t>is</w:t>
      </w:r>
      <w:r>
        <w:rPr>
          <w:spacing w:val="-5"/>
        </w:rPr>
        <w:t xml:space="preserve"> </w:t>
      </w:r>
      <w:r>
        <w:t>consistent</w:t>
      </w:r>
      <w:r>
        <w:rPr>
          <w:spacing w:val="-3"/>
        </w:rPr>
        <w:t xml:space="preserve"> </w:t>
      </w:r>
      <w:r>
        <w:t>with</w:t>
      </w:r>
      <w:r>
        <w:rPr>
          <w:spacing w:val="-5"/>
        </w:rPr>
        <w:t xml:space="preserve"> </w:t>
      </w:r>
      <w:r>
        <w:t>each</w:t>
      </w:r>
      <w:r>
        <w:rPr>
          <w:spacing w:val="-2"/>
        </w:rPr>
        <w:t xml:space="preserve"> </w:t>
      </w:r>
      <w:r>
        <w:t>of</w:t>
      </w:r>
      <w:r>
        <w:rPr>
          <w:spacing w:val="-2"/>
        </w:rPr>
        <w:t xml:space="preserve"> </w:t>
      </w:r>
      <w:r>
        <w:t>the environmental or social characteristics promoted by the financial product, an explanation of how the designated index differs from a broad market</w:t>
      </w:r>
      <w:r>
        <w:rPr>
          <w:spacing w:val="-3"/>
        </w:rPr>
        <w:t xml:space="preserve"> </w:t>
      </w:r>
      <w:r>
        <w:t>index.</w:t>
      </w:r>
    </w:p>
    <w:p w14:paraId="6125CC95" w14:textId="77777777" w:rsidR="00606646" w:rsidRDefault="00606646" w:rsidP="00606646">
      <w:pPr>
        <w:pStyle w:val="BodyText"/>
        <w:spacing w:before="11"/>
        <w:rPr>
          <w:sz w:val="21"/>
        </w:rPr>
      </w:pPr>
    </w:p>
    <w:p w14:paraId="02264E78" w14:textId="77777777" w:rsidR="00606646" w:rsidRDefault="00606646" w:rsidP="00606646">
      <w:pPr>
        <w:pStyle w:val="ListParagraph"/>
        <w:numPr>
          <w:ilvl w:val="0"/>
          <w:numId w:val="41"/>
        </w:numPr>
        <w:tabs>
          <w:tab w:val="left" w:pos="941"/>
          <w:tab w:val="left" w:pos="942"/>
        </w:tabs>
        <w:ind w:left="941" w:right="231" w:hanging="720"/>
        <w:jc w:val="both"/>
      </w:pPr>
      <w:r>
        <w:t>By</w:t>
      </w:r>
      <w:r>
        <w:rPr>
          <w:spacing w:val="-5"/>
        </w:rPr>
        <w:t xml:space="preserve"> </w:t>
      </w:r>
      <w:r>
        <w:t>way</w:t>
      </w:r>
      <w:r>
        <w:rPr>
          <w:spacing w:val="-7"/>
        </w:rPr>
        <w:t xml:space="preserve"> </w:t>
      </w:r>
      <w:r>
        <w:t>of</w:t>
      </w:r>
      <w:r>
        <w:rPr>
          <w:spacing w:val="-6"/>
        </w:rPr>
        <w:t xml:space="preserve"> </w:t>
      </w:r>
      <w:r>
        <w:t>derogation</w:t>
      </w:r>
      <w:r>
        <w:rPr>
          <w:spacing w:val="-6"/>
        </w:rPr>
        <w:t xml:space="preserve"> </w:t>
      </w:r>
      <w:r>
        <w:t>from</w:t>
      </w:r>
      <w:r>
        <w:rPr>
          <w:spacing w:val="-7"/>
        </w:rPr>
        <w:t xml:space="preserve"> </w:t>
      </w:r>
      <w:r>
        <w:t>paragraph</w:t>
      </w:r>
      <w:r>
        <w:rPr>
          <w:spacing w:val="-6"/>
        </w:rPr>
        <w:t xml:space="preserve"> </w:t>
      </w:r>
      <w:r>
        <w:t>1(a),</w:t>
      </w:r>
      <w:r>
        <w:rPr>
          <w:spacing w:val="-5"/>
        </w:rPr>
        <w:t xml:space="preserve"> </w:t>
      </w:r>
      <w:r>
        <w:t>if</w:t>
      </w:r>
      <w:r>
        <w:rPr>
          <w:spacing w:val="-5"/>
        </w:rPr>
        <w:t xml:space="preserve"> </w:t>
      </w:r>
      <w:r>
        <w:t>the</w:t>
      </w:r>
      <w:r>
        <w:rPr>
          <w:spacing w:val="-7"/>
        </w:rPr>
        <w:t xml:space="preserve"> </w:t>
      </w:r>
      <w:r>
        <w:t>methodology</w:t>
      </w:r>
      <w:r>
        <w:rPr>
          <w:spacing w:val="-7"/>
        </w:rPr>
        <w:t xml:space="preserve"> </w:t>
      </w:r>
      <w:r>
        <w:t>of</w:t>
      </w:r>
      <w:r>
        <w:rPr>
          <w:spacing w:val="-6"/>
        </w:rPr>
        <w:t xml:space="preserve"> </w:t>
      </w:r>
      <w:r>
        <w:t>the</w:t>
      </w:r>
      <w:r>
        <w:rPr>
          <w:spacing w:val="-5"/>
        </w:rPr>
        <w:t xml:space="preserve"> </w:t>
      </w:r>
      <w:r>
        <w:t>reference</w:t>
      </w:r>
      <w:r>
        <w:rPr>
          <w:spacing w:val="-5"/>
        </w:rPr>
        <w:t xml:space="preserve"> </w:t>
      </w:r>
      <w:r>
        <w:t>benchmark is not aligned with an environmental or social characteristic promoted by the financial product, the section shall contain a prominent statement that the reference benchmark is not consistent with the environmental or social characteristics promoted by the financial product.</w:t>
      </w:r>
    </w:p>
    <w:p w14:paraId="129CF902" w14:textId="77777777" w:rsidR="00606646" w:rsidRDefault="00606646" w:rsidP="00606646">
      <w:pPr>
        <w:pStyle w:val="BodyText"/>
        <w:spacing w:before="1"/>
      </w:pPr>
    </w:p>
    <w:p w14:paraId="2B098A09" w14:textId="77777777" w:rsidR="00606646" w:rsidRDefault="00606646" w:rsidP="00606646">
      <w:pPr>
        <w:spacing w:before="1"/>
        <w:ind w:right="8"/>
        <w:jc w:val="center"/>
        <w:rPr>
          <w:i/>
        </w:rPr>
      </w:pPr>
      <w:r>
        <w:rPr>
          <w:i/>
        </w:rPr>
        <w:t>Article 22</w:t>
      </w:r>
    </w:p>
    <w:p w14:paraId="2801509D" w14:textId="77777777" w:rsidR="00606646" w:rsidRDefault="00606646" w:rsidP="00606646">
      <w:pPr>
        <w:pStyle w:val="Heading4"/>
        <w:ind w:right="19"/>
      </w:pPr>
      <w:r>
        <w:t>Financial products referred to in Article 8(1) of Regulation (EU) 2019/2088 with underlying investment options</w:t>
      </w:r>
    </w:p>
    <w:p w14:paraId="557E6C9A" w14:textId="77777777" w:rsidR="00606646" w:rsidRDefault="00606646" w:rsidP="00606646">
      <w:pPr>
        <w:pStyle w:val="BodyText"/>
        <w:spacing w:before="11"/>
        <w:rPr>
          <w:b/>
          <w:sz w:val="21"/>
        </w:rPr>
      </w:pPr>
    </w:p>
    <w:p w14:paraId="6E193A6A" w14:textId="77777777" w:rsidR="00606646" w:rsidRDefault="00606646" w:rsidP="00606646">
      <w:pPr>
        <w:pStyle w:val="BodyText"/>
        <w:ind w:left="222" w:right="308"/>
      </w:pPr>
      <w:r>
        <w:t>By way of derogation from Articles 14 to 21, where a financial product offers the investor, among other investment options, investment options that qualify that financial product as a financial product referred to in Article 8(1) of Regulation (EU) 2019/2088, the information to be disclosed in accordance with Article 8(1) and (2) of that Regulation shall include:</w:t>
      </w:r>
    </w:p>
    <w:p w14:paraId="58E2F8FB" w14:textId="77777777" w:rsidR="00606646" w:rsidRDefault="00606646" w:rsidP="00606646">
      <w:pPr>
        <w:pStyle w:val="BodyText"/>
        <w:spacing w:before="1"/>
      </w:pPr>
    </w:p>
    <w:p w14:paraId="1676946C" w14:textId="77777777" w:rsidR="00606646" w:rsidRDefault="00606646" w:rsidP="00606646">
      <w:pPr>
        <w:pStyle w:val="ListParagraph"/>
        <w:numPr>
          <w:ilvl w:val="1"/>
          <w:numId w:val="41"/>
        </w:numPr>
        <w:tabs>
          <w:tab w:val="left" w:pos="1302"/>
        </w:tabs>
        <w:ind w:left="1302" w:hanging="361"/>
      </w:pPr>
      <w:r>
        <w:t>the summary list of those investment options;</w:t>
      </w:r>
      <w:r>
        <w:rPr>
          <w:spacing w:val="-2"/>
        </w:rPr>
        <w:t xml:space="preserve"> </w:t>
      </w:r>
      <w:r>
        <w:t>and</w:t>
      </w:r>
    </w:p>
    <w:p w14:paraId="5E28A18A" w14:textId="77777777" w:rsidR="00606646" w:rsidRDefault="00606646" w:rsidP="00606646">
      <w:pPr>
        <w:pStyle w:val="BodyText"/>
        <w:rPr>
          <w:sz w:val="20"/>
        </w:rPr>
      </w:pPr>
    </w:p>
    <w:p w14:paraId="57CA0EB6" w14:textId="77777777" w:rsidR="00606646" w:rsidRDefault="00606646" w:rsidP="00606646">
      <w:pPr>
        <w:pStyle w:val="BodyText"/>
        <w:rPr>
          <w:sz w:val="20"/>
        </w:rPr>
      </w:pPr>
    </w:p>
    <w:p w14:paraId="7DA34550" w14:textId="0EF52514" w:rsidR="00606646" w:rsidRDefault="00606646" w:rsidP="00606646">
      <w:pPr>
        <w:pStyle w:val="BodyText"/>
        <w:spacing w:before="10"/>
        <w:rPr>
          <w:sz w:val="28"/>
        </w:rPr>
      </w:pPr>
      <w:r>
        <w:rPr>
          <w:noProof/>
          <w:lang w:bidi="ar-SA"/>
        </w:rPr>
        <mc:AlternateContent>
          <mc:Choice Requires="wps">
            <w:drawing>
              <wp:anchor distT="0" distB="0" distL="0" distR="0" simplePos="0" relativeHeight="251665408" behindDoc="1" locked="0" layoutInCell="1" allowOverlap="1" wp14:anchorId="368735A9" wp14:editId="288B9C3A">
                <wp:simplePos x="0" y="0"/>
                <wp:positionH relativeFrom="page">
                  <wp:posOffset>1080770</wp:posOffset>
                </wp:positionH>
                <wp:positionV relativeFrom="paragraph">
                  <wp:posOffset>250825</wp:posOffset>
                </wp:positionV>
                <wp:extent cx="1829435" cy="1270"/>
                <wp:effectExtent l="13970" t="10795" r="4445" b="6985"/>
                <wp:wrapTopAndBottom/>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702 1702"/>
                            <a:gd name="T1" fmla="*/ T0 w 2881"/>
                            <a:gd name="T2" fmla="+- 0 4582 1702"/>
                            <a:gd name="T3" fmla="*/ T2 w 2881"/>
                          </a:gdLst>
                          <a:ahLst/>
                          <a:cxnLst>
                            <a:cxn ang="0">
                              <a:pos x="T1" y="0"/>
                            </a:cxn>
                            <a:cxn ang="0">
                              <a:pos x="T3" y="0"/>
                            </a:cxn>
                          </a:cxnLst>
                          <a:rect l="0" t="0" r="r" b="b"/>
                          <a:pathLst>
                            <a:path w="2881">
                              <a:moveTo>
                                <a:pt x="0" y="0"/>
                              </a:moveTo>
                              <a:lnTo>
                                <a:pt x="288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8B454" id="Freeform: Shape 3" o:spid="_x0000_s1026" style="position:absolute;margin-left:85.1pt;margin-top:19.75pt;width:144.0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" path="m,l2880,e" filled="f" strokeweight=".36pt">
                <v:path arrowok="t" o:connecttype="custom" o:connectlocs="0,0;1828800,0" o:connectangles="0,0"/>
                <w10:wrap type="topAndBottom" anchorx="page"/>
              </v:shape>
            </w:pict>
          </mc:Fallback>
        </mc:AlternateContent>
      </w:r>
    </w:p>
    <w:p w14:paraId="7BA70F29" w14:textId="77777777" w:rsidR="00606646" w:rsidRDefault="00606646" w:rsidP="00606646">
      <w:pPr>
        <w:pStyle w:val="ListParagraph"/>
        <w:numPr>
          <w:ilvl w:val="0"/>
          <w:numId w:val="54"/>
        </w:numPr>
        <w:tabs>
          <w:tab w:val="left" w:pos="403"/>
        </w:tabs>
        <w:spacing w:before="52" w:line="253" w:lineRule="exact"/>
        <w:ind w:left="402" w:right="18" w:hanging="403"/>
        <w:rPr>
          <w:sz w:val="18"/>
        </w:rPr>
      </w:pPr>
      <w:r>
        <w:rPr>
          <w:sz w:val="18"/>
        </w:rPr>
        <w:t>Regulation</w:t>
      </w:r>
      <w:r>
        <w:rPr>
          <w:spacing w:val="5"/>
          <w:sz w:val="18"/>
        </w:rPr>
        <w:t xml:space="preserve"> </w:t>
      </w:r>
      <w:r>
        <w:rPr>
          <w:sz w:val="18"/>
        </w:rPr>
        <w:t>(EU)</w:t>
      </w:r>
      <w:r>
        <w:rPr>
          <w:spacing w:val="6"/>
          <w:sz w:val="18"/>
        </w:rPr>
        <w:t xml:space="preserve"> </w:t>
      </w:r>
      <w:r>
        <w:rPr>
          <w:sz w:val="18"/>
        </w:rPr>
        <w:t>No</w:t>
      </w:r>
      <w:r>
        <w:rPr>
          <w:spacing w:val="7"/>
          <w:sz w:val="18"/>
        </w:rPr>
        <w:t xml:space="preserve"> </w:t>
      </w:r>
      <w:r>
        <w:rPr>
          <w:sz w:val="18"/>
        </w:rPr>
        <w:t>600/2014</w:t>
      </w:r>
      <w:r>
        <w:rPr>
          <w:spacing w:val="5"/>
          <w:sz w:val="18"/>
        </w:rPr>
        <w:t xml:space="preserve"> </w:t>
      </w:r>
      <w:r>
        <w:rPr>
          <w:sz w:val="18"/>
        </w:rPr>
        <w:t>of</w:t>
      </w:r>
      <w:r>
        <w:rPr>
          <w:spacing w:val="11"/>
          <w:sz w:val="18"/>
        </w:rPr>
        <w:t xml:space="preserve"> </w:t>
      </w:r>
      <w:r>
        <w:rPr>
          <w:sz w:val="18"/>
        </w:rPr>
        <w:t>the</w:t>
      </w:r>
      <w:r>
        <w:rPr>
          <w:spacing w:val="5"/>
          <w:sz w:val="18"/>
        </w:rPr>
        <w:t xml:space="preserve"> </w:t>
      </w:r>
      <w:r>
        <w:rPr>
          <w:sz w:val="18"/>
        </w:rPr>
        <w:t>European</w:t>
      </w:r>
      <w:r>
        <w:rPr>
          <w:spacing w:val="5"/>
          <w:sz w:val="18"/>
        </w:rPr>
        <w:t xml:space="preserve"> </w:t>
      </w:r>
      <w:r>
        <w:rPr>
          <w:sz w:val="18"/>
        </w:rPr>
        <w:t>Parliament</w:t>
      </w:r>
      <w:r>
        <w:rPr>
          <w:spacing w:val="5"/>
          <w:sz w:val="18"/>
        </w:rPr>
        <w:t xml:space="preserve"> </w:t>
      </w:r>
      <w:r>
        <w:rPr>
          <w:sz w:val="18"/>
        </w:rPr>
        <w:t>and</w:t>
      </w:r>
      <w:r>
        <w:rPr>
          <w:spacing w:val="5"/>
          <w:sz w:val="18"/>
        </w:rPr>
        <w:t xml:space="preserve"> </w:t>
      </w:r>
      <w:r>
        <w:rPr>
          <w:sz w:val="18"/>
        </w:rPr>
        <w:t>of</w:t>
      </w:r>
      <w:r>
        <w:rPr>
          <w:spacing w:val="9"/>
          <w:sz w:val="18"/>
        </w:rPr>
        <w:t xml:space="preserve"> </w:t>
      </w:r>
      <w:r>
        <w:rPr>
          <w:sz w:val="18"/>
        </w:rPr>
        <w:t>the</w:t>
      </w:r>
      <w:r>
        <w:rPr>
          <w:spacing w:val="5"/>
          <w:sz w:val="18"/>
        </w:rPr>
        <w:t xml:space="preserve"> </w:t>
      </w:r>
      <w:r>
        <w:rPr>
          <w:sz w:val="18"/>
        </w:rPr>
        <w:t>Council</w:t>
      </w:r>
      <w:r>
        <w:rPr>
          <w:spacing w:val="5"/>
          <w:sz w:val="18"/>
        </w:rPr>
        <w:t xml:space="preserve"> </w:t>
      </w:r>
      <w:r>
        <w:rPr>
          <w:sz w:val="18"/>
        </w:rPr>
        <w:t>of</w:t>
      </w:r>
      <w:r>
        <w:rPr>
          <w:spacing w:val="6"/>
          <w:sz w:val="18"/>
        </w:rPr>
        <w:t xml:space="preserve"> </w:t>
      </w:r>
      <w:r>
        <w:rPr>
          <w:sz w:val="18"/>
        </w:rPr>
        <w:t>15</w:t>
      </w:r>
      <w:r>
        <w:rPr>
          <w:spacing w:val="7"/>
          <w:sz w:val="18"/>
        </w:rPr>
        <w:t xml:space="preserve"> </w:t>
      </w:r>
      <w:r>
        <w:rPr>
          <w:sz w:val="18"/>
        </w:rPr>
        <w:t>May</w:t>
      </w:r>
      <w:r>
        <w:rPr>
          <w:spacing w:val="6"/>
          <w:sz w:val="18"/>
        </w:rPr>
        <w:t xml:space="preserve"> </w:t>
      </w:r>
      <w:r>
        <w:rPr>
          <w:sz w:val="18"/>
        </w:rPr>
        <w:t>2014</w:t>
      </w:r>
      <w:r>
        <w:rPr>
          <w:spacing w:val="5"/>
          <w:sz w:val="18"/>
        </w:rPr>
        <w:t xml:space="preserve"> </w:t>
      </w:r>
      <w:r>
        <w:rPr>
          <w:sz w:val="18"/>
        </w:rPr>
        <w:t>on</w:t>
      </w:r>
      <w:r>
        <w:rPr>
          <w:spacing w:val="7"/>
          <w:sz w:val="18"/>
        </w:rPr>
        <w:t xml:space="preserve"> </w:t>
      </w:r>
      <w:r>
        <w:rPr>
          <w:sz w:val="18"/>
        </w:rPr>
        <w:t>markets</w:t>
      </w:r>
      <w:r>
        <w:rPr>
          <w:spacing w:val="5"/>
          <w:sz w:val="18"/>
        </w:rPr>
        <w:t xml:space="preserve"> </w:t>
      </w:r>
      <w:r>
        <w:rPr>
          <w:sz w:val="18"/>
        </w:rPr>
        <w:t>in</w:t>
      </w:r>
      <w:r>
        <w:rPr>
          <w:spacing w:val="6"/>
          <w:sz w:val="18"/>
        </w:rPr>
        <w:t xml:space="preserve"> </w:t>
      </w:r>
      <w:r>
        <w:rPr>
          <w:sz w:val="18"/>
        </w:rPr>
        <w:t>financial</w:t>
      </w:r>
    </w:p>
    <w:p w14:paraId="52FD96E6" w14:textId="77777777" w:rsidR="00606646" w:rsidRDefault="00606646" w:rsidP="00606646">
      <w:pPr>
        <w:tabs>
          <w:tab w:val="left" w:pos="9013"/>
        </w:tabs>
        <w:spacing w:line="211" w:lineRule="exact"/>
        <w:ind w:right="5"/>
        <w:jc w:val="center"/>
        <w:rPr>
          <w:sz w:val="18"/>
        </w:rPr>
      </w:pPr>
      <w:r>
        <w:rPr>
          <w:sz w:val="18"/>
          <w:u w:val="single" w:color="2E5673"/>
        </w:rPr>
        <w:t xml:space="preserve">  </w:t>
      </w:r>
      <w:r>
        <w:rPr>
          <w:spacing w:val="-9"/>
          <w:sz w:val="18"/>
          <w:u w:val="single" w:color="2E5673"/>
        </w:rPr>
        <w:t xml:space="preserve"> </w:t>
      </w:r>
      <w:r>
        <w:rPr>
          <w:sz w:val="18"/>
          <w:u w:val="single" w:color="2E5673"/>
        </w:rPr>
        <w:t>instruments and amending Regulation (EU) No 648/2012 (OJ L 173, 12.6.2014, p.</w:t>
      </w:r>
      <w:r>
        <w:rPr>
          <w:spacing w:val="-19"/>
          <w:sz w:val="18"/>
          <w:u w:val="single" w:color="2E5673"/>
        </w:rPr>
        <w:t xml:space="preserve"> </w:t>
      </w:r>
      <w:r>
        <w:rPr>
          <w:sz w:val="18"/>
          <w:u w:val="single" w:color="2E5673"/>
        </w:rPr>
        <w:t>84).</w:t>
      </w:r>
      <w:r>
        <w:rPr>
          <w:sz w:val="18"/>
          <w:u w:val="single" w:color="2E5673"/>
        </w:rPr>
        <w:tab/>
      </w:r>
    </w:p>
    <w:p w14:paraId="6592CAE5" w14:textId="77777777" w:rsidR="00606646" w:rsidRDefault="00606646" w:rsidP="00606646">
      <w:pPr>
        <w:spacing w:line="211" w:lineRule="exact"/>
        <w:jc w:val="center"/>
        <w:rPr>
          <w:sz w:val="18"/>
        </w:rPr>
        <w:sectPr w:rsidR="00606646">
          <w:footerReference w:type="default" r:id="rId17"/>
          <w:pgSz w:w="11900" w:h="16850"/>
          <w:pgMar w:top="1360" w:right="1180" w:bottom="920" w:left="1480" w:header="0" w:footer="731" w:gutter="0"/>
          <w:pgNumType w:start="34"/>
          <w:cols w:space="720"/>
        </w:sectPr>
      </w:pPr>
    </w:p>
    <w:p w14:paraId="4B7EAF1F" w14:textId="77777777" w:rsidR="00606646" w:rsidRDefault="00606646" w:rsidP="00606646">
      <w:pPr>
        <w:pStyle w:val="ListParagraph"/>
        <w:numPr>
          <w:ilvl w:val="1"/>
          <w:numId w:val="41"/>
        </w:numPr>
        <w:tabs>
          <w:tab w:val="left" w:pos="1302"/>
        </w:tabs>
        <w:spacing w:before="33"/>
        <w:ind w:left="1302" w:right="301"/>
      </w:pPr>
      <w:r>
        <w:lastRenderedPageBreak/>
        <w:t>the information provided by those investment options in accordance with Article 8(1) and (2) or Article 9(1) to (4) of Regulation (EU) 2019/2088 with clear indications to which investment options the information</w:t>
      </w:r>
      <w:r>
        <w:rPr>
          <w:spacing w:val="-4"/>
        </w:rPr>
        <w:t xml:space="preserve"> </w:t>
      </w:r>
      <w:r>
        <w:t>relates.</w:t>
      </w:r>
    </w:p>
    <w:p w14:paraId="561122BC" w14:textId="77777777" w:rsidR="00606646" w:rsidRDefault="00606646" w:rsidP="00606646">
      <w:pPr>
        <w:pStyle w:val="BodyText"/>
        <w:spacing w:before="11"/>
        <w:rPr>
          <w:sz w:val="21"/>
        </w:rPr>
      </w:pPr>
    </w:p>
    <w:p w14:paraId="6A6E6468" w14:textId="77777777" w:rsidR="00606646" w:rsidRDefault="00606646" w:rsidP="00606646">
      <w:pPr>
        <w:pStyle w:val="BodyText"/>
        <w:ind w:left="222" w:right="308"/>
      </w:pPr>
      <w:r>
        <w:t>The summary list shall make a clear distinction among those investment options that qualify as financial products referred to in Article 9(1), (2) and (3) of Regulation (EU) 2019/2088 and those investment options that qualify as financial products referred to in Article 8(1) of that Regulation.</w:t>
      </w:r>
    </w:p>
    <w:p w14:paraId="280EC904" w14:textId="77777777" w:rsidR="00606646" w:rsidRDefault="00606646" w:rsidP="00606646">
      <w:pPr>
        <w:pStyle w:val="BodyText"/>
        <w:spacing w:before="1"/>
      </w:pPr>
    </w:p>
    <w:p w14:paraId="5A42731F" w14:textId="77777777" w:rsidR="00606646" w:rsidRDefault="00606646" w:rsidP="00606646">
      <w:pPr>
        <w:pStyle w:val="BodyText"/>
        <w:ind w:left="222" w:right="858"/>
      </w:pPr>
      <w:r>
        <w:t>The summary list shall include for each of those investment option cross-references to the disclosures required by the sectoral legislation referred to in Article 6(3) of that Regulation.</w:t>
      </w:r>
    </w:p>
    <w:p w14:paraId="42474FD7" w14:textId="77777777" w:rsidR="00606646" w:rsidRDefault="00606646" w:rsidP="00606646">
      <w:pPr>
        <w:pStyle w:val="BodyText"/>
      </w:pPr>
    </w:p>
    <w:p w14:paraId="44CED44E" w14:textId="77777777" w:rsidR="00606646" w:rsidRDefault="00606646" w:rsidP="00606646">
      <w:pPr>
        <w:spacing w:before="1"/>
        <w:ind w:right="9"/>
        <w:jc w:val="center"/>
        <w:rPr>
          <w:i/>
        </w:rPr>
      </w:pPr>
      <w:r>
        <w:rPr>
          <w:i/>
        </w:rPr>
        <w:t>Section II</w:t>
      </w:r>
    </w:p>
    <w:p w14:paraId="4DB38F13" w14:textId="77777777" w:rsidR="00606646" w:rsidRDefault="00606646" w:rsidP="00606646">
      <w:pPr>
        <w:pStyle w:val="Heading5"/>
        <w:spacing w:before="2" w:line="237" w:lineRule="auto"/>
        <w:ind w:left="223" w:right="240"/>
      </w:pPr>
      <w:r>
        <w:t>Pre-contractual information for financial products referred to in Article 9(1), (2) and (3) of Regulation (EU) 2019/2088</w:t>
      </w:r>
    </w:p>
    <w:p w14:paraId="7C84A477" w14:textId="77777777" w:rsidR="00606646" w:rsidRDefault="00606646" w:rsidP="00606646">
      <w:pPr>
        <w:spacing w:before="2"/>
        <w:ind w:right="13"/>
        <w:jc w:val="center"/>
        <w:rPr>
          <w:i/>
        </w:rPr>
      </w:pPr>
      <w:r>
        <w:rPr>
          <w:i/>
        </w:rPr>
        <w:t>(Article 9(1) to (4) of Regulation (EU) 2019/2088)</w:t>
      </w:r>
    </w:p>
    <w:p w14:paraId="07A65DE6" w14:textId="77777777" w:rsidR="00606646" w:rsidRDefault="00606646" w:rsidP="00606646">
      <w:pPr>
        <w:pStyle w:val="BodyText"/>
        <w:rPr>
          <w:i/>
        </w:rPr>
      </w:pPr>
    </w:p>
    <w:p w14:paraId="146CECFD" w14:textId="77777777" w:rsidR="00606646" w:rsidRDefault="00606646" w:rsidP="00606646">
      <w:pPr>
        <w:ind w:right="8"/>
        <w:jc w:val="center"/>
        <w:rPr>
          <w:i/>
        </w:rPr>
      </w:pPr>
      <w:r>
        <w:rPr>
          <w:i/>
        </w:rPr>
        <w:t>Article 23</w:t>
      </w:r>
    </w:p>
    <w:p w14:paraId="31CC74BC" w14:textId="77777777" w:rsidR="00606646" w:rsidRDefault="00606646" w:rsidP="00606646">
      <w:pPr>
        <w:pStyle w:val="Heading4"/>
        <w:spacing w:before="1"/>
        <w:ind w:left="223" w:right="240"/>
      </w:pPr>
      <w:r>
        <w:t>Presentation of pre-contractual information for financial products referred to in Article 9(1), (2) and (3) of Regulation (EU) 2019/2088</w:t>
      </w:r>
    </w:p>
    <w:p w14:paraId="0BA72D70" w14:textId="77777777" w:rsidR="00606646" w:rsidRDefault="00606646" w:rsidP="00606646">
      <w:pPr>
        <w:pStyle w:val="BodyText"/>
        <w:rPr>
          <w:b/>
        </w:rPr>
      </w:pPr>
    </w:p>
    <w:p w14:paraId="2786CCB3" w14:textId="77777777" w:rsidR="00606646" w:rsidRDefault="00606646" w:rsidP="00606646">
      <w:pPr>
        <w:pStyle w:val="BodyText"/>
        <w:ind w:left="581" w:right="231"/>
        <w:jc w:val="both"/>
      </w:pPr>
      <w:r>
        <w:t>Financial</w:t>
      </w:r>
      <w:r>
        <w:rPr>
          <w:spacing w:val="-7"/>
        </w:rPr>
        <w:t xml:space="preserve"> </w:t>
      </w:r>
      <w:r>
        <w:t>market</w:t>
      </w:r>
      <w:r>
        <w:rPr>
          <w:spacing w:val="-8"/>
        </w:rPr>
        <w:t xml:space="preserve"> </w:t>
      </w:r>
      <w:r>
        <w:t>participants</w:t>
      </w:r>
      <w:r>
        <w:rPr>
          <w:spacing w:val="-6"/>
        </w:rPr>
        <w:t xml:space="preserve"> </w:t>
      </w:r>
      <w:r>
        <w:t>shall</w:t>
      </w:r>
      <w:r>
        <w:rPr>
          <w:spacing w:val="-9"/>
        </w:rPr>
        <w:t xml:space="preserve"> </w:t>
      </w:r>
      <w:r>
        <w:t>present</w:t>
      </w:r>
      <w:r>
        <w:rPr>
          <w:spacing w:val="-9"/>
        </w:rPr>
        <w:t xml:space="preserve"> </w:t>
      </w:r>
      <w:r>
        <w:t>the</w:t>
      </w:r>
      <w:r>
        <w:rPr>
          <w:spacing w:val="-6"/>
        </w:rPr>
        <w:t xml:space="preserve"> </w:t>
      </w:r>
      <w:r>
        <w:t>information</w:t>
      </w:r>
      <w:r>
        <w:rPr>
          <w:spacing w:val="-7"/>
        </w:rPr>
        <w:t xml:space="preserve"> </w:t>
      </w:r>
      <w:r>
        <w:t>disclosed</w:t>
      </w:r>
      <w:r>
        <w:rPr>
          <w:spacing w:val="-7"/>
        </w:rPr>
        <w:t xml:space="preserve"> </w:t>
      </w:r>
      <w:r>
        <w:t>in</w:t>
      </w:r>
      <w:r>
        <w:rPr>
          <w:spacing w:val="-10"/>
        </w:rPr>
        <w:t xml:space="preserve"> </w:t>
      </w:r>
      <w:r>
        <w:t>accordance</w:t>
      </w:r>
      <w:r>
        <w:rPr>
          <w:spacing w:val="-6"/>
        </w:rPr>
        <w:t xml:space="preserve"> </w:t>
      </w:r>
      <w:r>
        <w:t>with</w:t>
      </w:r>
      <w:r>
        <w:rPr>
          <w:spacing w:val="-7"/>
        </w:rPr>
        <w:t xml:space="preserve"> </w:t>
      </w:r>
      <w:r>
        <w:t>Article 9(1) to (4) of Regulation (EU) 2019/2088, this Article and Articles 24 to 31 of this Regulation in accordance with the template set out in Annex III. The information shall be presented in summary format in the order and made up of the following sections</w:t>
      </w:r>
      <w:r>
        <w:rPr>
          <w:spacing w:val="-16"/>
        </w:rPr>
        <w:t xml:space="preserve"> </w:t>
      </w:r>
      <w:r>
        <w:t>titled:</w:t>
      </w:r>
    </w:p>
    <w:p w14:paraId="7967AC8A" w14:textId="77777777" w:rsidR="00606646" w:rsidRDefault="00606646" w:rsidP="00606646">
      <w:pPr>
        <w:pStyle w:val="BodyText"/>
        <w:spacing w:before="11"/>
        <w:rPr>
          <w:sz w:val="21"/>
        </w:rPr>
      </w:pPr>
    </w:p>
    <w:p w14:paraId="19532F35" w14:textId="77777777" w:rsidR="00606646" w:rsidRDefault="00606646" w:rsidP="00606646">
      <w:pPr>
        <w:pStyle w:val="ListParagraph"/>
        <w:numPr>
          <w:ilvl w:val="0"/>
          <w:numId w:val="40"/>
        </w:numPr>
        <w:tabs>
          <w:tab w:val="left" w:pos="1010"/>
        </w:tabs>
        <w:ind w:hanging="361"/>
      </w:pPr>
      <w:r>
        <w:t>‘Sustainable investment objective of the financial</w:t>
      </w:r>
      <w:r>
        <w:rPr>
          <w:spacing w:val="-6"/>
        </w:rPr>
        <w:t xml:space="preserve"> </w:t>
      </w:r>
      <w:r>
        <w:t>product’;</w:t>
      </w:r>
    </w:p>
    <w:p w14:paraId="2746CE82" w14:textId="77777777" w:rsidR="00606646" w:rsidRDefault="00606646" w:rsidP="00606646">
      <w:pPr>
        <w:pStyle w:val="BodyText"/>
        <w:spacing w:before="1"/>
      </w:pPr>
    </w:p>
    <w:p w14:paraId="626D2B4A" w14:textId="77777777" w:rsidR="00606646" w:rsidRDefault="00606646" w:rsidP="00606646">
      <w:pPr>
        <w:pStyle w:val="ListParagraph"/>
        <w:numPr>
          <w:ilvl w:val="0"/>
          <w:numId w:val="40"/>
        </w:numPr>
        <w:tabs>
          <w:tab w:val="left" w:pos="1010"/>
        </w:tabs>
        <w:ind w:hanging="361"/>
      </w:pPr>
      <w:r>
        <w:t>‘No significant harm to the sustainable investment</w:t>
      </w:r>
      <w:r>
        <w:rPr>
          <w:spacing w:val="-7"/>
        </w:rPr>
        <w:t xml:space="preserve"> </w:t>
      </w:r>
      <w:r>
        <w:t>objectives’;</w:t>
      </w:r>
    </w:p>
    <w:p w14:paraId="11229C76" w14:textId="77777777" w:rsidR="00606646" w:rsidRDefault="00606646" w:rsidP="00606646">
      <w:pPr>
        <w:pStyle w:val="BodyText"/>
        <w:spacing w:before="1"/>
      </w:pPr>
    </w:p>
    <w:p w14:paraId="77D927E4" w14:textId="77777777" w:rsidR="00606646" w:rsidRDefault="00606646" w:rsidP="00606646">
      <w:pPr>
        <w:pStyle w:val="ListParagraph"/>
        <w:numPr>
          <w:ilvl w:val="0"/>
          <w:numId w:val="40"/>
        </w:numPr>
        <w:tabs>
          <w:tab w:val="left" w:pos="1010"/>
        </w:tabs>
        <w:ind w:hanging="361"/>
      </w:pPr>
      <w:r>
        <w:t>‘Investment</w:t>
      </w:r>
      <w:r>
        <w:rPr>
          <w:spacing w:val="-1"/>
        </w:rPr>
        <w:t xml:space="preserve"> </w:t>
      </w:r>
      <w:r>
        <w:t>strategy’;</w:t>
      </w:r>
    </w:p>
    <w:p w14:paraId="60DC4B8A" w14:textId="77777777" w:rsidR="00606646" w:rsidRDefault="00606646" w:rsidP="00606646">
      <w:pPr>
        <w:pStyle w:val="BodyText"/>
      </w:pPr>
    </w:p>
    <w:p w14:paraId="7E4AD4C1" w14:textId="77777777" w:rsidR="00606646" w:rsidRDefault="00606646" w:rsidP="00606646">
      <w:pPr>
        <w:pStyle w:val="ListParagraph"/>
        <w:numPr>
          <w:ilvl w:val="0"/>
          <w:numId w:val="40"/>
        </w:numPr>
        <w:tabs>
          <w:tab w:val="left" w:pos="1010"/>
        </w:tabs>
        <w:ind w:hanging="361"/>
      </w:pPr>
      <w:r>
        <w:t>‘Sustainability</w:t>
      </w:r>
      <w:r>
        <w:rPr>
          <w:spacing w:val="-1"/>
        </w:rPr>
        <w:t xml:space="preserve"> </w:t>
      </w:r>
      <w:r>
        <w:t>indicators’;</w:t>
      </w:r>
    </w:p>
    <w:p w14:paraId="17D0F856" w14:textId="77777777" w:rsidR="00606646" w:rsidRDefault="00606646" w:rsidP="00606646">
      <w:pPr>
        <w:pStyle w:val="BodyText"/>
        <w:spacing w:before="10"/>
        <w:rPr>
          <w:sz w:val="21"/>
        </w:rPr>
      </w:pPr>
    </w:p>
    <w:p w14:paraId="46D3B769" w14:textId="77777777" w:rsidR="00606646" w:rsidRDefault="00606646" w:rsidP="00606646">
      <w:pPr>
        <w:pStyle w:val="ListParagraph"/>
        <w:numPr>
          <w:ilvl w:val="0"/>
          <w:numId w:val="40"/>
        </w:numPr>
        <w:tabs>
          <w:tab w:val="left" w:pos="1010"/>
        </w:tabs>
        <w:spacing w:before="1"/>
        <w:ind w:hanging="361"/>
      </w:pPr>
      <w:r>
        <w:t>‘Use of</w:t>
      </w:r>
      <w:r>
        <w:rPr>
          <w:spacing w:val="-3"/>
        </w:rPr>
        <w:t xml:space="preserve"> </w:t>
      </w:r>
      <w:r>
        <w:t>derivatives’;</w:t>
      </w:r>
    </w:p>
    <w:p w14:paraId="43300B84" w14:textId="77777777" w:rsidR="00606646" w:rsidRDefault="00606646" w:rsidP="00606646">
      <w:pPr>
        <w:pStyle w:val="BodyText"/>
      </w:pPr>
    </w:p>
    <w:p w14:paraId="25368EA9" w14:textId="77777777" w:rsidR="00606646" w:rsidRDefault="00606646" w:rsidP="00606646">
      <w:pPr>
        <w:pStyle w:val="ListParagraph"/>
        <w:numPr>
          <w:ilvl w:val="0"/>
          <w:numId w:val="40"/>
        </w:numPr>
        <w:tabs>
          <w:tab w:val="left" w:pos="1010"/>
        </w:tabs>
        <w:ind w:hanging="361"/>
      </w:pPr>
      <w:r>
        <w:t>‘Website reference’;</w:t>
      </w:r>
    </w:p>
    <w:p w14:paraId="390BBCB7" w14:textId="77777777" w:rsidR="00606646" w:rsidRDefault="00606646" w:rsidP="00606646">
      <w:pPr>
        <w:pStyle w:val="BodyText"/>
      </w:pPr>
    </w:p>
    <w:p w14:paraId="125391B9" w14:textId="77777777" w:rsidR="00606646" w:rsidRDefault="00606646" w:rsidP="00606646">
      <w:pPr>
        <w:pStyle w:val="ListParagraph"/>
        <w:numPr>
          <w:ilvl w:val="0"/>
          <w:numId w:val="40"/>
        </w:numPr>
        <w:tabs>
          <w:tab w:val="left" w:pos="1010"/>
        </w:tabs>
        <w:ind w:right="231"/>
      </w:pPr>
      <w:r>
        <w:t>for</w:t>
      </w:r>
      <w:r>
        <w:rPr>
          <w:spacing w:val="-14"/>
        </w:rPr>
        <w:t xml:space="preserve"> </w:t>
      </w:r>
      <w:r>
        <w:t>a</w:t>
      </w:r>
      <w:r>
        <w:rPr>
          <w:spacing w:val="-14"/>
        </w:rPr>
        <w:t xml:space="preserve"> </w:t>
      </w:r>
      <w:r>
        <w:t>financial</w:t>
      </w:r>
      <w:r>
        <w:rPr>
          <w:spacing w:val="-13"/>
        </w:rPr>
        <w:t xml:space="preserve"> </w:t>
      </w:r>
      <w:r>
        <w:t>product</w:t>
      </w:r>
      <w:r>
        <w:rPr>
          <w:spacing w:val="-13"/>
        </w:rPr>
        <w:t xml:space="preserve"> </w:t>
      </w:r>
      <w:r>
        <w:t>referred</w:t>
      </w:r>
      <w:r>
        <w:rPr>
          <w:spacing w:val="-13"/>
        </w:rPr>
        <w:t xml:space="preserve"> </w:t>
      </w:r>
      <w:r>
        <w:t>to</w:t>
      </w:r>
      <w:r>
        <w:rPr>
          <w:spacing w:val="-12"/>
        </w:rPr>
        <w:t xml:space="preserve"> </w:t>
      </w:r>
      <w:r>
        <w:t>in</w:t>
      </w:r>
      <w:r>
        <w:rPr>
          <w:spacing w:val="-14"/>
        </w:rPr>
        <w:t xml:space="preserve"> </w:t>
      </w:r>
      <w:r>
        <w:t>Article</w:t>
      </w:r>
      <w:r>
        <w:rPr>
          <w:spacing w:val="-15"/>
        </w:rPr>
        <w:t xml:space="preserve"> </w:t>
      </w:r>
      <w:r>
        <w:t>9(1)</w:t>
      </w:r>
      <w:r>
        <w:rPr>
          <w:spacing w:val="-16"/>
        </w:rPr>
        <w:t xml:space="preserve"> </w:t>
      </w:r>
      <w:r>
        <w:t>of</w:t>
      </w:r>
      <w:r>
        <w:rPr>
          <w:spacing w:val="-13"/>
        </w:rPr>
        <w:t xml:space="preserve"> </w:t>
      </w:r>
      <w:r>
        <w:t>Regulation</w:t>
      </w:r>
      <w:r>
        <w:rPr>
          <w:spacing w:val="-15"/>
        </w:rPr>
        <w:t xml:space="preserve"> </w:t>
      </w:r>
      <w:r>
        <w:t>(EU)</w:t>
      </w:r>
      <w:r>
        <w:rPr>
          <w:spacing w:val="-12"/>
        </w:rPr>
        <w:t xml:space="preserve"> </w:t>
      </w:r>
      <w:r>
        <w:t>2019/2088,</w:t>
      </w:r>
      <w:r>
        <w:rPr>
          <w:spacing w:val="-14"/>
        </w:rPr>
        <w:t xml:space="preserve"> </w:t>
      </w:r>
      <w:r>
        <w:t>‘Sustainable investment objective attainment with a designated index’;</w:t>
      </w:r>
      <w:r>
        <w:rPr>
          <w:spacing w:val="-10"/>
        </w:rPr>
        <w:t xml:space="preserve"> </w:t>
      </w:r>
      <w:r>
        <w:t>and</w:t>
      </w:r>
    </w:p>
    <w:p w14:paraId="2B0A267F" w14:textId="77777777" w:rsidR="00606646" w:rsidRDefault="00606646" w:rsidP="00606646">
      <w:pPr>
        <w:pStyle w:val="BodyText"/>
        <w:spacing w:before="1"/>
      </w:pPr>
    </w:p>
    <w:p w14:paraId="3F73AA22" w14:textId="77777777" w:rsidR="00606646" w:rsidRDefault="00606646" w:rsidP="00606646">
      <w:pPr>
        <w:pStyle w:val="ListParagraph"/>
        <w:numPr>
          <w:ilvl w:val="0"/>
          <w:numId w:val="40"/>
        </w:numPr>
        <w:tabs>
          <w:tab w:val="left" w:pos="1010"/>
        </w:tabs>
        <w:ind w:right="237"/>
      </w:pPr>
      <w:r>
        <w:t>for a financial product referred to in Article 9(3) of Regulation (EU) 2019/2088, ‘Objective of a reduction in carbon</w:t>
      </w:r>
      <w:r>
        <w:rPr>
          <w:spacing w:val="-3"/>
        </w:rPr>
        <w:t xml:space="preserve"> </w:t>
      </w:r>
      <w:r>
        <w:t>emissions’.</w:t>
      </w:r>
    </w:p>
    <w:p w14:paraId="5352A594" w14:textId="77777777" w:rsidR="00606646" w:rsidRDefault="00606646" w:rsidP="00606646">
      <w:pPr>
        <w:pStyle w:val="BodyText"/>
        <w:spacing w:before="11"/>
        <w:rPr>
          <w:sz w:val="21"/>
        </w:rPr>
      </w:pPr>
    </w:p>
    <w:p w14:paraId="24A706B1" w14:textId="77777777" w:rsidR="00606646" w:rsidRDefault="00606646" w:rsidP="00606646">
      <w:pPr>
        <w:ind w:right="8"/>
        <w:jc w:val="center"/>
        <w:rPr>
          <w:i/>
        </w:rPr>
      </w:pPr>
      <w:r>
        <w:rPr>
          <w:i/>
        </w:rPr>
        <w:t>Article 24</w:t>
      </w:r>
    </w:p>
    <w:p w14:paraId="36B88BAB" w14:textId="77777777" w:rsidR="00606646" w:rsidRDefault="00606646" w:rsidP="00606646">
      <w:pPr>
        <w:pStyle w:val="Heading4"/>
        <w:spacing w:before="1"/>
        <w:ind w:right="17"/>
      </w:pPr>
      <w:r>
        <w:t>Sustainable investment objective of the financial product</w:t>
      </w:r>
    </w:p>
    <w:p w14:paraId="60D2F104" w14:textId="77777777" w:rsidR="00606646" w:rsidRDefault="00606646" w:rsidP="00606646">
      <w:pPr>
        <w:pStyle w:val="BodyText"/>
        <w:rPr>
          <w:b/>
        </w:rPr>
      </w:pPr>
    </w:p>
    <w:p w14:paraId="177514C0" w14:textId="77777777" w:rsidR="00606646" w:rsidRDefault="00606646" w:rsidP="00606646">
      <w:pPr>
        <w:pStyle w:val="ListParagraph"/>
        <w:numPr>
          <w:ilvl w:val="0"/>
          <w:numId w:val="39"/>
        </w:numPr>
        <w:tabs>
          <w:tab w:val="left" w:pos="582"/>
        </w:tabs>
      </w:pPr>
      <w:r>
        <w:t>The section referred to in point (a) of Article 23 shall contain the following</w:t>
      </w:r>
      <w:r>
        <w:rPr>
          <w:spacing w:val="-29"/>
        </w:rPr>
        <w:t xml:space="preserve"> </w:t>
      </w:r>
      <w:r>
        <w:t>information:</w:t>
      </w:r>
    </w:p>
    <w:p w14:paraId="01A9CB9E" w14:textId="77777777" w:rsidR="00606646" w:rsidRDefault="00606646" w:rsidP="00606646">
      <w:pPr>
        <w:pStyle w:val="BodyText"/>
      </w:pPr>
    </w:p>
    <w:p w14:paraId="69F512E9" w14:textId="77777777" w:rsidR="00606646" w:rsidRDefault="00606646" w:rsidP="00606646">
      <w:pPr>
        <w:pStyle w:val="ListParagraph"/>
        <w:numPr>
          <w:ilvl w:val="1"/>
          <w:numId w:val="39"/>
        </w:numPr>
        <w:tabs>
          <w:tab w:val="left" w:pos="1010"/>
        </w:tabs>
        <w:spacing w:before="1"/>
        <w:ind w:hanging="361"/>
      </w:pPr>
      <w:r>
        <w:t>a description of the sustainable investment objective of the financial</w:t>
      </w:r>
      <w:r>
        <w:rPr>
          <w:spacing w:val="-26"/>
        </w:rPr>
        <w:t xml:space="preserve"> </w:t>
      </w:r>
      <w:r>
        <w:t>product;</w:t>
      </w:r>
    </w:p>
    <w:p w14:paraId="79E35C6B" w14:textId="77777777" w:rsidR="00606646" w:rsidRDefault="00606646" w:rsidP="00606646">
      <w:pPr>
        <w:pStyle w:val="BodyText"/>
      </w:pPr>
    </w:p>
    <w:p w14:paraId="225D7021" w14:textId="77777777" w:rsidR="00606646" w:rsidRDefault="00606646" w:rsidP="00606646">
      <w:pPr>
        <w:pStyle w:val="ListParagraph"/>
        <w:numPr>
          <w:ilvl w:val="1"/>
          <w:numId w:val="39"/>
        </w:numPr>
        <w:tabs>
          <w:tab w:val="left" w:pos="1010"/>
        </w:tabs>
        <w:ind w:right="232"/>
      </w:pPr>
      <w:r>
        <w:t>a narrative explanation and a graphical representation of the investments of the financial product;</w:t>
      </w:r>
      <w:r>
        <w:rPr>
          <w:spacing w:val="-1"/>
        </w:rPr>
        <w:t xml:space="preserve"> </w:t>
      </w:r>
      <w:r>
        <w:t>and</w:t>
      </w:r>
    </w:p>
    <w:p w14:paraId="75A3742F" w14:textId="77777777" w:rsidR="00606646" w:rsidRDefault="00606646" w:rsidP="00606646">
      <w:pPr>
        <w:sectPr w:rsidR="00606646">
          <w:footerReference w:type="default" r:id="rId18"/>
          <w:pgSz w:w="11900" w:h="16850"/>
          <w:pgMar w:top="1360" w:right="1180" w:bottom="1060" w:left="1480" w:header="0" w:footer="866" w:gutter="0"/>
          <w:pgNumType w:start="35"/>
          <w:cols w:space="720"/>
        </w:sectPr>
      </w:pPr>
    </w:p>
    <w:p w14:paraId="1AAD12E2" w14:textId="77777777" w:rsidR="00606646" w:rsidRDefault="00606646" w:rsidP="00606646">
      <w:pPr>
        <w:pStyle w:val="ListParagraph"/>
        <w:numPr>
          <w:ilvl w:val="1"/>
          <w:numId w:val="39"/>
        </w:numPr>
        <w:tabs>
          <w:tab w:val="left" w:pos="1010"/>
        </w:tabs>
        <w:spacing w:before="33"/>
        <w:ind w:right="234"/>
        <w:jc w:val="both"/>
      </w:pPr>
      <w:r>
        <w:lastRenderedPageBreak/>
        <w:t>a reference to the hyperlink of the webpage where the information referred to in Article 4 is</w:t>
      </w:r>
      <w:r>
        <w:rPr>
          <w:spacing w:val="-1"/>
        </w:rPr>
        <w:t xml:space="preserve"> </w:t>
      </w:r>
      <w:r>
        <w:t>published.</w:t>
      </w:r>
    </w:p>
    <w:p w14:paraId="7CBA197A" w14:textId="77777777" w:rsidR="00606646" w:rsidRDefault="00606646" w:rsidP="00606646">
      <w:pPr>
        <w:pStyle w:val="BodyText"/>
        <w:spacing w:before="10"/>
        <w:rPr>
          <w:sz w:val="21"/>
        </w:rPr>
      </w:pPr>
    </w:p>
    <w:p w14:paraId="0A705210" w14:textId="77777777" w:rsidR="00606646" w:rsidRDefault="00606646" w:rsidP="00606646">
      <w:pPr>
        <w:pStyle w:val="ListParagraph"/>
        <w:numPr>
          <w:ilvl w:val="0"/>
          <w:numId w:val="39"/>
        </w:numPr>
        <w:tabs>
          <w:tab w:val="left" w:pos="582"/>
        </w:tabs>
        <w:spacing w:before="1"/>
        <w:ind w:right="4664" w:hanging="582"/>
        <w:jc w:val="right"/>
      </w:pPr>
      <w:r>
        <w:t>For the purposes of point (b) of paragraph</w:t>
      </w:r>
      <w:r>
        <w:rPr>
          <w:spacing w:val="-12"/>
        </w:rPr>
        <w:t xml:space="preserve"> </w:t>
      </w:r>
      <w:r>
        <w:t>1:</w:t>
      </w:r>
    </w:p>
    <w:p w14:paraId="1208E34B" w14:textId="77777777" w:rsidR="00606646" w:rsidRDefault="00606646" w:rsidP="00606646">
      <w:pPr>
        <w:pStyle w:val="BodyText"/>
      </w:pPr>
    </w:p>
    <w:p w14:paraId="7A045F8D" w14:textId="77777777" w:rsidR="00606646" w:rsidRDefault="00606646" w:rsidP="00606646">
      <w:pPr>
        <w:pStyle w:val="ListParagraph"/>
        <w:numPr>
          <w:ilvl w:val="1"/>
          <w:numId w:val="39"/>
        </w:numPr>
        <w:tabs>
          <w:tab w:val="left" w:pos="1007"/>
        </w:tabs>
        <w:ind w:left="1006" w:right="232"/>
        <w:jc w:val="both"/>
      </w:pPr>
      <w:r>
        <w:t>the graphical representation shall illustrate the planned proportion of the total investments that are sustainable investments and, where relevant, the subdivision of those sustainable investments between environmental or social</w:t>
      </w:r>
      <w:r>
        <w:rPr>
          <w:spacing w:val="-10"/>
        </w:rPr>
        <w:t xml:space="preserve"> </w:t>
      </w:r>
      <w:r>
        <w:t>objectives;</w:t>
      </w:r>
    </w:p>
    <w:p w14:paraId="14D2A3FA" w14:textId="77777777" w:rsidR="00606646" w:rsidRDefault="00606646" w:rsidP="00606646">
      <w:pPr>
        <w:pStyle w:val="BodyText"/>
        <w:spacing w:before="1"/>
      </w:pPr>
    </w:p>
    <w:p w14:paraId="6FE97C1E" w14:textId="77777777" w:rsidR="00606646" w:rsidRDefault="00606646" w:rsidP="00606646">
      <w:pPr>
        <w:pStyle w:val="ListParagraph"/>
        <w:numPr>
          <w:ilvl w:val="1"/>
          <w:numId w:val="39"/>
        </w:numPr>
        <w:tabs>
          <w:tab w:val="left" w:pos="360"/>
        </w:tabs>
        <w:ind w:left="1006" w:right="4756" w:hanging="1007"/>
        <w:jc w:val="right"/>
      </w:pPr>
      <w:r>
        <w:t>the narrative explanation shall</w:t>
      </w:r>
      <w:r>
        <w:rPr>
          <w:spacing w:val="-11"/>
        </w:rPr>
        <w:t xml:space="preserve"> </w:t>
      </w:r>
      <w:r>
        <w:t>explain:</w:t>
      </w:r>
    </w:p>
    <w:p w14:paraId="6B4B83FB" w14:textId="77777777" w:rsidR="00606646" w:rsidRDefault="00606646" w:rsidP="00606646">
      <w:pPr>
        <w:pStyle w:val="BodyText"/>
      </w:pPr>
    </w:p>
    <w:p w14:paraId="4B132267" w14:textId="77777777" w:rsidR="00606646" w:rsidRDefault="00606646" w:rsidP="00606646">
      <w:pPr>
        <w:pStyle w:val="ListParagraph"/>
        <w:numPr>
          <w:ilvl w:val="2"/>
          <w:numId w:val="39"/>
        </w:numPr>
        <w:tabs>
          <w:tab w:val="left" w:pos="1659"/>
          <w:tab w:val="left" w:pos="1660"/>
        </w:tabs>
        <w:spacing w:before="1"/>
        <w:ind w:right="741"/>
      </w:pPr>
      <w:r>
        <w:t>the planned proportion in point (a) distinguishing between direct holdings in investee companies and all other types of exposures to those</w:t>
      </w:r>
      <w:r>
        <w:rPr>
          <w:spacing w:val="-15"/>
        </w:rPr>
        <w:t xml:space="preserve"> </w:t>
      </w:r>
      <w:r>
        <w:t>companies;</w:t>
      </w:r>
    </w:p>
    <w:p w14:paraId="381BAAC0" w14:textId="77777777" w:rsidR="00606646" w:rsidRDefault="00606646" w:rsidP="00606646">
      <w:pPr>
        <w:pStyle w:val="BodyText"/>
        <w:spacing w:before="10"/>
        <w:rPr>
          <w:sz w:val="21"/>
        </w:rPr>
      </w:pPr>
    </w:p>
    <w:p w14:paraId="18725FB8" w14:textId="77777777" w:rsidR="00606646" w:rsidRDefault="00606646" w:rsidP="00606646">
      <w:pPr>
        <w:pStyle w:val="ListParagraph"/>
        <w:numPr>
          <w:ilvl w:val="2"/>
          <w:numId w:val="39"/>
        </w:numPr>
        <w:tabs>
          <w:tab w:val="left" w:pos="1659"/>
          <w:tab w:val="left" w:pos="1660"/>
        </w:tabs>
        <w:spacing w:before="1"/>
        <w:ind w:right="276"/>
      </w:pPr>
      <w:r>
        <w:t>the purpose of the planned remainder of the investments, including a description of</w:t>
      </w:r>
      <w:r>
        <w:rPr>
          <w:spacing w:val="-9"/>
        </w:rPr>
        <w:t xml:space="preserve"> </w:t>
      </w:r>
      <w:r>
        <w:t>any</w:t>
      </w:r>
      <w:r>
        <w:rPr>
          <w:spacing w:val="-10"/>
        </w:rPr>
        <w:t xml:space="preserve"> </w:t>
      </w:r>
      <w:r>
        <w:t>minimum</w:t>
      </w:r>
      <w:r>
        <w:rPr>
          <w:spacing w:val="-10"/>
        </w:rPr>
        <w:t xml:space="preserve"> </w:t>
      </w:r>
      <w:r>
        <w:t>environmental</w:t>
      </w:r>
      <w:r>
        <w:rPr>
          <w:spacing w:val="-8"/>
        </w:rPr>
        <w:t xml:space="preserve"> </w:t>
      </w:r>
      <w:r>
        <w:t>or</w:t>
      </w:r>
      <w:r>
        <w:rPr>
          <w:spacing w:val="-9"/>
        </w:rPr>
        <w:t xml:space="preserve"> </w:t>
      </w:r>
      <w:r>
        <w:t>social</w:t>
      </w:r>
      <w:r>
        <w:rPr>
          <w:spacing w:val="-9"/>
        </w:rPr>
        <w:t xml:space="preserve"> </w:t>
      </w:r>
      <w:r>
        <w:t>safeguards,</w:t>
      </w:r>
      <w:r>
        <w:rPr>
          <w:spacing w:val="-11"/>
        </w:rPr>
        <w:t xml:space="preserve"> </w:t>
      </w:r>
      <w:r>
        <w:t>how</w:t>
      </w:r>
      <w:r>
        <w:rPr>
          <w:spacing w:val="-10"/>
        </w:rPr>
        <w:t xml:space="preserve"> </w:t>
      </w:r>
      <w:r>
        <w:t>their</w:t>
      </w:r>
      <w:r>
        <w:rPr>
          <w:spacing w:val="-6"/>
        </w:rPr>
        <w:t xml:space="preserve"> </w:t>
      </w:r>
      <w:r>
        <w:t>proportion</w:t>
      </w:r>
      <w:r>
        <w:rPr>
          <w:spacing w:val="-10"/>
        </w:rPr>
        <w:t xml:space="preserve"> </w:t>
      </w:r>
      <w:r>
        <w:t>and</w:t>
      </w:r>
      <w:r>
        <w:rPr>
          <w:spacing w:val="-10"/>
        </w:rPr>
        <w:t xml:space="preserve"> </w:t>
      </w:r>
      <w:r>
        <w:t>use does not affect the delivery of the sustainable investment objective on a continuous basis and whether those investments are used for hedging, relate to money</w:t>
      </w:r>
      <w:r>
        <w:rPr>
          <w:spacing w:val="-10"/>
        </w:rPr>
        <w:t xml:space="preserve"> </w:t>
      </w:r>
      <w:r>
        <w:t>market</w:t>
      </w:r>
      <w:r>
        <w:rPr>
          <w:spacing w:val="-8"/>
        </w:rPr>
        <w:t xml:space="preserve"> </w:t>
      </w:r>
      <w:r>
        <w:t>instruments</w:t>
      </w:r>
      <w:r>
        <w:rPr>
          <w:spacing w:val="-9"/>
        </w:rPr>
        <w:t xml:space="preserve"> </w:t>
      </w:r>
      <w:r>
        <w:t>or</w:t>
      </w:r>
      <w:r>
        <w:rPr>
          <w:spacing w:val="-9"/>
        </w:rPr>
        <w:t xml:space="preserve"> </w:t>
      </w:r>
      <w:r>
        <w:t>are</w:t>
      </w:r>
      <w:r>
        <w:rPr>
          <w:spacing w:val="-8"/>
        </w:rPr>
        <w:t xml:space="preserve"> </w:t>
      </w:r>
      <w:r>
        <w:t>investments</w:t>
      </w:r>
      <w:r>
        <w:rPr>
          <w:spacing w:val="-7"/>
        </w:rPr>
        <w:t xml:space="preserve"> </w:t>
      </w:r>
      <w:r>
        <w:t>for</w:t>
      </w:r>
      <w:r>
        <w:rPr>
          <w:spacing w:val="-11"/>
        </w:rPr>
        <w:t xml:space="preserve"> </w:t>
      </w:r>
      <w:r>
        <w:t>which</w:t>
      </w:r>
      <w:r>
        <w:rPr>
          <w:spacing w:val="-8"/>
        </w:rPr>
        <w:t xml:space="preserve"> </w:t>
      </w:r>
      <w:r>
        <w:t>there</w:t>
      </w:r>
      <w:r>
        <w:rPr>
          <w:spacing w:val="-8"/>
        </w:rPr>
        <w:t xml:space="preserve"> </w:t>
      </w:r>
      <w:r>
        <w:t>is</w:t>
      </w:r>
      <w:r>
        <w:rPr>
          <w:spacing w:val="-9"/>
        </w:rPr>
        <w:t xml:space="preserve"> </w:t>
      </w:r>
      <w:r>
        <w:t>insufficient</w:t>
      </w:r>
      <w:r>
        <w:rPr>
          <w:spacing w:val="-7"/>
        </w:rPr>
        <w:t xml:space="preserve"> </w:t>
      </w:r>
      <w:r>
        <w:t>data; and</w:t>
      </w:r>
    </w:p>
    <w:p w14:paraId="76CED2C2" w14:textId="77777777" w:rsidR="00606646" w:rsidRDefault="00606646" w:rsidP="00606646">
      <w:pPr>
        <w:pStyle w:val="BodyText"/>
        <w:spacing w:before="3"/>
      </w:pPr>
    </w:p>
    <w:p w14:paraId="7778502A" w14:textId="77777777" w:rsidR="00606646" w:rsidRDefault="00606646" w:rsidP="00606646">
      <w:pPr>
        <w:pStyle w:val="ListParagraph"/>
        <w:numPr>
          <w:ilvl w:val="2"/>
          <w:numId w:val="39"/>
        </w:numPr>
        <w:tabs>
          <w:tab w:val="left" w:pos="1659"/>
          <w:tab w:val="left" w:pos="1660"/>
        </w:tabs>
        <w:spacing w:line="237" w:lineRule="auto"/>
        <w:ind w:right="489"/>
      </w:pPr>
      <w:r>
        <w:t>the</w:t>
      </w:r>
      <w:r>
        <w:rPr>
          <w:spacing w:val="-9"/>
        </w:rPr>
        <w:t xml:space="preserve"> </w:t>
      </w:r>
      <w:r>
        <w:t>proportion</w:t>
      </w:r>
      <w:r>
        <w:rPr>
          <w:spacing w:val="-12"/>
        </w:rPr>
        <w:t xml:space="preserve"> </w:t>
      </w:r>
      <w:r>
        <w:t>of</w:t>
      </w:r>
      <w:r>
        <w:rPr>
          <w:spacing w:val="-9"/>
        </w:rPr>
        <w:t xml:space="preserve"> </w:t>
      </w:r>
      <w:r>
        <w:t>investments</w:t>
      </w:r>
      <w:r>
        <w:rPr>
          <w:spacing w:val="-9"/>
        </w:rPr>
        <w:t xml:space="preserve"> </w:t>
      </w:r>
      <w:r>
        <w:t>in</w:t>
      </w:r>
      <w:r>
        <w:rPr>
          <w:spacing w:val="-11"/>
        </w:rPr>
        <w:t xml:space="preserve"> </w:t>
      </w:r>
      <w:r>
        <w:t>different</w:t>
      </w:r>
      <w:r>
        <w:rPr>
          <w:spacing w:val="-9"/>
        </w:rPr>
        <w:t xml:space="preserve"> </w:t>
      </w:r>
      <w:r>
        <w:t>sectors</w:t>
      </w:r>
      <w:r>
        <w:rPr>
          <w:spacing w:val="-9"/>
        </w:rPr>
        <w:t xml:space="preserve"> </w:t>
      </w:r>
      <w:r>
        <w:t>and</w:t>
      </w:r>
      <w:r>
        <w:rPr>
          <w:spacing w:val="-11"/>
        </w:rPr>
        <w:t xml:space="preserve"> </w:t>
      </w:r>
      <w:r>
        <w:t>sub-sectors,</w:t>
      </w:r>
      <w:r>
        <w:rPr>
          <w:spacing w:val="-9"/>
        </w:rPr>
        <w:t xml:space="preserve"> </w:t>
      </w:r>
      <w:r>
        <w:t>including</w:t>
      </w:r>
      <w:r>
        <w:rPr>
          <w:spacing w:val="-10"/>
        </w:rPr>
        <w:t xml:space="preserve"> </w:t>
      </w:r>
      <w:r>
        <w:t>the fossil fuel</w:t>
      </w:r>
      <w:r>
        <w:rPr>
          <w:spacing w:val="-7"/>
        </w:rPr>
        <w:t xml:space="preserve"> </w:t>
      </w:r>
      <w:r>
        <w:t>sectors.</w:t>
      </w:r>
    </w:p>
    <w:p w14:paraId="5DA8467B" w14:textId="77777777" w:rsidR="00606646" w:rsidRDefault="00606646" w:rsidP="00606646">
      <w:pPr>
        <w:pStyle w:val="BodyText"/>
        <w:spacing w:before="2"/>
      </w:pPr>
    </w:p>
    <w:p w14:paraId="1BA4B3D4" w14:textId="77777777" w:rsidR="00606646" w:rsidRDefault="00606646" w:rsidP="00606646">
      <w:pPr>
        <w:ind w:left="44" w:right="5"/>
        <w:jc w:val="center"/>
        <w:rPr>
          <w:i/>
        </w:rPr>
      </w:pPr>
      <w:r>
        <w:rPr>
          <w:i/>
        </w:rPr>
        <w:t>Article 25</w:t>
      </w:r>
    </w:p>
    <w:p w14:paraId="18938903" w14:textId="77777777" w:rsidR="00606646" w:rsidRDefault="00606646" w:rsidP="00606646">
      <w:pPr>
        <w:pStyle w:val="Heading4"/>
        <w:ind w:right="10"/>
      </w:pPr>
      <w:r>
        <w:t>No significant harm to the sustainable investment objectives</w:t>
      </w:r>
    </w:p>
    <w:p w14:paraId="6EFBE605" w14:textId="77777777" w:rsidR="00606646" w:rsidRDefault="00606646" w:rsidP="00606646">
      <w:pPr>
        <w:pStyle w:val="BodyText"/>
        <w:spacing w:before="1"/>
        <w:rPr>
          <w:b/>
        </w:rPr>
      </w:pPr>
    </w:p>
    <w:p w14:paraId="50B434EB" w14:textId="77777777" w:rsidR="00606646" w:rsidRDefault="00606646" w:rsidP="00606646">
      <w:pPr>
        <w:pStyle w:val="BodyText"/>
        <w:ind w:left="615" w:right="234"/>
        <w:jc w:val="both"/>
      </w:pPr>
      <w:r>
        <w:t>The section referred to in point (b) of Article 23 shall contain an explanation of how the investments of the financial product do not significantly harm the sustainable investment objectives, including:</w:t>
      </w:r>
    </w:p>
    <w:p w14:paraId="2C5EF2D0" w14:textId="77777777" w:rsidR="00606646" w:rsidRDefault="00606646" w:rsidP="00606646">
      <w:pPr>
        <w:pStyle w:val="BodyText"/>
        <w:spacing w:before="1"/>
      </w:pPr>
    </w:p>
    <w:p w14:paraId="5195EE6D" w14:textId="79809C31" w:rsidR="00606646" w:rsidRDefault="00606646" w:rsidP="00606646">
      <w:pPr>
        <w:pStyle w:val="ListParagraph"/>
        <w:numPr>
          <w:ilvl w:val="0"/>
          <w:numId w:val="38"/>
        </w:numPr>
        <w:tabs>
          <w:tab w:val="left" w:pos="1010"/>
        </w:tabs>
        <w:ind w:hanging="361"/>
      </w:pPr>
      <w:bookmarkStart w:id="157" w:name="_Hlk49336282"/>
      <w:r>
        <w:t xml:space="preserve">how the indicators </w:t>
      </w:r>
      <w:del w:id="158" w:author="Author">
        <w:r w:rsidDel="005717B1">
          <w:delText xml:space="preserve">for </w:delText>
        </w:r>
      </w:del>
      <w:ins w:id="159" w:author="Author">
        <w:r w:rsidR="005717B1">
          <w:t xml:space="preserve">related to </w:t>
        </w:r>
      </w:ins>
      <w:r>
        <w:t xml:space="preserve">adverse impacts in Annex I </w:t>
      </w:r>
      <w:ins w:id="160" w:author="Author">
        <w:r w:rsidR="007C14B1">
          <w:t xml:space="preserve">at a minimum </w:t>
        </w:r>
      </w:ins>
      <w:r>
        <w:t>are taken into account</w:t>
      </w:r>
      <w:ins w:id="161" w:author="Author">
        <w:r w:rsidR="00F50492">
          <w:t xml:space="preserve"> as part of the implementation of the entity’s due diligence policies</w:t>
        </w:r>
      </w:ins>
      <w:bookmarkEnd w:id="157"/>
      <w:r>
        <w:t>;</w:t>
      </w:r>
      <w:r>
        <w:rPr>
          <w:spacing w:val="-12"/>
        </w:rPr>
        <w:t xml:space="preserve"> </w:t>
      </w:r>
      <w:r>
        <w:t>and</w:t>
      </w:r>
    </w:p>
    <w:p w14:paraId="7FE8B5C4" w14:textId="77777777" w:rsidR="00606646" w:rsidRDefault="00606646" w:rsidP="00606646">
      <w:pPr>
        <w:pStyle w:val="BodyText"/>
        <w:spacing w:before="10"/>
        <w:rPr>
          <w:sz w:val="21"/>
        </w:rPr>
      </w:pPr>
    </w:p>
    <w:p w14:paraId="1D922F2B" w14:textId="77777777" w:rsidR="00606646" w:rsidRDefault="00606646" w:rsidP="00606646">
      <w:pPr>
        <w:pStyle w:val="ListParagraph"/>
        <w:numPr>
          <w:ilvl w:val="0"/>
          <w:numId w:val="38"/>
        </w:numPr>
        <w:tabs>
          <w:tab w:val="left" w:pos="1010"/>
        </w:tabs>
        <w:spacing w:before="1"/>
        <w:ind w:right="871"/>
      </w:pPr>
      <w:r>
        <w:t>how investments that significantly harm the sustainable investment objectives are excluded.</w:t>
      </w:r>
    </w:p>
    <w:p w14:paraId="0C284DFB" w14:textId="77777777" w:rsidR="00606646" w:rsidRDefault="00606646" w:rsidP="00606646">
      <w:pPr>
        <w:pStyle w:val="BodyText"/>
      </w:pPr>
    </w:p>
    <w:p w14:paraId="014442FF" w14:textId="77777777" w:rsidR="00606646" w:rsidRDefault="00606646" w:rsidP="00606646">
      <w:pPr>
        <w:ind w:right="8"/>
        <w:jc w:val="center"/>
        <w:rPr>
          <w:i/>
        </w:rPr>
      </w:pPr>
      <w:r>
        <w:rPr>
          <w:i/>
        </w:rPr>
        <w:t>Article 26</w:t>
      </w:r>
    </w:p>
    <w:p w14:paraId="32CAD594" w14:textId="77777777" w:rsidR="00606646" w:rsidRDefault="00606646" w:rsidP="00606646">
      <w:pPr>
        <w:pStyle w:val="Heading4"/>
        <w:ind w:right="9"/>
      </w:pPr>
      <w:r>
        <w:t>Investment strategy</w:t>
      </w:r>
    </w:p>
    <w:p w14:paraId="2A70574D" w14:textId="77777777" w:rsidR="00606646" w:rsidRDefault="00606646" w:rsidP="00606646">
      <w:pPr>
        <w:pStyle w:val="BodyText"/>
        <w:spacing w:before="1"/>
        <w:rPr>
          <w:b/>
        </w:rPr>
      </w:pPr>
    </w:p>
    <w:p w14:paraId="32D1DD5B" w14:textId="77777777" w:rsidR="00606646" w:rsidRDefault="00606646" w:rsidP="00606646">
      <w:pPr>
        <w:pStyle w:val="BodyText"/>
        <w:ind w:left="581"/>
        <w:jc w:val="both"/>
      </w:pPr>
      <w:r>
        <w:t>The section referred to in point (c) of Article 23 shall contain the following information:</w:t>
      </w:r>
    </w:p>
    <w:p w14:paraId="3825CCFB" w14:textId="77777777" w:rsidR="00606646" w:rsidRDefault="00606646" w:rsidP="00606646">
      <w:pPr>
        <w:pStyle w:val="BodyText"/>
        <w:spacing w:before="1"/>
      </w:pPr>
    </w:p>
    <w:p w14:paraId="1D357E02" w14:textId="77777777" w:rsidR="00606646" w:rsidRDefault="00606646" w:rsidP="00606646">
      <w:pPr>
        <w:pStyle w:val="ListParagraph"/>
        <w:numPr>
          <w:ilvl w:val="0"/>
          <w:numId w:val="37"/>
        </w:numPr>
        <w:tabs>
          <w:tab w:val="left" w:pos="1010"/>
        </w:tabs>
        <w:ind w:right="230"/>
        <w:jc w:val="both"/>
      </w:pPr>
      <w:r>
        <w:t>a</w:t>
      </w:r>
      <w:r>
        <w:rPr>
          <w:spacing w:val="-3"/>
        </w:rPr>
        <w:t xml:space="preserve"> </w:t>
      </w:r>
      <w:r>
        <w:t>description</w:t>
      </w:r>
      <w:r>
        <w:rPr>
          <w:spacing w:val="-6"/>
        </w:rPr>
        <w:t xml:space="preserve"> </w:t>
      </w:r>
      <w:r>
        <w:t>of</w:t>
      </w:r>
      <w:r>
        <w:rPr>
          <w:spacing w:val="-2"/>
        </w:rPr>
        <w:t xml:space="preserve"> </w:t>
      </w:r>
      <w:r>
        <w:t>the</w:t>
      </w:r>
      <w:r>
        <w:rPr>
          <w:spacing w:val="-5"/>
        </w:rPr>
        <w:t xml:space="preserve"> </w:t>
      </w:r>
      <w:r>
        <w:t>type</w:t>
      </w:r>
      <w:r>
        <w:rPr>
          <w:spacing w:val="-4"/>
        </w:rPr>
        <w:t xml:space="preserve"> </w:t>
      </w:r>
      <w:r>
        <w:t>of</w:t>
      </w:r>
      <w:r>
        <w:rPr>
          <w:spacing w:val="-6"/>
        </w:rPr>
        <w:t xml:space="preserve"> </w:t>
      </w:r>
      <w:r>
        <w:t>investment</w:t>
      </w:r>
      <w:r>
        <w:rPr>
          <w:spacing w:val="-5"/>
        </w:rPr>
        <w:t xml:space="preserve"> </w:t>
      </w:r>
      <w:r>
        <w:t>strategy</w:t>
      </w:r>
      <w:r>
        <w:rPr>
          <w:spacing w:val="-2"/>
        </w:rPr>
        <w:t xml:space="preserve"> </w:t>
      </w:r>
      <w:r>
        <w:t>used</w:t>
      </w:r>
      <w:r>
        <w:rPr>
          <w:spacing w:val="-6"/>
        </w:rPr>
        <w:t xml:space="preserve"> </w:t>
      </w:r>
      <w:r>
        <w:t>to</w:t>
      </w:r>
      <w:r>
        <w:rPr>
          <w:spacing w:val="-1"/>
        </w:rPr>
        <w:t xml:space="preserve"> </w:t>
      </w:r>
      <w:r>
        <w:t>attain</w:t>
      </w:r>
      <w:r>
        <w:rPr>
          <w:spacing w:val="-5"/>
        </w:rPr>
        <w:t xml:space="preserve"> </w:t>
      </w:r>
      <w:r>
        <w:t>the</w:t>
      </w:r>
      <w:r>
        <w:rPr>
          <w:spacing w:val="-3"/>
        </w:rPr>
        <w:t xml:space="preserve"> </w:t>
      </w:r>
      <w:r>
        <w:t>sustainable</w:t>
      </w:r>
      <w:r>
        <w:rPr>
          <w:spacing w:val="-2"/>
        </w:rPr>
        <w:t xml:space="preserve"> </w:t>
      </w:r>
      <w:r>
        <w:t>investment objective of the financial product, the binding elements of that strategy to select the investments to attain that objective and how the strategy is implemented in the investment process on a continuous</w:t>
      </w:r>
      <w:r>
        <w:rPr>
          <w:spacing w:val="-6"/>
        </w:rPr>
        <w:t xml:space="preserve"> </w:t>
      </w:r>
      <w:r>
        <w:t>basis;</w:t>
      </w:r>
    </w:p>
    <w:p w14:paraId="282FD32B" w14:textId="77777777" w:rsidR="00606646" w:rsidRDefault="00606646" w:rsidP="00606646">
      <w:pPr>
        <w:pStyle w:val="BodyText"/>
        <w:spacing w:before="11"/>
        <w:rPr>
          <w:sz w:val="21"/>
        </w:rPr>
      </w:pPr>
    </w:p>
    <w:p w14:paraId="4DC4D430" w14:textId="77777777" w:rsidR="00606646" w:rsidRDefault="00606646" w:rsidP="00606646">
      <w:pPr>
        <w:pStyle w:val="ListParagraph"/>
        <w:numPr>
          <w:ilvl w:val="0"/>
          <w:numId w:val="37"/>
        </w:numPr>
        <w:tabs>
          <w:tab w:val="left" w:pos="1010"/>
        </w:tabs>
        <w:ind w:right="228"/>
        <w:jc w:val="both"/>
      </w:pPr>
      <w:r>
        <w:t>where</w:t>
      </w:r>
      <w:r>
        <w:rPr>
          <w:spacing w:val="-5"/>
        </w:rPr>
        <w:t xml:space="preserve"> </w:t>
      </w:r>
      <w:r>
        <w:t>there</w:t>
      </w:r>
      <w:r>
        <w:rPr>
          <w:spacing w:val="-3"/>
        </w:rPr>
        <w:t xml:space="preserve"> </w:t>
      </w:r>
      <w:r>
        <w:t>is</w:t>
      </w:r>
      <w:r>
        <w:rPr>
          <w:spacing w:val="-6"/>
        </w:rPr>
        <w:t xml:space="preserve"> </w:t>
      </w:r>
      <w:r>
        <w:t>a</w:t>
      </w:r>
      <w:r>
        <w:rPr>
          <w:spacing w:val="-3"/>
        </w:rPr>
        <w:t xml:space="preserve"> </w:t>
      </w:r>
      <w:r>
        <w:t>commitment</w:t>
      </w:r>
      <w:r>
        <w:rPr>
          <w:spacing w:val="-3"/>
        </w:rPr>
        <w:t xml:space="preserve"> </w:t>
      </w:r>
      <w:r>
        <w:t>by</w:t>
      </w:r>
      <w:r>
        <w:rPr>
          <w:spacing w:val="-3"/>
        </w:rPr>
        <w:t xml:space="preserve"> </w:t>
      </w:r>
      <w:r>
        <w:t>the</w:t>
      </w:r>
      <w:r>
        <w:rPr>
          <w:spacing w:val="-3"/>
        </w:rPr>
        <w:t xml:space="preserve"> </w:t>
      </w:r>
      <w:r>
        <w:t>financial</w:t>
      </w:r>
      <w:r>
        <w:rPr>
          <w:spacing w:val="-6"/>
        </w:rPr>
        <w:t xml:space="preserve"> </w:t>
      </w:r>
      <w:r>
        <w:t>market</w:t>
      </w:r>
      <w:r>
        <w:rPr>
          <w:spacing w:val="-5"/>
        </w:rPr>
        <w:t xml:space="preserve"> </w:t>
      </w:r>
      <w:r>
        <w:t>participant</w:t>
      </w:r>
      <w:r>
        <w:rPr>
          <w:spacing w:val="-3"/>
        </w:rPr>
        <w:t xml:space="preserve"> </w:t>
      </w:r>
      <w:r>
        <w:t>to</w:t>
      </w:r>
      <w:r>
        <w:rPr>
          <w:spacing w:val="-1"/>
        </w:rPr>
        <w:t xml:space="preserve"> </w:t>
      </w:r>
      <w:r>
        <w:t>reduce</w:t>
      </w:r>
      <w:r>
        <w:rPr>
          <w:spacing w:val="-3"/>
        </w:rPr>
        <w:t xml:space="preserve"> </w:t>
      </w:r>
      <w:r>
        <w:t>by</w:t>
      </w:r>
      <w:r>
        <w:rPr>
          <w:spacing w:val="-3"/>
        </w:rPr>
        <w:t xml:space="preserve"> </w:t>
      </w:r>
      <w:r>
        <w:t>a</w:t>
      </w:r>
      <w:r>
        <w:rPr>
          <w:spacing w:val="-6"/>
        </w:rPr>
        <w:t xml:space="preserve"> </w:t>
      </w:r>
      <w:r>
        <w:t>minimum rate the scope of investments considered prior to the application of the strategy referred to in point (a), an indication of that</w:t>
      </w:r>
      <w:r>
        <w:rPr>
          <w:spacing w:val="-3"/>
        </w:rPr>
        <w:t xml:space="preserve"> </w:t>
      </w:r>
      <w:r>
        <w:t>rate;</w:t>
      </w:r>
    </w:p>
    <w:p w14:paraId="130D1ECA" w14:textId="77777777" w:rsidR="00606646" w:rsidRDefault="00606646" w:rsidP="00606646">
      <w:pPr>
        <w:pStyle w:val="BodyText"/>
        <w:spacing w:before="1"/>
      </w:pPr>
    </w:p>
    <w:p w14:paraId="7962EDB1" w14:textId="77777777" w:rsidR="00606646" w:rsidRDefault="00606646" w:rsidP="00606646">
      <w:pPr>
        <w:pStyle w:val="ListParagraph"/>
        <w:numPr>
          <w:ilvl w:val="0"/>
          <w:numId w:val="37"/>
        </w:numPr>
        <w:tabs>
          <w:tab w:val="left" w:pos="1010"/>
        </w:tabs>
        <w:ind w:right="241"/>
      </w:pPr>
      <w:r>
        <w:t>a short description of the policy used to assess good governance practices of the</w:t>
      </w:r>
      <w:r>
        <w:rPr>
          <w:spacing w:val="-32"/>
        </w:rPr>
        <w:t xml:space="preserve"> </w:t>
      </w:r>
      <w:r>
        <w:t xml:space="preserve">investee companies and a reference to the website containing the information referred to in </w:t>
      </w:r>
      <w:r>
        <w:lastRenderedPageBreak/>
        <w:t>Article</w:t>
      </w:r>
      <w:r>
        <w:rPr>
          <w:spacing w:val="-3"/>
        </w:rPr>
        <w:t xml:space="preserve"> </w:t>
      </w:r>
      <w:r>
        <w:t>35(e)(ii);</w:t>
      </w:r>
    </w:p>
    <w:p w14:paraId="634595FC" w14:textId="77777777" w:rsidR="00606646" w:rsidRDefault="00606646" w:rsidP="00606646">
      <w:pPr>
        <w:sectPr w:rsidR="00606646">
          <w:pgSz w:w="11900" w:h="16850"/>
          <w:pgMar w:top="1360" w:right="1180" w:bottom="1060" w:left="1480" w:header="0" w:footer="866" w:gutter="0"/>
          <w:cols w:space="720"/>
        </w:sectPr>
      </w:pPr>
    </w:p>
    <w:p w14:paraId="7F97D9F5" w14:textId="77777777" w:rsidR="00606646" w:rsidRDefault="00606646" w:rsidP="00606646">
      <w:pPr>
        <w:spacing w:before="62"/>
        <w:ind w:right="8"/>
        <w:jc w:val="center"/>
        <w:rPr>
          <w:i/>
        </w:rPr>
      </w:pPr>
      <w:r>
        <w:rPr>
          <w:i/>
        </w:rPr>
        <w:lastRenderedPageBreak/>
        <w:t>Article 27</w:t>
      </w:r>
    </w:p>
    <w:p w14:paraId="7F917E0B" w14:textId="77777777" w:rsidR="00606646" w:rsidRDefault="00606646" w:rsidP="00606646">
      <w:pPr>
        <w:pStyle w:val="Heading4"/>
        <w:ind w:right="10"/>
      </w:pPr>
      <w:r>
        <w:t>Sustainability indicators</w:t>
      </w:r>
    </w:p>
    <w:p w14:paraId="0B9D5786" w14:textId="77777777" w:rsidR="00606646" w:rsidRDefault="00606646" w:rsidP="00606646">
      <w:pPr>
        <w:pStyle w:val="BodyText"/>
        <w:spacing w:before="10"/>
        <w:rPr>
          <w:b/>
          <w:sz w:val="21"/>
        </w:rPr>
      </w:pPr>
    </w:p>
    <w:p w14:paraId="2E3355F8" w14:textId="77777777" w:rsidR="00606646" w:rsidRDefault="00606646" w:rsidP="00606646">
      <w:pPr>
        <w:pStyle w:val="BodyText"/>
        <w:ind w:left="581" w:right="229"/>
        <w:jc w:val="both"/>
      </w:pPr>
      <w:r>
        <w:t>The</w:t>
      </w:r>
      <w:r>
        <w:rPr>
          <w:spacing w:val="-13"/>
        </w:rPr>
        <w:t xml:space="preserve"> </w:t>
      </w:r>
      <w:r>
        <w:t>section</w:t>
      </w:r>
      <w:r>
        <w:rPr>
          <w:spacing w:val="-14"/>
        </w:rPr>
        <w:t xml:space="preserve"> </w:t>
      </w:r>
      <w:r>
        <w:t>referred</w:t>
      </w:r>
      <w:r>
        <w:rPr>
          <w:spacing w:val="-16"/>
        </w:rPr>
        <w:t xml:space="preserve"> </w:t>
      </w:r>
      <w:r>
        <w:t>to</w:t>
      </w:r>
      <w:r>
        <w:rPr>
          <w:spacing w:val="-11"/>
        </w:rPr>
        <w:t xml:space="preserve"> </w:t>
      </w:r>
      <w:r>
        <w:t>in</w:t>
      </w:r>
      <w:r>
        <w:rPr>
          <w:spacing w:val="-14"/>
        </w:rPr>
        <w:t xml:space="preserve"> </w:t>
      </w:r>
      <w:r>
        <w:t>point</w:t>
      </w:r>
      <w:r>
        <w:rPr>
          <w:spacing w:val="-11"/>
        </w:rPr>
        <w:t xml:space="preserve"> </w:t>
      </w:r>
      <w:r>
        <w:t>(d)</w:t>
      </w:r>
      <w:r>
        <w:rPr>
          <w:spacing w:val="-16"/>
        </w:rPr>
        <w:t xml:space="preserve"> </w:t>
      </w:r>
      <w:r>
        <w:t>of</w:t>
      </w:r>
      <w:r>
        <w:rPr>
          <w:spacing w:val="-13"/>
        </w:rPr>
        <w:t xml:space="preserve"> </w:t>
      </w:r>
      <w:r>
        <w:t>Article</w:t>
      </w:r>
      <w:r>
        <w:rPr>
          <w:spacing w:val="-12"/>
        </w:rPr>
        <w:t xml:space="preserve"> </w:t>
      </w:r>
      <w:r>
        <w:t>23</w:t>
      </w:r>
      <w:r>
        <w:rPr>
          <w:spacing w:val="-12"/>
        </w:rPr>
        <w:t xml:space="preserve"> </w:t>
      </w:r>
      <w:r>
        <w:t>shall</w:t>
      </w:r>
      <w:r>
        <w:rPr>
          <w:spacing w:val="-12"/>
        </w:rPr>
        <w:t xml:space="preserve"> </w:t>
      </w:r>
      <w:r>
        <w:t>contain</w:t>
      </w:r>
      <w:r>
        <w:rPr>
          <w:spacing w:val="-14"/>
        </w:rPr>
        <w:t xml:space="preserve"> </w:t>
      </w:r>
      <w:r>
        <w:t>a</w:t>
      </w:r>
      <w:r>
        <w:rPr>
          <w:spacing w:val="-11"/>
        </w:rPr>
        <w:t xml:space="preserve"> </w:t>
      </w:r>
      <w:r>
        <w:t>list</w:t>
      </w:r>
      <w:r>
        <w:rPr>
          <w:spacing w:val="-12"/>
        </w:rPr>
        <w:t xml:space="preserve"> </w:t>
      </w:r>
      <w:r>
        <w:t>of</w:t>
      </w:r>
      <w:r>
        <w:rPr>
          <w:spacing w:val="-13"/>
        </w:rPr>
        <w:t xml:space="preserve"> </w:t>
      </w:r>
      <w:r>
        <w:t>the</w:t>
      </w:r>
      <w:r>
        <w:rPr>
          <w:spacing w:val="-12"/>
        </w:rPr>
        <w:t xml:space="preserve"> </w:t>
      </w:r>
      <w:r>
        <w:t>sustainability</w:t>
      </w:r>
      <w:r>
        <w:rPr>
          <w:spacing w:val="-11"/>
        </w:rPr>
        <w:t xml:space="preserve"> </w:t>
      </w:r>
      <w:r>
        <w:t>indicators used to measure the attainment of the sustainable investment</w:t>
      </w:r>
      <w:r>
        <w:rPr>
          <w:spacing w:val="-15"/>
        </w:rPr>
        <w:t xml:space="preserve"> </w:t>
      </w:r>
      <w:r>
        <w:t>objective.</w:t>
      </w:r>
    </w:p>
    <w:p w14:paraId="0275DDF8" w14:textId="77777777" w:rsidR="00606646" w:rsidRDefault="00606646" w:rsidP="00606646">
      <w:pPr>
        <w:pStyle w:val="BodyText"/>
        <w:spacing w:before="1"/>
      </w:pPr>
    </w:p>
    <w:p w14:paraId="7ED12285" w14:textId="77777777" w:rsidR="00606646" w:rsidRDefault="00606646" w:rsidP="00606646">
      <w:pPr>
        <w:ind w:right="8"/>
        <w:jc w:val="center"/>
        <w:rPr>
          <w:i/>
        </w:rPr>
      </w:pPr>
      <w:r>
        <w:rPr>
          <w:i/>
        </w:rPr>
        <w:t>Article 28</w:t>
      </w:r>
    </w:p>
    <w:p w14:paraId="382647B3" w14:textId="77777777" w:rsidR="00606646" w:rsidRDefault="00606646" w:rsidP="00606646">
      <w:pPr>
        <w:pStyle w:val="Heading4"/>
        <w:ind w:right="11"/>
      </w:pPr>
      <w:r>
        <w:t>Use of derivatives</w:t>
      </w:r>
    </w:p>
    <w:p w14:paraId="2F99607D" w14:textId="77777777" w:rsidR="00606646" w:rsidRDefault="00606646" w:rsidP="00606646">
      <w:pPr>
        <w:pStyle w:val="BodyText"/>
        <w:spacing w:before="1"/>
        <w:rPr>
          <w:b/>
        </w:rPr>
      </w:pPr>
    </w:p>
    <w:p w14:paraId="2A1779AC" w14:textId="77777777" w:rsidR="00606646" w:rsidRDefault="00606646" w:rsidP="00606646">
      <w:pPr>
        <w:pStyle w:val="BodyText"/>
        <w:ind w:left="581" w:right="229"/>
        <w:jc w:val="both"/>
      </w:pPr>
      <w:r>
        <w:t>The section referred to in point (e) of Article 23 shall contain information on how the use of derivatives within the meaning of Article 2(1)(29) of Regulation (EU) No 600/2014 of the European Parliament and of the Council</w:t>
      </w:r>
      <w:r>
        <w:rPr>
          <w:vertAlign w:val="superscript"/>
        </w:rPr>
        <w:t>13</w:t>
      </w:r>
      <w:r>
        <w:t xml:space="preserve"> attains the sustainable investment objective.</w:t>
      </w:r>
    </w:p>
    <w:p w14:paraId="61A3824A" w14:textId="77777777" w:rsidR="00606646" w:rsidRDefault="00606646" w:rsidP="00606646">
      <w:pPr>
        <w:pStyle w:val="BodyText"/>
        <w:spacing w:before="11"/>
        <w:rPr>
          <w:sz w:val="21"/>
        </w:rPr>
      </w:pPr>
    </w:p>
    <w:p w14:paraId="58CA43AC" w14:textId="77777777" w:rsidR="00606646" w:rsidRDefault="00606646" w:rsidP="00606646">
      <w:pPr>
        <w:ind w:right="8"/>
        <w:jc w:val="center"/>
        <w:rPr>
          <w:i/>
        </w:rPr>
      </w:pPr>
      <w:r>
        <w:rPr>
          <w:i/>
        </w:rPr>
        <w:t>Article 29</w:t>
      </w:r>
    </w:p>
    <w:p w14:paraId="629301D0" w14:textId="77777777" w:rsidR="00606646" w:rsidRDefault="00606646" w:rsidP="00606646">
      <w:pPr>
        <w:pStyle w:val="Heading4"/>
        <w:ind w:right="10"/>
      </w:pPr>
      <w:r>
        <w:t>Website reference</w:t>
      </w:r>
    </w:p>
    <w:p w14:paraId="3CB96AB8" w14:textId="77777777" w:rsidR="00606646" w:rsidRDefault="00606646" w:rsidP="00606646">
      <w:pPr>
        <w:pStyle w:val="BodyText"/>
        <w:spacing w:before="1"/>
        <w:rPr>
          <w:b/>
        </w:rPr>
      </w:pPr>
    </w:p>
    <w:p w14:paraId="303FECBC" w14:textId="77777777" w:rsidR="00606646" w:rsidRDefault="00606646" w:rsidP="00606646">
      <w:pPr>
        <w:pStyle w:val="BodyText"/>
        <w:ind w:left="581" w:right="230"/>
        <w:jc w:val="both"/>
      </w:pPr>
      <w:r>
        <w:t>The section referred to in point (f) of Article 23 shall contain the following statement: “More product-specific information can be found on the website”. The statement shall also contain a reference to the website containing the information referred to in Article 35.</w:t>
      </w:r>
    </w:p>
    <w:p w14:paraId="1F69C49C" w14:textId="77777777" w:rsidR="00606646" w:rsidRDefault="00606646" w:rsidP="00606646">
      <w:pPr>
        <w:pStyle w:val="BodyText"/>
        <w:spacing w:before="1"/>
      </w:pPr>
    </w:p>
    <w:p w14:paraId="37A8661F" w14:textId="77777777" w:rsidR="00606646" w:rsidRDefault="00606646" w:rsidP="00606646">
      <w:pPr>
        <w:spacing w:line="267" w:lineRule="exact"/>
        <w:ind w:right="8"/>
        <w:jc w:val="center"/>
        <w:rPr>
          <w:i/>
        </w:rPr>
      </w:pPr>
      <w:r>
        <w:rPr>
          <w:i/>
        </w:rPr>
        <w:t>Article 30</w:t>
      </w:r>
    </w:p>
    <w:p w14:paraId="526277BF" w14:textId="77777777" w:rsidR="00606646" w:rsidRDefault="00606646" w:rsidP="00606646">
      <w:pPr>
        <w:pStyle w:val="Heading4"/>
        <w:spacing w:line="267" w:lineRule="exact"/>
        <w:ind w:right="14"/>
      </w:pPr>
      <w:r>
        <w:t>Sustainable investment objective attainment with a designated index</w:t>
      </w:r>
    </w:p>
    <w:p w14:paraId="2698B4FA" w14:textId="77777777" w:rsidR="00606646" w:rsidRDefault="00606646" w:rsidP="00606646">
      <w:pPr>
        <w:pStyle w:val="BodyText"/>
        <w:rPr>
          <w:b/>
        </w:rPr>
      </w:pPr>
    </w:p>
    <w:p w14:paraId="4B63A573" w14:textId="77777777" w:rsidR="00606646" w:rsidRDefault="00606646" w:rsidP="00606646">
      <w:pPr>
        <w:pStyle w:val="BodyText"/>
        <w:ind w:left="615" w:right="237"/>
        <w:jc w:val="both"/>
      </w:pPr>
      <w:r>
        <w:t>For a financial product referred to in Article 9(1) of Regulation (EU) 2019/2088, the section referred to in point (g) of Article 23 shall contain:</w:t>
      </w:r>
    </w:p>
    <w:p w14:paraId="48CF0352" w14:textId="77777777" w:rsidR="00606646" w:rsidRDefault="00606646" w:rsidP="00606646">
      <w:pPr>
        <w:pStyle w:val="BodyText"/>
        <w:spacing w:before="1"/>
      </w:pPr>
    </w:p>
    <w:p w14:paraId="48BF32C3" w14:textId="77777777" w:rsidR="00606646" w:rsidRDefault="00606646" w:rsidP="00606646">
      <w:pPr>
        <w:pStyle w:val="ListParagraph"/>
        <w:numPr>
          <w:ilvl w:val="0"/>
          <w:numId w:val="36"/>
        </w:numPr>
        <w:tabs>
          <w:tab w:val="left" w:pos="1370"/>
        </w:tabs>
        <w:ind w:right="229"/>
        <w:jc w:val="both"/>
      </w:pPr>
      <w:r>
        <w:t>an explanation of how the taking into account of sustainability factors within the methodology</w:t>
      </w:r>
      <w:r>
        <w:rPr>
          <w:spacing w:val="-10"/>
        </w:rPr>
        <w:t xml:space="preserve"> </w:t>
      </w:r>
      <w:r>
        <w:t>of</w:t>
      </w:r>
      <w:r>
        <w:rPr>
          <w:spacing w:val="-6"/>
        </w:rPr>
        <w:t xml:space="preserve"> </w:t>
      </w:r>
      <w:r>
        <w:t>the</w:t>
      </w:r>
      <w:r>
        <w:rPr>
          <w:spacing w:val="-6"/>
        </w:rPr>
        <w:t xml:space="preserve"> </w:t>
      </w:r>
      <w:r>
        <w:t>reference</w:t>
      </w:r>
      <w:r>
        <w:rPr>
          <w:spacing w:val="-6"/>
        </w:rPr>
        <w:t xml:space="preserve"> </w:t>
      </w:r>
      <w:r>
        <w:t>benchmark</w:t>
      </w:r>
      <w:r>
        <w:rPr>
          <w:spacing w:val="-8"/>
        </w:rPr>
        <w:t xml:space="preserve"> </w:t>
      </w:r>
      <w:r>
        <w:t>is</w:t>
      </w:r>
      <w:r>
        <w:rPr>
          <w:spacing w:val="-8"/>
        </w:rPr>
        <w:t xml:space="preserve"> </w:t>
      </w:r>
      <w:r>
        <w:t>continuously</w:t>
      </w:r>
      <w:r>
        <w:rPr>
          <w:spacing w:val="-6"/>
        </w:rPr>
        <w:t xml:space="preserve"> </w:t>
      </w:r>
      <w:r>
        <w:t>aligned</w:t>
      </w:r>
      <w:r>
        <w:rPr>
          <w:spacing w:val="-8"/>
        </w:rPr>
        <w:t xml:space="preserve"> </w:t>
      </w:r>
      <w:r>
        <w:t>with</w:t>
      </w:r>
      <w:r>
        <w:rPr>
          <w:spacing w:val="-9"/>
        </w:rPr>
        <w:t xml:space="preserve"> </w:t>
      </w:r>
      <w:r>
        <w:t>the</w:t>
      </w:r>
      <w:r>
        <w:rPr>
          <w:spacing w:val="-8"/>
        </w:rPr>
        <w:t xml:space="preserve"> </w:t>
      </w:r>
      <w:r>
        <w:t>sustainable investment objective of the financial</w:t>
      </w:r>
      <w:r>
        <w:rPr>
          <w:spacing w:val="-5"/>
        </w:rPr>
        <w:t xml:space="preserve"> </w:t>
      </w:r>
      <w:r>
        <w:t>product;</w:t>
      </w:r>
    </w:p>
    <w:p w14:paraId="6A0B31BD" w14:textId="77777777" w:rsidR="00606646" w:rsidRDefault="00606646" w:rsidP="00606646">
      <w:pPr>
        <w:pStyle w:val="BodyText"/>
        <w:spacing w:before="3"/>
      </w:pPr>
    </w:p>
    <w:p w14:paraId="4A8003C4" w14:textId="77777777" w:rsidR="00606646" w:rsidRDefault="00606646" w:rsidP="00606646">
      <w:pPr>
        <w:pStyle w:val="ListParagraph"/>
        <w:numPr>
          <w:ilvl w:val="0"/>
          <w:numId w:val="36"/>
        </w:numPr>
        <w:tabs>
          <w:tab w:val="left" w:pos="1370"/>
        </w:tabs>
        <w:spacing w:before="1" w:line="237" w:lineRule="auto"/>
        <w:ind w:right="235"/>
        <w:jc w:val="both"/>
      </w:pPr>
      <w:r>
        <w:t>an explanation as to why and how the designated index differs from a broad market index; and</w:t>
      </w:r>
    </w:p>
    <w:p w14:paraId="2C1D4375" w14:textId="77777777" w:rsidR="00606646" w:rsidRDefault="00606646" w:rsidP="00606646">
      <w:pPr>
        <w:pStyle w:val="BodyText"/>
        <w:spacing w:before="1"/>
      </w:pPr>
    </w:p>
    <w:p w14:paraId="79B19D64" w14:textId="77777777" w:rsidR="00606646" w:rsidRDefault="00606646" w:rsidP="00606646">
      <w:pPr>
        <w:pStyle w:val="ListParagraph"/>
        <w:numPr>
          <w:ilvl w:val="0"/>
          <w:numId w:val="36"/>
        </w:numPr>
        <w:tabs>
          <w:tab w:val="left" w:pos="1370"/>
        </w:tabs>
        <w:ind w:right="231"/>
        <w:jc w:val="both"/>
      </w:pPr>
      <w:r>
        <w:t>an explanation of how the alignment of the investment strategy referred to in Article 26 with the methodology of the index is ensured on a continuous</w:t>
      </w:r>
      <w:r>
        <w:rPr>
          <w:spacing w:val="-18"/>
        </w:rPr>
        <w:t xml:space="preserve"> </w:t>
      </w:r>
      <w:r>
        <w:t>basis.</w:t>
      </w:r>
    </w:p>
    <w:p w14:paraId="2DF006E1" w14:textId="77777777" w:rsidR="00606646" w:rsidRDefault="00606646" w:rsidP="00606646">
      <w:pPr>
        <w:pStyle w:val="BodyText"/>
        <w:spacing w:before="1"/>
      </w:pPr>
    </w:p>
    <w:p w14:paraId="6C44C1D3" w14:textId="77777777" w:rsidR="00606646" w:rsidRDefault="00606646" w:rsidP="00606646">
      <w:pPr>
        <w:ind w:right="8"/>
        <w:jc w:val="center"/>
        <w:rPr>
          <w:i/>
        </w:rPr>
      </w:pPr>
      <w:r>
        <w:rPr>
          <w:i/>
        </w:rPr>
        <w:t>Article 31</w:t>
      </w:r>
    </w:p>
    <w:p w14:paraId="24CC9E8F" w14:textId="77777777" w:rsidR="00606646" w:rsidRDefault="00606646" w:rsidP="00606646">
      <w:pPr>
        <w:pStyle w:val="Heading4"/>
        <w:ind w:right="13"/>
      </w:pPr>
      <w:r>
        <w:t>Objective of a reduction in carbon emissions</w:t>
      </w:r>
    </w:p>
    <w:p w14:paraId="58EBA4CC" w14:textId="77777777" w:rsidR="00606646" w:rsidRDefault="00606646" w:rsidP="00606646">
      <w:pPr>
        <w:pStyle w:val="BodyText"/>
        <w:spacing w:before="1"/>
        <w:rPr>
          <w:b/>
        </w:rPr>
      </w:pPr>
    </w:p>
    <w:p w14:paraId="631DFF92" w14:textId="77777777" w:rsidR="00606646" w:rsidRDefault="00606646" w:rsidP="00606646">
      <w:pPr>
        <w:pStyle w:val="ListParagraph"/>
        <w:numPr>
          <w:ilvl w:val="0"/>
          <w:numId w:val="35"/>
        </w:numPr>
        <w:tabs>
          <w:tab w:val="left" w:pos="976"/>
        </w:tabs>
        <w:ind w:right="228"/>
        <w:jc w:val="both"/>
      </w:pPr>
      <w:r>
        <w:t>For</w:t>
      </w:r>
      <w:r>
        <w:rPr>
          <w:spacing w:val="-6"/>
        </w:rPr>
        <w:t xml:space="preserve"> </w:t>
      </w:r>
      <w:r>
        <w:t>a</w:t>
      </w:r>
      <w:r>
        <w:rPr>
          <w:spacing w:val="-6"/>
        </w:rPr>
        <w:t xml:space="preserve"> </w:t>
      </w:r>
      <w:r>
        <w:t>financial</w:t>
      </w:r>
      <w:r>
        <w:rPr>
          <w:spacing w:val="-6"/>
        </w:rPr>
        <w:t xml:space="preserve"> </w:t>
      </w:r>
      <w:r>
        <w:t>product</w:t>
      </w:r>
      <w:r>
        <w:rPr>
          <w:spacing w:val="-5"/>
        </w:rPr>
        <w:t xml:space="preserve"> </w:t>
      </w:r>
      <w:r>
        <w:t>referred</w:t>
      </w:r>
      <w:r>
        <w:rPr>
          <w:spacing w:val="-6"/>
        </w:rPr>
        <w:t xml:space="preserve"> </w:t>
      </w:r>
      <w:r>
        <w:t>to</w:t>
      </w:r>
      <w:r>
        <w:rPr>
          <w:spacing w:val="-6"/>
        </w:rPr>
        <w:t xml:space="preserve"> </w:t>
      </w:r>
      <w:r>
        <w:t>in</w:t>
      </w:r>
      <w:r>
        <w:rPr>
          <w:spacing w:val="-7"/>
        </w:rPr>
        <w:t xml:space="preserve"> </w:t>
      </w:r>
      <w:r>
        <w:t>Article</w:t>
      </w:r>
      <w:r>
        <w:rPr>
          <w:spacing w:val="-8"/>
        </w:rPr>
        <w:t xml:space="preserve"> </w:t>
      </w:r>
      <w:r>
        <w:t>9(3)</w:t>
      </w:r>
      <w:r>
        <w:rPr>
          <w:spacing w:val="-8"/>
        </w:rPr>
        <w:t xml:space="preserve"> </w:t>
      </w:r>
      <w:r>
        <w:t>of</w:t>
      </w:r>
      <w:r>
        <w:rPr>
          <w:spacing w:val="-6"/>
        </w:rPr>
        <w:t xml:space="preserve"> </w:t>
      </w:r>
      <w:r>
        <w:t>Regulation</w:t>
      </w:r>
      <w:r>
        <w:rPr>
          <w:spacing w:val="-6"/>
        </w:rPr>
        <w:t xml:space="preserve"> </w:t>
      </w:r>
      <w:r>
        <w:t>(EU)</w:t>
      </w:r>
      <w:r>
        <w:rPr>
          <w:spacing w:val="-7"/>
        </w:rPr>
        <w:t xml:space="preserve"> </w:t>
      </w:r>
      <w:r>
        <w:t>2019/2088,</w:t>
      </w:r>
      <w:r>
        <w:rPr>
          <w:spacing w:val="-5"/>
        </w:rPr>
        <w:t xml:space="preserve"> </w:t>
      </w:r>
      <w:r>
        <w:t>the</w:t>
      </w:r>
      <w:r>
        <w:rPr>
          <w:spacing w:val="-5"/>
        </w:rPr>
        <w:t xml:space="preserve"> </w:t>
      </w:r>
      <w:r>
        <w:t>section referred to in point (h) of Article 23 shall contain an explanation that the reference benchmark qualifies as an EU Climate Transition Benchmark or an EU Paris-aligned Benchmark under Chapter 3a of Title III of Regulation (EU) 2016/1011 of the European Parliament and of the</w:t>
      </w:r>
      <w:r>
        <w:rPr>
          <w:spacing w:val="-5"/>
        </w:rPr>
        <w:t xml:space="preserve"> </w:t>
      </w:r>
      <w:r>
        <w:t>Council</w:t>
      </w:r>
      <w:r>
        <w:rPr>
          <w:vertAlign w:val="superscript"/>
        </w:rPr>
        <w:t>14</w:t>
      </w:r>
      <w:r>
        <w:t>.</w:t>
      </w:r>
    </w:p>
    <w:p w14:paraId="10E27F99" w14:textId="77777777" w:rsidR="00606646" w:rsidRDefault="00606646" w:rsidP="00606646">
      <w:pPr>
        <w:pStyle w:val="BodyText"/>
        <w:spacing w:before="11"/>
        <w:rPr>
          <w:sz w:val="21"/>
        </w:rPr>
      </w:pPr>
    </w:p>
    <w:p w14:paraId="5C45D836" w14:textId="77777777" w:rsidR="00606646" w:rsidRDefault="00606646" w:rsidP="00606646">
      <w:pPr>
        <w:pStyle w:val="ListParagraph"/>
        <w:numPr>
          <w:ilvl w:val="0"/>
          <w:numId w:val="35"/>
        </w:numPr>
        <w:tabs>
          <w:tab w:val="left" w:pos="976"/>
        </w:tabs>
        <w:spacing w:before="1"/>
        <w:ind w:right="465"/>
      </w:pPr>
      <w:r>
        <w:t>By way of derogation from paragraph 1, where no EU Climate Transition Benchmark or EU Paris-aligned Benchmark in accordance with Regulation (EU) 2016/1011 is</w:t>
      </w:r>
      <w:r>
        <w:rPr>
          <w:spacing w:val="-21"/>
        </w:rPr>
        <w:t xml:space="preserve"> </w:t>
      </w:r>
      <w:r>
        <w:t>available,</w:t>
      </w:r>
    </w:p>
    <w:p w14:paraId="7E848254" w14:textId="1E973447" w:rsidR="00606646" w:rsidRDefault="00606646" w:rsidP="00606646">
      <w:pPr>
        <w:pStyle w:val="BodyText"/>
        <w:spacing w:before="2"/>
        <w:rPr>
          <w:sz w:val="13"/>
        </w:rPr>
      </w:pPr>
      <w:r>
        <w:rPr>
          <w:noProof/>
          <w:lang w:bidi="ar-SA"/>
        </w:rPr>
        <mc:AlternateContent>
          <mc:Choice Requires="wps">
            <w:drawing>
              <wp:anchor distT="0" distB="0" distL="0" distR="0" simplePos="0" relativeHeight="251666432" behindDoc="1" locked="0" layoutInCell="1" allowOverlap="1" wp14:anchorId="7C22611E" wp14:editId="4FD44CE8">
                <wp:simplePos x="0" y="0"/>
                <wp:positionH relativeFrom="page">
                  <wp:posOffset>1080770</wp:posOffset>
                </wp:positionH>
                <wp:positionV relativeFrom="paragraph">
                  <wp:posOffset>129540</wp:posOffset>
                </wp:positionV>
                <wp:extent cx="1829435" cy="1270"/>
                <wp:effectExtent l="13970" t="7620" r="4445" b="10160"/>
                <wp:wrapTopAndBottom/>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702 1702"/>
                            <a:gd name="T1" fmla="*/ T0 w 2881"/>
                            <a:gd name="T2" fmla="+- 0 4582 1702"/>
                            <a:gd name="T3" fmla="*/ T2 w 2881"/>
                          </a:gdLst>
                          <a:ahLst/>
                          <a:cxnLst>
                            <a:cxn ang="0">
                              <a:pos x="T1" y="0"/>
                            </a:cxn>
                            <a:cxn ang="0">
                              <a:pos x="T3" y="0"/>
                            </a:cxn>
                          </a:cxnLst>
                          <a:rect l="0" t="0" r="r" b="b"/>
                          <a:pathLst>
                            <a:path w="2881">
                              <a:moveTo>
                                <a:pt x="0" y="0"/>
                              </a:moveTo>
                              <a:lnTo>
                                <a:pt x="288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BBE4E" id="Freeform: Shape 2" o:spid="_x0000_s1026" style="position:absolute;margin-left:85.1pt;margin-top:10.2pt;width:144.0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" path="m,l2880,e" filled="f" strokeweight=".36pt">
                <v:path arrowok="t" o:connecttype="custom" o:connectlocs="0,0;1828800,0" o:connectangles="0,0"/>
                <w10:wrap type="topAndBottom" anchorx="page"/>
              </v:shape>
            </w:pict>
          </mc:Fallback>
        </mc:AlternateContent>
      </w:r>
    </w:p>
    <w:p w14:paraId="3C88D43D" w14:textId="77777777" w:rsidR="00606646" w:rsidRDefault="00606646" w:rsidP="00606646">
      <w:pPr>
        <w:pStyle w:val="ListParagraph"/>
        <w:numPr>
          <w:ilvl w:val="0"/>
          <w:numId w:val="54"/>
        </w:numPr>
        <w:tabs>
          <w:tab w:val="left" w:pos="403"/>
        </w:tabs>
        <w:spacing w:before="66" w:line="220" w:lineRule="auto"/>
        <w:ind w:left="222" w:right="235" w:firstLine="0"/>
        <w:rPr>
          <w:sz w:val="18"/>
        </w:rPr>
      </w:pPr>
      <w:r>
        <w:rPr>
          <w:sz w:val="18"/>
        </w:rPr>
        <w:t>Regulation (EU) No 600/2014 of the European Parliament and of the Council of 15 May 2014 on markets in financial instruments and amending Regulation (EU) No 648/2012 (OJ L 173, 12.6.2014, p.</w:t>
      </w:r>
      <w:r>
        <w:rPr>
          <w:spacing w:val="-9"/>
          <w:sz w:val="18"/>
        </w:rPr>
        <w:t xml:space="preserve"> </w:t>
      </w:r>
      <w:r>
        <w:rPr>
          <w:sz w:val="18"/>
        </w:rPr>
        <w:t>84).</w:t>
      </w:r>
    </w:p>
    <w:p w14:paraId="68430E96" w14:textId="77777777" w:rsidR="00606646" w:rsidRDefault="00606646" w:rsidP="00606646">
      <w:pPr>
        <w:pStyle w:val="ListParagraph"/>
        <w:numPr>
          <w:ilvl w:val="0"/>
          <w:numId w:val="54"/>
        </w:numPr>
        <w:tabs>
          <w:tab w:val="left" w:pos="410"/>
        </w:tabs>
        <w:spacing w:before="34" w:line="220" w:lineRule="auto"/>
        <w:ind w:left="222" w:right="237" w:firstLine="0"/>
        <w:rPr>
          <w:sz w:val="18"/>
        </w:rPr>
      </w:pPr>
      <w:r>
        <w:rPr>
          <w:sz w:val="18"/>
        </w:rPr>
        <w:t xml:space="preserve">Regulation (EU) 2016/1011 of the European Parliament and of the Council on </w:t>
      </w:r>
      <w:proofErr w:type="spellStart"/>
      <w:r>
        <w:rPr>
          <w:sz w:val="18"/>
        </w:rPr>
        <w:t>on</w:t>
      </w:r>
      <w:proofErr w:type="spellEnd"/>
      <w:r>
        <w:rPr>
          <w:sz w:val="18"/>
        </w:rPr>
        <w:t xml:space="preserve"> indices used as benchmarks in financial instruments and financial contracts or to measure the performance of investment funds and</w:t>
      </w:r>
      <w:r>
        <w:rPr>
          <w:spacing w:val="1"/>
          <w:sz w:val="18"/>
        </w:rPr>
        <w:t xml:space="preserve"> </w:t>
      </w:r>
      <w:r>
        <w:rPr>
          <w:sz w:val="18"/>
        </w:rPr>
        <w:t>amending</w:t>
      </w:r>
    </w:p>
    <w:p w14:paraId="6F9375F1" w14:textId="77777777" w:rsidR="00606646" w:rsidRDefault="00606646" w:rsidP="00606646">
      <w:pPr>
        <w:tabs>
          <w:tab w:val="left" w:pos="9122"/>
        </w:tabs>
        <w:spacing w:line="203" w:lineRule="exact"/>
        <w:ind w:left="109"/>
        <w:rPr>
          <w:sz w:val="18"/>
        </w:rPr>
      </w:pPr>
      <w:r>
        <w:rPr>
          <w:sz w:val="18"/>
          <w:u w:val="single" w:color="2E5673"/>
        </w:rPr>
        <w:t xml:space="preserve">  </w:t>
      </w:r>
      <w:r>
        <w:rPr>
          <w:spacing w:val="-9"/>
          <w:sz w:val="18"/>
          <w:u w:val="single" w:color="2E5673"/>
        </w:rPr>
        <w:t xml:space="preserve"> </w:t>
      </w:r>
      <w:r>
        <w:rPr>
          <w:sz w:val="18"/>
          <w:u w:val="single" w:color="2E5673"/>
        </w:rPr>
        <w:t>Directives 2008/48/EC and 2014/17/EU and Regulation (EU) No 596/2014 (OJ L 171, 29.6.2016,</w:t>
      </w:r>
      <w:r>
        <w:rPr>
          <w:spacing w:val="-17"/>
          <w:sz w:val="18"/>
          <w:u w:val="single" w:color="2E5673"/>
        </w:rPr>
        <w:t xml:space="preserve"> </w:t>
      </w:r>
      <w:r>
        <w:rPr>
          <w:sz w:val="18"/>
          <w:u w:val="single" w:color="2E5673"/>
        </w:rPr>
        <w:t>p.1)</w:t>
      </w:r>
      <w:r>
        <w:rPr>
          <w:sz w:val="18"/>
          <w:u w:val="single" w:color="2E5673"/>
        </w:rPr>
        <w:tab/>
      </w:r>
    </w:p>
    <w:p w14:paraId="07209C82" w14:textId="77777777" w:rsidR="00606646" w:rsidRDefault="00606646" w:rsidP="00606646">
      <w:pPr>
        <w:spacing w:line="203" w:lineRule="exact"/>
        <w:rPr>
          <w:sz w:val="18"/>
        </w:rPr>
        <w:sectPr w:rsidR="00606646">
          <w:footerReference w:type="default" r:id="rId19"/>
          <w:pgSz w:w="11900" w:h="16850"/>
          <w:pgMar w:top="1600" w:right="1180" w:bottom="920" w:left="1480" w:header="0" w:footer="731" w:gutter="0"/>
          <w:pgNumType w:start="37"/>
          <w:cols w:space="720"/>
        </w:sectPr>
      </w:pPr>
    </w:p>
    <w:p w14:paraId="0920E7BE" w14:textId="77777777" w:rsidR="00606646" w:rsidRDefault="00606646" w:rsidP="00606646">
      <w:pPr>
        <w:pStyle w:val="BodyText"/>
        <w:spacing w:before="33"/>
        <w:ind w:left="975" w:right="410"/>
      </w:pPr>
      <w:r>
        <w:lastRenderedPageBreak/>
        <w:t>the section referred to in point (h) of Article 23 shall explain that fact and how the continued effort of attaining the objective of reducing carbon emissions is ensured in view of achieving the long-term global warming targets of the Paris Climate Agreement. In particular, the financial market participant shall explain how the financial product complies with the methodological requirements set out in Articles 19a, 19b and 19c of Regulation (EU) 2016/1011.</w:t>
      </w:r>
    </w:p>
    <w:p w14:paraId="4E67268F" w14:textId="77777777" w:rsidR="00606646" w:rsidRDefault="00606646" w:rsidP="00606646">
      <w:pPr>
        <w:pStyle w:val="BodyText"/>
        <w:spacing w:before="11"/>
        <w:rPr>
          <w:sz w:val="21"/>
        </w:rPr>
      </w:pPr>
    </w:p>
    <w:p w14:paraId="663F212D" w14:textId="77777777" w:rsidR="00606646" w:rsidRDefault="00606646" w:rsidP="00606646">
      <w:pPr>
        <w:spacing w:before="1"/>
        <w:ind w:right="8"/>
        <w:jc w:val="center"/>
        <w:rPr>
          <w:i/>
        </w:rPr>
      </w:pPr>
      <w:r>
        <w:rPr>
          <w:i/>
        </w:rPr>
        <w:t>Article 32</w:t>
      </w:r>
    </w:p>
    <w:p w14:paraId="1EE8A466" w14:textId="77777777" w:rsidR="00606646" w:rsidRDefault="00606646" w:rsidP="00606646">
      <w:pPr>
        <w:pStyle w:val="Heading4"/>
        <w:ind w:right="16"/>
      </w:pPr>
      <w:r>
        <w:t>Financial products referred to in Article 9(1) to (3) of Regulation (EU) 2019/2088 with underlying investment options</w:t>
      </w:r>
    </w:p>
    <w:p w14:paraId="5DF7A9DB" w14:textId="77777777" w:rsidR="00606646" w:rsidRDefault="00606646" w:rsidP="00606646">
      <w:pPr>
        <w:pStyle w:val="BodyText"/>
        <w:rPr>
          <w:b/>
        </w:rPr>
      </w:pPr>
    </w:p>
    <w:p w14:paraId="013C175F" w14:textId="77777777" w:rsidR="00606646" w:rsidRDefault="00606646" w:rsidP="00606646">
      <w:pPr>
        <w:pStyle w:val="BodyText"/>
        <w:spacing w:before="1"/>
        <w:ind w:left="581" w:right="232"/>
        <w:jc w:val="both"/>
      </w:pPr>
      <w:r>
        <w:t>By way of derogation from Articles 23 to 31, where a financial product offers the investor a range of investment options that qualify that financial product as a financial product referred to in Article 9(1), (2) or (3) of Regulation (EU) 2019/2088, the information to be disclosed in accordance with Article 9(1) to (4) of that Regulation shall include:</w:t>
      </w:r>
    </w:p>
    <w:p w14:paraId="79593EB2" w14:textId="77777777" w:rsidR="00606646" w:rsidRDefault="00606646" w:rsidP="00606646">
      <w:pPr>
        <w:pStyle w:val="BodyText"/>
        <w:spacing w:before="11"/>
        <w:rPr>
          <w:sz w:val="21"/>
        </w:rPr>
      </w:pPr>
    </w:p>
    <w:p w14:paraId="6FC732CA" w14:textId="77777777" w:rsidR="00606646" w:rsidRDefault="00606646" w:rsidP="00606646">
      <w:pPr>
        <w:pStyle w:val="ListParagraph"/>
        <w:numPr>
          <w:ilvl w:val="1"/>
          <w:numId w:val="54"/>
        </w:numPr>
        <w:tabs>
          <w:tab w:val="left" w:pos="1662"/>
        </w:tabs>
        <w:ind w:left="1662"/>
      </w:pPr>
      <w:r>
        <w:t>the summary list of those investment options;</w:t>
      </w:r>
      <w:r>
        <w:rPr>
          <w:spacing w:val="-3"/>
        </w:rPr>
        <w:t xml:space="preserve"> </w:t>
      </w:r>
      <w:r>
        <w:t>and</w:t>
      </w:r>
    </w:p>
    <w:p w14:paraId="47F46BFD" w14:textId="77777777" w:rsidR="00606646" w:rsidRDefault="00606646" w:rsidP="00606646">
      <w:pPr>
        <w:pStyle w:val="BodyText"/>
      </w:pPr>
    </w:p>
    <w:p w14:paraId="06DFA573" w14:textId="77777777" w:rsidR="00606646" w:rsidRDefault="00606646" w:rsidP="00606646">
      <w:pPr>
        <w:pStyle w:val="ListParagraph"/>
        <w:numPr>
          <w:ilvl w:val="1"/>
          <w:numId w:val="54"/>
        </w:numPr>
        <w:tabs>
          <w:tab w:val="left" w:pos="1662"/>
        </w:tabs>
        <w:spacing w:before="1"/>
        <w:ind w:left="1662" w:right="232"/>
        <w:jc w:val="both"/>
      </w:pPr>
      <w:r>
        <w:t>the information provided by those investment options in accordance with Article 9(1)</w:t>
      </w:r>
      <w:r>
        <w:rPr>
          <w:spacing w:val="-10"/>
        </w:rPr>
        <w:t xml:space="preserve"> </w:t>
      </w:r>
      <w:r>
        <w:t>to</w:t>
      </w:r>
      <w:r>
        <w:rPr>
          <w:spacing w:val="-7"/>
        </w:rPr>
        <w:t xml:space="preserve"> </w:t>
      </w:r>
      <w:r>
        <w:t>(4)</w:t>
      </w:r>
      <w:r>
        <w:rPr>
          <w:spacing w:val="-10"/>
        </w:rPr>
        <w:t xml:space="preserve"> </w:t>
      </w:r>
      <w:r>
        <w:t>of</w:t>
      </w:r>
      <w:r>
        <w:rPr>
          <w:spacing w:val="-8"/>
        </w:rPr>
        <w:t xml:space="preserve"> </w:t>
      </w:r>
      <w:r>
        <w:t>Regulation</w:t>
      </w:r>
      <w:r>
        <w:rPr>
          <w:spacing w:val="-9"/>
        </w:rPr>
        <w:t xml:space="preserve"> </w:t>
      </w:r>
      <w:r>
        <w:t>(EU)</w:t>
      </w:r>
      <w:r>
        <w:rPr>
          <w:spacing w:val="-8"/>
        </w:rPr>
        <w:t xml:space="preserve"> </w:t>
      </w:r>
      <w:r>
        <w:t>2019/2088</w:t>
      </w:r>
      <w:r>
        <w:rPr>
          <w:spacing w:val="-9"/>
        </w:rPr>
        <w:t xml:space="preserve"> </w:t>
      </w:r>
      <w:r>
        <w:t>with</w:t>
      </w:r>
      <w:r>
        <w:rPr>
          <w:spacing w:val="-11"/>
        </w:rPr>
        <w:t xml:space="preserve"> </w:t>
      </w:r>
      <w:r>
        <w:t>clear</w:t>
      </w:r>
      <w:r>
        <w:rPr>
          <w:spacing w:val="-8"/>
        </w:rPr>
        <w:t xml:space="preserve"> </w:t>
      </w:r>
      <w:r>
        <w:t>indications</w:t>
      </w:r>
      <w:r>
        <w:rPr>
          <w:spacing w:val="-8"/>
        </w:rPr>
        <w:t xml:space="preserve"> </w:t>
      </w:r>
      <w:r>
        <w:t>to</w:t>
      </w:r>
      <w:r>
        <w:rPr>
          <w:spacing w:val="-9"/>
        </w:rPr>
        <w:t xml:space="preserve"> </w:t>
      </w:r>
      <w:r>
        <w:t>which</w:t>
      </w:r>
      <w:r>
        <w:rPr>
          <w:spacing w:val="-9"/>
        </w:rPr>
        <w:t xml:space="preserve"> </w:t>
      </w:r>
      <w:r>
        <w:t>investment options the information</w:t>
      </w:r>
      <w:r>
        <w:rPr>
          <w:spacing w:val="-4"/>
        </w:rPr>
        <w:t xml:space="preserve"> </w:t>
      </w:r>
      <w:r>
        <w:t>relates.</w:t>
      </w:r>
    </w:p>
    <w:p w14:paraId="4CDAECC4" w14:textId="77777777" w:rsidR="00606646" w:rsidRDefault="00606646" w:rsidP="00606646">
      <w:pPr>
        <w:pStyle w:val="BodyText"/>
        <w:spacing w:before="10"/>
        <w:rPr>
          <w:sz w:val="21"/>
        </w:rPr>
      </w:pPr>
    </w:p>
    <w:p w14:paraId="05B9F9B1" w14:textId="77777777" w:rsidR="00606646" w:rsidRDefault="00606646" w:rsidP="00606646">
      <w:pPr>
        <w:pStyle w:val="BodyText"/>
        <w:ind w:left="579" w:right="226"/>
        <w:jc w:val="both"/>
      </w:pPr>
      <w:r>
        <w:t>The summary list shall include for each of those investment options cross-references to the disclosures required by the sectoral legislation referred to in Article 6(3) of that Regulation.</w:t>
      </w:r>
    </w:p>
    <w:p w14:paraId="4AACB0A6" w14:textId="77777777" w:rsidR="00606646" w:rsidRDefault="00606646" w:rsidP="00606646">
      <w:pPr>
        <w:pStyle w:val="BodyText"/>
        <w:spacing w:before="1"/>
      </w:pPr>
    </w:p>
    <w:p w14:paraId="5E01B6BB" w14:textId="77777777" w:rsidR="00606646" w:rsidRDefault="00606646" w:rsidP="00606646">
      <w:pPr>
        <w:ind w:right="10"/>
        <w:jc w:val="center"/>
        <w:rPr>
          <w:i/>
        </w:rPr>
      </w:pPr>
      <w:r>
        <w:rPr>
          <w:i/>
        </w:rPr>
        <w:t>CHAPTER IV</w:t>
      </w:r>
    </w:p>
    <w:p w14:paraId="02CC0964" w14:textId="77777777" w:rsidR="00606646" w:rsidRDefault="00606646" w:rsidP="00606646">
      <w:pPr>
        <w:pStyle w:val="Heading4"/>
        <w:ind w:right="10"/>
      </w:pPr>
      <w:r>
        <w:t>WEBSITE PRODUCT DISCLOSURE</w:t>
      </w:r>
    </w:p>
    <w:p w14:paraId="6890F28E" w14:textId="77777777" w:rsidR="00606646" w:rsidRDefault="00606646" w:rsidP="00606646">
      <w:pPr>
        <w:spacing w:before="1"/>
        <w:ind w:right="10"/>
        <w:jc w:val="center"/>
        <w:rPr>
          <w:i/>
        </w:rPr>
      </w:pPr>
      <w:r>
        <w:rPr>
          <w:i/>
        </w:rPr>
        <w:t>(Article 10(1) of Regulation (EU) 2019/2088)</w:t>
      </w:r>
    </w:p>
    <w:p w14:paraId="1BB61864" w14:textId="77777777" w:rsidR="00606646" w:rsidRDefault="00606646" w:rsidP="00606646">
      <w:pPr>
        <w:pStyle w:val="BodyText"/>
        <w:rPr>
          <w:i/>
        </w:rPr>
      </w:pPr>
    </w:p>
    <w:p w14:paraId="33D286E6" w14:textId="77777777" w:rsidR="00606646" w:rsidRDefault="00606646" w:rsidP="00606646">
      <w:pPr>
        <w:spacing w:before="1"/>
        <w:ind w:right="8"/>
        <w:jc w:val="center"/>
        <w:rPr>
          <w:i/>
        </w:rPr>
      </w:pPr>
      <w:r>
        <w:rPr>
          <w:i/>
        </w:rPr>
        <w:t>Article 33</w:t>
      </w:r>
    </w:p>
    <w:p w14:paraId="2E8E05D7" w14:textId="77777777" w:rsidR="00606646" w:rsidRDefault="00606646" w:rsidP="00606646">
      <w:pPr>
        <w:pStyle w:val="Heading4"/>
        <w:ind w:right="13"/>
      </w:pPr>
      <w:r>
        <w:t>Sustainability-related product disclosure section</w:t>
      </w:r>
    </w:p>
    <w:p w14:paraId="1982CC3E" w14:textId="77777777" w:rsidR="00606646" w:rsidRDefault="00606646" w:rsidP="00606646">
      <w:pPr>
        <w:pStyle w:val="BodyText"/>
        <w:spacing w:before="10"/>
        <w:rPr>
          <w:b/>
          <w:sz w:val="21"/>
        </w:rPr>
      </w:pPr>
    </w:p>
    <w:p w14:paraId="49E236C5" w14:textId="77777777" w:rsidR="00606646" w:rsidRDefault="00606646" w:rsidP="00606646">
      <w:pPr>
        <w:pStyle w:val="BodyText"/>
        <w:ind w:left="581" w:right="228"/>
        <w:jc w:val="both"/>
      </w:pPr>
      <w:r>
        <w:t>Financial</w:t>
      </w:r>
      <w:r>
        <w:rPr>
          <w:spacing w:val="-11"/>
        </w:rPr>
        <w:t xml:space="preserve"> </w:t>
      </w:r>
      <w:r>
        <w:t>market</w:t>
      </w:r>
      <w:r>
        <w:rPr>
          <w:spacing w:val="-9"/>
        </w:rPr>
        <w:t xml:space="preserve"> </w:t>
      </w:r>
      <w:r>
        <w:t>participants</w:t>
      </w:r>
      <w:r>
        <w:rPr>
          <w:spacing w:val="-9"/>
        </w:rPr>
        <w:t xml:space="preserve"> </w:t>
      </w:r>
      <w:r>
        <w:t>shall</w:t>
      </w:r>
      <w:r>
        <w:rPr>
          <w:spacing w:val="-11"/>
        </w:rPr>
        <w:t xml:space="preserve"> </w:t>
      </w:r>
      <w:r>
        <w:t>publish</w:t>
      </w:r>
      <w:r>
        <w:rPr>
          <w:spacing w:val="-10"/>
        </w:rPr>
        <w:t xml:space="preserve"> </w:t>
      </w:r>
      <w:r>
        <w:t>the</w:t>
      </w:r>
      <w:r>
        <w:rPr>
          <w:spacing w:val="-13"/>
        </w:rPr>
        <w:t xml:space="preserve"> </w:t>
      </w:r>
      <w:r>
        <w:t>information</w:t>
      </w:r>
      <w:r>
        <w:rPr>
          <w:spacing w:val="-13"/>
        </w:rPr>
        <w:t xml:space="preserve"> </w:t>
      </w:r>
      <w:r>
        <w:t>on</w:t>
      </w:r>
      <w:r>
        <w:rPr>
          <w:spacing w:val="-11"/>
        </w:rPr>
        <w:t xml:space="preserve"> </w:t>
      </w:r>
      <w:r>
        <w:t>their</w:t>
      </w:r>
      <w:r>
        <w:rPr>
          <w:spacing w:val="-13"/>
        </w:rPr>
        <w:t xml:space="preserve"> </w:t>
      </w:r>
      <w:r>
        <w:t>websites</w:t>
      </w:r>
      <w:r>
        <w:rPr>
          <w:spacing w:val="-11"/>
        </w:rPr>
        <w:t xml:space="preserve"> </w:t>
      </w:r>
      <w:r>
        <w:t>in</w:t>
      </w:r>
      <w:r>
        <w:rPr>
          <w:spacing w:val="-11"/>
        </w:rPr>
        <w:t xml:space="preserve"> </w:t>
      </w:r>
      <w:r>
        <w:t>accordance</w:t>
      </w:r>
      <w:r>
        <w:rPr>
          <w:spacing w:val="-11"/>
        </w:rPr>
        <w:t xml:space="preserve"> </w:t>
      </w:r>
      <w:r>
        <w:t>with Article 10(1) of Regulation (EU) 2019/2088 and this Chapter in a section titled ‘Sustainability- related disclosures’ in the same part of the website as the other information relating to the financial product, including marketing communications. They shall clearly identify the</w:t>
      </w:r>
      <w:r>
        <w:rPr>
          <w:spacing w:val="-31"/>
        </w:rPr>
        <w:t xml:space="preserve"> </w:t>
      </w:r>
      <w:r>
        <w:t>financial product to which the information in the sustainability-related disclosure section relates and prominently display the environmental or social characteristics or the sustainable investment objective of that financial</w:t>
      </w:r>
      <w:r>
        <w:rPr>
          <w:spacing w:val="-9"/>
        </w:rPr>
        <w:t xml:space="preserve"> </w:t>
      </w:r>
      <w:r>
        <w:t>product.</w:t>
      </w:r>
    </w:p>
    <w:p w14:paraId="065C1204" w14:textId="77777777" w:rsidR="00606646" w:rsidRDefault="00606646" w:rsidP="00606646">
      <w:pPr>
        <w:pStyle w:val="BodyText"/>
        <w:spacing w:before="2"/>
      </w:pPr>
    </w:p>
    <w:p w14:paraId="152BCCE4" w14:textId="77777777" w:rsidR="00606646" w:rsidRDefault="00606646" w:rsidP="00606646">
      <w:pPr>
        <w:ind w:right="8"/>
        <w:jc w:val="center"/>
        <w:rPr>
          <w:i/>
        </w:rPr>
      </w:pPr>
      <w:r>
        <w:rPr>
          <w:i/>
        </w:rPr>
        <w:t>Article 34</w:t>
      </w:r>
    </w:p>
    <w:p w14:paraId="4C600B76" w14:textId="77777777" w:rsidR="00606646" w:rsidRDefault="00606646" w:rsidP="00606646">
      <w:pPr>
        <w:pStyle w:val="Heading4"/>
        <w:spacing w:before="3" w:line="237" w:lineRule="auto"/>
        <w:ind w:right="11"/>
      </w:pPr>
      <w:r>
        <w:t>Website product disclosure for financial products referred to in Article 8(1) of Regulation (EU) 2019/2088</w:t>
      </w:r>
    </w:p>
    <w:p w14:paraId="1BA49665" w14:textId="77777777" w:rsidR="00606646" w:rsidRDefault="00606646" w:rsidP="00606646">
      <w:pPr>
        <w:pStyle w:val="BodyText"/>
        <w:spacing w:before="1"/>
        <w:rPr>
          <w:b/>
        </w:rPr>
      </w:pPr>
    </w:p>
    <w:p w14:paraId="142A6315" w14:textId="77777777" w:rsidR="00606646" w:rsidRDefault="00606646" w:rsidP="00606646">
      <w:pPr>
        <w:pStyle w:val="ListParagraph"/>
        <w:numPr>
          <w:ilvl w:val="0"/>
          <w:numId w:val="34"/>
        </w:numPr>
        <w:tabs>
          <w:tab w:val="left" w:pos="582"/>
        </w:tabs>
        <w:spacing w:before="1"/>
        <w:ind w:left="581" w:right="229"/>
        <w:jc w:val="both"/>
      </w:pPr>
      <w:r>
        <w:t>Financial market participants shall publish the information referred to in Article 10(1) of Regulation</w:t>
      </w:r>
      <w:r>
        <w:rPr>
          <w:spacing w:val="-5"/>
        </w:rPr>
        <w:t xml:space="preserve"> </w:t>
      </w:r>
      <w:r>
        <w:t>(EU)</w:t>
      </w:r>
      <w:r>
        <w:rPr>
          <w:spacing w:val="-3"/>
        </w:rPr>
        <w:t xml:space="preserve"> </w:t>
      </w:r>
      <w:r>
        <w:t>2019/2088</w:t>
      </w:r>
      <w:r>
        <w:rPr>
          <w:spacing w:val="-3"/>
        </w:rPr>
        <w:t xml:space="preserve"> </w:t>
      </w:r>
      <w:r>
        <w:t>and</w:t>
      </w:r>
      <w:r>
        <w:rPr>
          <w:spacing w:val="-4"/>
        </w:rPr>
        <w:t xml:space="preserve"> </w:t>
      </w:r>
      <w:r>
        <w:t>this</w:t>
      </w:r>
      <w:r>
        <w:rPr>
          <w:spacing w:val="-1"/>
        </w:rPr>
        <w:t xml:space="preserve"> </w:t>
      </w:r>
      <w:r>
        <w:t>Article</w:t>
      </w:r>
      <w:r>
        <w:rPr>
          <w:spacing w:val="-4"/>
        </w:rPr>
        <w:t xml:space="preserve"> </w:t>
      </w:r>
      <w:r>
        <w:t>for</w:t>
      </w:r>
      <w:r>
        <w:rPr>
          <w:spacing w:val="-4"/>
        </w:rPr>
        <w:t xml:space="preserve"> </w:t>
      </w:r>
      <w:r>
        <w:t>each</w:t>
      </w:r>
      <w:r>
        <w:rPr>
          <w:spacing w:val="-2"/>
        </w:rPr>
        <w:t xml:space="preserve"> </w:t>
      </w:r>
      <w:r>
        <w:t>financial</w:t>
      </w:r>
      <w:r>
        <w:rPr>
          <w:spacing w:val="-2"/>
        </w:rPr>
        <w:t xml:space="preserve"> </w:t>
      </w:r>
      <w:r>
        <w:t>product</w:t>
      </w:r>
      <w:r>
        <w:rPr>
          <w:spacing w:val="-1"/>
        </w:rPr>
        <w:t xml:space="preserve"> </w:t>
      </w:r>
      <w:r>
        <w:t>referred</w:t>
      </w:r>
      <w:r>
        <w:rPr>
          <w:spacing w:val="-3"/>
        </w:rPr>
        <w:t xml:space="preserve"> </w:t>
      </w:r>
      <w:r>
        <w:t>to</w:t>
      </w:r>
      <w:r>
        <w:rPr>
          <w:spacing w:val="-2"/>
        </w:rPr>
        <w:t xml:space="preserve"> </w:t>
      </w:r>
      <w:r>
        <w:t>in</w:t>
      </w:r>
      <w:r>
        <w:rPr>
          <w:spacing w:val="-2"/>
        </w:rPr>
        <w:t xml:space="preserve"> </w:t>
      </w:r>
      <w:r>
        <w:t>Article</w:t>
      </w:r>
      <w:r>
        <w:rPr>
          <w:spacing w:val="-6"/>
        </w:rPr>
        <w:t xml:space="preserve"> </w:t>
      </w:r>
      <w:r>
        <w:t>8(1) of</w:t>
      </w:r>
      <w:r>
        <w:rPr>
          <w:spacing w:val="-6"/>
        </w:rPr>
        <w:t xml:space="preserve"> </w:t>
      </w:r>
      <w:r>
        <w:t>Regulation</w:t>
      </w:r>
      <w:r>
        <w:rPr>
          <w:spacing w:val="-6"/>
        </w:rPr>
        <w:t xml:space="preserve"> </w:t>
      </w:r>
      <w:r>
        <w:t>(EU)</w:t>
      </w:r>
      <w:r>
        <w:rPr>
          <w:spacing w:val="-5"/>
        </w:rPr>
        <w:t xml:space="preserve"> </w:t>
      </w:r>
      <w:r>
        <w:t>2019/2088.</w:t>
      </w:r>
      <w:r>
        <w:rPr>
          <w:spacing w:val="39"/>
        </w:rPr>
        <w:t xml:space="preserve"> </w:t>
      </w:r>
      <w:r>
        <w:t>They</w:t>
      </w:r>
      <w:r>
        <w:rPr>
          <w:spacing w:val="-4"/>
        </w:rPr>
        <w:t xml:space="preserve"> </w:t>
      </w:r>
      <w:r>
        <w:t>shall</w:t>
      </w:r>
      <w:r>
        <w:rPr>
          <w:spacing w:val="-6"/>
        </w:rPr>
        <w:t xml:space="preserve"> </w:t>
      </w:r>
      <w:r>
        <w:t>publish</w:t>
      </w:r>
      <w:r>
        <w:rPr>
          <w:spacing w:val="-6"/>
        </w:rPr>
        <w:t xml:space="preserve"> </w:t>
      </w:r>
      <w:r>
        <w:t>that</w:t>
      </w:r>
      <w:r>
        <w:rPr>
          <w:spacing w:val="-7"/>
        </w:rPr>
        <w:t xml:space="preserve"> </w:t>
      </w:r>
      <w:r>
        <w:t>information</w:t>
      </w:r>
      <w:r>
        <w:rPr>
          <w:spacing w:val="-6"/>
        </w:rPr>
        <w:t xml:space="preserve"> </w:t>
      </w:r>
      <w:r>
        <w:t>in</w:t>
      </w:r>
      <w:r>
        <w:rPr>
          <w:spacing w:val="-7"/>
        </w:rPr>
        <w:t xml:space="preserve"> </w:t>
      </w:r>
      <w:r>
        <w:t>the</w:t>
      </w:r>
      <w:r>
        <w:rPr>
          <w:spacing w:val="-5"/>
        </w:rPr>
        <w:t xml:space="preserve"> </w:t>
      </w:r>
      <w:r>
        <w:t>order</w:t>
      </w:r>
      <w:r>
        <w:rPr>
          <w:spacing w:val="-5"/>
        </w:rPr>
        <w:t xml:space="preserve"> </w:t>
      </w:r>
      <w:r>
        <w:t>and</w:t>
      </w:r>
      <w:r>
        <w:rPr>
          <w:spacing w:val="-5"/>
        </w:rPr>
        <w:t xml:space="preserve"> </w:t>
      </w:r>
      <w:r>
        <w:t>made</w:t>
      </w:r>
      <w:r>
        <w:rPr>
          <w:spacing w:val="-5"/>
        </w:rPr>
        <w:t xml:space="preserve"> </w:t>
      </w:r>
      <w:r>
        <w:t>up</w:t>
      </w:r>
      <w:r>
        <w:rPr>
          <w:spacing w:val="-6"/>
        </w:rPr>
        <w:t xml:space="preserve"> </w:t>
      </w:r>
      <w:r>
        <w:t>of the following sections</w:t>
      </w:r>
      <w:r>
        <w:rPr>
          <w:spacing w:val="-5"/>
        </w:rPr>
        <w:t xml:space="preserve"> </w:t>
      </w:r>
      <w:r>
        <w:t>titled:</w:t>
      </w:r>
    </w:p>
    <w:p w14:paraId="3927CD8F" w14:textId="77777777" w:rsidR="00606646" w:rsidRDefault="00606646" w:rsidP="00606646">
      <w:pPr>
        <w:pStyle w:val="BodyText"/>
        <w:spacing w:before="1"/>
      </w:pPr>
    </w:p>
    <w:p w14:paraId="4705B1E1" w14:textId="77777777" w:rsidR="00606646" w:rsidRDefault="00606646" w:rsidP="00606646">
      <w:pPr>
        <w:pStyle w:val="ListParagraph"/>
        <w:numPr>
          <w:ilvl w:val="1"/>
          <w:numId w:val="34"/>
        </w:numPr>
        <w:tabs>
          <w:tab w:val="left" w:pos="1010"/>
        </w:tabs>
        <w:ind w:right="229"/>
        <w:jc w:val="both"/>
      </w:pPr>
      <w:r>
        <w:t>‘Summary’, which shall contain a summary of the information referred to in this Article that relates to the financial product of a maximum length of two sides of A4-sized paper when printed;</w:t>
      </w:r>
    </w:p>
    <w:p w14:paraId="4085D0CA" w14:textId="77777777" w:rsidR="00606646" w:rsidRDefault="00606646" w:rsidP="00606646">
      <w:pPr>
        <w:jc w:val="both"/>
        <w:sectPr w:rsidR="00606646">
          <w:footerReference w:type="default" r:id="rId20"/>
          <w:pgSz w:w="11900" w:h="16850"/>
          <w:pgMar w:top="1360" w:right="1180" w:bottom="1060" w:left="1480" w:header="0" w:footer="866" w:gutter="0"/>
          <w:pgNumType w:start="38"/>
          <w:cols w:space="720"/>
        </w:sectPr>
      </w:pPr>
    </w:p>
    <w:p w14:paraId="68A7BD3B" w14:textId="77777777" w:rsidR="00606646" w:rsidRDefault="00606646" w:rsidP="00606646">
      <w:pPr>
        <w:pStyle w:val="ListParagraph"/>
        <w:numPr>
          <w:ilvl w:val="1"/>
          <w:numId w:val="34"/>
        </w:numPr>
        <w:tabs>
          <w:tab w:val="left" w:pos="1010"/>
        </w:tabs>
        <w:spacing w:before="33"/>
        <w:ind w:hanging="361"/>
      </w:pPr>
      <w:r>
        <w:lastRenderedPageBreak/>
        <w:t>‘Environmental</w:t>
      </w:r>
      <w:r>
        <w:rPr>
          <w:spacing w:val="11"/>
        </w:rPr>
        <w:t xml:space="preserve"> </w:t>
      </w:r>
      <w:r>
        <w:t>or</w:t>
      </w:r>
      <w:r>
        <w:rPr>
          <w:spacing w:val="10"/>
        </w:rPr>
        <w:t xml:space="preserve"> </w:t>
      </w:r>
      <w:r>
        <w:t>social</w:t>
      </w:r>
      <w:r>
        <w:rPr>
          <w:spacing w:val="9"/>
        </w:rPr>
        <w:t xml:space="preserve"> </w:t>
      </w:r>
      <w:r>
        <w:t>characteristics</w:t>
      </w:r>
      <w:r>
        <w:rPr>
          <w:spacing w:val="12"/>
        </w:rPr>
        <w:t xml:space="preserve"> </w:t>
      </w:r>
      <w:r>
        <w:t>of</w:t>
      </w:r>
      <w:r>
        <w:rPr>
          <w:spacing w:val="9"/>
        </w:rPr>
        <w:t xml:space="preserve"> </w:t>
      </w:r>
      <w:r>
        <w:t>the</w:t>
      </w:r>
      <w:r>
        <w:rPr>
          <w:spacing w:val="12"/>
        </w:rPr>
        <w:t xml:space="preserve"> </w:t>
      </w:r>
      <w:r>
        <w:t>financial</w:t>
      </w:r>
      <w:r>
        <w:rPr>
          <w:spacing w:val="14"/>
        </w:rPr>
        <w:t xml:space="preserve"> </w:t>
      </w:r>
      <w:r>
        <w:t>product’,</w:t>
      </w:r>
      <w:r>
        <w:rPr>
          <w:spacing w:val="10"/>
        </w:rPr>
        <w:t xml:space="preserve"> </w:t>
      </w:r>
      <w:r>
        <w:t>which</w:t>
      </w:r>
      <w:r>
        <w:rPr>
          <w:spacing w:val="11"/>
        </w:rPr>
        <w:t xml:space="preserve"> </w:t>
      </w:r>
      <w:r>
        <w:t>shall</w:t>
      </w:r>
      <w:r>
        <w:rPr>
          <w:spacing w:val="11"/>
        </w:rPr>
        <w:t xml:space="preserve"> </w:t>
      </w:r>
      <w:r>
        <w:t>contain</w:t>
      </w:r>
      <w:r>
        <w:rPr>
          <w:spacing w:val="11"/>
        </w:rPr>
        <w:t xml:space="preserve"> </w:t>
      </w:r>
      <w:r>
        <w:t>the</w:t>
      </w:r>
    </w:p>
    <w:p w14:paraId="06137733" w14:textId="77777777" w:rsidR="00606646" w:rsidRDefault="00606646" w:rsidP="00606646">
      <w:pPr>
        <w:pStyle w:val="BodyText"/>
        <w:ind w:left="1009"/>
      </w:pPr>
      <w:r>
        <w:t>information referred to in Article 10(1)(a) of Regulation (EU) 2019/2088;</w:t>
      </w:r>
    </w:p>
    <w:p w14:paraId="33D08F2F" w14:textId="77777777" w:rsidR="00606646" w:rsidRDefault="00606646" w:rsidP="00606646">
      <w:pPr>
        <w:pStyle w:val="BodyText"/>
        <w:spacing w:before="10"/>
        <w:rPr>
          <w:sz w:val="21"/>
        </w:rPr>
      </w:pPr>
    </w:p>
    <w:p w14:paraId="6311C5A1" w14:textId="77777777" w:rsidR="00606646" w:rsidRDefault="00606646" w:rsidP="00606646">
      <w:pPr>
        <w:pStyle w:val="ListParagraph"/>
        <w:numPr>
          <w:ilvl w:val="1"/>
          <w:numId w:val="34"/>
        </w:numPr>
        <w:tabs>
          <w:tab w:val="left" w:pos="1010"/>
        </w:tabs>
        <w:spacing w:before="1"/>
        <w:ind w:hanging="361"/>
      </w:pPr>
      <w:r>
        <w:t>‘Proportion</w:t>
      </w:r>
      <w:r>
        <w:rPr>
          <w:spacing w:val="36"/>
        </w:rPr>
        <w:t xml:space="preserve"> </w:t>
      </w:r>
      <w:r>
        <w:t>of</w:t>
      </w:r>
      <w:r>
        <w:rPr>
          <w:spacing w:val="37"/>
        </w:rPr>
        <w:t xml:space="preserve"> </w:t>
      </w:r>
      <w:r>
        <w:t>investments’</w:t>
      </w:r>
      <w:r>
        <w:rPr>
          <w:spacing w:val="40"/>
        </w:rPr>
        <w:t xml:space="preserve"> </w:t>
      </w:r>
      <w:r>
        <w:t>which</w:t>
      </w:r>
      <w:r>
        <w:rPr>
          <w:spacing w:val="37"/>
        </w:rPr>
        <w:t xml:space="preserve"> </w:t>
      </w:r>
      <w:r>
        <w:t>shall</w:t>
      </w:r>
      <w:r>
        <w:rPr>
          <w:spacing w:val="37"/>
        </w:rPr>
        <w:t xml:space="preserve"> </w:t>
      </w:r>
      <w:r>
        <w:t>contain</w:t>
      </w:r>
      <w:r>
        <w:rPr>
          <w:spacing w:val="39"/>
        </w:rPr>
        <w:t xml:space="preserve"> </w:t>
      </w:r>
      <w:r>
        <w:t>the</w:t>
      </w:r>
      <w:r>
        <w:rPr>
          <w:spacing w:val="37"/>
        </w:rPr>
        <w:t xml:space="preserve"> </w:t>
      </w:r>
      <w:r>
        <w:t>information</w:t>
      </w:r>
      <w:r>
        <w:rPr>
          <w:spacing w:val="39"/>
        </w:rPr>
        <w:t xml:space="preserve"> </w:t>
      </w:r>
      <w:r>
        <w:t>referred</w:t>
      </w:r>
      <w:r>
        <w:rPr>
          <w:spacing w:val="40"/>
        </w:rPr>
        <w:t xml:space="preserve"> </w:t>
      </w:r>
      <w:r>
        <w:t>to</w:t>
      </w:r>
      <w:r>
        <w:rPr>
          <w:spacing w:val="39"/>
        </w:rPr>
        <w:t xml:space="preserve"> </w:t>
      </w:r>
      <w:r>
        <w:t>in</w:t>
      </w:r>
      <w:r>
        <w:rPr>
          <w:spacing w:val="39"/>
        </w:rPr>
        <w:t xml:space="preserve"> </w:t>
      </w:r>
      <w:r>
        <w:t>Article</w:t>
      </w:r>
    </w:p>
    <w:p w14:paraId="3BD79D3C" w14:textId="77777777" w:rsidR="00606646" w:rsidRDefault="00606646" w:rsidP="00606646">
      <w:pPr>
        <w:pStyle w:val="BodyText"/>
        <w:ind w:left="1009"/>
      </w:pPr>
      <w:r>
        <w:t>15(1)(b);</w:t>
      </w:r>
    </w:p>
    <w:p w14:paraId="59B7E847" w14:textId="77777777" w:rsidR="00606646" w:rsidRDefault="00606646" w:rsidP="00606646">
      <w:pPr>
        <w:pStyle w:val="BodyText"/>
      </w:pPr>
    </w:p>
    <w:p w14:paraId="7F56D1B1" w14:textId="77777777" w:rsidR="00606646" w:rsidRDefault="00606646" w:rsidP="00606646">
      <w:pPr>
        <w:pStyle w:val="ListParagraph"/>
        <w:numPr>
          <w:ilvl w:val="1"/>
          <w:numId w:val="34"/>
        </w:numPr>
        <w:tabs>
          <w:tab w:val="left" w:pos="1010"/>
        </w:tabs>
        <w:ind w:hanging="361"/>
      </w:pPr>
      <w:r>
        <w:t>‘No sustainable investment objective’, which shall contain the information referred to</w:t>
      </w:r>
      <w:r>
        <w:rPr>
          <w:spacing w:val="-19"/>
        </w:rPr>
        <w:t xml:space="preserve"> </w:t>
      </w:r>
      <w:r>
        <w:t>in</w:t>
      </w:r>
    </w:p>
    <w:p w14:paraId="40B774B4" w14:textId="77777777" w:rsidR="00606646" w:rsidRDefault="00606646" w:rsidP="00606646">
      <w:pPr>
        <w:pStyle w:val="BodyText"/>
        <w:spacing w:before="1"/>
        <w:ind w:left="1009"/>
      </w:pPr>
      <w:r>
        <w:t>paragraph 4;</w:t>
      </w:r>
    </w:p>
    <w:p w14:paraId="5904EB8A" w14:textId="77777777" w:rsidR="00606646" w:rsidRDefault="00606646" w:rsidP="00606646">
      <w:pPr>
        <w:pStyle w:val="BodyText"/>
      </w:pPr>
    </w:p>
    <w:p w14:paraId="2CCCF848" w14:textId="77777777" w:rsidR="00606646" w:rsidRDefault="00606646" w:rsidP="00606646">
      <w:pPr>
        <w:pStyle w:val="ListParagraph"/>
        <w:numPr>
          <w:ilvl w:val="1"/>
          <w:numId w:val="34"/>
        </w:numPr>
        <w:tabs>
          <w:tab w:val="left" w:pos="1010"/>
        </w:tabs>
        <w:ind w:right="227"/>
        <w:jc w:val="both"/>
      </w:pPr>
      <w:r>
        <w:t>‘Investment strategy’, which shall contain a description of the investment strategy referred</w:t>
      </w:r>
      <w:r>
        <w:rPr>
          <w:spacing w:val="-13"/>
        </w:rPr>
        <w:t xml:space="preserve"> </w:t>
      </w:r>
      <w:r>
        <w:t>to</w:t>
      </w:r>
      <w:r>
        <w:rPr>
          <w:spacing w:val="-8"/>
        </w:rPr>
        <w:t xml:space="preserve"> </w:t>
      </w:r>
      <w:r>
        <w:t>in</w:t>
      </w:r>
      <w:r>
        <w:rPr>
          <w:spacing w:val="-11"/>
        </w:rPr>
        <w:t xml:space="preserve"> </w:t>
      </w:r>
      <w:r>
        <w:t>Article</w:t>
      </w:r>
      <w:r>
        <w:rPr>
          <w:spacing w:val="-11"/>
        </w:rPr>
        <w:t xml:space="preserve"> </w:t>
      </w:r>
      <w:r>
        <w:t>17</w:t>
      </w:r>
      <w:r>
        <w:rPr>
          <w:spacing w:val="-9"/>
        </w:rPr>
        <w:t xml:space="preserve"> </w:t>
      </w:r>
      <w:r>
        <w:t>and</w:t>
      </w:r>
      <w:r>
        <w:rPr>
          <w:spacing w:val="-14"/>
        </w:rPr>
        <w:t xml:space="preserve"> </w:t>
      </w:r>
      <w:r>
        <w:t>a</w:t>
      </w:r>
      <w:r>
        <w:rPr>
          <w:spacing w:val="-10"/>
        </w:rPr>
        <w:t xml:space="preserve"> </w:t>
      </w:r>
      <w:r>
        <w:t>description</w:t>
      </w:r>
      <w:r>
        <w:rPr>
          <w:spacing w:val="-14"/>
        </w:rPr>
        <w:t xml:space="preserve"> </w:t>
      </w:r>
      <w:r>
        <w:t>of</w:t>
      </w:r>
      <w:r>
        <w:rPr>
          <w:spacing w:val="-12"/>
        </w:rPr>
        <w:t xml:space="preserve"> </w:t>
      </w:r>
      <w:r>
        <w:t>the</w:t>
      </w:r>
      <w:r>
        <w:rPr>
          <w:spacing w:val="-12"/>
        </w:rPr>
        <w:t xml:space="preserve"> </w:t>
      </w:r>
      <w:r>
        <w:t>policy</w:t>
      </w:r>
      <w:r>
        <w:rPr>
          <w:spacing w:val="-12"/>
        </w:rPr>
        <w:t xml:space="preserve"> </w:t>
      </w:r>
      <w:r>
        <w:t>to</w:t>
      </w:r>
      <w:r>
        <w:rPr>
          <w:spacing w:val="-8"/>
        </w:rPr>
        <w:t xml:space="preserve"> </w:t>
      </w:r>
      <w:r>
        <w:t>assess</w:t>
      </w:r>
      <w:r>
        <w:rPr>
          <w:spacing w:val="-11"/>
        </w:rPr>
        <w:t xml:space="preserve"> </w:t>
      </w:r>
      <w:r>
        <w:t>good</w:t>
      </w:r>
      <w:r>
        <w:rPr>
          <w:spacing w:val="-10"/>
        </w:rPr>
        <w:t xml:space="preserve"> </w:t>
      </w:r>
      <w:r>
        <w:t>governance</w:t>
      </w:r>
      <w:r>
        <w:rPr>
          <w:spacing w:val="-11"/>
        </w:rPr>
        <w:t xml:space="preserve"> </w:t>
      </w:r>
      <w:r>
        <w:t>practices of the investee companies referred to in Article</w:t>
      </w:r>
      <w:r>
        <w:rPr>
          <w:spacing w:val="-6"/>
        </w:rPr>
        <w:t xml:space="preserve"> </w:t>
      </w:r>
      <w:r>
        <w:t>17(c).</w:t>
      </w:r>
    </w:p>
    <w:p w14:paraId="4E5DB241" w14:textId="77777777" w:rsidR="00606646" w:rsidRDefault="00606646" w:rsidP="00606646">
      <w:pPr>
        <w:pStyle w:val="BodyText"/>
        <w:spacing w:before="11"/>
        <w:rPr>
          <w:sz w:val="21"/>
        </w:rPr>
      </w:pPr>
    </w:p>
    <w:p w14:paraId="7B8C481E" w14:textId="77777777" w:rsidR="00606646" w:rsidRDefault="00606646" w:rsidP="00606646">
      <w:pPr>
        <w:pStyle w:val="ListParagraph"/>
        <w:numPr>
          <w:ilvl w:val="1"/>
          <w:numId w:val="34"/>
        </w:numPr>
        <w:tabs>
          <w:tab w:val="left" w:pos="1010"/>
        </w:tabs>
        <w:ind w:right="358"/>
      </w:pPr>
      <w:r>
        <w:t>‘Monitoring of environmental or social characteristics’, which shall contain a description of how the environmental or social characteristics referred to in Article 15(1)(a) and the sustainability indicators referred to in Article 18 are monitored throughout the lifecycle of the financial product and the related internal or external control</w:t>
      </w:r>
      <w:r>
        <w:rPr>
          <w:spacing w:val="-12"/>
        </w:rPr>
        <w:t xml:space="preserve"> </w:t>
      </w:r>
      <w:r>
        <w:t>mechanisms;</w:t>
      </w:r>
    </w:p>
    <w:p w14:paraId="4FB7A54D" w14:textId="77777777" w:rsidR="00606646" w:rsidRDefault="00606646" w:rsidP="00606646">
      <w:pPr>
        <w:pStyle w:val="BodyText"/>
        <w:spacing w:before="1"/>
      </w:pPr>
    </w:p>
    <w:p w14:paraId="534D654C" w14:textId="77777777" w:rsidR="00606646" w:rsidRDefault="00606646" w:rsidP="00606646">
      <w:pPr>
        <w:pStyle w:val="ListParagraph"/>
        <w:numPr>
          <w:ilvl w:val="1"/>
          <w:numId w:val="34"/>
        </w:numPr>
        <w:tabs>
          <w:tab w:val="left" w:pos="1010"/>
        </w:tabs>
        <w:spacing w:before="1"/>
        <w:ind w:right="357"/>
      </w:pPr>
      <w:r>
        <w:t>‘Methodologies’, which shall contain a description of the methodologies to measure the attainment of the social or environmental characteristics promoted by the financial product using the sustainability indicators referred to in Article 18 and</w:t>
      </w:r>
      <w:r>
        <w:rPr>
          <w:spacing w:val="-19"/>
        </w:rPr>
        <w:t xml:space="preserve"> </w:t>
      </w:r>
      <w:r>
        <w:t>37(2);</w:t>
      </w:r>
    </w:p>
    <w:p w14:paraId="5B33E4C8" w14:textId="77777777" w:rsidR="00606646" w:rsidRDefault="00606646" w:rsidP="00606646">
      <w:pPr>
        <w:pStyle w:val="BodyText"/>
        <w:spacing w:before="10"/>
        <w:rPr>
          <w:sz w:val="21"/>
        </w:rPr>
      </w:pPr>
    </w:p>
    <w:p w14:paraId="70DCB421" w14:textId="41490D28" w:rsidR="00606646" w:rsidRDefault="00606646" w:rsidP="00606646">
      <w:pPr>
        <w:pStyle w:val="ListParagraph"/>
        <w:numPr>
          <w:ilvl w:val="1"/>
          <w:numId w:val="34"/>
        </w:numPr>
        <w:tabs>
          <w:tab w:val="left" w:pos="1010"/>
        </w:tabs>
        <w:ind w:right="293"/>
      </w:pPr>
      <w:r>
        <w:t>‘Due diligence’, which shall contain a description of due diligence carried out on the underlying assets of the financial product, including the internal and external controls on that due diligence</w:t>
      </w:r>
      <w:ins w:id="162" w:author="Author">
        <w:r w:rsidR="00D461EA">
          <w:t>, bearing in mind the definition of due diligence set out in Article 7 of this Regulation</w:t>
        </w:r>
      </w:ins>
      <w:r>
        <w:t>;</w:t>
      </w:r>
    </w:p>
    <w:p w14:paraId="5DF75045" w14:textId="77777777" w:rsidR="00606646" w:rsidRDefault="00606646" w:rsidP="00606646">
      <w:pPr>
        <w:pStyle w:val="BodyText"/>
        <w:spacing w:before="1"/>
      </w:pPr>
    </w:p>
    <w:p w14:paraId="73CF51B0" w14:textId="77777777" w:rsidR="00606646" w:rsidRDefault="00606646" w:rsidP="00606646">
      <w:pPr>
        <w:pStyle w:val="ListParagraph"/>
        <w:numPr>
          <w:ilvl w:val="1"/>
          <w:numId w:val="34"/>
        </w:numPr>
        <w:tabs>
          <w:tab w:val="left" w:pos="1010"/>
        </w:tabs>
        <w:ind w:right="347"/>
      </w:pPr>
      <w:r>
        <w:t>‘Engagement policies’, which shall contain a description of the engagement policies implemented if engagement is part of the environmental or social investment strategy, including any management procedures applicable to sustainability-related controversies in investee</w:t>
      </w:r>
      <w:r>
        <w:rPr>
          <w:spacing w:val="-4"/>
        </w:rPr>
        <w:t xml:space="preserve"> </w:t>
      </w:r>
      <w:r>
        <w:t>companies;</w:t>
      </w:r>
    </w:p>
    <w:p w14:paraId="737DB8FB" w14:textId="77777777" w:rsidR="00606646" w:rsidRDefault="00606646" w:rsidP="00606646">
      <w:pPr>
        <w:pStyle w:val="BodyText"/>
        <w:spacing w:before="2"/>
      </w:pPr>
    </w:p>
    <w:p w14:paraId="392E72B0" w14:textId="77777777" w:rsidR="00606646" w:rsidRDefault="00606646" w:rsidP="00606646">
      <w:pPr>
        <w:pStyle w:val="ListParagraph"/>
        <w:numPr>
          <w:ilvl w:val="1"/>
          <w:numId w:val="34"/>
        </w:numPr>
        <w:tabs>
          <w:tab w:val="left" w:pos="1010"/>
        </w:tabs>
        <w:ind w:hanging="361"/>
      </w:pPr>
      <w:r>
        <w:t>‘Data sources and processing’, which shall contain a description</w:t>
      </w:r>
      <w:r>
        <w:rPr>
          <w:spacing w:val="-10"/>
        </w:rPr>
        <w:t xml:space="preserve"> </w:t>
      </w:r>
      <w:r>
        <w:t>of:</w:t>
      </w:r>
    </w:p>
    <w:p w14:paraId="45F2AD5E" w14:textId="77777777" w:rsidR="00606646" w:rsidRDefault="00606646" w:rsidP="00606646">
      <w:pPr>
        <w:pStyle w:val="BodyText"/>
        <w:spacing w:before="10"/>
        <w:rPr>
          <w:sz w:val="21"/>
        </w:rPr>
      </w:pPr>
    </w:p>
    <w:p w14:paraId="09F1CA6A" w14:textId="77777777" w:rsidR="00606646" w:rsidRDefault="00606646" w:rsidP="00606646">
      <w:pPr>
        <w:pStyle w:val="ListParagraph"/>
        <w:numPr>
          <w:ilvl w:val="2"/>
          <w:numId w:val="34"/>
        </w:numPr>
        <w:tabs>
          <w:tab w:val="left" w:pos="1729"/>
          <w:tab w:val="left" w:pos="1730"/>
        </w:tabs>
        <w:ind w:right="229"/>
        <w:jc w:val="left"/>
      </w:pPr>
      <w:r>
        <w:t>the</w:t>
      </w:r>
      <w:r>
        <w:rPr>
          <w:spacing w:val="-6"/>
        </w:rPr>
        <w:t xml:space="preserve"> </w:t>
      </w:r>
      <w:r>
        <w:t>data</w:t>
      </w:r>
      <w:r>
        <w:rPr>
          <w:spacing w:val="-6"/>
        </w:rPr>
        <w:t xml:space="preserve"> </w:t>
      </w:r>
      <w:r>
        <w:t>sources</w:t>
      </w:r>
      <w:r>
        <w:rPr>
          <w:spacing w:val="-4"/>
        </w:rPr>
        <w:t xml:space="preserve"> </w:t>
      </w:r>
      <w:r>
        <w:t>used</w:t>
      </w:r>
      <w:r>
        <w:rPr>
          <w:spacing w:val="-6"/>
        </w:rPr>
        <w:t xml:space="preserve"> </w:t>
      </w:r>
      <w:r>
        <w:t>to</w:t>
      </w:r>
      <w:r>
        <w:rPr>
          <w:spacing w:val="-4"/>
        </w:rPr>
        <w:t xml:space="preserve"> </w:t>
      </w:r>
      <w:r>
        <w:t>attain</w:t>
      </w:r>
      <w:r>
        <w:rPr>
          <w:spacing w:val="-5"/>
        </w:rPr>
        <w:t xml:space="preserve"> </w:t>
      </w:r>
      <w:r>
        <w:t>each</w:t>
      </w:r>
      <w:r>
        <w:rPr>
          <w:spacing w:val="-6"/>
        </w:rPr>
        <w:t xml:space="preserve"> </w:t>
      </w:r>
      <w:r>
        <w:t>of</w:t>
      </w:r>
      <w:r>
        <w:rPr>
          <w:spacing w:val="-5"/>
        </w:rPr>
        <w:t xml:space="preserve"> </w:t>
      </w:r>
      <w:r>
        <w:t>the</w:t>
      </w:r>
      <w:r>
        <w:rPr>
          <w:spacing w:val="-5"/>
        </w:rPr>
        <w:t xml:space="preserve"> </w:t>
      </w:r>
      <w:r>
        <w:t>environmental</w:t>
      </w:r>
      <w:r>
        <w:rPr>
          <w:spacing w:val="-5"/>
        </w:rPr>
        <w:t xml:space="preserve"> </w:t>
      </w:r>
      <w:r>
        <w:t>or</w:t>
      </w:r>
      <w:r>
        <w:rPr>
          <w:spacing w:val="-6"/>
        </w:rPr>
        <w:t xml:space="preserve"> </w:t>
      </w:r>
      <w:r>
        <w:t>social</w:t>
      </w:r>
      <w:r>
        <w:rPr>
          <w:spacing w:val="-6"/>
        </w:rPr>
        <w:t xml:space="preserve"> </w:t>
      </w:r>
      <w:r>
        <w:t>characteristics promoted by the financial</w:t>
      </w:r>
      <w:r>
        <w:rPr>
          <w:spacing w:val="-6"/>
        </w:rPr>
        <w:t xml:space="preserve"> </w:t>
      </w:r>
      <w:r>
        <w:t>product;</w:t>
      </w:r>
    </w:p>
    <w:p w14:paraId="1BEF0121" w14:textId="77777777" w:rsidR="00606646" w:rsidRDefault="00606646" w:rsidP="00606646">
      <w:pPr>
        <w:pStyle w:val="ListParagraph"/>
        <w:numPr>
          <w:ilvl w:val="2"/>
          <w:numId w:val="34"/>
        </w:numPr>
        <w:tabs>
          <w:tab w:val="left" w:pos="1729"/>
          <w:tab w:val="left" w:pos="1730"/>
        </w:tabs>
        <w:spacing w:before="1"/>
        <w:ind w:hanging="520"/>
        <w:jc w:val="left"/>
      </w:pPr>
      <w:r>
        <w:t>the measures taken to ensure data</w:t>
      </w:r>
      <w:r>
        <w:rPr>
          <w:spacing w:val="-5"/>
        </w:rPr>
        <w:t xml:space="preserve"> </w:t>
      </w:r>
      <w:r>
        <w:t>quality;</w:t>
      </w:r>
    </w:p>
    <w:p w14:paraId="3B0B0071" w14:textId="77777777" w:rsidR="00606646" w:rsidRDefault="00606646" w:rsidP="00606646">
      <w:pPr>
        <w:pStyle w:val="ListParagraph"/>
        <w:numPr>
          <w:ilvl w:val="2"/>
          <w:numId w:val="34"/>
        </w:numPr>
        <w:tabs>
          <w:tab w:val="left" w:pos="1729"/>
          <w:tab w:val="left" w:pos="1730"/>
        </w:tabs>
        <w:ind w:hanging="570"/>
        <w:jc w:val="left"/>
      </w:pPr>
      <w:r>
        <w:t>how data is processed;</w:t>
      </w:r>
    </w:p>
    <w:p w14:paraId="301CC465" w14:textId="77777777" w:rsidR="00606646" w:rsidRDefault="00606646" w:rsidP="00606646">
      <w:pPr>
        <w:pStyle w:val="ListParagraph"/>
        <w:numPr>
          <w:ilvl w:val="2"/>
          <w:numId w:val="34"/>
        </w:numPr>
        <w:tabs>
          <w:tab w:val="left" w:pos="1729"/>
          <w:tab w:val="left" w:pos="1730"/>
        </w:tabs>
        <w:ind w:hanging="568"/>
        <w:jc w:val="left"/>
      </w:pPr>
      <w:r>
        <w:t>the proportion that is</w:t>
      </w:r>
      <w:r>
        <w:rPr>
          <w:spacing w:val="-5"/>
        </w:rPr>
        <w:t xml:space="preserve"> </w:t>
      </w:r>
      <w:r>
        <w:t>estimated;</w:t>
      </w:r>
    </w:p>
    <w:p w14:paraId="5AA72C42" w14:textId="77777777" w:rsidR="00606646" w:rsidRDefault="00606646" w:rsidP="00606646">
      <w:pPr>
        <w:pStyle w:val="BodyText"/>
        <w:spacing w:before="1"/>
      </w:pPr>
    </w:p>
    <w:p w14:paraId="5A59CA73" w14:textId="77777777" w:rsidR="00606646" w:rsidRDefault="00606646" w:rsidP="00606646">
      <w:pPr>
        <w:pStyle w:val="ListParagraph"/>
        <w:numPr>
          <w:ilvl w:val="1"/>
          <w:numId w:val="34"/>
        </w:numPr>
        <w:tabs>
          <w:tab w:val="left" w:pos="1010"/>
        </w:tabs>
        <w:ind w:right="301"/>
      </w:pPr>
      <w:r>
        <w:t>‘Limitations to methodologies and data’, which shall contain a description of any limitations to the methodologies referred to in point (g) and the data sources referred to in point (j) as well as how such limitations do not affect the attainment of the environmental or social characteristics promoted by the financial product, including the actions taken to address such limitations;</w:t>
      </w:r>
      <w:r>
        <w:rPr>
          <w:spacing w:val="-4"/>
        </w:rPr>
        <w:t xml:space="preserve"> </w:t>
      </w:r>
      <w:r>
        <w:t>and</w:t>
      </w:r>
    </w:p>
    <w:p w14:paraId="41B87BE3" w14:textId="77777777" w:rsidR="00606646" w:rsidRDefault="00606646" w:rsidP="00606646">
      <w:pPr>
        <w:pStyle w:val="BodyText"/>
        <w:spacing w:before="12"/>
        <w:rPr>
          <w:sz w:val="21"/>
        </w:rPr>
      </w:pPr>
    </w:p>
    <w:p w14:paraId="5D7592B2" w14:textId="77777777" w:rsidR="00606646" w:rsidRDefault="00606646" w:rsidP="00606646">
      <w:pPr>
        <w:pStyle w:val="ListParagraph"/>
        <w:numPr>
          <w:ilvl w:val="1"/>
          <w:numId w:val="34"/>
        </w:numPr>
        <w:tabs>
          <w:tab w:val="left" w:pos="1010"/>
        </w:tabs>
        <w:ind w:right="499"/>
      </w:pPr>
      <w:r>
        <w:t>for financial products with an index designated as a reference benchmark, ‘Designated reference benchmark’, which shall contain the information referred to in paragraph</w:t>
      </w:r>
      <w:r>
        <w:rPr>
          <w:spacing w:val="-18"/>
        </w:rPr>
        <w:t xml:space="preserve"> </w:t>
      </w:r>
      <w:r>
        <w:t>4.</w:t>
      </w:r>
    </w:p>
    <w:p w14:paraId="0289B1B3" w14:textId="77777777" w:rsidR="00606646" w:rsidRDefault="00606646" w:rsidP="00606646">
      <w:pPr>
        <w:pStyle w:val="BodyText"/>
      </w:pPr>
    </w:p>
    <w:p w14:paraId="7772DD3E" w14:textId="77777777" w:rsidR="00606646" w:rsidRDefault="00606646" w:rsidP="00606646">
      <w:pPr>
        <w:pStyle w:val="ListParagraph"/>
        <w:numPr>
          <w:ilvl w:val="0"/>
          <w:numId w:val="34"/>
        </w:numPr>
        <w:tabs>
          <w:tab w:val="left" w:pos="582"/>
        </w:tabs>
        <w:ind w:left="581" w:right="230"/>
        <w:jc w:val="both"/>
      </w:pPr>
      <w:r>
        <w:t>The summary referred to in point (a) of paragraph 1 shall be provided in at least one of the official languages of the home Member State and, if different, in a language customary in the sphere of international</w:t>
      </w:r>
      <w:r>
        <w:rPr>
          <w:spacing w:val="-2"/>
        </w:rPr>
        <w:t xml:space="preserve"> </w:t>
      </w:r>
      <w:r>
        <w:t>finance.</w:t>
      </w:r>
    </w:p>
    <w:p w14:paraId="0C9E7CBB" w14:textId="77777777" w:rsidR="00606646" w:rsidRDefault="00606646" w:rsidP="00606646">
      <w:pPr>
        <w:jc w:val="both"/>
        <w:sectPr w:rsidR="00606646">
          <w:pgSz w:w="11900" w:h="16850"/>
          <w:pgMar w:top="1360" w:right="1180" w:bottom="1060" w:left="1480" w:header="0" w:footer="866" w:gutter="0"/>
          <w:cols w:space="720"/>
        </w:sectPr>
      </w:pPr>
    </w:p>
    <w:p w14:paraId="3723B706" w14:textId="77777777" w:rsidR="00606646" w:rsidRDefault="00606646" w:rsidP="00606646">
      <w:pPr>
        <w:pStyle w:val="ListParagraph"/>
        <w:numPr>
          <w:ilvl w:val="0"/>
          <w:numId w:val="34"/>
        </w:numPr>
        <w:tabs>
          <w:tab w:val="left" w:pos="582"/>
        </w:tabs>
        <w:spacing w:before="33"/>
        <w:ind w:left="581" w:right="229"/>
        <w:jc w:val="both"/>
      </w:pPr>
      <w:r>
        <w:lastRenderedPageBreak/>
        <w:t>The section referred to in point (d) of paragraph 1 shall contain the following statement: “This product does not have as its objective sustainable investment.” Where a financial product invests in a sustainable investment, the section shall also contain an explanation of how the sustainable investment does not significantly harm the sustainable investment objectives, including:</w:t>
      </w:r>
    </w:p>
    <w:p w14:paraId="703137A5" w14:textId="77777777" w:rsidR="00606646" w:rsidRDefault="00606646" w:rsidP="00606646">
      <w:pPr>
        <w:pStyle w:val="BodyText"/>
        <w:spacing w:before="11"/>
        <w:rPr>
          <w:sz w:val="21"/>
        </w:rPr>
      </w:pPr>
    </w:p>
    <w:p w14:paraId="2B30A64F" w14:textId="2AC0CB6E" w:rsidR="00606646" w:rsidRDefault="00606646" w:rsidP="00606646">
      <w:pPr>
        <w:pStyle w:val="ListParagraph"/>
        <w:numPr>
          <w:ilvl w:val="1"/>
          <w:numId w:val="34"/>
        </w:numPr>
        <w:tabs>
          <w:tab w:val="left" w:pos="1010"/>
        </w:tabs>
        <w:ind w:hanging="361"/>
      </w:pPr>
      <w:r>
        <w:t xml:space="preserve">how the indicators for adverse impacts in Annex I </w:t>
      </w:r>
      <w:ins w:id="163" w:author="Author">
        <w:r w:rsidR="00D461EA">
          <w:t xml:space="preserve">at a minimum </w:t>
        </w:r>
      </w:ins>
      <w:r>
        <w:t>are taken into account;</w:t>
      </w:r>
      <w:r>
        <w:rPr>
          <w:spacing w:val="-11"/>
        </w:rPr>
        <w:t xml:space="preserve"> </w:t>
      </w:r>
      <w:r>
        <w:t>and</w:t>
      </w:r>
    </w:p>
    <w:p w14:paraId="0468F7CC" w14:textId="77777777" w:rsidR="00606646" w:rsidRDefault="00606646" w:rsidP="00606646">
      <w:pPr>
        <w:pStyle w:val="BodyText"/>
        <w:spacing w:before="1"/>
      </w:pPr>
    </w:p>
    <w:p w14:paraId="49F71172" w14:textId="77777777" w:rsidR="00606646" w:rsidRDefault="00606646" w:rsidP="00606646">
      <w:pPr>
        <w:pStyle w:val="ListParagraph"/>
        <w:numPr>
          <w:ilvl w:val="1"/>
          <w:numId w:val="34"/>
        </w:numPr>
        <w:tabs>
          <w:tab w:val="left" w:pos="1010"/>
        </w:tabs>
        <w:ind w:right="871"/>
      </w:pPr>
      <w:r>
        <w:t>how investments that significantly harm the sustainable investment objectives are excluded.</w:t>
      </w:r>
    </w:p>
    <w:p w14:paraId="26650F11" w14:textId="77777777" w:rsidR="00606646" w:rsidRDefault="00606646" w:rsidP="00606646">
      <w:pPr>
        <w:pStyle w:val="BodyText"/>
      </w:pPr>
    </w:p>
    <w:p w14:paraId="0DFFD20D" w14:textId="77777777" w:rsidR="00606646" w:rsidRDefault="00606646" w:rsidP="00606646">
      <w:pPr>
        <w:pStyle w:val="ListParagraph"/>
        <w:numPr>
          <w:ilvl w:val="0"/>
          <w:numId w:val="34"/>
        </w:numPr>
        <w:tabs>
          <w:tab w:val="left" w:pos="582"/>
        </w:tabs>
        <w:spacing w:before="1"/>
        <w:ind w:left="581" w:right="264"/>
      </w:pPr>
      <w:r>
        <w:t>The section referred to in point (h) of paragraph 1 shall contain a description of the index designated as a reference benchmark, including the input data, the methodologies used to select</w:t>
      </w:r>
      <w:r>
        <w:rPr>
          <w:spacing w:val="-5"/>
        </w:rPr>
        <w:t xml:space="preserve"> </w:t>
      </w:r>
      <w:r>
        <w:t>that</w:t>
      </w:r>
      <w:r>
        <w:rPr>
          <w:spacing w:val="-4"/>
        </w:rPr>
        <w:t xml:space="preserve"> </w:t>
      </w:r>
      <w:r>
        <w:t>data,</w:t>
      </w:r>
      <w:r>
        <w:rPr>
          <w:spacing w:val="-5"/>
        </w:rPr>
        <w:t xml:space="preserve"> </w:t>
      </w:r>
      <w:r>
        <w:t>the</w:t>
      </w:r>
      <w:r>
        <w:rPr>
          <w:spacing w:val="-3"/>
        </w:rPr>
        <w:t xml:space="preserve"> </w:t>
      </w:r>
      <w:r>
        <w:t>rebalancing</w:t>
      </w:r>
      <w:r>
        <w:rPr>
          <w:spacing w:val="-4"/>
        </w:rPr>
        <w:t xml:space="preserve"> </w:t>
      </w:r>
      <w:r>
        <w:t>methodologies,</w:t>
      </w:r>
      <w:r>
        <w:rPr>
          <w:spacing w:val="-2"/>
        </w:rPr>
        <w:t xml:space="preserve"> </w:t>
      </w:r>
      <w:r>
        <w:t>the</w:t>
      </w:r>
      <w:r>
        <w:rPr>
          <w:spacing w:val="-4"/>
        </w:rPr>
        <w:t xml:space="preserve"> </w:t>
      </w:r>
      <w:r>
        <w:t>underlying</w:t>
      </w:r>
      <w:r>
        <w:rPr>
          <w:spacing w:val="-4"/>
        </w:rPr>
        <w:t xml:space="preserve"> </w:t>
      </w:r>
      <w:r>
        <w:t>components,</w:t>
      </w:r>
      <w:r>
        <w:rPr>
          <w:spacing w:val="-5"/>
        </w:rPr>
        <w:t xml:space="preserve"> </w:t>
      </w:r>
      <w:r>
        <w:t>how</w:t>
      </w:r>
      <w:r>
        <w:rPr>
          <w:spacing w:val="-1"/>
        </w:rPr>
        <w:t xml:space="preserve"> </w:t>
      </w:r>
      <w:r>
        <w:t>the</w:t>
      </w:r>
      <w:r>
        <w:rPr>
          <w:spacing w:val="-5"/>
        </w:rPr>
        <w:t xml:space="preserve"> </w:t>
      </w:r>
      <w:r>
        <w:t>index</w:t>
      </w:r>
      <w:r>
        <w:rPr>
          <w:spacing w:val="-3"/>
        </w:rPr>
        <w:t xml:space="preserve"> </w:t>
      </w:r>
      <w:r>
        <w:t>is calculated and the effect of leverage within the index. In case part or all of that information is published on the website of the administrator of the reference benchmark, a hyperlink may be provided to that</w:t>
      </w:r>
      <w:r>
        <w:rPr>
          <w:spacing w:val="1"/>
        </w:rPr>
        <w:t xml:space="preserve"> </w:t>
      </w:r>
      <w:r>
        <w:t>information.</w:t>
      </w:r>
    </w:p>
    <w:p w14:paraId="2A29EC27" w14:textId="77777777" w:rsidR="00606646" w:rsidRDefault="00606646" w:rsidP="00606646">
      <w:pPr>
        <w:pStyle w:val="BodyText"/>
        <w:spacing w:before="11"/>
        <w:rPr>
          <w:sz w:val="21"/>
        </w:rPr>
      </w:pPr>
    </w:p>
    <w:p w14:paraId="25556D2F" w14:textId="77777777" w:rsidR="00606646" w:rsidRDefault="00606646" w:rsidP="00606646">
      <w:pPr>
        <w:spacing w:before="1"/>
        <w:ind w:right="8"/>
        <w:jc w:val="center"/>
        <w:rPr>
          <w:i/>
        </w:rPr>
      </w:pPr>
      <w:r>
        <w:rPr>
          <w:i/>
        </w:rPr>
        <w:t>Article 35</w:t>
      </w:r>
    </w:p>
    <w:p w14:paraId="594A75D2" w14:textId="77777777" w:rsidR="00606646" w:rsidRDefault="00606646" w:rsidP="00606646">
      <w:pPr>
        <w:pStyle w:val="Heading4"/>
        <w:ind w:left="222" w:right="240"/>
      </w:pPr>
      <w:r>
        <w:t>Website product disclosure for financial products referred to in Article 9(1), (2) and (3) of Regulation (EU) 2019/2088</w:t>
      </w:r>
    </w:p>
    <w:p w14:paraId="1896D9A6" w14:textId="77777777" w:rsidR="00606646" w:rsidRDefault="00606646" w:rsidP="00606646">
      <w:pPr>
        <w:pStyle w:val="BodyText"/>
        <w:spacing w:before="10"/>
        <w:rPr>
          <w:b/>
          <w:sz w:val="21"/>
        </w:rPr>
      </w:pPr>
    </w:p>
    <w:p w14:paraId="6E287F68" w14:textId="77777777" w:rsidR="00606646" w:rsidRDefault="00606646" w:rsidP="00606646">
      <w:pPr>
        <w:pStyle w:val="ListParagraph"/>
        <w:numPr>
          <w:ilvl w:val="0"/>
          <w:numId w:val="33"/>
        </w:numPr>
        <w:tabs>
          <w:tab w:val="left" w:pos="582"/>
        </w:tabs>
        <w:ind w:left="581" w:right="230"/>
      </w:pPr>
      <w:r>
        <w:t>Financial market participants shall publish the information referred to in Article 10(1) of Regulation</w:t>
      </w:r>
      <w:r>
        <w:rPr>
          <w:spacing w:val="-10"/>
        </w:rPr>
        <w:t xml:space="preserve"> </w:t>
      </w:r>
      <w:r>
        <w:t>(EU)</w:t>
      </w:r>
      <w:r>
        <w:rPr>
          <w:spacing w:val="-7"/>
        </w:rPr>
        <w:t xml:space="preserve"> </w:t>
      </w:r>
      <w:r>
        <w:t>2019/2088</w:t>
      </w:r>
      <w:r>
        <w:rPr>
          <w:spacing w:val="-8"/>
        </w:rPr>
        <w:t xml:space="preserve"> </w:t>
      </w:r>
      <w:r>
        <w:t>and</w:t>
      </w:r>
      <w:r>
        <w:rPr>
          <w:spacing w:val="-6"/>
        </w:rPr>
        <w:t xml:space="preserve"> </w:t>
      </w:r>
      <w:r>
        <w:t>this</w:t>
      </w:r>
      <w:r>
        <w:rPr>
          <w:spacing w:val="-6"/>
        </w:rPr>
        <w:t xml:space="preserve"> </w:t>
      </w:r>
      <w:r>
        <w:t>Article</w:t>
      </w:r>
      <w:r>
        <w:rPr>
          <w:spacing w:val="-6"/>
        </w:rPr>
        <w:t xml:space="preserve"> </w:t>
      </w:r>
      <w:r>
        <w:t>for</w:t>
      </w:r>
      <w:r>
        <w:rPr>
          <w:spacing w:val="-4"/>
        </w:rPr>
        <w:t xml:space="preserve"> </w:t>
      </w:r>
      <w:r>
        <w:t>each</w:t>
      </w:r>
      <w:r>
        <w:rPr>
          <w:spacing w:val="-7"/>
        </w:rPr>
        <w:t xml:space="preserve"> </w:t>
      </w:r>
      <w:r>
        <w:t>financial</w:t>
      </w:r>
      <w:r>
        <w:rPr>
          <w:spacing w:val="-6"/>
        </w:rPr>
        <w:t xml:space="preserve"> </w:t>
      </w:r>
      <w:r>
        <w:t>product</w:t>
      </w:r>
      <w:r>
        <w:rPr>
          <w:spacing w:val="-7"/>
        </w:rPr>
        <w:t xml:space="preserve"> </w:t>
      </w:r>
      <w:r>
        <w:t>referred</w:t>
      </w:r>
      <w:r>
        <w:rPr>
          <w:spacing w:val="-7"/>
        </w:rPr>
        <w:t xml:space="preserve"> </w:t>
      </w:r>
      <w:r>
        <w:t>to</w:t>
      </w:r>
      <w:r>
        <w:rPr>
          <w:spacing w:val="-4"/>
        </w:rPr>
        <w:t xml:space="preserve"> </w:t>
      </w:r>
      <w:r>
        <w:t>in</w:t>
      </w:r>
      <w:r>
        <w:rPr>
          <w:spacing w:val="-7"/>
        </w:rPr>
        <w:t xml:space="preserve"> </w:t>
      </w:r>
      <w:r>
        <w:t>Article</w:t>
      </w:r>
      <w:r>
        <w:rPr>
          <w:spacing w:val="-8"/>
        </w:rPr>
        <w:t xml:space="preserve"> </w:t>
      </w:r>
      <w:r>
        <w:t>9(1),</w:t>
      </w:r>
    </w:p>
    <w:p w14:paraId="22ACAB46" w14:textId="77777777" w:rsidR="00606646" w:rsidRDefault="00606646" w:rsidP="00606646">
      <w:pPr>
        <w:pStyle w:val="BodyText"/>
        <w:spacing w:before="1"/>
        <w:ind w:left="581"/>
      </w:pPr>
      <w:r>
        <w:t>(2) and (3) of Regulation (EU) 2019/2088. They shall publish that information in the order and made up of the following sections titled:</w:t>
      </w:r>
    </w:p>
    <w:p w14:paraId="553364E2" w14:textId="77777777" w:rsidR="00606646" w:rsidRDefault="00606646" w:rsidP="00606646">
      <w:pPr>
        <w:pStyle w:val="BodyText"/>
      </w:pPr>
    </w:p>
    <w:p w14:paraId="2FB224BE" w14:textId="77777777" w:rsidR="00606646" w:rsidRDefault="00606646" w:rsidP="00606646">
      <w:pPr>
        <w:pStyle w:val="ListParagraph"/>
        <w:numPr>
          <w:ilvl w:val="0"/>
          <w:numId w:val="32"/>
        </w:numPr>
        <w:tabs>
          <w:tab w:val="left" w:pos="1010"/>
        </w:tabs>
        <w:spacing w:before="1"/>
        <w:ind w:right="229"/>
        <w:jc w:val="both"/>
      </w:pPr>
      <w:r>
        <w:t>‘Summary’, which shall contain a summary of the information referred to in this Article that relates to the financial product of a maximum length of two sides of A4-sized paper when printed;</w:t>
      </w:r>
    </w:p>
    <w:p w14:paraId="6038636A" w14:textId="77777777" w:rsidR="00606646" w:rsidRDefault="00606646" w:rsidP="00606646">
      <w:pPr>
        <w:pStyle w:val="BodyText"/>
        <w:spacing w:before="3"/>
      </w:pPr>
    </w:p>
    <w:p w14:paraId="6E4AC3E7" w14:textId="77777777" w:rsidR="00606646" w:rsidRDefault="00606646" w:rsidP="00606646">
      <w:pPr>
        <w:pStyle w:val="ListParagraph"/>
        <w:numPr>
          <w:ilvl w:val="0"/>
          <w:numId w:val="32"/>
        </w:numPr>
        <w:tabs>
          <w:tab w:val="left" w:pos="1010"/>
        </w:tabs>
        <w:spacing w:line="237" w:lineRule="auto"/>
        <w:ind w:right="230"/>
        <w:jc w:val="both"/>
      </w:pPr>
      <w:r>
        <w:t>‘Sustainable investment objective of the financial product’, which shall contain the information referred to in Article 10(1)(a) of Regulation (EU)</w:t>
      </w:r>
      <w:r>
        <w:rPr>
          <w:spacing w:val="-10"/>
        </w:rPr>
        <w:t xml:space="preserve"> </w:t>
      </w:r>
      <w:r>
        <w:t>2019/2088;</w:t>
      </w:r>
    </w:p>
    <w:p w14:paraId="454A726C" w14:textId="77777777" w:rsidR="00606646" w:rsidRDefault="00606646" w:rsidP="00606646">
      <w:pPr>
        <w:pStyle w:val="BodyText"/>
        <w:spacing w:before="2"/>
      </w:pPr>
    </w:p>
    <w:p w14:paraId="54147CAA" w14:textId="77777777" w:rsidR="00606646" w:rsidRDefault="00606646" w:rsidP="00606646">
      <w:pPr>
        <w:pStyle w:val="ListParagraph"/>
        <w:numPr>
          <w:ilvl w:val="0"/>
          <w:numId w:val="32"/>
        </w:numPr>
        <w:tabs>
          <w:tab w:val="left" w:pos="1010"/>
        </w:tabs>
        <w:ind w:hanging="361"/>
      </w:pPr>
      <w:r>
        <w:t>‘Proportion</w:t>
      </w:r>
      <w:r>
        <w:rPr>
          <w:spacing w:val="36"/>
        </w:rPr>
        <w:t xml:space="preserve"> </w:t>
      </w:r>
      <w:r>
        <w:t>of</w:t>
      </w:r>
      <w:r>
        <w:rPr>
          <w:spacing w:val="37"/>
        </w:rPr>
        <w:t xml:space="preserve"> </w:t>
      </w:r>
      <w:r>
        <w:t>investments’</w:t>
      </w:r>
      <w:r>
        <w:rPr>
          <w:spacing w:val="40"/>
        </w:rPr>
        <w:t xml:space="preserve"> </w:t>
      </w:r>
      <w:r>
        <w:t>which</w:t>
      </w:r>
      <w:r>
        <w:rPr>
          <w:spacing w:val="37"/>
        </w:rPr>
        <w:t xml:space="preserve"> </w:t>
      </w:r>
      <w:r>
        <w:t>shall</w:t>
      </w:r>
      <w:r>
        <w:rPr>
          <w:spacing w:val="37"/>
        </w:rPr>
        <w:t xml:space="preserve"> </w:t>
      </w:r>
      <w:r>
        <w:t>contain</w:t>
      </w:r>
      <w:r>
        <w:rPr>
          <w:spacing w:val="39"/>
        </w:rPr>
        <w:t xml:space="preserve"> </w:t>
      </w:r>
      <w:r>
        <w:t>the</w:t>
      </w:r>
      <w:r>
        <w:rPr>
          <w:spacing w:val="37"/>
        </w:rPr>
        <w:t xml:space="preserve"> </w:t>
      </w:r>
      <w:r>
        <w:t>information</w:t>
      </w:r>
      <w:r>
        <w:rPr>
          <w:spacing w:val="39"/>
        </w:rPr>
        <w:t xml:space="preserve"> </w:t>
      </w:r>
      <w:r>
        <w:t>referred</w:t>
      </w:r>
      <w:r>
        <w:rPr>
          <w:spacing w:val="40"/>
        </w:rPr>
        <w:t xml:space="preserve"> </w:t>
      </w:r>
      <w:r>
        <w:t>to</w:t>
      </w:r>
      <w:r>
        <w:rPr>
          <w:spacing w:val="39"/>
        </w:rPr>
        <w:t xml:space="preserve"> </w:t>
      </w:r>
      <w:r>
        <w:t>in</w:t>
      </w:r>
      <w:r>
        <w:rPr>
          <w:spacing w:val="39"/>
        </w:rPr>
        <w:t xml:space="preserve"> </w:t>
      </w:r>
      <w:r>
        <w:t>Article</w:t>
      </w:r>
    </w:p>
    <w:p w14:paraId="30FF6106" w14:textId="77777777" w:rsidR="00606646" w:rsidRDefault="00606646" w:rsidP="00606646">
      <w:pPr>
        <w:pStyle w:val="BodyText"/>
        <w:ind w:left="1009"/>
      </w:pPr>
      <w:r>
        <w:t>24(1)(b);</w:t>
      </w:r>
    </w:p>
    <w:p w14:paraId="5039DFCC" w14:textId="77777777" w:rsidR="00606646" w:rsidRDefault="00606646" w:rsidP="00606646">
      <w:pPr>
        <w:pStyle w:val="BodyText"/>
      </w:pPr>
    </w:p>
    <w:p w14:paraId="574B6CED" w14:textId="77777777" w:rsidR="00606646" w:rsidRDefault="00606646" w:rsidP="00606646">
      <w:pPr>
        <w:pStyle w:val="ListParagraph"/>
        <w:numPr>
          <w:ilvl w:val="0"/>
          <w:numId w:val="32"/>
        </w:numPr>
        <w:tabs>
          <w:tab w:val="left" w:pos="1010"/>
        </w:tabs>
        <w:ind w:right="628"/>
      </w:pPr>
      <w:r>
        <w:t>‘No significant harm to the sustainable investment objective’, which shall contain the information referred to in paragraph</w:t>
      </w:r>
      <w:r>
        <w:rPr>
          <w:spacing w:val="-5"/>
        </w:rPr>
        <w:t xml:space="preserve"> </w:t>
      </w:r>
      <w:r>
        <w:t>3;</w:t>
      </w:r>
    </w:p>
    <w:p w14:paraId="039E9572" w14:textId="77777777" w:rsidR="00606646" w:rsidRDefault="00606646" w:rsidP="00606646">
      <w:pPr>
        <w:pStyle w:val="BodyText"/>
        <w:spacing w:before="1"/>
      </w:pPr>
    </w:p>
    <w:p w14:paraId="75D7E59E" w14:textId="77777777" w:rsidR="00606646" w:rsidRDefault="00606646" w:rsidP="00606646">
      <w:pPr>
        <w:pStyle w:val="ListParagraph"/>
        <w:numPr>
          <w:ilvl w:val="0"/>
          <w:numId w:val="32"/>
        </w:numPr>
        <w:tabs>
          <w:tab w:val="left" w:pos="1010"/>
        </w:tabs>
        <w:ind w:right="228"/>
        <w:jc w:val="both"/>
      </w:pPr>
      <w:r>
        <w:t>‘Investment strategy’, which shall contain a description of the investment strategy referred</w:t>
      </w:r>
      <w:r>
        <w:rPr>
          <w:spacing w:val="-13"/>
        </w:rPr>
        <w:t xml:space="preserve"> </w:t>
      </w:r>
      <w:r>
        <w:t>to</w:t>
      </w:r>
      <w:r>
        <w:rPr>
          <w:spacing w:val="-8"/>
        </w:rPr>
        <w:t xml:space="preserve"> </w:t>
      </w:r>
      <w:r>
        <w:t>in</w:t>
      </w:r>
      <w:r>
        <w:rPr>
          <w:spacing w:val="-11"/>
        </w:rPr>
        <w:t xml:space="preserve"> </w:t>
      </w:r>
      <w:r>
        <w:t>Article</w:t>
      </w:r>
      <w:r>
        <w:rPr>
          <w:spacing w:val="-11"/>
        </w:rPr>
        <w:t xml:space="preserve"> </w:t>
      </w:r>
      <w:r>
        <w:t>26</w:t>
      </w:r>
      <w:r>
        <w:rPr>
          <w:spacing w:val="-9"/>
        </w:rPr>
        <w:t xml:space="preserve"> </w:t>
      </w:r>
      <w:r>
        <w:t>and</w:t>
      </w:r>
      <w:r>
        <w:rPr>
          <w:spacing w:val="-14"/>
        </w:rPr>
        <w:t xml:space="preserve"> </w:t>
      </w:r>
      <w:r>
        <w:t>a</w:t>
      </w:r>
      <w:r>
        <w:rPr>
          <w:spacing w:val="-10"/>
        </w:rPr>
        <w:t xml:space="preserve"> </w:t>
      </w:r>
      <w:r>
        <w:t>description</w:t>
      </w:r>
      <w:r>
        <w:rPr>
          <w:spacing w:val="-14"/>
        </w:rPr>
        <w:t xml:space="preserve"> </w:t>
      </w:r>
      <w:r>
        <w:t>of</w:t>
      </w:r>
      <w:r>
        <w:rPr>
          <w:spacing w:val="-12"/>
        </w:rPr>
        <w:t xml:space="preserve"> </w:t>
      </w:r>
      <w:r>
        <w:t>the</w:t>
      </w:r>
      <w:r>
        <w:rPr>
          <w:spacing w:val="-12"/>
        </w:rPr>
        <w:t xml:space="preserve"> </w:t>
      </w:r>
      <w:r>
        <w:t>policy</w:t>
      </w:r>
      <w:r>
        <w:rPr>
          <w:spacing w:val="-12"/>
        </w:rPr>
        <w:t xml:space="preserve"> </w:t>
      </w:r>
      <w:r>
        <w:t>to</w:t>
      </w:r>
      <w:r>
        <w:rPr>
          <w:spacing w:val="-8"/>
        </w:rPr>
        <w:t xml:space="preserve"> </w:t>
      </w:r>
      <w:r>
        <w:t>assess</w:t>
      </w:r>
      <w:r>
        <w:rPr>
          <w:spacing w:val="-12"/>
        </w:rPr>
        <w:t xml:space="preserve"> </w:t>
      </w:r>
      <w:r>
        <w:t>good</w:t>
      </w:r>
      <w:r>
        <w:rPr>
          <w:spacing w:val="-10"/>
        </w:rPr>
        <w:t xml:space="preserve"> </w:t>
      </w:r>
      <w:r>
        <w:t>governance</w:t>
      </w:r>
      <w:r>
        <w:rPr>
          <w:spacing w:val="-11"/>
        </w:rPr>
        <w:t xml:space="preserve"> </w:t>
      </w:r>
      <w:r>
        <w:t>practices of the investee companies referred to in Article 26(c), in particular with respect to sound management structures, employee relations, remuneration of staff and tax</w:t>
      </w:r>
      <w:r>
        <w:rPr>
          <w:spacing w:val="-19"/>
        </w:rPr>
        <w:t xml:space="preserve"> </w:t>
      </w:r>
      <w:r>
        <w:t>compliance;</w:t>
      </w:r>
    </w:p>
    <w:p w14:paraId="7690C8DE" w14:textId="77777777" w:rsidR="00606646" w:rsidRDefault="00606646" w:rsidP="00606646">
      <w:pPr>
        <w:pStyle w:val="BodyText"/>
        <w:spacing w:before="12"/>
        <w:rPr>
          <w:sz w:val="21"/>
        </w:rPr>
      </w:pPr>
    </w:p>
    <w:p w14:paraId="2B76F133" w14:textId="77777777" w:rsidR="00606646" w:rsidRDefault="00606646" w:rsidP="00606646">
      <w:pPr>
        <w:pStyle w:val="ListParagraph"/>
        <w:numPr>
          <w:ilvl w:val="0"/>
          <w:numId w:val="32"/>
        </w:numPr>
        <w:tabs>
          <w:tab w:val="left" w:pos="1010"/>
        </w:tabs>
        <w:ind w:right="247"/>
      </w:pPr>
      <w:r>
        <w:t>‘Monitoring of sustainable investment objective’, which shall contain a description of how the sustainable investment objective referred to in Article 24(1)(a) and the sustainability indicators referred to in Article 27 and 37(2) are monitored throughout the lifecycle of the financial product and the related internal or external control</w:t>
      </w:r>
      <w:r>
        <w:rPr>
          <w:spacing w:val="-22"/>
        </w:rPr>
        <w:t xml:space="preserve"> </w:t>
      </w:r>
      <w:r>
        <w:t>mechanisms;</w:t>
      </w:r>
    </w:p>
    <w:p w14:paraId="0D0FF172" w14:textId="77777777" w:rsidR="00606646" w:rsidRDefault="00606646" w:rsidP="00606646">
      <w:pPr>
        <w:pStyle w:val="BodyText"/>
        <w:spacing w:before="1"/>
      </w:pPr>
    </w:p>
    <w:p w14:paraId="37AE5391" w14:textId="77777777" w:rsidR="00606646" w:rsidRDefault="00606646" w:rsidP="00606646">
      <w:pPr>
        <w:pStyle w:val="ListParagraph"/>
        <w:numPr>
          <w:ilvl w:val="0"/>
          <w:numId w:val="32"/>
        </w:numPr>
        <w:tabs>
          <w:tab w:val="left" w:pos="1010"/>
        </w:tabs>
        <w:ind w:right="357"/>
      </w:pPr>
      <w:r>
        <w:t>‘Methodologies’, which shall contain a description of the methodologies to measure the attainment of the sustainable investment objective using the sustainability indicators referred to in Article 27 and</w:t>
      </w:r>
      <w:r>
        <w:rPr>
          <w:spacing w:val="-4"/>
        </w:rPr>
        <w:t xml:space="preserve"> </w:t>
      </w:r>
      <w:r>
        <w:t>37(2);</w:t>
      </w:r>
    </w:p>
    <w:p w14:paraId="35C8C183" w14:textId="77777777" w:rsidR="00606646" w:rsidRDefault="00606646" w:rsidP="00606646">
      <w:pPr>
        <w:sectPr w:rsidR="00606646">
          <w:pgSz w:w="11900" w:h="16850"/>
          <w:pgMar w:top="1360" w:right="1180" w:bottom="1060" w:left="1480" w:header="0" w:footer="866" w:gutter="0"/>
          <w:cols w:space="720"/>
        </w:sectPr>
      </w:pPr>
    </w:p>
    <w:p w14:paraId="71B47E47" w14:textId="2569D6EC" w:rsidR="00606646" w:rsidRDefault="00606646" w:rsidP="00606646">
      <w:pPr>
        <w:pStyle w:val="ListParagraph"/>
        <w:numPr>
          <w:ilvl w:val="0"/>
          <w:numId w:val="32"/>
        </w:numPr>
        <w:tabs>
          <w:tab w:val="left" w:pos="1010"/>
        </w:tabs>
        <w:spacing w:before="62"/>
        <w:ind w:right="293"/>
      </w:pPr>
      <w:r>
        <w:lastRenderedPageBreak/>
        <w:t>‘Due diligence’, which shall contain a description of due diligence carried out on the underlying assets of the financial product, including the internal and external controls on that due diligence</w:t>
      </w:r>
      <w:ins w:id="164" w:author="Author">
        <w:r w:rsidR="00D461EA">
          <w:t>, bearing in mind the definition of due diligence set out in Article 7 of this Regulation</w:t>
        </w:r>
        <w:del w:id="165" w:author="Author">
          <w:r w:rsidR="00D461EA" w:rsidDel="000C66A2">
            <w:delText>;</w:delText>
          </w:r>
        </w:del>
      </w:ins>
      <w:r>
        <w:t>;</w:t>
      </w:r>
    </w:p>
    <w:p w14:paraId="345D52C5" w14:textId="77777777" w:rsidR="00606646" w:rsidRDefault="00606646" w:rsidP="00606646">
      <w:pPr>
        <w:pStyle w:val="BodyText"/>
        <w:spacing w:before="10"/>
        <w:rPr>
          <w:sz w:val="21"/>
        </w:rPr>
      </w:pPr>
    </w:p>
    <w:p w14:paraId="7B3D1579" w14:textId="77777777" w:rsidR="00606646" w:rsidRDefault="00606646" w:rsidP="00606646">
      <w:pPr>
        <w:pStyle w:val="ListParagraph"/>
        <w:numPr>
          <w:ilvl w:val="0"/>
          <w:numId w:val="32"/>
        </w:numPr>
        <w:tabs>
          <w:tab w:val="left" w:pos="1010"/>
        </w:tabs>
        <w:spacing w:before="1"/>
        <w:ind w:right="347"/>
      </w:pPr>
      <w:r>
        <w:t>‘Engagement policies’, which shall contain a description of the engagement policies implemented if engagement is part of the environmental or social investment strategy, including any management procedures applicable to sustainability-related controversies in investee</w:t>
      </w:r>
      <w:r>
        <w:rPr>
          <w:spacing w:val="-4"/>
        </w:rPr>
        <w:t xml:space="preserve"> </w:t>
      </w:r>
      <w:r>
        <w:t>companies;</w:t>
      </w:r>
    </w:p>
    <w:p w14:paraId="716DAEDA" w14:textId="77777777" w:rsidR="00606646" w:rsidRDefault="00606646" w:rsidP="00606646">
      <w:pPr>
        <w:pStyle w:val="BodyText"/>
        <w:spacing w:before="1"/>
      </w:pPr>
    </w:p>
    <w:p w14:paraId="17D9D09E" w14:textId="77777777" w:rsidR="00606646" w:rsidRDefault="00606646" w:rsidP="00606646">
      <w:pPr>
        <w:pStyle w:val="ListParagraph"/>
        <w:numPr>
          <w:ilvl w:val="0"/>
          <w:numId w:val="32"/>
        </w:numPr>
        <w:tabs>
          <w:tab w:val="left" w:pos="1010"/>
        </w:tabs>
        <w:ind w:hanging="361"/>
      </w:pPr>
      <w:r>
        <w:t>‘Data sources and processing’, which shall contain a description</w:t>
      </w:r>
      <w:r>
        <w:rPr>
          <w:spacing w:val="-9"/>
        </w:rPr>
        <w:t xml:space="preserve"> </w:t>
      </w:r>
      <w:commentRangeStart w:id="166"/>
      <w:r>
        <w:t>of</w:t>
      </w:r>
      <w:commentRangeEnd w:id="166"/>
      <w:r w:rsidR="00D461EA">
        <w:rPr>
          <w:rStyle w:val="CommentReference"/>
        </w:rPr>
        <w:commentReference w:id="166"/>
      </w:r>
      <w:r>
        <w:t>:</w:t>
      </w:r>
    </w:p>
    <w:p w14:paraId="1A24F4C6" w14:textId="77777777" w:rsidR="00606646" w:rsidRDefault="00606646" w:rsidP="00606646">
      <w:pPr>
        <w:pStyle w:val="BodyText"/>
        <w:spacing w:before="2"/>
      </w:pPr>
    </w:p>
    <w:p w14:paraId="16CF0C53" w14:textId="77777777" w:rsidR="00606646" w:rsidRDefault="00606646" w:rsidP="00606646">
      <w:pPr>
        <w:pStyle w:val="ListParagraph"/>
        <w:numPr>
          <w:ilvl w:val="1"/>
          <w:numId w:val="32"/>
        </w:numPr>
        <w:tabs>
          <w:tab w:val="left" w:pos="1729"/>
          <w:tab w:val="left" w:pos="1730"/>
        </w:tabs>
        <w:spacing w:line="237" w:lineRule="auto"/>
        <w:ind w:right="233"/>
        <w:jc w:val="left"/>
      </w:pPr>
      <w:r>
        <w:t>the data sources used to attain each sustainable investment objectives of the financial</w:t>
      </w:r>
      <w:r>
        <w:rPr>
          <w:spacing w:val="-2"/>
        </w:rPr>
        <w:t xml:space="preserve"> </w:t>
      </w:r>
      <w:r>
        <w:t>product;</w:t>
      </w:r>
    </w:p>
    <w:p w14:paraId="20188F11" w14:textId="77777777" w:rsidR="00606646" w:rsidRDefault="00606646" w:rsidP="00606646">
      <w:pPr>
        <w:pStyle w:val="ListParagraph"/>
        <w:numPr>
          <w:ilvl w:val="1"/>
          <w:numId w:val="32"/>
        </w:numPr>
        <w:tabs>
          <w:tab w:val="left" w:pos="1729"/>
          <w:tab w:val="left" w:pos="1730"/>
        </w:tabs>
        <w:spacing w:before="2"/>
        <w:ind w:hanging="520"/>
        <w:jc w:val="left"/>
      </w:pPr>
      <w:r>
        <w:t>the measures taken to ensure data</w:t>
      </w:r>
      <w:r>
        <w:rPr>
          <w:spacing w:val="-5"/>
        </w:rPr>
        <w:t xml:space="preserve"> </w:t>
      </w:r>
      <w:r>
        <w:t>quality;</w:t>
      </w:r>
    </w:p>
    <w:p w14:paraId="69353A84" w14:textId="77777777" w:rsidR="00606646" w:rsidRDefault="00606646" w:rsidP="00606646">
      <w:pPr>
        <w:pStyle w:val="ListParagraph"/>
        <w:numPr>
          <w:ilvl w:val="1"/>
          <w:numId w:val="32"/>
        </w:numPr>
        <w:tabs>
          <w:tab w:val="left" w:pos="1729"/>
          <w:tab w:val="left" w:pos="1730"/>
        </w:tabs>
        <w:spacing w:before="1"/>
        <w:ind w:hanging="570"/>
        <w:jc w:val="left"/>
      </w:pPr>
      <w:r>
        <w:t>how data is processed;</w:t>
      </w:r>
    </w:p>
    <w:p w14:paraId="3A12D4C3" w14:textId="77777777" w:rsidR="00606646" w:rsidRDefault="00606646" w:rsidP="00606646">
      <w:pPr>
        <w:pStyle w:val="ListParagraph"/>
        <w:numPr>
          <w:ilvl w:val="1"/>
          <w:numId w:val="32"/>
        </w:numPr>
        <w:tabs>
          <w:tab w:val="left" w:pos="1729"/>
          <w:tab w:val="left" w:pos="1730"/>
        </w:tabs>
        <w:ind w:hanging="568"/>
        <w:jc w:val="left"/>
      </w:pPr>
      <w:r>
        <w:t>the proportion that is</w:t>
      </w:r>
      <w:r>
        <w:rPr>
          <w:spacing w:val="-5"/>
        </w:rPr>
        <w:t xml:space="preserve"> </w:t>
      </w:r>
      <w:r>
        <w:t>estimated;</w:t>
      </w:r>
    </w:p>
    <w:p w14:paraId="7F790B83" w14:textId="77777777" w:rsidR="00606646" w:rsidRDefault="00606646" w:rsidP="00606646">
      <w:pPr>
        <w:pStyle w:val="BodyText"/>
      </w:pPr>
    </w:p>
    <w:p w14:paraId="61BB9627" w14:textId="77777777" w:rsidR="00606646" w:rsidRDefault="00606646" w:rsidP="00606646">
      <w:pPr>
        <w:pStyle w:val="ListParagraph"/>
        <w:numPr>
          <w:ilvl w:val="0"/>
          <w:numId w:val="32"/>
        </w:numPr>
        <w:tabs>
          <w:tab w:val="left" w:pos="1010"/>
        </w:tabs>
        <w:ind w:right="263"/>
      </w:pPr>
      <w:r>
        <w:t>‘Limitations to methodologies and data’, which shall contain a description of any limitations to the methodologies referred to in point (g) and the data sources referred to in point (j) as well as how such limitations do not affect the attainment of the sustainable investment objective, including the actions taken to address such limitations;</w:t>
      </w:r>
      <w:r>
        <w:rPr>
          <w:spacing w:val="-16"/>
        </w:rPr>
        <w:t xml:space="preserve"> </w:t>
      </w:r>
      <w:r>
        <w:t>and</w:t>
      </w:r>
    </w:p>
    <w:p w14:paraId="747C2FDB" w14:textId="77777777" w:rsidR="00606646" w:rsidRDefault="00606646" w:rsidP="00606646">
      <w:pPr>
        <w:pStyle w:val="BodyText"/>
        <w:spacing w:before="11"/>
        <w:rPr>
          <w:sz w:val="21"/>
        </w:rPr>
      </w:pPr>
    </w:p>
    <w:p w14:paraId="5B44CEA8" w14:textId="77777777" w:rsidR="00606646" w:rsidRDefault="00606646" w:rsidP="00606646">
      <w:pPr>
        <w:pStyle w:val="ListParagraph"/>
        <w:numPr>
          <w:ilvl w:val="0"/>
          <w:numId w:val="32"/>
        </w:numPr>
        <w:tabs>
          <w:tab w:val="left" w:pos="1010"/>
        </w:tabs>
        <w:ind w:hanging="361"/>
      </w:pPr>
      <w:r>
        <w:t>‘Attainment of the sustainable investment objective’, which shall contain the</w:t>
      </w:r>
      <w:r>
        <w:rPr>
          <w:spacing w:val="-16"/>
        </w:rPr>
        <w:t xml:space="preserve"> </w:t>
      </w:r>
      <w:r>
        <w:t>information</w:t>
      </w:r>
    </w:p>
    <w:p w14:paraId="79B8E4A9" w14:textId="77777777" w:rsidR="00606646" w:rsidRDefault="00606646" w:rsidP="00606646">
      <w:pPr>
        <w:pStyle w:val="BodyText"/>
        <w:spacing w:before="1"/>
        <w:ind w:left="1009"/>
      </w:pPr>
      <w:r>
        <w:t>referred to in paragraph 4.</w:t>
      </w:r>
    </w:p>
    <w:p w14:paraId="45291B3C" w14:textId="77777777" w:rsidR="00606646" w:rsidRDefault="00606646" w:rsidP="00606646">
      <w:pPr>
        <w:pStyle w:val="BodyText"/>
      </w:pPr>
    </w:p>
    <w:p w14:paraId="55069FBE" w14:textId="77777777" w:rsidR="00606646" w:rsidRDefault="00606646" w:rsidP="00606646">
      <w:pPr>
        <w:pStyle w:val="ListParagraph"/>
        <w:numPr>
          <w:ilvl w:val="0"/>
          <w:numId w:val="33"/>
        </w:numPr>
        <w:tabs>
          <w:tab w:val="left" w:pos="582"/>
        </w:tabs>
        <w:ind w:left="581" w:right="230"/>
        <w:jc w:val="both"/>
      </w:pPr>
      <w:r>
        <w:t>The summary referred to in point (a) of paragraph 1 shall be provided in at least one of the official languages of the home Member State and, if different, in a language customary in the sphere of international</w:t>
      </w:r>
      <w:r>
        <w:rPr>
          <w:spacing w:val="-2"/>
        </w:rPr>
        <w:t xml:space="preserve"> </w:t>
      </w:r>
      <w:r>
        <w:t>finance.</w:t>
      </w:r>
    </w:p>
    <w:p w14:paraId="7A2B18C8" w14:textId="77777777" w:rsidR="00606646" w:rsidRDefault="00606646" w:rsidP="00606646">
      <w:pPr>
        <w:pStyle w:val="BodyText"/>
        <w:spacing w:before="1"/>
      </w:pPr>
    </w:p>
    <w:p w14:paraId="6262ABE9" w14:textId="77777777" w:rsidR="00606646" w:rsidRDefault="00606646" w:rsidP="00606646">
      <w:pPr>
        <w:pStyle w:val="ListParagraph"/>
        <w:numPr>
          <w:ilvl w:val="0"/>
          <w:numId w:val="33"/>
        </w:numPr>
        <w:tabs>
          <w:tab w:val="left" w:pos="582"/>
        </w:tabs>
        <w:spacing w:before="1"/>
        <w:ind w:left="581" w:right="229"/>
        <w:jc w:val="both"/>
      </w:pPr>
      <w:r>
        <w:t>The section referred to in point (d) of paragraph 1 shall contain an explanation of how the investments of the financial product do not significantly harm the sustainable investment objectives,</w:t>
      </w:r>
      <w:r>
        <w:rPr>
          <w:spacing w:val="-1"/>
        </w:rPr>
        <w:t xml:space="preserve"> </w:t>
      </w:r>
      <w:r>
        <w:t>including:</w:t>
      </w:r>
    </w:p>
    <w:p w14:paraId="7E6A0233" w14:textId="77777777" w:rsidR="00606646" w:rsidRDefault="00606646" w:rsidP="00606646">
      <w:pPr>
        <w:pStyle w:val="BodyText"/>
        <w:spacing w:before="10"/>
        <w:rPr>
          <w:sz w:val="21"/>
        </w:rPr>
      </w:pPr>
    </w:p>
    <w:p w14:paraId="43E368B2" w14:textId="685B0C36" w:rsidR="00606646" w:rsidRDefault="00606646" w:rsidP="00606646">
      <w:pPr>
        <w:pStyle w:val="ListParagraph"/>
        <w:numPr>
          <w:ilvl w:val="1"/>
          <w:numId w:val="33"/>
        </w:numPr>
        <w:tabs>
          <w:tab w:val="left" w:pos="1010"/>
        </w:tabs>
        <w:ind w:hanging="361"/>
      </w:pPr>
      <w:r>
        <w:t>how the indicators for adverse impacts in Annex I</w:t>
      </w:r>
      <w:ins w:id="167" w:author="Author">
        <w:r w:rsidR="00D461EA">
          <w:t xml:space="preserve"> at a minimum</w:t>
        </w:r>
      </w:ins>
      <w:r>
        <w:t xml:space="preserve"> are taken into account;</w:t>
      </w:r>
      <w:r>
        <w:rPr>
          <w:spacing w:val="-12"/>
        </w:rPr>
        <w:t xml:space="preserve"> </w:t>
      </w:r>
      <w:r>
        <w:t>and</w:t>
      </w:r>
    </w:p>
    <w:p w14:paraId="06344C69" w14:textId="77777777" w:rsidR="00606646" w:rsidRDefault="00606646" w:rsidP="00606646">
      <w:pPr>
        <w:pStyle w:val="BodyText"/>
        <w:spacing w:before="1"/>
      </w:pPr>
    </w:p>
    <w:p w14:paraId="1F640029" w14:textId="77777777" w:rsidR="00606646" w:rsidRDefault="00606646" w:rsidP="00606646">
      <w:pPr>
        <w:pStyle w:val="ListParagraph"/>
        <w:numPr>
          <w:ilvl w:val="1"/>
          <w:numId w:val="33"/>
        </w:numPr>
        <w:tabs>
          <w:tab w:val="left" w:pos="1010"/>
        </w:tabs>
        <w:ind w:right="871"/>
      </w:pPr>
      <w:r>
        <w:t>how investments that significantly harm the sustainable investment objectives are excluded.</w:t>
      </w:r>
    </w:p>
    <w:p w14:paraId="5A66D838" w14:textId="77777777" w:rsidR="00606646" w:rsidRDefault="00606646" w:rsidP="00606646">
      <w:pPr>
        <w:pStyle w:val="BodyText"/>
      </w:pPr>
    </w:p>
    <w:p w14:paraId="3681C671" w14:textId="77777777" w:rsidR="00606646" w:rsidRDefault="00606646" w:rsidP="00606646">
      <w:pPr>
        <w:pStyle w:val="ListParagraph"/>
        <w:numPr>
          <w:ilvl w:val="0"/>
          <w:numId w:val="33"/>
        </w:numPr>
        <w:tabs>
          <w:tab w:val="left" w:pos="582"/>
        </w:tabs>
        <w:spacing w:before="1"/>
      </w:pPr>
      <w:r>
        <w:t>The section referred to in point (l) of paragraph 1 shall contain a description</w:t>
      </w:r>
      <w:r>
        <w:rPr>
          <w:spacing w:val="-19"/>
        </w:rPr>
        <w:t xml:space="preserve"> </w:t>
      </w:r>
      <w:r>
        <w:t>of:</w:t>
      </w:r>
    </w:p>
    <w:p w14:paraId="2BA6BEAF" w14:textId="77777777" w:rsidR="00606646" w:rsidRDefault="00606646" w:rsidP="00606646">
      <w:pPr>
        <w:pStyle w:val="BodyText"/>
      </w:pPr>
    </w:p>
    <w:p w14:paraId="36EE0D0D" w14:textId="77777777" w:rsidR="00606646" w:rsidRDefault="00606646" w:rsidP="00606646">
      <w:pPr>
        <w:pStyle w:val="ListParagraph"/>
        <w:numPr>
          <w:ilvl w:val="1"/>
          <w:numId w:val="33"/>
        </w:numPr>
        <w:tabs>
          <w:tab w:val="left" w:pos="942"/>
        </w:tabs>
        <w:spacing w:before="1"/>
        <w:ind w:left="941" w:right="378"/>
      </w:pPr>
      <w:r>
        <w:t>for a financial product referred to in Article 9(1), the index designated as a reference benchmark, including the input data, the methodologies used to select that data, the rebalancing methodologies, the underlying components, how the index is calculated and the effect of leverage within the index;</w:t>
      </w:r>
      <w:r>
        <w:rPr>
          <w:spacing w:val="-4"/>
        </w:rPr>
        <w:t xml:space="preserve"> </w:t>
      </w:r>
      <w:r>
        <w:t>and</w:t>
      </w:r>
    </w:p>
    <w:p w14:paraId="65777E84" w14:textId="77777777" w:rsidR="00606646" w:rsidRDefault="00606646" w:rsidP="00606646">
      <w:pPr>
        <w:pStyle w:val="BodyText"/>
        <w:spacing w:before="10"/>
        <w:rPr>
          <w:sz w:val="21"/>
        </w:rPr>
      </w:pPr>
    </w:p>
    <w:p w14:paraId="343D8324" w14:textId="77777777" w:rsidR="00606646" w:rsidRDefault="00606646" w:rsidP="00606646">
      <w:pPr>
        <w:pStyle w:val="ListParagraph"/>
        <w:numPr>
          <w:ilvl w:val="1"/>
          <w:numId w:val="33"/>
        </w:numPr>
        <w:tabs>
          <w:tab w:val="left" w:pos="942"/>
        </w:tabs>
        <w:spacing w:before="1"/>
        <w:ind w:left="941" w:right="583"/>
      </w:pPr>
      <w:r>
        <w:t>for a financial product referred to in Article 9(3), a statement that the reference benchmark qualifies as an EU Climate Transition Benchmark or an EU Paris-aligned Benchmark under Chapter 3a of Title III of Regulation (EU) 2016/1011 of the European Parliament and of the</w:t>
      </w:r>
      <w:r>
        <w:rPr>
          <w:spacing w:val="-5"/>
        </w:rPr>
        <w:t xml:space="preserve"> </w:t>
      </w:r>
      <w:r>
        <w:t>Council</w:t>
      </w:r>
      <w:r>
        <w:rPr>
          <w:vertAlign w:val="superscript"/>
        </w:rPr>
        <w:t>15</w:t>
      </w:r>
      <w:r>
        <w:t>.</w:t>
      </w:r>
    </w:p>
    <w:p w14:paraId="36DCD937" w14:textId="6D6F3B15" w:rsidR="00606646" w:rsidRDefault="00606646" w:rsidP="00606646">
      <w:pPr>
        <w:pStyle w:val="BodyText"/>
        <w:spacing w:before="6"/>
        <w:rPr>
          <w:sz w:val="8"/>
        </w:rPr>
      </w:pPr>
      <w:r>
        <w:rPr>
          <w:noProof/>
          <w:lang w:bidi="ar-SA"/>
        </w:rPr>
        <mc:AlternateContent>
          <mc:Choice Requires="wps">
            <w:drawing>
              <wp:anchor distT="0" distB="0" distL="0" distR="0" simplePos="0" relativeHeight="251667456" behindDoc="1" locked="0" layoutInCell="1" allowOverlap="1" wp14:anchorId="4DF4BC1A" wp14:editId="5B33CDE9">
                <wp:simplePos x="0" y="0"/>
                <wp:positionH relativeFrom="page">
                  <wp:posOffset>1080770</wp:posOffset>
                </wp:positionH>
                <wp:positionV relativeFrom="paragraph">
                  <wp:posOffset>93345</wp:posOffset>
                </wp:positionV>
                <wp:extent cx="1829435" cy="1270"/>
                <wp:effectExtent l="13970" t="8255" r="4445" b="9525"/>
                <wp:wrapTopAndBottom/>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702 1702"/>
                            <a:gd name="T1" fmla="*/ T0 w 2881"/>
                            <a:gd name="T2" fmla="+- 0 4582 1702"/>
                            <a:gd name="T3" fmla="*/ T2 w 2881"/>
                          </a:gdLst>
                          <a:ahLst/>
                          <a:cxnLst>
                            <a:cxn ang="0">
                              <a:pos x="T1" y="0"/>
                            </a:cxn>
                            <a:cxn ang="0">
                              <a:pos x="T3" y="0"/>
                            </a:cxn>
                          </a:cxnLst>
                          <a:rect l="0" t="0" r="r" b="b"/>
                          <a:pathLst>
                            <a:path w="2881">
                              <a:moveTo>
                                <a:pt x="0" y="0"/>
                              </a:moveTo>
                              <a:lnTo>
                                <a:pt x="288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31193" id="Freeform: Shape 1" o:spid="_x0000_s1026" style="position:absolute;margin-left:85.1pt;margin-top:7.35pt;width:144.0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" path="m,l2880,e" filled="f" strokeweight=".36pt">
                <v:path arrowok="t" o:connecttype="custom" o:connectlocs="0,0;1828800,0" o:connectangles="0,0"/>
                <w10:wrap type="topAndBottom" anchorx="page"/>
              </v:shape>
            </w:pict>
          </mc:Fallback>
        </mc:AlternateContent>
      </w:r>
    </w:p>
    <w:p w14:paraId="5185E45A" w14:textId="77777777" w:rsidR="00606646" w:rsidRDefault="00606646" w:rsidP="00606646">
      <w:pPr>
        <w:pStyle w:val="ListParagraph"/>
        <w:numPr>
          <w:ilvl w:val="0"/>
          <w:numId w:val="54"/>
        </w:numPr>
        <w:tabs>
          <w:tab w:val="left" w:pos="410"/>
        </w:tabs>
        <w:spacing w:before="66" w:line="220" w:lineRule="auto"/>
        <w:ind w:left="222" w:right="235" w:firstLine="0"/>
        <w:rPr>
          <w:sz w:val="18"/>
        </w:rPr>
      </w:pPr>
      <w:r>
        <w:rPr>
          <w:sz w:val="18"/>
        </w:rPr>
        <w:t xml:space="preserve">Regulation (EU) 2016/1011 of the European Parliament and of the Council on </w:t>
      </w:r>
      <w:proofErr w:type="spellStart"/>
      <w:r>
        <w:rPr>
          <w:sz w:val="18"/>
        </w:rPr>
        <w:t>on</w:t>
      </w:r>
      <w:proofErr w:type="spellEnd"/>
      <w:r>
        <w:rPr>
          <w:sz w:val="18"/>
        </w:rPr>
        <w:t xml:space="preserve"> indices used as benchmarks in financial instruments and financial contracts or to measure the performance of investment funds and</w:t>
      </w:r>
      <w:r>
        <w:rPr>
          <w:spacing w:val="39"/>
          <w:sz w:val="18"/>
        </w:rPr>
        <w:t xml:space="preserve"> </w:t>
      </w:r>
      <w:r>
        <w:rPr>
          <w:sz w:val="18"/>
        </w:rPr>
        <w:t>amending</w:t>
      </w:r>
    </w:p>
    <w:p w14:paraId="18963494" w14:textId="77777777" w:rsidR="00606646" w:rsidRDefault="00606646" w:rsidP="00606646">
      <w:pPr>
        <w:tabs>
          <w:tab w:val="left" w:pos="9013"/>
        </w:tabs>
        <w:spacing w:line="203" w:lineRule="exact"/>
        <w:ind w:right="5"/>
        <w:jc w:val="center"/>
        <w:rPr>
          <w:sz w:val="18"/>
        </w:rPr>
      </w:pPr>
      <w:r>
        <w:rPr>
          <w:sz w:val="18"/>
          <w:u w:val="single" w:color="2E5673"/>
        </w:rPr>
        <w:lastRenderedPageBreak/>
        <w:t xml:space="preserve">  </w:t>
      </w:r>
      <w:r>
        <w:rPr>
          <w:spacing w:val="-9"/>
          <w:sz w:val="18"/>
          <w:u w:val="single" w:color="2E5673"/>
        </w:rPr>
        <w:t xml:space="preserve"> </w:t>
      </w:r>
      <w:r>
        <w:rPr>
          <w:sz w:val="18"/>
          <w:u w:val="single" w:color="2E5673"/>
        </w:rPr>
        <w:t>Directives 2008/48/EC and 2014/17/EU and Regulation (EU) No 596/2014 (OJ L 171, 29.6.2016,</w:t>
      </w:r>
      <w:r>
        <w:rPr>
          <w:spacing w:val="-17"/>
          <w:sz w:val="18"/>
          <w:u w:val="single" w:color="2E5673"/>
        </w:rPr>
        <w:t xml:space="preserve"> </w:t>
      </w:r>
      <w:r>
        <w:rPr>
          <w:sz w:val="18"/>
          <w:u w:val="single" w:color="2E5673"/>
        </w:rPr>
        <w:t>p.1)</w:t>
      </w:r>
      <w:r>
        <w:rPr>
          <w:sz w:val="18"/>
          <w:u w:val="single" w:color="2E5673"/>
        </w:rPr>
        <w:tab/>
      </w:r>
    </w:p>
    <w:p w14:paraId="556BCA1C" w14:textId="77777777" w:rsidR="00606646" w:rsidRDefault="00606646" w:rsidP="00606646">
      <w:pPr>
        <w:spacing w:line="203" w:lineRule="exact"/>
        <w:jc w:val="center"/>
        <w:rPr>
          <w:sz w:val="18"/>
        </w:rPr>
        <w:sectPr w:rsidR="00606646">
          <w:footerReference w:type="default" r:id="rId21"/>
          <w:pgSz w:w="11900" w:h="16850"/>
          <w:pgMar w:top="1600" w:right="1180" w:bottom="920" w:left="1480" w:header="0" w:footer="731" w:gutter="0"/>
          <w:pgNumType w:start="41"/>
          <w:cols w:space="720"/>
        </w:sectPr>
      </w:pPr>
    </w:p>
    <w:p w14:paraId="233584CB" w14:textId="77777777" w:rsidR="00606646" w:rsidRDefault="00606646" w:rsidP="00606646">
      <w:pPr>
        <w:pStyle w:val="ListParagraph"/>
        <w:numPr>
          <w:ilvl w:val="0"/>
          <w:numId w:val="33"/>
        </w:numPr>
        <w:tabs>
          <w:tab w:val="left" w:pos="582"/>
        </w:tabs>
        <w:spacing w:before="62"/>
        <w:ind w:left="581" w:right="675"/>
      </w:pPr>
      <w:r>
        <w:lastRenderedPageBreak/>
        <w:t>By way of derogation from point (a) of paragraph 4, in case part or all of the information referred to in that point is published on the website of the administrator of the reference benchmark, a hyperlink may be provided to that</w:t>
      </w:r>
      <w:r>
        <w:rPr>
          <w:spacing w:val="-9"/>
        </w:rPr>
        <w:t xml:space="preserve"> </w:t>
      </w:r>
      <w:r>
        <w:t>information.</w:t>
      </w:r>
    </w:p>
    <w:p w14:paraId="57341372" w14:textId="77777777" w:rsidR="00606646" w:rsidRDefault="00606646" w:rsidP="00606646">
      <w:pPr>
        <w:pStyle w:val="BodyText"/>
        <w:spacing w:before="10"/>
        <w:rPr>
          <w:sz w:val="21"/>
        </w:rPr>
      </w:pPr>
    </w:p>
    <w:p w14:paraId="03DAE2FF" w14:textId="77777777" w:rsidR="00606646" w:rsidRDefault="00606646" w:rsidP="00606646">
      <w:pPr>
        <w:pStyle w:val="ListParagraph"/>
        <w:numPr>
          <w:ilvl w:val="0"/>
          <w:numId w:val="33"/>
        </w:numPr>
        <w:tabs>
          <w:tab w:val="left" w:pos="582"/>
        </w:tabs>
        <w:spacing w:before="1"/>
        <w:ind w:left="581" w:right="265"/>
      </w:pPr>
      <w:r>
        <w:t>By way of derogation from point (b) of paragraph 4, where no EU Climate Transition Benchmark or EU Paris-aligned Benchmark in accordance with Regulation (EU) 2016/1011 is available, the section referred to in point (l) of paragraph 1 shall explain that fact and how the continued effort of attaining the objective of reducing carbon emissions is ensured in view of achieving the long-term global warming targets of the Paris Climate Agreement. In particular, the financial market participant shall explain how the financial product complies with the methodological requirements set out in Articles 19a, 19b and 19c of Regulation (EU) 2016/1011.</w:t>
      </w:r>
    </w:p>
    <w:p w14:paraId="7F42F74C" w14:textId="77777777" w:rsidR="00606646" w:rsidRDefault="00606646" w:rsidP="00606646">
      <w:pPr>
        <w:pStyle w:val="BodyText"/>
      </w:pPr>
    </w:p>
    <w:p w14:paraId="47161452" w14:textId="77777777" w:rsidR="00606646" w:rsidRDefault="00606646" w:rsidP="00606646">
      <w:pPr>
        <w:ind w:right="8"/>
        <w:jc w:val="center"/>
        <w:rPr>
          <w:i/>
        </w:rPr>
      </w:pPr>
      <w:r>
        <w:rPr>
          <w:i/>
        </w:rPr>
        <w:t>CHAPTER V</w:t>
      </w:r>
    </w:p>
    <w:p w14:paraId="3516756A" w14:textId="77777777" w:rsidR="00606646" w:rsidRDefault="00606646" w:rsidP="00606646">
      <w:pPr>
        <w:pStyle w:val="Heading4"/>
        <w:ind w:right="11"/>
      </w:pPr>
      <w:r>
        <w:t>PRODUCT DISCLOSURE IN PERIODIC REPORTS</w:t>
      </w:r>
    </w:p>
    <w:p w14:paraId="39A3455D" w14:textId="77777777" w:rsidR="00606646" w:rsidRDefault="00606646" w:rsidP="00606646">
      <w:pPr>
        <w:spacing w:before="1"/>
        <w:ind w:right="10"/>
        <w:jc w:val="center"/>
        <w:rPr>
          <w:i/>
        </w:rPr>
      </w:pPr>
      <w:r>
        <w:rPr>
          <w:i/>
        </w:rPr>
        <w:t>(Article 11(1) of Regulation (EU) 2019/2088)</w:t>
      </w:r>
    </w:p>
    <w:p w14:paraId="47A8E32A" w14:textId="77777777" w:rsidR="00606646" w:rsidRDefault="00606646" w:rsidP="00606646">
      <w:pPr>
        <w:pStyle w:val="BodyText"/>
        <w:rPr>
          <w:i/>
        </w:rPr>
      </w:pPr>
    </w:p>
    <w:p w14:paraId="351FAF0E" w14:textId="77777777" w:rsidR="00606646" w:rsidRDefault="00606646" w:rsidP="00606646">
      <w:pPr>
        <w:ind w:right="11"/>
        <w:jc w:val="center"/>
        <w:rPr>
          <w:i/>
        </w:rPr>
      </w:pPr>
      <w:r>
        <w:rPr>
          <w:i/>
        </w:rPr>
        <w:t>Section 1</w:t>
      </w:r>
    </w:p>
    <w:p w14:paraId="1B8B7C09" w14:textId="77777777" w:rsidR="00606646" w:rsidRDefault="00606646" w:rsidP="00606646">
      <w:pPr>
        <w:pStyle w:val="Heading5"/>
        <w:ind w:right="13"/>
      </w:pPr>
      <w:r>
        <w:t>Periodic reports for financial products referred to in Article 8(1) of Regulation (EU) 2019/2088</w:t>
      </w:r>
    </w:p>
    <w:p w14:paraId="512237D7" w14:textId="77777777" w:rsidR="00606646" w:rsidRDefault="00606646" w:rsidP="00606646">
      <w:pPr>
        <w:pStyle w:val="BodyText"/>
        <w:spacing w:before="1"/>
        <w:rPr>
          <w:b/>
          <w:i/>
        </w:rPr>
      </w:pPr>
    </w:p>
    <w:p w14:paraId="28C51364" w14:textId="77777777" w:rsidR="00606646" w:rsidRDefault="00606646" w:rsidP="00606646">
      <w:pPr>
        <w:spacing w:line="267" w:lineRule="exact"/>
        <w:ind w:right="8"/>
        <w:jc w:val="center"/>
        <w:rPr>
          <w:i/>
        </w:rPr>
      </w:pPr>
      <w:r>
        <w:rPr>
          <w:i/>
        </w:rPr>
        <w:t>Article 36</w:t>
      </w:r>
    </w:p>
    <w:p w14:paraId="2B85A677" w14:textId="77777777" w:rsidR="00606646" w:rsidRDefault="00606646" w:rsidP="00606646">
      <w:pPr>
        <w:pStyle w:val="Heading4"/>
        <w:ind w:left="236" w:right="249"/>
      </w:pPr>
      <w:r>
        <w:t>Presentation requirements for periodic reports for financial products referred to in Article 8(1) of Regulation (EU) 2019/2088</w:t>
      </w:r>
    </w:p>
    <w:p w14:paraId="414FF37B" w14:textId="77777777" w:rsidR="00606646" w:rsidRDefault="00606646" w:rsidP="00606646">
      <w:pPr>
        <w:pStyle w:val="BodyText"/>
        <w:spacing w:before="11"/>
        <w:rPr>
          <w:b/>
          <w:sz w:val="21"/>
        </w:rPr>
      </w:pPr>
    </w:p>
    <w:p w14:paraId="333C7DC4" w14:textId="77777777" w:rsidR="00606646" w:rsidRDefault="00606646" w:rsidP="00606646">
      <w:pPr>
        <w:pStyle w:val="BodyText"/>
        <w:spacing w:before="1"/>
        <w:ind w:left="581" w:right="230"/>
        <w:jc w:val="both"/>
      </w:pPr>
      <w:r>
        <w:t>Financial market participants shall present the information referred to in Article 11(1) of Regulation (EU) 2019/2088, this Article and Articles 37 to 42 of this Regulation in accordance with the templates set out in Annex IV of this Regulation. The information shall be in the</w:t>
      </w:r>
      <w:r>
        <w:rPr>
          <w:spacing w:val="-36"/>
        </w:rPr>
        <w:t xml:space="preserve"> </w:t>
      </w:r>
      <w:r>
        <w:t>order and made up of the following sections</w:t>
      </w:r>
      <w:r>
        <w:rPr>
          <w:spacing w:val="-7"/>
        </w:rPr>
        <w:t xml:space="preserve"> </w:t>
      </w:r>
      <w:r>
        <w:t>titled:</w:t>
      </w:r>
    </w:p>
    <w:p w14:paraId="32B19801" w14:textId="77777777" w:rsidR="00606646" w:rsidRDefault="00606646" w:rsidP="00606646">
      <w:pPr>
        <w:pStyle w:val="BodyText"/>
        <w:spacing w:before="1"/>
      </w:pPr>
    </w:p>
    <w:p w14:paraId="622122FF" w14:textId="77777777" w:rsidR="00606646" w:rsidRDefault="00606646" w:rsidP="00606646">
      <w:pPr>
        <w:pStyle w:val="ListParagraph"/>
        <w:numPr>
          <w:ilvl w:val="1"/>
          <w:numId w:val="33"/>
        </w:numPr>
        <w:tabs>
          <w:tab w:val="left" w:pos="942"/>
        </w:tabs>
        <w:ind w:left="941" w:right="775"/>
      </w:pPr>
      <w:r>
        <w:t>‘Attainment of the environmental or social characteristics promoted by the financial product’;</w:t>
      </w:r>
    </w:p>
    <w:p w14:paraId="2C48792A" w14:textId="77777777" w:rsidR="00606646" w:rsidRDefault="00606646" w:rsidP="00606646">
      <w:pPr>
        <w:pStyle w:val="BodyText"/>
        <w:spacing w:before="11"/>
        <w:rPr>
          <w:sz w:val="21"/>
        </w:rPr>
      </w:pPr>
    </w:p>
    <w:p w14:paraId="735D02A4" w14:textId="77777777" w:rsidR="00606646" w:rsidRDefault="00606646" w:rsidP="00606646">
      <w:pPr>
        <w:pStyle w:val="ListParagraph"/>
        <w:numPr>
          <w:ilvl w:val="1"/>
          <w:numId w:val="33"/>
        </w:numPr>
        <w:tabs>
          <w:tab w:val="left" w:pos="942"/>
        </w:tabs>
        <w:ind w:left="942" w:hanging="361"/>
      </w:pPr>
      <w:r>
        <w:t>‘No significant harm of sustainable investment</w:t>
      </w:r>
      <w:r>
        <w:rPr>
          <w:spacing w:val="-4"/>
        </w:rPr>
        <w:t xml:space="preserve"> </w:t>
      </w:r>
      <w:r>
        <w:t>objectives’;</w:t>
      </w:r>
    </w:p>
    <w:p w14:paraId="523B4B3B" w14:textId="77777777" w:rsidR="00606646" w:rsidRDefault="00606646" w:rsidP="00606646">
      <w:pPr>
        <w:pStyle w:val="BodyText"/>
      </w:pPr>
    </w:p>
    <w:p w14:paraId="47C207CD" w14:textId="77777777" w:rsidR="00606646" w:rsidRDefault="00606646" w:rsidP="00606646">
      <w:pPr>
        <w:pStyle w:val="ListParagraph"/>
        <w:numPr>
          <w:ilvl w:val="1"/>
          <w:numId w:val="33"/>
        </w:numPr>
        <w:tabs>
          <w:tab w:val="left" w:pos="942"/>
        </w:tabs>
        <w:ind w:left="942" w:hanging="361"/>
      </w:pPr>
      <w:r>
        <w:t>‘Top investments of the financial</w:t>
      </w:r>
      <w:r>
        <w:rPr>
          <w:spacing w:val="-4"/>
        </w:rPr>
        <w:t xml:space="preserve"> </w:t>
      </w:r>
      <w:r>
        <w:t>product’;</w:t>
      </w:r>
    </w:p>
    <w:p w14:paraId="79B2167D" w14:textId="77777777" w:rsidR="00606646" w:rsidRDefault="00606646" w:rsidP="00606646">
      <w:pPr>
        <w:pStyle w:val="BodyText"/>
        <w:spacing w:before="1"/>
      </w:pPr>
    </w:p>
    <w:p w14:paraId="4015C381" w14:textId="77777777" w:rsidR="00606646" w:rsidRDefault="00606646" w:rsidP="00606646">
      <w:pPr>
        <w:pStyle w:val="ListParagraph"/>
        <w:numPr>
          <w:ilvl w:val="1"/>
          <w:numId w:val="33"/>
        </w:numPr>
        <w:tabs>
          <w:tab w:val="left" w:pos="942"/>
        </w:tabs>
        <w:ind w:left="941" w:right="340"/>
      </w:pPr>
      <w:r>
        <w:t>for a financial product with an index designated as a reference benchmark that is not aligned with an environmental or social characteristic promoted by the financial product, ‘Sustainable performance of the index designated as a</w:t>
      </w:r>
      <w:r>
        <w:rPr>
          <w:spacing w:val="-11"/>
        </w:rPr>
        <w:t xml:space="preserve"> </w:t>
      </w:r>
      <w:r>
        <w:t>benchmark’;</w:t>
      </w:r>
    </w:p>
    <w:p w14:paraId="1DF9FCB7" w14:textId="77777777" w:rsidR="00606646" w:rsidRDefault="00606646" w:rsidP="00606646">
      <w:pPr>
        <w:pStyle w:val="BodyText"/>
        <w:spacing w:before="1"/>
      </w:pPr>
    </w:p>
    <w:p w14:paraId="1A60AB96" w14:textId="77777777" w:rsidR="00606646" w:rsidRDefault="00606646" w:rsidP="00606646">
      <w:pPr>
        <w:pStyle w:val="ListParagraph"/>
        <w:numPr>
          <w:ilvl w:val="1"/>
          <w:numId w:val="33"/>
        </w:numPr>
        <w:tabs>
          <w:tab w:val="left" w:pos="942"/>
        </w:tabs>
        <w:ind w:left="942" w:hanging="361"/>
      </w:pPr>
      <w:r>
        <w:t>‘Proportion of sustainability-related investments’;</w:t>
      </w:r>
      <w:r>
        <w:rPr>
          <w:spacing w:val="-4"/>
        </w:rPr>
        <w:t xml:space="preserve"> </w:t>
      </w:r>
      <w:r>
        <w:t>and</w:t>
      </w:r>
    </w:p>
    <w:p w14:paraId="09A34853" w14:textId="77777777" w:rsidR="00606646" w:rsidRDefault="00606646" w:rsidP="00606646">
      <w:pPr>
        <w:pStyle w:val="BodyText"/>
        <w:spacing w:before="10"/>
        <w:rPr>
          <w:sz w:val="21"/>
        </w:rPr>
      </w:pPr>
    </w:p>
    <w:p w14:paraId="581A5FC8" w14:textId="77777777" w:rsidR="00606646" w:rsidRDefault="00606646" w:rsidP="00606646">
      <w:pPr>
        <w:pStyle w:val="ListParagraph"/>
        <w:numPr>
          <w:ilvl w:val="1"/>
          <w:numId w:val="33"/>
        </w:numPr>
        <w:tabs>
          <w:tab w:val="left" w:pos="942"/>
        </w:tabs>
        <w:spacing w:before="1"/>
        <w:ind w:left="942" w:hanging="361"/>
      </w:pPr>
      <w:r>
        <w:t>‘Actions taken to attain environmental or social</w:t>
      </w:r>
      <w:r>
        <w:rPr>
          <w:spacing w:val="-9"/>
        </w:rPr>
        <w:t xml:space="preserve"> </w:t>
      </w:r>
      <w:r>
        <w:t>characteristics’.</w:t>
      </w:r>
    </w:p>
    <w:p w14:paraId="06D96E60" w14:textId="77777777" w:rsidR="00606646" w:rsidRDefault="00606646" w:rsidP="00606646">
      <w:pPr>
        <w:pStyle w:val="BodyText"/>
      </w:pPr>
    </w:p>
    <w:p w14:paraId="5E6C0FDF" w14:textId="77777777" w:rsidR="00606646" w:rsidRDefault="00606646" w:rsidP="00606646">
      <w:pPr>
        <w:ind w:right="8"/>
        <w:jc w:val="center"/>
        <w:rPr>
          <w:i/>
        </w:rPr>
      </w:pPr>
      <w:r>
        <w:rPr>
          <w:i/>
        </w:rPr>
        <w:t>Article 37</w:t>
      </w:r>
    </w:p>
    <w:p w14:paraId="72A9C449" w14:textId="77777777" w:rsidR="00606646" w:rsidRDefault="00606646" w:rsidP="00606646">
      <w:pPr>
        <w:pStyle w:val="Heading4"/>
        <w:ind w:left="943" w:right="240"/>
      </w:pPr>
      <w:r>
        <w:t>Attainment of the environmental or social characteristics promoted by the financial product</w:t>
      </w:r>
    </w:p>
    <w:p w14:paraId="75DC2265" w14:textId="77777777" w:rsidR="00606646" w:rsidRDefault="00606646" w:rsidP="00606646">
      <w:pPr>
        <w:pStyle w:val="BodyText"/>
        <w:spacing w:before="1"/>
        <w:rPr>
          <w:b/>
        </w:rPr>
      </w:pPr>
    </w:p>
    <w:p w14:paraId="192082E4" w14:textId="77777777" w:rsidR="00606646" w:rsidRDefault="00606646" w:rsidP="00606646">
      <w:pPr>
        <w:pStyle w:val="ListParagraph"/>
        <w:numPr>
          <w:ilvl w:val="0"/>
          <w:numId w:val="31"/>
        </w:numPr>
        <w:tabs>
          <w:tab w:val="left" w:pos="582"/>
        </w:tabs>
      </w:pPr>
      <w:r>
        <w:t>The section referred to in point (a) of Article 36 shall contain the</w:t>
      </w:r>
      <w:r>
        <w:rPr>
          <w:spacing w:val="-9"/>
        </w:rPr>
        <w:t xml:space="preserve"> </w:t>
      </w:r>
      <w:r>
        <w:t>following:</w:t>
      </w:r>
    </w:p>
    <w:p w14:paraId="0F4A2498" w14:textId="77777777" w:rsidR="00606646" w:rsidRDefault="00606646" w:rsidP="00606646">
      <w:pPr>
        <w:sectPr w:rsidR="00606646">
          <w:footerReference w:type="default" r:id="rId22"/>
          <w:pgSz w:w="11900" w:h="16850"/>
          <w:pgMar w:top="1600" w:right="1180" w:bottom="1060" w:left="1480" w:header="0" w:footer="866" w:gutter="0"/>
          <w:pgNumType w:start="42"/>
          <w:cols w:space="720"/>
        </w:sectPr>
      </w:pPr>
    </w:p>
    <w:p w14:paraId="2A6AA4CD" w14:textId="77777777" w:rsidR="00606646" w:rsidRDefault="00606646" w:rsidP="00606646">
      <w:pPr>
        <w:pStyle w:val="ListParagraph"/>
        <w:numPr>
          <w:ilvl w:val="1"/>
          <w:numId w:val="31"/>
        </w:numPr>
        <w:tabs>
          <w:tab w:val="left" w:pos="942"/>
        </w:tabs>
        <w:spacing w:before="33"/>
        <w:ind w:left="941" w:right="315"/>
      </w:pPr>
      <w:r>
        <w:lastRenderedPageBreak/>
        <w:t>a description of the extent to which the environmental or social characteristics promoted by the financial product were attained during the reference period, including the performance of the sustainability indicators</w:t>
      </w:r>
      <w:r>
        <w:rPr>
          <w:spacing w:val="-5"/>
        </w:rPr>
        <w:t xml:space="preserve"> </w:t>
      </w:r>
      <w:r>
        <w:t>used;</w:t>
      </w:r>
    </w:p>
    <w:p w14:paraId="58410E2F" w14:textId="77777777" w:rsidR="00606646" w:rsidRDefault="00606646" w:rsidP="00606646">
      <w:pPr>
        <w:pStyle w:val="BodyText"/>
        <w:spacing w:before="11"/>
        <w:rPr>
          <w:sz w:val="21"/>
        </w:rPr>
      </w:pPr>
    </w:p>
    <w:p w14:paraId="52CA0660" w14:textId="77777777" w:rsidR="00606646" w:rsidRDefault="00606646" w:rsidP="00606646">
      <w:pPr>
        <w:pStyle w:val="ListParagraph"/>
        <w:numPr>
          <w:ilvl w:val="1"/>
          <w:numId w:val="31"/>
        </w:numPr>
        <w:tabs>
          <w:tab w:val="left" w:pos="942"/>
        </w:tabs>
        <w:ind w:left="941" w:right="344"/>
        <w:jc w:val="both"/>
      </w:pPr>
      <w:r>
        <w:t>where the financial market participant has provided at least one previous periodic report in accordance with this Article for the financial product, a historical comparison between the reference period and previous reference</w:t>
      </w:r>
      <w:r>
        <w:rPr>
          <w:spacing w:val="-1"/>
        </w:rPr>
        <w:t xml:space="preserve"> </w:t>
      </w:r>
      <w:r>
        <w:t>periods.</w:t>
      </w:r>
    </w:p>
    <w:p w14:paraId="2B6380E5" w14:textId="77777777" w:rsidR="00606646" w:rsidRDefault="00606646" w:rsidP="00606646">
      <w:pPr>
        <w:pStyle w:val="BodyText"/>
        <w:spacing w:before="1"/>
      </w:pPr>
    </w:p>
    <w:p w14:paraId="235499E0" w14:textId="77777777" w:rsidR="00606646" w:rsidRDefault="00606646" w:rsidP="00606646">
      <w:pPr>
        <w:pStyle w:val="ListParagraph"/>
        <w:numPr>
          <w:ilvl w:val="0"/>
          <w:numId w:val="31"/>
        </w:numPr>
        <w:tabs>
          <w:tab w:val="left" w:pos="582"/>
        </w:tabs>
        <w:ind w:left="581" w:right="428"/>
      </w:pPr>
      <w:r>
        <w:t>In respect of any additional sustainability indicator excluded from the pre-contractual information provided in accordance with Article 18 or in a previous periodic report provided in accordance with this Article, the section shall also include an explanation and justification of the use of that indicator, including how it is consistent with the environmental or social characteristic promoted by the financial</w:t>
      </w:r>
      <w:r>
        <w:rPr>
          <w:spacing w:val="-4"/>
        </w:rPr>
        <w:t xml:space="preserve"> </w:t>
      </w:r>
      <w:r>
        <w:t>product.</w:t>
      </w:r>
    </w:p>
    <w:p w14:paraId="7F9FE131" w14:textId="77777777" w:rsidR="00606646" w:rsidRDefault="00606646" w:rsidP="00606646">
      <w:pPr>
        <w:pStyle w:val="BodyText"/>
        <w:spacing w:before="11"/>
        <w:rPr>
          <w:sz w:val="21"/>
        </w:rPr>
      </w:pPr>
    </w:p>
    <w:p w14:paraId="338F0532" w14:textId="77777777" w:rsidR="00606646" w:rsidRDefault="00606646" w:rsidP="00606646">
      <w:pPr>
        <w:spacing w:before="1"/>
        <w:ind w:right="8"/>
        <w:jc w:val="center"/>
        <w:rPr>
          <w:i/>
        </w:rPr>
      </w:pPr>
      <w:r>
        <w:rPr>
          <w:i/>
        </w:rPr>
        <w:t>Article 38</w:t>
      </w:r>
    </w:p>
    <w:p w14:paraId="10C71453" w14:textId="77777777" w:rsidR="00606646" w:rsidRDefault="00606646" w:rsidP="00606646">
      <w:pPr>
        <w:pStyle w:val="Heading4"/>
        <w:ind w:right="13"/>
      </w:pPr>
      <w:r>
        <w:t>No significant harm to sustainable investment objectives</w:t>
      </w:r>
    </w:p>
    <w:p w14:paraId="406380BB" w14:textId="77777777" w:rsidR="00606646" w:rsidRDefault="00606646" w:rsidP="00606646">
      <w:pPr>
        <w:pStyle w:val="BodyText"/>
        <w:rPr>
          <w:b/>
        </w:rPr>
      </w:pPr>
    </w:p>
    <w:p w14:paraId="444E51D6" w14:textId="77777777" w:rsidR="00606646" w:rsidRDefault="00606646" w:rsidP="00606646">
      <w:pPr>
        <w:pStyle w:val="BodyText"/>
        <w:ind w:left="581" w:right="231"/>
        <w:jc w:val="both"/>
      </w:pPr>
      <w:r>
        <w:t>For a financial product with a sustainable investment, the section referred to in point (b) of Article 36 shall contain an explanation of how that sustainable investment has not harmed significantly the sustainable investment objectives during the reference period, including:</w:t>
      </w:r>
    </w:p>
    <w:p w14:paraId="0BA658A9" w14:textId="77777777" w:rsidR="00606646" w:rsidRDefault="00606646" w:rsidP="00606646">
      <w:pPr>
        <w:pStyle w:val="BodyText"/>
        <w:spacing w:before="1"/>
      </w:pPr>
    </w:p>
    <w:p w14:paraId="07A3FDAD" w14:textId="6185CF47" w:rsidR="00606646" w:rsidRDefault="00606646" w:rsidP="00606646">
      <w:pPr>
        <w:pStyle w:val="ListParagraph"/>
        <w:numPr>
          <w:ilvl w:val="1"/>
          <w:numId w:val="31"/>
        </w:numPr>
        <w:tabs>
          <w:tab w:val="left" w:pos="1007"/>
        </w:tabs>
        <w:ind w:left="1006" w:hanging="361"/>
      </w:pPr>
      <w:r>
        <w:t xml:space="preserve">how the indicators </w:t>
      </w:r>
      <w:del w:id="168" w:author="Author">
        <w:r w:rsidDel="005717B1">
          <w:delText xml:space="preserve">for </w:delText>
        </w:r>
      </w:del>
      <w:ins w:id="169" w:author="Author">
        <w:r w:rsidR="005717B1">
          <w:t xml:space="preserve">related to </w:t>
        </w:r>
      </w:ins>
      <w:r>
        <w:t xml:space="preserve">adverse impacts in Annex I </w:t>
      </w:r>
      <w:ins w:id="170" w:author="Author">
        <w:r w:rsidR="00D461EA">
          <w:t xml:space="preserve">at a minimum </w:t>
        </w:r>
      </w:ins>
      <w:r>
        <w:t>were taken into account</w:t>
      </w:r>
      <w:del w:id="171" w:author="Author">
        <w:r w:rsidDel="00EA5029">
          <w:delText>;</w:delText>
        </w:r>
        <w:r w:rsidDel="00EA5029">
          <w:rPr>
            <w:spacing w:val="-8"/>
          </w:rPr>
          <w:delText xml:space="preserve"> </w:delText>
        </w:r>
        <w:r w:rsidDel="00EA5029">
          <w:delText>and</w:delText>
        </w:r>
      </w:del>
      <w:ins w:id="172" w:author="Author">
        <w:r w:rsidR="005717B1">
          <w:t xml:space="preserve"> as part of the implementation of the entity’s due diligence policies</w:t>
        </w:r>
        <w:r w:rsidR="00EA5029">
          <w:t>;</w:t>
        </w:r>
      </w:ins>
    </w:p>
    <w:p w14:paraId="394784C1" w14:textId="77777777" w:rsidR="00606646" w:rsidRDefault="00606646" w:rsidP="00606646">
      <w:pPr>
        <w:pStyle w:val="BodyText"/>
        <w:spacing w:before="11"/>
        <w:rPr>
          <w:sz w:val="21"/>
        </w:rPr>
      </w:pPr>
    </w:p>
    <w:p w14:paraId="07BCAEB8" w14:textId="77777777" w:rsidR="00606646" w:rsidRDefault="00606646" w:rsidP="00606646">
      <w:pPr>
        <w:pStyle w:val="ListParagraph"/>
        <w:numPr>
          <w:ilvl w:val="1"/>
          <w:numId w:val="31"/>
        </w:numPr>
        <w:tabs>
          <w:tab w:val="left" w:pos="1007"/>
        </w:tabs>
        <w:ind w:left="1006" w:right="356"/>
        <w:jc w:val="both"/>
      </w:pPr>
      <w:r>
        <w:t>whether any investments were excluded due to their significant harm to the sustainable investment</w:t>
      </w:r>
      <w:r>
        <w:rPr>
          <w:spacing w:val="-1"/>
        </w:rPr>
        <w:t xml:space="preserve"> </w:t>
      </w:r>
      <w:r>
        <w:t>objectives.</w:t>
      </w:r>
    </w:p>
    <w:p w14:paraId="6C876AB5" w14:textId="77777777" w:rsidR="00606646" w:rsidRDefault="00606646" w:rsidP="00606646">
      <w:pPr>
        <w:pStyle w:val="BodyText"/>
      </w:pPr>
    </w:p>
    <w:p w14:paraId="2215A5DB" w14:textId="77777777" w:rsidR="00606646" w:rsidRDefault="00606646" w:rsidP="00606646">
      <w:pPr>
        <w:ind w:right="8"/>
        <w:jc w:val="center"/>
        <w:rPr>
          <w:i/>
        </w:rPr>
      </w:pPr>
      <w:r>
        <w:rPr>
          <w:i/>
        </w:rPr>
        <w:t>Article 39</w:t>
      </w:r>
    </w:p>
    <w:p w14:paraId="33887F07" w14:textId="77777777" w:rsidR="00606646" w:rsidRDefault="00606646" w:rsidP="00606646">
      <w:pPr>
        <w:pStyle w:val="Heading4"/>
        <w:spacing w:before="1"/>
        <w:ind w:right="12"/>
      </w:pPr>
      <w:r>
        <w:t>Top investments of the financial product</w:t>
      </w:r>
    </w:p>
    <w:p w14:paraId="167DF96D" w14:textId="77777777" w:rsidR="00606646" w:rsidRDefault="00606646" w:rsidP="00606646">
      <w:pPr>
        <w:pStyle w:val="BodyText"/>
        <w:rPr>
          <w:b/>
        </w:rPr>
      </w:pPr>
    </w:p>
    <w:p w14:paraId="79D681D1" w14:textId="77777777" w:rsidR="00606646" w:rsidRDefault="00606646" w:rsidP="00606646">
      <w:pPr>
        <w:pStyle w:val="ListParagraph"/>
        <w:numPr>
          <w:ilvl w:val="0"/>
          <w:numId w:val="30"/>
        </w:numPr>
        <w:tabs>
          <w:tab w:val="left" w:pos="582"/>
        </w:tabs>
        <w:spacing w:before="1"/>
        <w:ind w:left="581" w:right="231"/>
        <w:jc w:val="both"/>
      </w:pPr>
      <w:r>
        <w:t>The section referred to in point (c) of Article 36 shall contain a list, in descending order of size, of the 25 investments constituting on average the greatest proportion of investments of the financial product during the reference period, including the sector and location of those investments.</w:t>
      </w:r>
    </w:p>
    <w:p w14:paraId="353F2A1C" w14:textId="77777777" w:rsidR="00606646" w:rsidRDefault="00606646" w:rsidP="00606646">
      <w:pPr>
        <w:pStyle w:val="BodyText"/>
        <w:spacing w:before="10"/>
        <w:rPr>
          <w:sz w:val="21"/>
        </w:rPr>
      </w:pPr>
    </w:p>
    <w:p w14:paraId="533F3F53" w14:textId="77777777" w:rsidR="00606646" w:rsidRDefault="00606646" w:rsidP="00606646">
      <w:pPr>
        <w:pStyle w:val="ListParagraph"/>
        <w:numPr>
          <w:ilvl w:val="0"/>
          <w:numId w:val="30"/>
        </w:numPr>
        <w:tabs>
          <w:tab w:val="left" w:pos="582"/>
        </w:tabs>
        <w:spacing w:before="1"/>
        <w:ind w:left="581" w:right="350"/>
      </w:pPr>
      <w:r>
        <w:t>By way of derogation from paragraph 1, where the number of investments constituting on average 50 percent of the investments of the financial product during the reference period is less than 25, a list of those investments, in descending order of size, including the sector and location of those</w:t>
      </w:r>
      <w:r>
        <w:rPr>
          <w:spacing w:val="-6"/>
        </w:rPr>
        <w:t xml:space="preserve"> </w:t>
      </w:r>
      <w:r>
        <w:t>investments.</w:t>
      </w:r>
    </w:p>
    <w:p w14:paraId="3C6D341C" w14:textId="77777777" w:rsidR="00606646" w:rsidRDefault="00606646" w:rsidP="00606646">
      <w:pPr>
        <w:pStyle w:val="BodyText"/>
        <w:spacing w:before="1"/>
      </w:pPr>
    </w:p>
    <w:p w14:paraId="4474F1A9" w14:textId="77777777" w:rsidR="00606646" w:rsidRDefault="00606646" w:rsidP="00606646">
      <w:pPr>
        <w:ind w:right="8"/>
        <w:jc w:val="center"/>
        <w:rPr>
          <w:i/>
        </w:rPr>
      </w:pPr>
      <w:r>
        <w:rPr>
          <w:i/>
        </w:rPr>
        <w:t>Article 40</w:t>
      </w:r>
    </w:p>
    <w:p w14:paraId="5567B1EA" w14:textId="77777777" w:rsidR="00606646" w:rsidRDefault="00606646" w:rsidP="00606646">
      <w:pPr>
        <w:pStyle w:val="Heading4"/>
        <w:ind w:right="11"/>
      </w:pPr>
      <w:r>
        <w:t>Sustainable performance of the index designated as a benchmark</w:t>
      </w:r>
    </w:p>
    <w:p w14:paraId="06214FD4" w14:textId="77777777" w:rsidR="00606646" w:rsidRDefault="00606646" w:rsidP="00606646">
      <w:pPr>
        <w:pStyle w:val="BodyText"/>
        <w:spacing w:before="11"/>
        <w:rPr>
          <w:b/>
          <w:sz w:val="21"/>
        </w:rPr>
      </w:pPr>
    </w:p>
    <w:p w14:paraId="4700281F" w14:textId="77777777" w:rsidR="00606646" w:rsidRDefault="00606646" w:rsidP="00606646">
      <w:pPr>
        <w:pStyle w:val="ListParagraph"/>
        <w:numPr>
          <w:ilvl w:val="0"/>
          <w:numId w:val="29"/>
        </w:numPr>
        <w:tabs>
          <w:tab w:val="left" w:pos="582"/>
        </w:tabs>
      </w:pPr>
      <w:r>
        <w:t>The section referred to in point (d) of Article 36 shall</w:t>
      </w:r>
      <w:r>
        <w:rPr>
          <w:spacing w:val="-8"/>
        </w:rPr>
        <w:t xml:space="preserve"> </w:t>
      </w:r>
      <w:r>
        <w:t>include:</w:t>
      </w:r>
    </w:p>
    <w:p w14:paraId="6C0FF843" w14:textId="77777777" w:rsidR="00606646" w:rsidRDefault="00606646" w:rsidP="00606646">
      <w:pPr>
        <w:pStyle w:val="BodyText"/>
      </w:pPr>
    </w:p>
    <w:p w14:paraId="3BB41BB9" w14:textId="77777777" w:rsidR="00606646" w:rsidRDefault="00606646" w:rsidP="00606646">
      <w:pPr>
        <w:pStyle w:val="ListParagraph"/>
        <w:numPr>
          <w:ilvl w:val="1"/>
          <w:numId w:val="29"/>
        </w:numPr>
        <w:tabs>
          <w:tab w:val="left" w:pos="942"/>
        </w:tabs>
        <w:ind w:left="941" w:right="229"/>
        <w:jc w:val="both"/>
      </w:pPr>
      <w:r>
        <w:t>an</w:t>
      </w:r>
      <w:r>
        <w:rPr>
          <w:spacing w:val="-7"/>
        </w:rPr>
        <w:t xml:space="preserve"> </w:t>
      </w:r>
      <w:r>
        <w:t>explanation</w:t>
      </w:r>
      <w:r>
        <w:rPr>
          <w:spacing w:val="-6"/>
        </w:rPr>
        <w:t xml:space="preserve"> </w:t>
      </w:r>
      <w:r>
        <w:t>of</w:t>
      </w:r>
      <w:r>
        <w:rPr>
          <w:spacing w:val="-6"/>
        </w:rPr>
        <w:t xml:space="preserve"> </w:t>
      </w:r>
      <w:r>
        <w:t>how</w:t>
      </w:r>
      <w:r>
        <w:rPr>
          <w:spacing w:val="-7"/>
        </w:rPr>
        <w:t xml:space="preserve"> </w:t>
      </w:r>
      <w:r>
        <w:t>the</w:t>
      </w:r>
      <w:r>
        <w:rPr>
          <w:spacing w:val="-6"/>
        </w:rPr>
        <w:t xml:space="preserve"> </w:t>
      </w:r>
      <w:r>
        <w:t>index</w:t>
      </w:r>
      <w:r>
        <w:rPr>
          <w:spacing w:val="-5"/>
        </w:rPr>
        <w:t xml:space="preserve"> </w:t>
      </w:r>
      <w:r>
        <w:t>designated</w:t>
      </w:r>
      <w:r>
        <w:rPr>
          <w:spacing w:val="-6"/>
        </w:rPr>
        <w:t xml:space="preserve"> </w:t>
      </w:r>
      <w:r>
        <w:t>as</w:t>
      </w:r>
      <w:r>
        <w:rPr>
          <w:spacing w:val="-6"/>
        </w:rPr>
        <w:t xml:space="preserve"> </w:t>
      </w:r>
      <w:r>
        <w:t>a</w:t>
      </w:r>
      <w:r>
        <w:rPr>
          <w:spacing w:val="-6"/>
        </w:rPr>
        <w:t xml:space="preserve"> </w:t>
      </w:r>
      <w:r>
        <w:t>reference</w:t>
      </w:r>
      <w:r>
        <w:rPr>
          <w:spacing w:val="-5"/>
        </w:rPr>
        <w:t xml:space="preserve"> </w:t>
      </w:r>
      <w:r>
        <w:t>benchmark</w:t>
      </w:r>
      <w:r>
        <w:rPr>
          <w:spacing w:val="-6"/>
        </w:rPr>
        <w:t xml:space="preserve"> </w:t>
      </w:r>
      <w:r>
        <w:t>differs</w:t>
      </w:r>
      <w:r>
        <w:rPr>
          <w:spacing w:val="-7"/>
        </w:rPr>
        <w:t xml:space="preserve"> </w:t>
      </w:r>
      <w:r>
        <w:t>from</w:t>
      </w:r>
      <w:r>
        <w:rPr>
          <w:spacing w:val="-5"/>
        </w:rPr>
        <w:t xml:space="preserve"> </w:t>
      </w:r>
      <w:r>
        <w:t>a</w:t>
      </w:r>
      <w:r>
        <w:rPr>
          <w:spacing w:val="-6"/>
        </w:rPr>
        <w:t xml:space="preserve"> </w:t>
      </w:r>
      <w:r>
        <w:t>broad market index, including at least the performance during the reference period of the sustainability indicators deemed relevant by the financial market participant to determine the</w:t>
      </w:r>
      <w:r>
        <w:rPr>
          <w:spacing w:val="-7"/>
        </w:rPr>
        <w:t xml:space="preserve"> </w:t>
      </w:r>
      <w:r>
        <w:t>alignment</w:t>
      </w:r>
      <w:r>
        <w:rPr>
          <w:spacing w:val="-8"/>
        </w:rPr>
        <w:t xml:space="preserve"> </w:t>
      </w:r>
      <w:r>
        <w:t>of</w:t>
      </w:r>
      <w:r>
        <w:rPr>
          <w:spacing w:val="-6"/>
        </w:rPr>
        <w:t xml:space="preserve"> </w:t>
      </w:r>
      <w:r>
        <w:t>the</w:t>
      </w:r>
      <w:r>
        <w:rPr>
          <w:spacing w:val="-6"/>
        </w:rPr>
        <w:t xml:space="preserve"> </w:t>
      </w:r>
      <w:r>
        <w:t>index</w:t>
      </w:r>
      <w:r>
        <w:rPr>
          <w:spacing w:val="-8"/>
        </w:rPr>
        <w:t xml:space="preserve"> </w:t>
      </w:r>
      <w:r>
        <w:t>with</w:t>
      </w:r>
      <w:r>
        <w:rPr>
          <w:spacing w:val="-6"/>
        </w:rPr>
        <w:t xml:space="preserve"> </w:t>
      </w:r>
      <w:r>
        <w:t>the</w:t>
      </w:r>
      <w:r>
        <w:rPr>
          <w:spacing w:val="-8"/>
        </w:rPr>
        <w:t xml:space="preserve"> </w:t>
      </w:r>
      <w:r>
        <w:t>sustainable</w:t>
      </w:r>
      <w:r>
        <w:rPr>
          <w:spacing w:val="-5"/>
        </w:rPr>
        <w:t xml:space="preserve"> </w:t>
      </w:r>
      <w:r>
        <w:t>investment</w:t>
      </w:r>
      <w:r>
        <w:rPr>
          <w:spacing w:val="-8"/>
        </w:rPr>
        <w:t xml:space="preserve"> </w:t>
      </w:r>
      <w:r>
        <w:t>objective</w:t>
      </w:r>
      <w:r>
        <w:rPr>
          <w:spacing w:val="-5"/>
        </w:rPr>
        <w:t xml:space="preserve"> </w:t>
      </w:r>
      <w:r>
        <w:t>and</w:t>
      </w:r>
      <w:r>
        <w:rPr>
          <w:spacing w:val="-6"/>
        </w:rPr>
        <w:t xml:space="preserve"> </w:t>
      </w:r>
      <w:r>
        <w:t>the</w:t>
      </w:r>
      <w:r>
        <w:rPr>
          <w:spacing w:val="-5"/>
        </w:rPr>
        <w:t xml:space="preserve"> </w:t>
      </w:r>
      <w:r>
        <w:t>sustainability factors referred to in the benchmark statement of the benchmark administrator in accordance with Article 27(2a) of Regulation (EU)</w:t>
      </w:r>
      <w:r>
        <w:rPr>
          <w:spacing w:val="-7"/>
        </w:rPr>
        <w:t xml:space="preserve"> </w:t>
      </w:r>
      <w:r>
        <w:t>2016/1011;</w:t>
      </w:r>
    </w:p>
    <w:p w14:paraId="07986BF1" w14:textId="77777777" w:rsidR="00606646" w:rsidRDefault="00606646" w:rsidP="00606646">
      <w:pPr>
        <w:jc w:val="both"/>
        <w:sectPr w:rsidR="00606646">
          <w:pgSz w:w="11900" w:h="16850"/>
          <w:pgMar w:top="1360" w:right="1180" w:bottom="1060" w:left="1480" w:header="0" w:footer="866" w:gutter="0"/>
          <w:cols w:space="720"/>
        </w:sectPr>
      </w:pPr>
    </w:p>
    <w:p w14:paraId="7D71A6F5" w14:textId="77777777" w:rsidR="00606646" w:rsidRDefault="00606646" w:rsidP="00606646">
      <w:pPr>
        <w:pStyle w:val="ListParagraph"/>
        <w:numPr>
          <w:ilvl w:val="1"/>
          <w:numId w:val="29"/>
        </w:numPr>
        <w:tabs>
          <w:tab w:val="left" w:pos="942"/>
        </w:tabs>
        <w:spacing w:before="33"/>
        <w:ind w:left="941" w:right="229"/>
        <w:jc w:val="both"/>
      </w:pPr>
      <w:r>
        <w:lastRenderedPageBreak/>
        <w:t>a</w:t>
      </w:r>
      <w:r>
        <w:rPr>
          <w:spacing w:val="-6"/>
        </w:rPr>
        <w:t xml:space="preserve"> </w:t>
      </w:r>
      <w:r>
        <w:t>comparison</w:t>
      </w:r>
      <w:r>
        <w:rPr>
          <w:spacing w:val="-8"/>
        </w:rPr>
        <w:t xml:space="preserve"> </w:t>
      </w:r>
      <w:r>
        <w:t>of</w:t>
      </w:r>
      <w:r>
        <w:rPr>
          <w:spacing w:val="-5"/>
        </w:rPr>
        <w:t xml:space="preserve"> </w:t>
      </w:r>
      <w:r>
        <w:t>the</w:t>
      </w:r>
      <w:r>
        <w:rPr>
          <w:spacing w:val="-3"/>
        </w:rPr>
        <w:t xml:space="preserve"> </w:t>
      </w:r>
      <w:r>
        <w:t>performance</w:t>
      </w:r>
      <w:r>
        <w:rPr>
          <w:spacing w:val="-4"/>
        </w:rPr>
        <w:t xml:space="preserve"> </w:t>
      </w:r>
      <w:r>
        <w:t>during</w:t>
      </w:r>
      <w:r>
        <w:rPr>
          <w:spacing w:val="-5"/>
        </w:rPr>
        <w:t xml:space="preserve"> </w:t>
      </w:r>
      <w:r>
        <w:t>the</w:t>
      </w:r>
      <w:r>
        <w:rPr>
          <w:spacing w:val="-5"/>
        </w:rPr>
        <w:t xml:space="preserve"> </w:t>
      </w:r>
      <w:r>
        <w:t>reference</w:t>
      </w:r>
      <w:r>
        <w:rPr>
          <w:spacing w:val="-5"/>
        </w:rPr>
        <w:t xml:space="preserve"> </w:t>
      </w:r>
      <w:r>
        <w:t>period</w:t>
      </w:r>
      <w:r>
        <w:rPr>
          <w:spacing w:val="-8"/>
        </w:rPr>
        <w:t xml:space="preserve"> </w:t>
      </w:r>
      <w:r>
        <w:t>of</w:t>
      </w:r>
      <w:r>
        <w:rPr>
          <w:spacing w:val="-5"/>
        </w:rPr>
        <w:t xml:space="preserve"> </w:t>
      </w:r>
      <w:r>
        <w:t>the</w:t>
      </w:r>
      <w:r>
        <w:rPr>
          <w:spacing w:val="-5"/>
        </w:rPr>
        <w:t xml:space="preserve"> </w:t>
      </w:r>
      <w:r>
        <w:t>financial</w:t>
      </w:r>
      <w:r>
        <w:rPr>
          <w:spacing w:val="-5"/>
        </w:rPr>
        <w:t xml:space="preserve"> </w:t>
      </w:r>
      <w:r>
        <w:t>product</w:t>
      </w:r>
      <w:r>
        <w:rPr>
          <w:spacing w:val="-4"/>
        </w:rPr>
        <w:t xml:space="preserve"> </w:t>
      </w:r>
      <w:r>
        <w:t>with regard</w:t>
      </w:r>
      <w:r>
        <w:rPr>
          <w:spacing w:val="-14"/>
        </w:rPr>
        <w:t xml:space="preserve"> </w:t>
      </w:r>
      <w:r>
        <w:t>to</w:t>
      </w:r>
      <w:r>
        <w:rPr>
          <w:spacing w:val="-12"/>
        </w:rPr>
        <w:t xml:space="preserve"> </w:t>
      </w:r>
      <w:r>
        <w:t>the</w:t>
      </w:r>
      <w:r>
        <w:rPr>
          <w:spacing w:val="-13"/>
        </w:rPr>
        <w:t xml:space="preserve"> </w:t>
      </w:r>
      <w:r>
        <w:t>indicators</w:t>
      </w:r>
      <w:r>
        <w:rPr>
          <w:spacing w:val="-14"/>
        </w:rPr>
        <w:t xml:space="preserve"> </w:t>
      </w:r>
      <w:r>
        <w:t>measuring</w:t>
      </w:r>
      <w:r>
        <w:rPr>
          <w:spacing w:val="-14"/>
        </w:rPr>
        <w:t xml:space="preserve"> </w:t>
      </w:r>
      <w:r>
        <w:t>the</w:t>
      </w:r>
      <w:r>
        <w:rPr>
          <w:spacing w:val="-12"/>
        </w:rPr>
        <w:t xml:space="preserve"> </w:t>
      </w:r>
      <w:r>
        <w:t>sustainability</w:t>
      </w:r>
      <w:r>
        <w:rPr>
          <w:spacing w:val="-12"/>
        </w:rPr>
        <w:t xml:space="preserve"> </w:t>
      </w:r>
      <w:r>
        <w:t>factors</w:t>
      </w:r>
      <w:r>
        <w:rPr>
          <w:spacing w:val="-14"/>
        </w:rPr>
        <w:t xml:space="preserve"> </w:t>
      </w:r>
      <w:r>
        <w:t>of</w:t>
      </w:r>
      <w:r>
        <w:rPr>
          <w:spacing w:val="-15"/>
        </w:rPr>
        <w:t xml:space="preserve"> </w:t>
      </w:r>
      <w:r>
        <w:t>the</w:t>
      </w:r>
      <w:r>
        <w:rPr>
          <w:spacing w:val="-13"/>
        </w:rPr>
        <w:t xml:space="preserve"> </w:t>
      </w:r>
      <w:r>
        <w:t>index</w:t>
      </w:r>
      <w:r>
        <w:rPr>
          <w:spacing w:val="-13"/>
        </w:rPr>
        <w:t xml:space="preserve"> </w:t>
      </w:r>
      <w:r>
        <w:t>referred</w:t>
      </w:r>
      <w:r>
        <w:rPr>
          <w:spacing w:val="-13"/>
        </w:rPr>
        <w:t xml:space="preserve"> </w:t>
      </w:r>
      <w:r>
        <w:t>to</w:t>
      </w:r>
      <w:r>
        <w:rPr>
          <w:spacing w:val="-11"/>
        </w:rPr>
        <w:t xml:space="preserve"> </w:t>
      </w:r>
      <w:r>
        <w:t>in</w:t>
      </w:r>
      <w:r>
        <w:rPr>
          <w:spacing w:val="-14"/>
        </w:rPr>
        <w:t xml:space="preserve"> </w:t>
      </w:r>
      <w:r>
        <w:t>point (a);</w:t>
      </w:r>
      <w:r>
        <w:rPr>
          <w:spacing w:val="1"/>
        </w:rPr>
        <w:t xml:space="preserve"> </w:t>
      </w:r>
      <w:r>
        <w:t>and</w:t>
      </w:r>
    </w:p>
    <w:p w14:paraId="0C1EFDDE" w14:textId="77777777" w:rsidR="00606646" w:rsidRDefault="00606646" w:rsidP="00606646">
      <w:pPr>
        <w:pStyle w:val="BodyText"/>
        <w:spacing w:before="11"/>
        <w:rPr>
          <w:sz w:val="21"/>
        </w:rPr>
      </w:pPr>
    </w:p>
    <w:p w14:paraId="1BFDE0AD" w14:textId="77777777" w:rsidR="00606646" w:rsidRDefault="00606646" w:rsidP="00606646">
      <w:pPr>
        <w:pStyle w:val="ListParagraph"/>
        <w:numPr>
          <w:ilvl w:val="1"/>
          <w:numId w:val="29"/>
        </w:numPr>
        <w:tabs>
          <w:tab w:val="left" w:pos="942"/>
        </w:tabs>
        <w:ind w:left="941" w:right="229"/>
        <w:jc w:val="both"/>
      </w:pPr>
      <w:r>
        <w:t>a</w:t>
      </w:r>
      <w:r>
        <w:rPr>
          <w:spacing w:val="-6"/>
        </w:rPr>
        <w:t xml:space="preserve"> </w:t>
      </w:r>
      <w:r>
        <w:t>comparison</w:t>
      </w:r>
      <w:r>
        <w:rPr>
          <w:spacing w:val="-8"/>
        </w:rPr>
        <w:t xml:space="preserve"> </w:t>
      </w:r>
      <w:r>
        <w:t>of</w:t>
      </w:r>
      <w:r>
        <w:rPr>
          <w:spacing w:val="-5"/>
        </w:rPr>
        <w:t xml:space="preserve"> </w:t>
      </w:r>
      <w:r>
        <w:t>the</w:t>
      </w:r>
      <w:r>
        <w:rPr>
          <w:spacing w:val="-5"/>
        </w:rPr>
        <w:t xml:space="preserve"> </w:t>
      </w:r>
      <w:r>
        <w:t>performance</w:t>
      </w:r>
      <w:r>
        <w:rPr>
          <w:spacing w:val="-4"/>
        </w:rPr>
        <w:t xml:space="preserve"> </w:t>
      </w:r>
      <w:r>
        <w:t>during</w:t>
      </w:r>
      <w:r>
        <w:rPr>
          <w:spacing w:val="-5"/>
        </w:rPr>
        <w:t xml:space="preserve"> </w:t>
      </w:r>
      <w:r>
        <w:t>the</w:t>
      </w:r>
      <w:r>
        <w:rPr>
          <w:spacing w:val="-5"/>
        </w:rPr>
        <w:t xml:space="preserve"> </w:t>
      </w:r>
      <w:r>
        <w:t>reference</w:t>
      </w:r>
      <w:r>
        <w:rPr>
          <w:spacing w:val="-4"/>
        </w:rPr>
        <w:t xml:space="preserve"> </w:t>
      </w:r>
      <w:r>
        <w:t>period</w:t>
      </w:r>
      <w:r>
        <w:rPr>
          <w:spacing w:val="-8"/>
        </w:rPr>
        <w:t xml:space="preserve"> </w:t>
      </w:r>
      <w:r>
        <w:t>of</w:t>
      </w:r>
      <w:r>
        <w:rPr>
          <w:spacing w:val="-5"/>
        </w:rPr>
        <w:t xml:space="preserve"> </w:t>
      </w:r>
      <w:r>
        <w:t>the</w:t>
      </w:r>
      <w:r>
        <w:rPr>
          <w:spacing w:val="-5"/>
        </w:rPr>
        <w:t xml:space="preserve"> </w:t>
      </w:r>
      <w:r>
        <w:t>financial</w:t>
      </w:r>
      <w:r>
        <w:rPr>
          <w:spacing w:val="-5"/>
        </w:rPr>
        <w:t xml:space="preserve"> </w:t>
      </w:r>
      <w:r>
        <w:t>product</w:t>
      </w:r>
      <w:r>
        <w:rPr>
          <w:spacing w:val="-4"/>
        </w:rPr>
        <w:t xml:space="preserve"> </w:t>
      </w:r>
      <w:r>
        <w:t>with regard to a relevant broad market</w:t>
      </w:r>
      <w:r>
        <w:rPr>
          <w:spacing w:val="-7"/>
        </w:rPr>
        <w:t xml:space="preserve"> </w:t>
      </w:r>
      <w:r>
        <w:t>index.</w:t>
      </w:r>
    </w:p>
    <w:p w14:paraId="75A11B12" w14:textId="77777777" w:rsidR="00606646" w:rsidRDefault="00606646" w:rsidP="00606646">
      <w:pPr>
        <w:pStyle w:val="BodyText"/>
      </w:pPr>
    </w:p>
    <w:p w14:paraId="409873A8" w14:textId="77777777" w:rsidR="00606646" w:rsidRDefault="00606646" w:rsidP="00606646">
      <w:pPr>
        <w:pStyle w:val="ListParagraph"/>
        <w:numPr>
          <w:ilvl w:val="0"/>
          <w:numId w:val="29"/>
        </w:numPr>
        <w:tabs>
          <w:tab w:val="left" w:pos="582"/>
        </w:tabs>
        <w:spacing w:before="1"/>
        <w:ind w:left="581" w:right="440"/>
      </w:pPr>
      <w:r>
        <w:t>The comparisons referred to in points (b) and (c) shall be presented in the form of a table or graphical</w:t>
      </w:r>
      <w:r>
        <w:rPr>
          <w:spacing w:val="-2"/>
        </w:rPr>
        <w:t xml:space="preserve"> </w:t>
      </w:r>
      <w:r>
        <w:t>representation.</w:t>
      </w:r>
    </w:p>
    <w:p w14:paraId="3399C016" w14:textId="77777777" w:rsidR="00606646" w:rsidRDefault="00606646" w:rsidP="00606646">
      <w:pPr>
        <w:pStyle w:val="BodyText"/>
      </w:pPr>
    </w:p>
    <w:p w14:paraId="2C6ACD7B" w14:textId="77777777" w:rsidR="00606646" w:rsidRDefault="00606646" w:rsidP="00606646">
      <w:pPr>
        <w:ind w:right="8"/>
        <w:jc w:val="center"/>
        <w:rPr>
          <w:i/>
        </w:rPr>
      </w:pPr>
      <w:r>
        <w:rPr>
          <w:i/>
        </w:rPr>
        <w:t>Article 41</w:t>
      </w:r>
    </w:p>
    <w:p w14:paraId="1859B816" w14:textId="77777777" w:rsidR="00606646" w:rsidRDefault="00606646" w:rsidP="00606646">
      <w:pPr>
        <w:pStyle w:val="Heading4"/>
        <w:spacing w:before="1"/>
        <w:ind w:right="9"/>
      </w:pPr>
      <w:r>
        <w:t>Proportion of sustainability-related investments</w:t>
      </w:r>
    </w:p>
    <w:p w14:paraId="44F7D3A6" w14:textId="77777777" w:rsidR="00606646" w:rsidRDefault="00606646" w:rsidP="00606646">
      <w:pPr>
        <w:pStyle w:val="BodyText"/>
        <w:spacing w:before="10"/>
        <w:rPr>
          <w:b/>
          <w:sz w:val="21"/>
        </w:rPr>
      </w:pPr>
    </w:p>
    <w:p w14:paraId="727F4EDC" w14:textId="77777777" w:rsidR="00606646" w:rsidRDefault="00606646" w:rsidP="00606646">
      <w:pPr>
        <w:pStyle w:val="BodyText"/>
        <w:ind w:left="581"/>
        <w:jc w:val="both"/>
      </w:pPr>
      <w:r>
        <w:t>The section referred to in point (e) of Article 36 shall contain the following:</w:t>
      </w:r>
    </w:p>
    <w:p w14:paraId="190139AC" w14:textId="77777777" w:rsidR="00606646" w:rsidRDefault="00606646" w:rsidP="00606646">
      <w:pPr>
        <w:pStyle w:val="BodyText"/>
        <w:spacing w:before="1"/>
      </w:pPr>
    </w:p>
    <w:p w14:paraId="5F0E36C0" w14:textId="77777777" w:rsidR="00606646" w:rsidRDefault="00606646" w:rsidP="00606646">
      <w:pPr>
        <w:pStyle w:val="ListParagraph"/>
        <w:numPr>
          <w:ilvl w:val="1"/>
          <w:numId w:val="29"/>
        </w:numPr>
        <w:tabs>
          <w:tab w:val="left" w:pos="1007"/>
        </w:tabs>
        <w:ind w:left="1006" w:hanging="361"/>
      </w:pPr>
      <w:r>
        <w:t>a graphical representation that illustrates the proportions during the reference period</w:t>
      </w:r>
      <w:r>
        <w:rPr>
          <w:spacing w:val="-16"/>
        </w:rPr>
        <w:t xml:space="preserve"> </w:t>
      </w:r>
      <w:r>
        <w:t>of:</w:t>
      </w:r>
    </w:p>
    <w:p w14:paraId="3F575797" w14:textId="77777777" w:rsidR="00606646" w:rsidRDefault="00606646" w:rsidP="00606646">
      <w:pPr>
        <w:pStyle w:val="BodyText"/>
      </w:pPr>
    </w:p>
    <w:p w14:paraId="14C80EA7" w14:textId="77777777" w:rsidR="00606646" w:rsidRDefault="00606646" w:rsidP="00606646">
      <w:pPr>
        <w:pStyle w:val="ListParagraph"/>
        <w:numPr>
          <w:ilvl w:val="2"/>
          <w:numId w:val="29"/>
        </w:numPr>
        <w:tabs>
          <w:tab w:val="left" w:pos="1791"/>
          <w:tab w:val="left" w:pos="1792"/>
        </w:tabs>
        <w:ind w:right="308"/>
      </w:pPr>
      <w:r>
        <w:t>the total investments that are sustainable investments and, where relevant, the subdivision of those sustainable investments between environmental or social objectives;</w:t>
      </w:r>
    </w:p>
    <w:p w14:paraId="59E6EB7E" w14:textId="77777777" w:rsidR="00606646" w:rsidRDefault="00606646" w:rsidP="00606646">
      <w:pPr>
        <w:pStyle w:val="BodyText"/>
        <w:spacing w:before="1"/>
      </w:pPr>
    </w:p>
    <w:p w14:paraId="0AE51DEA" w14:textId="77777777" w:rsidR="00606646" w:rsidRDefault="00606646" w:rsidP="00606646">
      <w:pPr>
        <w:pStyle w:val="ListParagraph"/>
        <w:numPr>
          <w:ilvl w:val="2"/>
          <w:numId w:val="29"/>
        </w:numPr>
        <w:tabs>
          <w:tab w:val="left" w:pos="1791"/>
          <w:tab w:val="left" w:pos="1792"/>
        </w:tabs>
        <w:ind w:right="700"/>
      </w:pPr>
      <w:r>
        <w:t>the total investments other than those in point (i) that contribute to the attainment of the environmental or social characteristics promoted by the financial product and, where relevant, the subdivision of those investments between environmental or social characteristics;</w:t>
      </w:r>
      <w:r>
        <w:rPr>
          <w:spacing w:val="-9"/>
        </w:rPr>
        <w:t xml:space="preserve"> </w:t>
      </w:r>
      <w:r>
        <w:t>and</w:t>
      </w:r>
    </w:p>
    <w:p w14:paraId="12B94505" w14:textId="77777777" w:rsidR="00606646" w:rsidRDefault="00606646" w:rsidP="00606646">
      <w:pPr>
        <w:pStyle w:val="BodyText"/>
        <w:spacing w:before="11"/>
        <w:rPr>
          <w:sz w:val="21"/>
        </w:rPr>
      </w:pPr>
    </w:p>
    <w:p w14:paraId="68998E55" w14:textId="77777777" w:rsidR="00606646" w:rsidRDefault="00606646" w:rsidP="00606646">
      <w:pPr>
        <w:pStyle w:val="ListParagraph"/>
        <w:numPr>
          <w:ilvl w:val="2"/>
          <w:numId w:val="29"/>
        </w:numPr>
        <w:tabs>
          <w:tab w:val="left" w:pos="1791"/>
          <w:tab w:val="left" w:pos="1792"/>
        </w:tabs>
        <w:ind w:hanging="721"/>
      </w:pPr>
      <w:r>
        <w:t>the remainder of the investments;</w:t>
      </w:r>
      <w:r>
        <w:rPr>
          <w:spacing w:val="-5"/>
        </w:rPr>
        <w:t xml:space="preserve"> </w:t>
      </w:r>
      <w:r>
        <w:t>and</w:t>
      </w:r>
    </w:p>
    <w:p w14:paraId="65F63196" w14:textId="77777777" w:rsidR="00606646" w:rsidRDefault="00606646" w:rsidP="00606646">
      <w:pPr>
        <w:pStyle w:val="BodyText"/>
        <w:spacing w:before="1"/>
      </w:pPr>
    </w:p>
    <w:p w14:paraId="30D9381C" w14:textId="77777777" w:rsidR="00606646" w:rsidRDefault="00606646" w:rsidP="00606646">
      <w:pPr>
        <w:pStyle w:val="ListParagraph"/>
        <w:numPr>
          <w:ilvl w:val="1"/>
          <w:numId w:val="29"/>
        </w:numPr>
        <w:tabs>
          <w:tab w:val="left" w:pos="1007"/>
        </w:tabs>
        <w:ind w:left="1006" w:hanging="361"/>
      </w:pPr>
      <w:r>
        <w:t>a narrative explanation that</w:t>
      </w:r>
      <w:r>
        <w:rPr>
          <w:spacing w:val="-3"/>
        </w:rPr>
        <w:t xml:space="preserve"> </w:t>
      </w:r>
      <w:r>
        <w:t>explains:</w:t>
      </w:r>
    </w:p>
    <w:p w14:paraId="184A643D" w14:textId="77777777" w:rsidR="00606646" w:rsidRDefault="00606646" w:rsidP="00606646">
      <w:pPr>
        <w:pStyle w:val="BodyText"/>
        <w:spacing w:before="1"/>
      </w:pPr>
    </w:p>
    <w:p w14:paraId="78F4385F" w14:textId="77777777" w:rsidR="00606646" w:rsidRDefault="00606646" w:rsidP="00606646">
      <w:pPr>
        <w:pStyle w:val="ListParagraph"/>
        <w:numPr>
          <w:ilvl w:val="2"/>
          <w:numId w:val="29"/>
        </w:numPr>
        <w:tabs>
          <w:tab w:val="left" w:pos="1659"/>
          <w:tab w:val="left" w:pos="1660"/>
        </w:tabs>
        <w:ind w:left="1659" w:right="630" w:hanging="718"/>
      </w:pPr>
      <w:r>
        <w:t>the proportions in point (a) distinguishing between direct holdings in investee companies and all other types of exposures to those</w:t>
      </w:r>
      <w:r>
        <w:rPr>
          <w:spacing w:val="-12"/>
        </w:rPr>
        <w:t xml:space="preserve"> </w:t>
      </w:r>
      <w:r>
        <w:t>companies;</w:t>
      </w:r>
    </w:p>
    <w:p w14:paraId="4C2387E7" w14:textId="77777777" w:rsidR="00606646" w:rsidRDefault="00606646" w:rsidP="00606646">
      <w:pPr>
        <w:pStyle w:val="BodyText"/>
        <w:spacing w:before="10"/>
        <w:rPr>
          <w:sz w:val="21"/>
        </w:rPr>
      </w:pPr>
    </w:p>
    <w:p w14:paraId="0A217845" w14:textId="77777777" w:rsidR="00606646" w:rsidRDefault="00606646" w:rsidP="00606646">
      <w:pPr>
        <w:pStyle w:val="ListParagraph"/>
        <w:numPr>
          <w:ilvl w:val="2"/>
          <w:numId w:val="29"/>
        </w:numPr>
        <w:tabs>
          <w:tab w:val="left" w:pos="1659"/>
          <w:tab w:val="left" w:pos="1660"/>
        </w:tabs>
        <w:ind w:left="1659" w:right="368" w:hanging="653"/>
      </w:pPr>
      <w:r>
        <w:t>the purpose of the remainder of the investments during the reference period, including a description of any potential minimum environmental or social safeguards</w:t>
      </w:r>
      <w:r>
        <w:rPr>
          <w:spacing w:val="-8"/>
        </w:rPr>
        <w:t xml:space="preserve"> </w:t>
      </w:r>
      <w:r>
        <w:t>and</w:t>
      </w:r>
      <w:r>
        <w:rPr>
          <w:spacing w:val="-11"/>
        </w:rPr>
        <w:t xml:space="preserve"> </w:t>
      </w:r>
      <w:r>
        <w:t>whether</w:t>
      </w:r>
      <w:r>
        <w:rPr>
          <w:spacing w:val="-9"/>
        </w:rPr>
        <w:t xml:space="preserve"> </w:t>
      </w:r>
      <w:r>
        <w:t>those</w:t>
      </w:r>
      <w:r>
        <w:rPr>
          <w:spacing w:val="-10"/>
        </w:rPr>
        <w:t xml:space="preserve"> </w:t>
      </w:r>
      <w:r>
        <w:t>investments</w:t>
      </w:r>
      <w:r>
        <w:rPr>
          <w:spacing w:val="-9"/>
        </w:rPr>
        <w:t xml:space="preserve"> </w:t>
      </w:r>
      <w:r>
        <w:t>are</w:t>
      </w:r>
      <w:r>
        <w:rPr>
          <w:spacing w:val="-8"/>
        </w:rPr>
        <w:t xml:space="preserve"> </w:t>
      </w:r>
      <w:r>
        <w:t>used</w:t>
      </w:r>
      <w:r>
        <w:rPr>
          <w:spacing w:val="-11"/>
        </w:rPr>
        <w:t xml:space="preserve"> </w:t>
      </w:r>
      <w:r>
        <w:t>for</w:t>
      </w:r>
      <w:r>
        <w:rPr>
          <w:spacing w:val="-6"/>
        </w:rPr>
        <w:t xml:space="preserve"> </w:t>
      </w:r>
      <w:r>
        <w:t>hedging,</w:t>
      </w:r>
      <w:r>
        <w:rPr>
          <w:spacing w:val="-8"/>
        </w:rPr>
        <w:t xml:space="preserve"> </w:t>
      </w:r>
      <w:r>
        <w:t>relate</w:t>
      </w:r>
      <w:r>
        <w:rPr>
          <w:spacing w:val="-8"/>
        </w:rPr>
        <w:t xml:space="preserve"> </w:t>
      </w:r>
      <w:r>
        <w:t>to</w:t>
      </w:r>
      <w:r>
        <w:rPr>
          <w:spacing w:val="-9"/>
        </w:rPr>
        <w:t xml:space="preserve"> </w:t>
      </w:r>
      <w:r>
        <w:t>money market</w:t>
      </w:r>
      <w:r>
        <w:rPr>
          <w:spacing w:val="-7"/>
        </w:rPr>
        <w:t xml:space="preserve"> </w:t>
      </w:r>
      <w:r>
        <w:t>instruments</w:t>
      </w:r>
      <w:r>
        <w:rPr>
          <w:spacing w:val="-8"/>
        </w:rPr>
        <w:t xml:space="preserve"> </w:t>
      </w:r>
      <w:r>
        <w:t>or</w:t>
      </w:r>
      <w:r>
        <w:rPr>
          <w:spacing w:val="-9"/>
        </w:rPr>
        <w:t xml:space="preserve"> </w:t>
      </w:r>
      <w:r>
        <w:t>are</w:t>
      </w:r>
      <w:r>
        <w:rPr>
          <w:spacing w:val="-6"/>
        </w:rPr>
        <w:t xml:space="preserve"> </w:t>
      </w:r>
      <w:r>
        <w:t>investments</w:t>
      </w:r>
      <w:r>
        <w:rPr>
          <w:spacing w:val="-7"/>
        </w:rPr>
        <w:t xml:space="preserve"> </w:t>
      </w:r>
      <w:r>
        <w:t>for</w:t>
      </w:r>
      <w:r>
        <w:rPr>
          <w:spacing w:val="-7"/>
        </w:rPr>
        <w:t xml:space="preserve"> </w:t>
      </w:r>
      <w:r>
        <w:t>which</w:t>
      </w:r>
      <w:r>
        <w:rPr>
          <w:spacing w:val="-7"/>
        </w:rPr>
        <w:t xml:space="preserve"> </w:t>
      </w:r>
      <w:r>
        <w:t>there</w:t>
      </w:r>
      <w:r>
        <w:rPr>
          <w:spacing w:val="-6"/>
        </w:rPr>
        <w:t xml:space="preserve"> </w:t>
      </w:r>
      <w:r>
        <w:t>is</w:t>
      </w:r>
      <w:r>
        <w:rPr>
          <w:spacing w:val="-7"/>
        </w:rPr>
        <w:t xml:space="preserve"> </w:t>
      </w:r>
      <w:r>
        <w:t>insufficient</w:t>
      </w:r>
      <w:r>
        <w:rPr>
          <w:spacing w:val="-6"/>
        </w:rPr>
        <w:t xml:space="preserve"> </w:t>
      </w:r>
      <w:r>
        <w:t>data;</w:t>
      </w:r>
      <w:r>
        <w:rPr>
          <w:spacing w:val="-8"/>
        </w:rPr>
        <w:t xml:space="preserve"> </w:t>
      </w:r>
      <w:r>
        <w:t>and</w:t>
      </w:r>
    </w:p>
    <w:p w14:paraId="410FB041" w14:textId="77777777" w:rsidR="00606646" w:rsidRDefault="00606646" w:rsidP="00606646">
      <w:pPr>
        <w:pStyle w:val="BodyText"/>
        <w:spacing w:before="1"/>
      </w:pPr>
    </w:p>
    <w:p w14:paraId="11E98881" w14:textId="77777777" w:rsidR="00606646" w:rsidRDefault="00606646" w:rsidP="00606646">
      <w:pPr>
        <w:pStyle w:val="ListParagraph"/>
        <w:numPr>
          <w:ilvl w:val="2"/>
          <w:numId w:val="29"/>
        </w:numPr>
        <w:tabs>
          <w:tab w:val="left" w:pos="1659"/>
          <w:tab w:val="left" w:pos="1660"/>
        </w:tabs>
        <w:spacing w:before="1"/>
        <w:ind w:left="1659" w:right="303" w:hanging="653"/>
      </w:pPr>
      <w:r>
        <w:t>the</w:t>
      </w:r>
      <w:r>
        <w:rPr>
          <w:spacing w:val="-8"/>
        </w:rPr>
        <w:t xml:space="preserve"> </w:t>
      </w:r>
      <w:r>
        <w:t>proportion</w:t>
      </w:r>
      <w:r>
        <w:rPr>
          <w:spacing w:val="-10"/>
        </w:rPr>
        <w:t xml:space="preserve"> </w:t>
      </w:r>
      <w:r>
        <w:t>of</w:t>
      </w:r>
      <w:r>
        <w:rPr>
          <w:spacing w:val="-8"/>
        </w:rPr>
        <w:t xml:space="preserve"> </w:t>
      </w:r>
      <w:r>
        <w:t>investments</w:t>
      </w:r>
      <w:r>
        <w:rPr>
          <w:spacing w:val="-6"/>
        </w:rPr>
        <w:t xml:space="preserve"> </w:t>
      </w:r>
      <w:r>
        <w:t>during</w:t>
      </w:r>
      <w:r>
        <w:rPr>
          <w:spacing w:val="-8"/>
        </w:rPr>
        <w:t xml:space="preserve"> </w:t>
      </w:r>
      <w:r>
        <w:rPr>
          <w:spacing w:val="-2"/>
        </w:rPr>
        <w:t>the</w:t>
      </w:r>
      <w:r>
        <w:rPr>
          <w:spacing w:val="-8"/>
        </w:rPr>
        <w:t xml:space="preserve"> </w:t>
      </w:r>
      <w:r>
        <w:t>reference</w:t>
      </w:r>
      <w:r>
        <w:rPr>
          <w:spacing w:val="-7"/>
        </w:rPr>
        <w:t xml:space="preserve"> </w:t>
      </w:r>
      <w:r>
        <w:t>period</w:t>
      </w:r>
      <w:r>
        <w:rPr>
          <w:spacing w:val="-10"/>
        </w:rPr>
        <w:t xml:space="preserve"> </w:t>
      </w:r>
      <w:r>
        <w:t>in</w:t>
      </w:r>
      <w:r>
        <w:rPr>
          <w:spacing w:val="-8"/>
        </w:rPr>
        <w:t xml:space="preserve"> </w:t>
      </w:r>
      <w:r>
        <w:t>different</w:t>
      </w:r>
      <w:r>
        <w:rPr>
          <w:spacing w:val="-8"/>
        </w:rPr>
        <w:t xml:space="preserve"> </w:t>
      </w:r>
      <w:r>
        <w:t>sectors</w:t>
      </w:r>
      <w:r>
        <w:rPr>
          <w:spacing w:val="-8"/>
        </w:rPr>
        <w:t xml:space="preserve"> </w:t>
      </w:r>
      <w:r>
        <w:rPr>
          <w:spacing w:val="-2"/>
        </w:rPr>
        <w:t xml:space="preserve">and </w:t>
      </w:r>
      <w:r>
        <w:t>sub-sectors, including the fossil fuel</w:t>
      </w:r>
      <w:r>
        <w:rPr>
          <w:spacing w:val="-16"/>
        </w:rPr>
        <w:t xml:space="preserve"> </w:t>
      </w:r>
      <w:r>
        <w:t>sectors.</w:t>
      </w:r>
    </w:p>
    <w:p w14:paraId="47267D00" w14:textId="77777777" w:rsidR="00606646" w:rsidRDefault="00606646" w:rsidP="00606646">
      <w:pPr>
        <w:pStyle w:val="BodyText"/>
        <w:spacing w:before="1"/>
      </w:pPr>
    </w:p>
    <w:p w14:paraId="2A96556C" w14:textId="77777777" w:rsidR="00606646" w:rsidRDefault="00606646" w:rsidP="00606646">
      <w:pPr>
        <w:spacing w:line="267" w:lineRule="exact"/>
        <w:ind w:right="8"/>
        <w:jc w:val="center"/>
        <w:rPr>
          <w:i/>
        </w:rPr>
      </w:pPr>
      <w:r>
        <w:rPr>
          <w:i/>
        </w:rPr>
        <w:t>Article 42</w:t>
      </w:r>
    </w:p>
    <w:p w14:paraId="6457E3B4" w14:textId="77777777" w:rsidR="00606646" w:rsidRDefault="00606646" w:rsidP="00606646">
      <w:pPr>
        <w:pStyle w:val="Heading4"/>
        <w:spacing w:line="267" w:lineRule="exact"/>
        <w:ind w:right="12"/>
      </w:pPr>
      <w:r>
        <w:t>Actions taken to attain environmental or social characteristics</w:t>
      </w:r>
    </w:p>
    <w:p w14:paraId="1AC75792" w14:textId="77777777" w:rsidR="00606646" w:rsidRDefault="00606646" w:rsidP="00606646">
      <w:pPr>
        <w:pStyle w:val="BodyText"/>
        <w:rPr>
          <w:b/>
        </w:rPr>
      </w:pPr>
    </w:p>
    <w:p w14:paraId="6C773415" w14:textId="77777777" w:rsidR="00606646" w:rsidRDefault="00606646" w:rsidP="00606646">
      <w:pPr>
        <w:pStyle w:val="BodyText"/>
        <w:ind w:left="581" w:right="232"/>
        <w:jc w:val="both"/>
      </w:pPr>
      <w:r>
        <w:t>The section referred to in point (f) of Article 36 shall contain the actions taken within the reference</w:t>
      </w:r>
      <w:r>
        <w:rPr>
          <w:spacing w:val="-10"/>
        </w:rPr>
        <w:t xml:space="preserve"> </w:t>
      </w:r>
      <w:r>
        <w:t>period</w:t>
      </w:r>
      <w:r>
        <w:rPr>
          <w:spacing w:val="-11"/>
        </w:rPr>
        <w:t xml:space="preserve"> </w:t>
      </w:r>
      <w:r>
        <w:t>to</w:t>
      </w:r>
      <w:r>
        <w:rPr>
          <w:spacing w:val="-8"/>
        </w:rPr>
        <w:t xml:space="preserve"> </w:t>
      </w:r>
      <w:r>
        <w:t>attain</w:t>
      </w:r>
      <w:r>
        <w:rPr>
          <w:spacing w:val="-11"/>
        </w:rPr>
        <w:t xml:space="preserve"> </w:t>
      </w:r>
      <w:r>
        <w:t>the</w:t>
      </w:r>
      <w:r>
        <w:rPr>
          <w:spacing w:val="-9"/>
        </w:rPr>
        <w:t xml:space="preserve"> </w:t>
      </w:r>
      <w:r>
        <w:t>environmental</w:t>
      </w:r>
      <w:r>
        <w:rPr>
          <w:spacing w:val="-11"/>
        </w:rPr>
        <w:t xml:space="preserve"> </w:t>
      </w:r>
      <w:r>
        <w:t>or</w:t>
      </w:r>
      <w:r>
        <w:rPr>
          <w:spacing w:val="-9"/>
        </w:rPr>
        <w:t xml:space="preserve"> </w:t>
      </w:r>
      <w:r>
        <w:t>social</w:t>
      </w:r>
      <w:r>
        <w:rPr>
          <w:spacing w:val="-13"/>
        </w:rPr>
        <w:t xml:space="preserve"> </w:t>
      </w:r>
      <w:r>
        <w:t>characteristics</w:t>
      </w:r>
      <w:r>
        <w:rPr>
          <w:spacing w:val="-10"/>
        </w:rPr>
        <w:t xml:space="preserve"> </w:t>
      </w:r>
      <w:r>
        <w:t>promoted</w:t>
      </w:r>
      <w:r>
        <w:rPr>
          <w:spacing w:val="-10"/>
        </w:rPr>
        <w:t xml:space="preserve"> </w:t>
      </w:r>
      <w:r>
        <w:t>by</w:t>
      </w:r>
      <w:r>
        <w:rPr>
          <w:spacing w:val="-10"/>
        </w:rPr>
        <w:t xml:space="preserve"> </w:t>
      </w:r>
      <w:r>
        <w:t>the</w:t>
      </w:r>
      <w:r>
        <w:rPr>
          <w:spacing w:val="-9"/>
        </w:rPr>
        <w:t xml:space="preserve"> </w:t>
      </w:r>
      <w:r>
        <w:t>financial product, including shareholder engagement as defined in Article 3g of Directive 2007/36/EC and any other relevant shareholder</w:t>
      </w:r>
      <w:r>
        <w:rPr>
          <w:spacing w:val="-4"/>
        </w:rPr>
        <w:t xml:space="preserve"> </w:t>
      </w:r>
      <w:r>
        <w:t>engagement.</w:t>
      </w:r>
    </w:p>
    <w:p w14:paraId="341604BD" w14:textId="77777777" w:rsidR="00606646" w:rsidRDefault="00606646" w:rsidP="00606646">
      <w:pPr>
        <w:pStyle w:val="BodyText"/>
        <w:spacing w:before="1"/>
      </w:pPr>
    </w:p>
    <w:p w14:paraId="4BC08AEB" w14:textId="77777777" w:rsidR="00606646" w:rsidRDefault="00606646" w:rsidP="00606646">
      <w:pPr>
        <w:spacing w:before="1"/>
        <w:ind w:right="11"/>
        <w:jc w:val="center"/>
        <w:rPr>
          <w:i/>
        </w:rPr>
      </w:pPr>
      <w:r>
        <w:rPr>
          <w:i/>
        </w:rPr>
        <w:t>Section 2</w:t>
      </w:r>
    </w:p>
    <w:p w14:paraId="349E456B" w14:textId="77777777" w:rsidR="00606646" w:rsidRDefault="00606646" w:rsidP="00606646">
      <w:pPr>
        <w:pStyle w:val="Heading5"/>
        <w:ind w:right="13"/>
      </w:pPr>
      <w:r>
        <w:t>Periodic reports for financial products referred to in Article 9(1), (2) and (3) of Regulation (EU) 2019/2088</w:t>
      </w:r>
    </w:p>
    <w:p w14:paraId="36D9F0DD" w14:textId="77777777" w:rsidR="00606646" w:rsidRDefault="00606646" w:rsidP="00606646">
      <w:pPr>
        <w:sectPr w:rsidR="00606646">
          <w:pgSz w:w="11900" w:h="16850"/>
          <w:pgMar w:top="1360" w:right="1180" w:bottom="1060" w:left="1480" w:header="0" w:footer="866" w:gutter="0"/>
          <w:cols w:space="720"/>
        </w:sectPr>
      </w:pPr>
    </w:p>
    <w:p w14:paraId="61FA23B4" w14:textId="77777777" w:rsidR="00606646" w:rsidRDefault="00606646" w:rsidP="00606646">
      <w:pPr>
        <w:spacing w:before="33"/>
        <w:ind w:left="27" w:right="5"/>
        <w:jc w:val="center"/>
        <w:rPr>
          <w:i/>
        </w:rPr>
      </w:pPr>
      <w:r>
        <w:rPr>
          <w:i/>
        </w:rPr>
        <w:lastRenderedPageBreak/>
        <w:t>Article 43</w:t>
      </w:r>
    </w:p>
    <w:p w14:paraId="54388CED" w14:textId="77777777" w:rsidR="00606646" w:rsidRDefault="00606646" w:rsidP="00606646">
      <w:pPr>
        <w:pStyle w:val="Heading4"/>
        <w:ind w:left="228" w:right="240"/>
      </w:pPr>
      <w:r>
        <w:t>Presentation requirements for periodic reports for financial products referred to Article 9(1), (2) and (3) of Regulation (EU) 2019/2088</w:t>
      </w:r>
    </w:p>
    <w:p w14:paraId="18834674" w14:textId="77777777" w:rsidR="00606646" w:rsidRDefault="00606646" w:rsidP="00606646">
      <w:pPr>
        <w:pStyle w:val="BodyText"/>
        <w:spacing w:before="11"/>
        <w:rPr>
          <w:b/>
          <w:sz w:val="21"/>
        </w:rPr>
      </w:pPr>
    </w:p>
    <w:p w14:paraId="7F328842" w14:textId="77777777" w:rsidR="00606646" w:rsidRDefault="00606646" w:rsidP="00606646">
      <w:pPr>
        <w:pStyle w:val="BodyText"/>
        <w:ind w:left="581" w:right="234"/>
        <w:jc w:val="both"/>
      </w:pPr>
      <w:r>
        <w:t>Financial market participants shall present the information referred to in Article 11(1) of Regulation (EU) 2019/2088, this Article and Articles 43 to 51 of this Regulation in accordance with the templates set out in Annex V of this Regulation. The information shall be in the order and made up of the following sections titled:</w:t>
      </w:r>
    </w:p>
    <w:p w14:paraId="50A24E0D" w14:textId="77777777" w:rsidR="00606646" w:rsidRDefault="00606646" w:rsidP="00606646">
      <w:pPr>
        <w:pStyle w:val="BodyText"/>
        <w:spacing w:before="1"/>
      </w:pPr>
    </w:p>
    <w:p w14:paraId="7D992F25" w14:textId="77777777" w:rsidR="00606646" w:rsidRDefault="00606646" w:rsidP="00606646">
      <w:pPr>
        <w:pStyle w:val="ListParagraph"/>
        <w:numPr>
          <w:ilvl w:val="0"/>
          <w:numId w:val="28"/>
        </w:numPr>
        <w:tabs>
          <w:tab w:val="left" w:pos="942"/>
        </w:tabs>
        <w:ind w:hanging="361"/>
      </w:pPr>
      <w:r>
        <w:t>‘Attainment of the sustainable investment objective of the financial</w:t>
      </w:r>
      <w:r>
        <w:rPr>
          <w:spacing w:val="-12"/>
        </w:rPr>
        <w:t xml:space="preserve"> </w:t>
      </w:r>
      <w:r>
        <w:t>product’;</w:t>
      </w:r>
    </w:p>
    <w:p w14:paraId="78B2AA41" w14:textId="77777777" w:rsidR="00606646" w:rsidRDefault="00606646" w:rsidP="00606646">
      <w:pPr>
        <w:pStyle w:val="BodyText"/>
      </w:pPr>
    </w:p>
    <w:p w14:paraId="793A7DB7" w14:textId="77777777" w:rsidR="00606646" w:rsidRDefault="00606646" w:rsidP="00606646">
      <w:pPr>
        <w:pStyle w:val="ListParagraph"/>
        <w:numPr>
          <w:ilvl w:val="0"/>
          <w:numId w:val="28"/>
        </w:numPr>
        <w:tabs>
          <w:tab w:val="left" w:pos="942"/>
        </w:tabs>
        <w:spacing w:before="1"/>
        <w:ind w:hanging="361"/>
      </w:pPr>
      <w:r>
        <w:t>‘No significant harm of sustainable investment</w:t>
      </w:r>
      <w:r>
        <w:rPr>
          <w:spacing w:val="-4"/>
        </w:rPr>
        <w:t xml:space="preserve"> </w:t>
      </w:r>
      <w:r>
        <w:t>objectives’;</w:t>
      </w:r>
    </w:p>
    <w:p w14:paraId="53F5CA4B" w14:textId="77777777" w:rsidR="00606646" w:rsidRDefault="00606646" w:rsidP="00606646">
      <w:pPr>
        <w:pStyle w:val="BodyText"/>
        <w:spacing w:before="10"/>
        <w:rPr>
          <w:sz w:val="21"/>
        </w:rPr>
      </w:pPr>
    </w:p>
    <w:p w14:paraId="175E7FFB" w14:textId="77777777" w:rsidR="00606646" w:rsidRDefault="00606646" w:rsidP="00606646">
      <w:pPr>
        <w:pStyle w:val="ListParagraph"/>
        <w:numPr>
          <w:ilvl w:val="0"/>
          <w:numId w:val="28"/>
        </w:numPr>
        <w:tabs>
          <w:tab w:val="left" w:pos="942"/>
        </w:tabs>
        <w:ind w:hanging="361"/>
      </w:pPr>
      <w:r>
        <w:t>‘Top investments of the financial</w:t>
      </w:r>
      <w:r>
        <w:rPr>
          <w:spacing w:val="-4"/>
        </w:rPr>
        <w:t xml:space="preserve"> </w:t>
      </w:r>
      <w:r>
        <w:t>product’;</w:t>
      </w:r>
    </w:p>
    <w:p w14:paraId="1F6086C5" w14:textId="77777777" w:rsidR="00606646" w:rsidRDefault="00606646" w:rsidP="00606646">
      <w:pPr>
        <w:pStyle w:val="BodyText"/>
        <w:spacing w:before="1"/>
      </w:pPr>
    </w:p>
    <w:p w14:paraId="551EEB16" w14:textId="77777777" w:rsidR="00606646" w:rsidRDefault="00606646" w:rsidP="00606646">
      <w:pPr>
        <w:pStyle w:val="ListParagraph"/>
        <w:numPr>
          <w:ilvl w:val="0"/>
          <w:numId w:val="28"/>
        </w:numPr>
        <w:tabs>
          <w:tab w:val="left" w:pos="942"/>
        </w:tabs>
        <w:ind w:hanging="361"/>
      </w:pPr>
      <w:r>
        <w:t>for a financial product referred to in Article 9(1) of Regulation (EU)</w:t>
      </w:r>
      <w:r>
        <w:rPr>
          <w:spacing w:val="-19"/>
        </w:rPr>
        <w:t xml:space="preserve"> </w:t>
      </w:r>
      <w:r>
        <w:t>2019/2088,</w:t>
      </w:r>
    </w:p>
    <w:p w14:paraId="1E2D9BB0" w14:textId="77777777" w:rsidR="00606646" w:rsidRDefault="00606646" w:rsidP="00606646">
      <w:pPr>
        <w:pStyle w:val="BodyText"/>
        <w:ind w:left="941"/>
      </w:pPr>
      <w:r>
        <w:t>‘Sustainable performance of the index designated as a benchmark’;</w:t>
      </w:r>
    </w:p>
    <w:p w14:paraId="56BA699B" w14:textId="77777777" w:rsidR="00606646" w:rsidRDefault="00606646" w:rsidP="00606646">
      <w:pPr>
        <w:pStyle w:val="BodyText"/>
      </w:pPr>
    </w:p>
    <w:p w14:paraId="487241C4" w14:textId="77777777" w:rsidR="00606646" w:rsidRDefault="00606646" w:rsidP="00606646">
      <w:pPr>
        <w:pStyle w:val="ListParagraph"/>
        <w:numPr>
          <w:ilvl w:val="0"/>
          <w:numId w:val="28"/>
        </w:numPr>
        <w:tabs>
          <w:tab w:val="left" w:pos="942"/>
        </w:tabs>
        <w:spacing w:before="1"/>
        <w:ind w:hanging="361"/>
      </w:pPr>
      <w:r>
        <w:t>for a financial product referred to in Article 9(3) of Regulation (EU) 2019/2088,</w:t>
      </w:r>
      <w:r>
        <w:rPr>
          <w:spacing w:val="-28"/>
        </w:rPr>
        <w:t xml:space="preserve"> </w:t>
      </w:r>
      <w:r>
        <w:t>‘Objective</w:t>
      </w:r>
    </w:p>
    <w:p w14:paraId="6251C99A" w14:textId="77777777" w:rsidR="00606646" w:rsidRDefault="00606646" w:rsidP="00606646">
      <w:pPr>
        <w:pStyle w:val="BodyText"/>
        <w:ind w:left="941"/>
      </w:pPr>
      <w:r>
        <w:t>of a reduction in carbon emissions’;</w:t>
      </w:r>
    </w:p>
    <w:p w14:paraId="76B00B22" w14:textId="77777777" w:rsidR="00606646" w:rsidRDefault="00606646" w:rsidP="00606646">
      <w:pPr>
        <w:pStyle w:val="BodyText"/>
      </w:pPr>
    </w:p>
    <w:p w14:paraId="5AA810A9" w14:textId="77777777" w:rsidR="00606646" w:rsidRDefault="00606646" w:rsidP="00606646">
      <w:pPr>
        <w:pStyle w:val="ListParagraph"/>
        <w:numPr>
          <w:ilvl w:val="0"/>
          <w:numId w:val="28"/>
        </w:numPr>
        <w:tabs>
          <w:tab w:val="left" w:pos="942"/>
        </w:tabs>
        <w:ind w:hanging="361"/>
      </w:pPr>
      <w:r>
        <w:t>‘Proportion of sustainability-related investments’;</w:t>
      </w:r>
      <w:r>
        <w:rPr>
          <w:spacing w:val="-4"/>
        </w:rPr>
        <w:t xml:space="preserve"> </w:t>
      </w:r>
      <w:r>
        <w:t>and</w:t>
      </w:r>
    </w:p>
    <w:p w14:paraId="7C94003A" w14:textId="77777777" w:rsidR="00606646" w:rsidRDefault="00606646" w:rsidP="00606646">
      <w:pPr>
        <w:pStyle w:val="BodyText"/>
        <w:spacing w:before="11"/>
        <w:rPr>
          <w:sz w:val="21"/>
        </w:rPr>
      </w:pPr>
    </w:p>
    <w:p w14:paraId="54D9B34B" w14:textId="77777777" w:rsidR="00606646" w:rsidRDefault="00606646" w:rsidP="00606646">
      <w:pPr>
        <w:pStyle w:val="ListParagraph"/>
        <w:numPr>
          <w:ilvl w:val="0"/>
          <w:numId w:val="28"/>
        </w:numPr>
        <w:tabs>
          <w:tab w:val="left" w:pos="942"/>
        </w:tabs>
        <w:ind w:hanging="361"/>
      </w:pPr>
      <w:r>
        <w:t>‘Actions taken to attain the sustainable investment</w:t>
      </w:r>
      <w:r>
        <w:rPr>
          <w:spacing w:val="-8"/>
        </w:rPr>
        <w:t xml:space="preserve"> </w:t>
      </w:r>
      <w:r>
        <w:t>objective’.</w:t>
      </w:r>
    </w:p>
    <w:p w14:paraId="3EC038C3" w14:textId="77777777" w:rsidR="00606646" w:rsidRDefault="00606646" w:rsidP="00606646">
      <w:pPr>
        <w:pStyle w:val="BodyText"/>
      </w:pPr>
    </w:p>
    <w:p w14:paraId="6F4E559F" w14:textId="77777777" w:rsidR="00606646" w:rsidRDefault="00606646" w:rsidP="00606646">
      <w:pPr>
        <w:ind w:right="8"/>
        <w:jc w:val="center"/>
        <w:rPr>
          <w:i/>
        </w:rPr>
      </w:pPr>
      <w:r>
        <w:rPr>
          <w:i/>
        </w:rPr>
        <w:t>Article 44</w:t>
      </w:r>
    </w:p>
    <w:p w14:paraId="2B37AB3A" w14:textId="77777777" w:rsidR="00606646" w:rsidRDefault="00606646" w:rsidP="00606646">
      <w:pPr>
        <w:pStyle w:val="Heading4"/>
        <w:ind w:left="709" w:right="5"/>
      </w:pPr>
      <w:r>
        <w:t>Attainment of the sustainable investment objective of the financial product</w:t>
      </w:r>
    </w:p>
    <w:p w14:paraId="11B08A4B" w14:textId="77777777" w:rsidR="00606646" w:rsidRDefault="00606646" w:rsidP="00606646">
      <w:pPr>
        <w:pStyle w:val="BodyText"/>
        <w:spacing w:before="1"/>
        <w:rPr>
          <w:b/>
        </w:rPr>
      </w:pPr>
    </w:p>
    <w:p w14:paraId="3CB617E4" w14:textId="77777777" w:rsidR="00606646" w:rsidRDefault="00606646" w:rsidP="00606646">
      <w:pPr>
        <w:pStyle w:val="ListParagraph"/>
        <w:numPr>
          <w:ilvl w:val="0"/>
          <w:numId w:val="27"/>
        </w:numPr>
        <w:tabs>
          <w:tab w:val="left" w:pos="582"/>
        </w:tabs>
      </w:pPr>
      <w:r>
        <w:t>The section referred to in point (a) of Article 43 shall contain the</w:t>
      </w:r>
      <w:r>
        <w:rPr>
          <w:spacing w:val="-11"/>
        </w:rPr>
        <w:t xml:space="preserve"> </w:t>
      </w:r>
      <w:r>
        <w:t>following:</w:t>
      </w:r>
    </w:p>
    <w:p w14:paraId="30BF6BF5" w14:textId="77777777" w:rsidR="00606646" w:rsidRDefault="00606646" w:rsidP="00606646">
      <w:pPr>
        <w:pStyle w:val="BodyText"/>
        <w:spacing w:before="1"/>
      </w:pPr>
    </w:p>
    <w:p w14:paraId="3A9D5F96" w14:textId="77777777" w:rsidR="00606646" w:rsidRDefault="00606646" w:rsidP="00606646">
      <w:pPr>
        <w:pStyle w:val="ListParagraph"/>
        <w:numPr>
          <w:ilvl w:val="1"/>
          <w:numId w:val="27"/>
        </w:numPr>
        <w:tabs>
          <w:tab w:val="left" w:pos="942"/>
        </w:tabs>
        <w:ind w:left="941" w:right="568"/>
        <w:jc w:val="both"/>
      </w:pPr>
      <w:r>
        <w:t>a description of the extent to which the sustainable investment objective was attained during the reference period, including the performance of the sustainability indicators used; and</w:t>
      </w:r>
    </w:p>
    <w:p w14:paraId="4268BF34" w14:textId="77777777" w:rsidR="00606646" w:rsidRDefault="00606646" w:rsidP="00606646">
      <w:pPr>
        <w:pStyle w:val="BodyText"/>
        <w:spacing w:before="10"/>
        <w:rPr>
          <w:sz w:val="21"/>
        </w:rPr>
      </w:pPr>
    </w:p>
    <w:p w14:paraId="477C1332" w14:textId="77777777" w:rsidR="00606646" w:rsidRDefault="00606646" w:rsidP="00606646">
      <w:pPr>
        <w:pStyle w:val="ListParagraph"/>
        <w:numPr>
          <w:ilvl w:val="1"/>
          <w:numId w:val="27"/>
        </w:numPr>
        <w:tabs>
          <w:tab w:val="left" w:pos="942"/>
        </w:tabs>
        <w:spacing w:before="1"/>
        <w:ind w:left="941" w:right="344"/>
        <w:jc w:val="both"/>
      </w:pPr>
      <w:r>
        <w:t>where the financial market participant has provided at least one previous periodic report in accordance with this Article for the financial product, a historical comparison between the current reference period and previous reference</w:t>
      </w:r>
      <w:r>
        <w:rPr>
          <w:spacing w:val="-7"/>
        </w:rPr>
        <w:t xml:space="preserve"> </w:t>
      </w:r>
      <w:r>
        <w:t>periods.</w:t>
      </w:r>
    </w:p>
    <w:p w14:paraId="7DF92ED1" w14:textId="77777777" w:rsidR="00606646" w:rsidRDefault="00606646" w:rsidP="00606646">
      <w:pPr>
        <w:pStyle w:val="BodyText"/>
      </w:pPr>
    </w:p>
    <w:p w14:paraId="5B85F6F8" w14:textId="77777777" w:rsidR="00606646" w:rsidRDefault="00606646" w:rsidP="00606646">
      <w:pPr>
        <w:pStyle w:val="ListParagraph"/>
        <w:numPr>
          <w:ilvl w:val="0"/>
          <w:numId w:val="27"/>
        </w:numPr>
        <w:tabs>
          <w:tab w:val="left" w:pos="582"/>
        </w:tabs>
        <w:spacing w:before="1"/>
        <w:ind w:left="581" w:right="428"/>
      </w:pPr>
      <w:r>
        <w:t>In respect of any additional sustainability indicator excluded from the pre-contractual information provided in accordance with Article 27 or in a previous periodic report provided in accordance with this Article, the section shall also include an explanation and justification of the use of that indicator, including how it is consistent with the sustainable investment objective.</w:t>
      </w:r>
    </w:p>
    <w:p w14:paraId="3D60696D" w14:textId="77777777" w:rsidR="00606646" w:rsidRDefault="00606646" w:rsidP="00606646">
      <w:pPr>
        <w:pStyle w:val="BodyText"/>
        <w:spacing w:before="11"/>
        <w:rPr>
          <w:sz w:val="21"/>
        </w:rPr>
      </w:pPr>
    </w:p>
    <w:p w14:paraId="36B95290" w14:textId="77777777" w:rsidR="00606646" w:rsidRDefault="00606646" w:rsidP="00606646">
      <w:pPr>
        <w:ind w:right="8"/>
        <w:jc w:val="center"/>
        <w:rPr>
          <w:i/>
        </w:rPr>
      </w:pPr>
      <w:r>
        <w:rPr>
          <w:i/>
        </w:rPr>
        <w:t>Article 45</w:t>
      </w:r>
    </w:p>
    <w:p w14:paraId="7EA14197" w14:textId="77777777" w:rsidR="00606646" w:rsidRDefault="00606646" w:rsidP="00606646">
      <w:pPr>
        <w:pStyle w:val="Heading4"/>
        <w:spacing w:before="1"/>
        <w:ind w:right="13"/>
      </w:pPr>
      <w:r>
        <w:t>No significant harm to sustainable investment objectives</w:t>
      </w:r>
    </w:p>
    <w:p w14:paraId="0B5E318C" w14:textId="77777777" w:rsidR="00606646" w:rsidRDefault="00606646" w:rsidP="00606646">
      <w:pPr>
        <w:pStyle w:val="BodyText"/>
        <w:rPr>
          <w:b/>
        </w:rPr>
      </w:pPr>
    </w:p>
    <w:p w14:paraId="379F8CB8" w14:textId="77777777" w:rsidR="00606646" w:rsidRDefault="00606646" w:rsidP="00606646">
      <w:pPr>
        <w:pStyle w:val="BodyText"/>
        <w:ind w:left="581" w:right="228"/>
        <w:jc w:val="both"/>
      </w:pPr>
      <w:r>
        <w:t>The section referred to in point (h) of Article 43 shall contain an explanation of how the investments of the financial product have not significantly harmed the sustainable investment objectives during the reference period, including</w:t>
      </w:r>
    </w:p>
    <w:p w14:paraId="7EE645E8" w14:textId="77777777" w:rsidR="00606646" w:rsidRDefault="00606646" w:rsidP="00606646">
      <w:pPr>
        <w:pStyle w:val="BodyText"/>
        <w:spacing w:before="1"/>
      </w:pPr>
    </w:p>
    <w:p w14:paraId="6314D808" w14:textId="0D0AB4F8" w:rsidR="00606646" w:rsidRDefault="00606646" w:rsidP="00606646">
      <w:pPr>
        <w:pStyle w:val="ListParagraph"/>
        <w:numPr>
          <w:ilvl w:val="1"/>
          <w:numId w:val="27"/>
        </w:numPr>
        <w:tabs>
          <w:tab w:val="left" w:pos="1010"/>
        </w:tabs>
        <w:ind w:left="1009" w:hanging="361"/>
      </w:pPr>
      <w:r>
        <w:t xml:space="preserve">how the indicators </w:t>
      </w:r>
      <w:del w:id="173" w:author="Author">
        <w:r w:rsidDel="00EA5029">
          <w:delText xml:space="preserve">for </w:delText>
        </w:r>
      </w:del>
      <w:ins w:id="174" w:author="Author">
        <w:r w:rsidR="00EA5029">
          <w:t xml:space="preserve">related to </w:t>
        </w:r>
      </w:ins>
      <w:r>
        <w:t xml:space="preserve">adverse impacts in Annex I </w:t>
      </w:r>
      <w:ins w:id="175" w:author="Author">
        <w:r w:rsidR="008248C4">
          <w:t xml:space="preserve">at a minimum </w:t>
        </w:r>
      </w:ins>
      <w:r>
        <w:t>were taken into account</w:t>
      </w:r>
      <w:ins w:id="176" w:author="Author">
        <w:r w:rsidR="00EA5029" w:rsidRPr="00EA5029">
          <w:t xml:space="preserve"> </w:t>
        </w:r>
        <w:r w:rsidR="00EA5029">
          <w:t>as part of the implementation of the entity’s due diligence policies</w:t>
        </w:r>
      </w:ins>
      <w:r>
        <w:t>;</w:t>
      </w:r>
      <w:r>
        <w:rPr>
          <w:spacing w:val="-8"/>
        </w:rPr>
        <w:t xml:space="preserve"> </w:t>
      </w:r>
      <w:r>
        <w:t>and</w:t>
      </w:r>
    </w:p>
    <w:p w14:paraId="31B08366" w14:textId="60E31238" w:rsidR="00606646" w:rsidDel="00EA5029" w:rsidRDefault="00606646" w:rsidP="00606646">
      <w:pPr>
        <w:rPr>
          <w:del w:id="177" w:author="Author"/>
        </w:rPr>
        <w:sectPr w:rsidR="00606646" w:rsidDel="00EA5029">
          <w:pgSz w:w="11900" w:h="16850"/>
          <w:pgMar w:top="1360" w:right="1180" w:bottom="1060" w:left="1480" w:header="0" w:footer="866" w:gutter="0"/>
          <w:cols w:space="720"/>
        </w:sectPr>
      </w:pPr>
    </w:p>
    <w:p w14:paraId="5BADA763" w14:textId="77777777" w:rsidR="00606646" w:rsidRDefault="00606646" w:rsidP="00606646">
      <w:pPr>
        <w:pStyle w:val="ListParagraph"/>
        <w:numPr>
          <w:ilvl w:val="1"/>
          <w:numId w:val="27"/>
        </w:numPr>
        <w:tabs>
          <w:tab w:val="left" w:pos="1010"/>
        </w:tabs>
        <w:spacing w:before="33"/>
        <w:ind w:left="1009" w:right="354"/>
      </w:pPr>
      <w:r>
        <w:lastRenderedPageBreak/>
        <w:t>whether any investments were excluded due to their significant harm to the sustainable investment</w:t>
      </w:r>
      <w:r>
        <w:rPr>
          <w:spacing w:val="-1"/>
        </w:rPr>
        <w:t xml:space="preserve"> </w:t>
      </w:r>
      <w:r>
        <w:t>objectives.</w:t>
      </w:r>
    </w:p>
    <w:p w14:paraId="2FFB57CF" w14:textId="77777777" w:rsidR="00606646" w:rsidRDefault="00606646" w:rsidP="00606646">
      <w:pPr>
        <w:pStyle w:val="BodyText"/>
        <w:spacing w:before="10"/>
        <w:rPr>
          <w:sz w:val="21"/>
        </w:rPr>
      </w:pPr>
    </w:p>
    <w:p w14:paraId="586467AE" w14:textId="77777777" w:rsidR="00606646" w:rsidRDefault="00606646" w:rsidP="00606646">
      <w:pPr>
        <w:spacing w:before="1"/>
        <w:ind w:right="8"/>
        <w:jc w:val="center"/>
        <w:rPr>
          <w:i/>
        </w:rPr>
      </w:pPr>
      <w:r>
        <w:rPr>
          <w:i/>
        </w:rPr>
        <w:t>Article 46</w:t>
      </w:r>
    </w:p>
    <w:p w14:paraId="1EEA62FE" w14:textId="77777777" w:rsidR="00606646" w:rsidRDefault="00606646" w:rsidP="00606646">
      <w:pPr>
        <w:pStyle w:val="Heading4"/>
        <w:ind w:right="12"/>
      </w:pPr>
      <w:r>
        <w:t>Top investments of the financial product</w:t>
      </w:r>
    </w:p>
    <w:p w14:paraId="20E46984" w14:textId="77777777" w:rsidR="00606646" w:rsidRDefault="00606646" w:rsidP="00606646">
      <w:pPr>
        <w:pStyle w:val="BodyText"/>
        <w:rPr>
          <w:b/>
        </w:rPr>
      </w:pPr>
    </w:p>
    <w:p w14:paraId="75B0AC1D" w14:textId="77777777" w:rsidR="00606646" w:rsidRDefault="00606646" w:rsidP="00606646">
      <w:pPr>
        <w:pStyle w:val="ListParagraph"/>
        <w:numPr>
          <w:ilvl w:val="0"/>
          <w:numId w:val="26"/>
        </w:numPr>
        <w:tabs>
          <w:tab w:val="left" w:pos="582"/>
        </w:tabs>
        <w:ind w:left="581" w:right="231"/>
        <w:jc w:val="both"/>
      </w:pPr>
      <w:r>
        <w:t>The section referred to in point (b) of Article 43 shall contain a list, in descending order of size, of the 25 investments constituting on average the greatest proportion of investments of the financial product during the reference period, including the sector and location of those investments.</w:t>
      </w:r>
    </w:p>
    <w:p w14:paraId="15C7D976" w14:textId="77777777" w:rsidR="00606646" w:rsidRDefault="00606646" w:rsidP="00606646">
      <w:pPr>
        <w:pStyle w:val="BodyText"/>
        <w:spacing w:before="1"/>
      </w:pPr>
    </w:p>
    <w:p w14:paraId="2EEE4056" w14:textId="77777777" w:rsidR="00606646" w:rsidRDefault="00606646" w:rsidP="00606646">
      <w:pPr>
        <w:pStyle w:val="ListParagraph"/>
        <w:numPr>
          <w:ilvl w:val="0"/>
          <w:numId w:val="26"/>
        </w:numPr>
        <w:tabs>
          <w:tab w:val="left" w:pos="582"/>
        </w:tabs>
        <w:spacing w:before="1"/>
        <w:ind w:left="581" w:right="350"/>
      </w:pPr>
      <w:r>
        <w:t>By way of derogation from paragraph 1, where the number of investments constituting on average 50 percent of the investments of the financial product during the reference period is less than 25, a list of those investments, in descending order of size, including the sector and location of those</w:t>
      </w:r>
      <w:r>
        <w:rPr>
          <w:spacing w:val="-6"/>
        </w:rPr>
        <w:t xml:space="preserve"> </w:t>
      </w:r>
      <w:r>
        <w:t>investments.</w:t>
      </w:r>
    </w:p>
    <w:p w14:paraId="0526ED20" w14:textId="77777777" w:rsidR="00606646" w:rsidRDefault="00606646" w:rsidP="00606646">
      <w:pPr>
        <w:pStyle w:val="BodyText"/>
        <w:spacing w:before="11"/>
        <w:rPr>
          <w:sz w:val="21"/>
        </w:rPr>
      </w:pPr>
    </w:p>
    <w:p w14:paraId="41639BD9" w14:textId="77777777" w:rsidR="00606646" w:rsidRDefault="00606646" w:rsidP="00606646">
      <w:pPr>
        <w:ind w:right="8"/>
        <w:jc w:val="center"/>
        <w:rPr>
          <w:i/>
        </w:rPr>
      </w:pPr>
      <w:r>
        <w:rPr>
          <w:i/>
        </w:rPr>
        <w:t>Article 47</w:t>
      </w:r>
    </w:p>
    <w:p w14:paraId="255EA8A7" w14:textId="77777777" w:rsidR="00606646" w:rsidRDefault="00606646" w:rsidP="00606646">
      <w:pPr>
        <w:pStyle w:val="Heading4"/>
        <w:ind w:right="11"/>
      </w:pPr>
      <w:r>
        <w:t>Sustainable performance of the index designated as a benchmark</w:t>
      </w:r>
    </w:p>
    <w:p w14:paraId="3B78D9D2" w14:textId="77777777" w:rsidR="00606646" w:rsidRDefault="00606646" w:rsidP="00606646">
      <w:pPr>
        <w:pStyle w:val="BodyText"/>
        <w:spacing w:before="1"/>
        <w:rPr>
          <w:b/>
        </w:rPr>
      </w:pPr>
    </w:p>
    <w:p w14:paraId="26492E40" w14:textId="77777777" w:rsidR="00606646" w:rsidRDefault="00606646" w:rsidP="00606646">
      <w:pPr>
        <w:pStyle w:val="ListParagraph"/>
        <w:numPr>
          <w:ilvl w:val="0"/>
          <w:numId w:val="25"/>
        </w:numPr>
        <w:tabs>
          <w:tab w:val="left" w:pos="582"/>
        </w:tabs>
        <w:ind w:left="581" w:right="231"/>
        <w:jc w:val="both"/>
      </w:pPr>
      <w:r>
        <w:t>For financial products referred to in Article 9(1) of Regulation (EU) 2019/2088, the section referred to in point (c) of Article 43 shall contain the</w:t>
      </w:r>
      <w:r>
        <w:rPr>
          <w:spacing w:val="-14"/>
        </w:rPr>
        <w:t xml:space="preserve"> </w:t>
      </w:r>
      <w:r>
        <w:t>following:</w:t>
      </w:r>
    </w:p>
    <w:p w14:paraId="6080025F" w14:textId="77777777" w:rsidR="00606646" w:rsidRDefault="00606646" w:rsidP="00606646">
      <w:pPr>
        <w:pStyle w:val="BodyText"/>
        <w:spacing w:before="10"/>
        <w:rPr>
          <w:sz w:val="21"/>
        </w:rPr>
      </w:pPr>
    </w:p>
    <w:p w14:paraId="29E7EE66" w14:textId="77777777" w:rsidR="00606646" w:rsidRDefault="00606646" w:rsidP="00606646">
      <w:pPr>
        <w:pStyle w:val="ListParagraph"/>
        <w:numPr>
          <w:ilvl w:val="1"/>
          <w:numId w:val="25"/>
        </w:numPr>
        <w:tabs>
          <w:tab w:val="left" w:pos="942"/>
        </w:tabs>
        <w:ind w:left="941" w:right="228"/>
        <w:jc w:val="both"/>
      </w:pPr>
      <w:r>
        <w:t>an</w:t>
      </w:r>
      <w:r>
        <w:rPr>
          <w:spacing w:val="-7"/>
        </w:rPr>
        <w:t xml:space="preserve"> </w:t>
      </w:r>
      <w:r>
        <w:t>explanation</w:t>
      </w:r>
      <w:r>
        <w:rPr>
          <w:spacing w:val="-6"/>
        </w:rPr>
        <w:t xml:space="preserve"> </w:t>
      </w:r>
      <w:r>
        <w:t>of</w:t>
      </w:r>
      <w:r>
        <w:rPr>
          <w:spacing w:val="-6"/>
        </w:rPr>
        <w:t xml:space="preserve"> </w:t>
      </w:r>
      <w:r>
        <w:t>how</w:t>
      </w:r>
      <w:r>
        <w:rPr>
          <w:spacing w:val="-7"/>
        </w:rPr>
        <w:t xml:space="preserve"> </w:t>
      </w:r>
      <w:r>
        <w:t>the</w:t>
      </w:r>
      <w:r>
        <w:rPr>
          <w:spacing w:val="-6"/>
        </w:rPr>
        <w:t xml:space="preserve"> </w:t>
      </w:r>
      <w:r>
        <w:t>index</w:t>
      </w:r>
      <w:r>
        <w:rPr>
          <w:spacing w:val="-5"/>
        </w:rPr>
        <w:t xml:space="preserve"> </w:t>
      </w:r>
      <w:r>
        <w:t>designated</w:t>
      </w:r>
      <w:r>
        <w:rPr>
          <w:spacing w:val="-6"/>
        </w:rPr>
        <w:t xml:space="preserve"> </w:t>
      </w:r>
      <w:r>
        <w:t>as</w:t>
      </w:r>
      <w:r>
        <w:rPr>
          <w:spacing w:val="-6"/>
        </w:rPr>
        <w:t xml:space="preserve"> </w:t>
      </w:r>
      <w:r>
        <w:t>a</w:t>
      </w:r>
      <w:r>
        <w:rPr>
          <w:spacing w:val="-6"/>
        </w:rPr>
        <w:t xml:space="preserve"> </w:t>
      </w:r>
      <w:r>
        <w:t>reference</w:t>
      </w:r>
      <w:r>
        <w:rPr>
          <w:spacing w:val="-5"/>
        </w:rPr>
        <w:t xml:space="preserve"> </w:t>
      </w:r>
      <w:r>
        <w:t>benchmark</w:t>
      </w:r>
      <w:r>
        <w:rPr>
          <w:spacing w:val="-6"/>
        </w:rPr>
        <w:t xml:space="preserve"> </w:t>
      </w:r>
      <w:r>
        <w:t>differs</w:t>
      </w:r>
      <w:r>
        <w:rPr>
          <w:spacing w:val="-6"/>
        </w:rPr>
        <w:t xml:space="preserve"> </w:t>
      </w:r>
      <w:r>
        <w:t>from</w:t>
      </w:r>
      <w:r>
        <w:rPr>
          <w:spacing w:val="-5"/>
        </w:rPr>
        <w:t xml:space="preserve"> </w:t>
      </w:r>
      <w:r>
        <w:t>a</w:t>
      </w:r>
      <w:r>
        <w:rPr>
          <w:spacing w:val="-6"/>
        </w:rPr>
        <w:t xml:space="preserve"> </w:t>
      </w:r>
      <w:r>
        <w:t>broad market index, including at least the performance during the reference period of the sustainability indicators deemed relevant by the financial market participant to determine the alignment of the index with the sustainable investment objective, including the ESG factors referred to in the benchmark statement of the benchmark administrator in accordance with Article 27(2a) of Regulation (EU)</w:t>
      </w:r>
      <w:r>
        <w:rPr>
          <w:spacing w:val="-7"/>
        </w:rPr>
        <w:t xml:space="preserve"> </w:t>
      </w:r>
      <w:r>
        <w:t>2016/1011;</w:t>
      </w:r>
    </w:p>
    <w:p w14:paraId="41B18A82" w14:textId="77777777" w:rsidR="00606646" w:rsidRDefault="00606646" w:rsidP="00606646">
      <w:pPr>
        <w:pStyle w:val="BodyText"/>
        <w:spacing w:before="2"/>
      </w:pPr>
    </w:p>
    <w:p w14:paraId="531B73B1" w14:textId="77777777" w:rsidR="00606646" w:rsidRDefault="00606646" w:rsidP="00606646">
      <w:pPr>
        <w:pStyle w:val="ListParagraph"/>
        <w:numPr>
          <w:ilvl w:val="1"/>
          <w:numId w:val="25"/>
        </w:numPr>
        <w:tabs>
          <w:tab w:val="left" w:pos="942"/>
        </w:tabs>
        <w:spacing w:before="1"/>
        <w:ind w:left="941" w:right="229"/>
        <w:jc w:val="both"/>
      </w:pPr>
      <w:r>
        <w:t>a</w:t>
      </w:r>
      <w:r>
        <w:rPr>
          <w:spacing w:val="-6"/>
        </w:rPr>
        <w:t xml:space="preserve"> </w:t>
      </w:r>
      <w:r>
        <w:t>comparison</w:t>
      </w:r>
      <w:r>
        <w:rPr>
          <w:spacing w:val="-8"/>
        </w:rPr>
        <w:t xml:space="preserve"> </w:t>
      </w:r>
      <w:r>
        <w:t>of</w:t>
      </w:r>
      <w:r>
        <w:rPr>
          <w:spacing w:val="-5"/>
        </w:rPr>
        <w:t xml:space="preserve"> </w:t>
      </w:r>
      <w:r>
        <w:t>the</w:t>
      </w:r>
      <w:r>
        <w:rPr>
          <w:spacing w:val="-5"/>
        </w:rPr>
        <w:t xml:space="preserve"> </w:t>
      </w:r>
      <w:r>
        <w:t>performance</w:t>
      </w:r>
      <w:r>
        <w:rPr>
          <w:spacing w:val="-4"/>
        </w:rPr>
        <w:t xml:space="preserve"> </w:t>
      </w:r>
      <w:r>
        <w:t>during</w:t>
      </w:r>
      <w:r>
        <w:rPr>
          <w:spacing w:val="-5"/>
        </w:rPr>
        <w:t xml:space="preserve"> </w:t>
      </w:r>
      <w:r>
        <w:t>the</w:t>
      </w:r>
      <w:r>
        <w:rPr>
          <w:spacing w:val="-5"/>
        </w:rPr>
        <w:t xml:space="preserve"> </w:t>
      </w:r>
      <w:r>
        <w:t>reference</w:t>
      </w:r>
      <w:r>
        <w:rPr>
          <w:spacing w:val="-5"/>
        </w:rPr>
        <w:t xml:space="preserve"> </w:t>
      </w:r>
      <w:r>
        <w:t>period</w:t>
      </w:r>
      <w:r>
        <w:rPr>
          <w:spacing w:val="-8"/>
        </w:rPr>
        <w:t xml:space="preserve"> </w:t>
      </w:r>
      <w:r>
        <w:t>of</w:t>
      </w:r>
      <w:r>
        <w:rPr>
          <w:spacing w:val="-5"/>
        </w:rPr>
        <w:t xml:space="preserve"> </w:t>
      </w:r>
      <w:r>
        <w:t>the</w:t>
      </w:r>
      <w:r>
        <w:rPr>
          <w:spacing w:val="-5"/>
        </w:rPr>
        <w:t xml:space="preserve"> </w:t>
      </w:r>
      <w:r>
        <w:t>financial</w:t>
      </w:r>
      <w:r>
        <w:rPr>
          <w:spacing w:val="-5"/>
        </w:rPr>
        <w:t xml:space="preserve"> </w:t>
      </w:r>
      <w:r>
        <w:t>product</w:t>
      </w:r>
      <w:r>
        <w:rPr>
          <w:spacing w:val="-4"/>
        </w:rPr>
        <w:t xml:space="preserve"> </w:t>
      </w:r>
      <w:r>
        <w:t>with regard</w:t>
      </w:r>
      <w:r>
        <w:rPr>
          <w:spacing w:val="-14"/>
        </w:rPr>
        <w:t xml:space="preserve"> </w:t>
      </w:r>
      <w:r>
        <w:t>to</w:t>
      </w:r>
      <w:r>
        <w:rPr>
          <w:spacing w:val="-12"/>
        </w:rPr>
        <w:t xml:space="preserve"> </w:t>
      </w:r>
      <w:r>
        <w:t>the</w:t>
      </w:r>
      <w:r>
        <w:rPr>
          <w:spacing w:val="-13"/>
        </w:rPr>
        <w:t xml:space="preserve"> </w:t>
      </w:r>
      <w:r>
        <w:t>indicators</w:t>
      </w:r>
      <w:r>
        <w:rPr>
          <w:spacing w:val="-14"/>
        </w:rPr>
        <w:t xml:space="preserve"> </w:t>
      </w:r>
      <w:r>
        <w:t>measuring</w:t>
      </w:r>
      <w:r>
        <w:rPr>
          <w:spacing w:val="-14"/>
        </w:rPr>
        <w:t xml:space="preserve"> </w:t>
      </w:r>
      <w:r>
        <w:t>the</w:t>
      </w:r>
      <w:r>
        <w:rPr>
          <w:spacing w:val="-12"/>
        </w:rPr>
        <w:t xml:space="preserve"> </w:t>
      </w:r>
      <w:r>
        <w:t>sustainability</w:t>
      </w:r>
      <w:r>
        <w:rPr>
          <w:spacing w:val="-12"/>
        </w:rPr>
        <w:t xml:space="preserve"> </w:t>
      </w:r>
      <w:r>
        <w:t>factors</w:t>
      </w:r>
      <w:r>
        <w:rPr>
          <w:spacing w:val="-14"/>
        </w:rPr>
        <w:t xml:space="preserve"> </w:t>
      </w:r>
      <w:r>
        <w:t>of</w:t>
      </w:r>
      <w:r>
        <w:rPr>
          <w:spacing w:val="-15"/>
        </w:rPr>
        <w:t xml:space="preserve"> </w:t>
      </w:r>
      <w:r>
        <w:t>the</w:t>
      </w:r>
      <w:r>
        <w:rPr>
          <w:spacing w:val="-13"/>
        </w:rPr>
        <w:t xml:space="preserve"> </w:t>
      </w:r>
      <w:r>
        <w:t>index</w:t>
      </w:r>
      <w:r>
        <w:rPr>
          <w:spacing w:val="-13"/>
        </w:rPr>
        <w:t xml:space="preserve"> </w:t>
      </w:r>
      <w:r>
        <w:t>referred</w:t>
      </w:r>
      <w:r>
        <w:rPr>
          <w:spacing w:val="-13"/>
        </w:rPr>
        <w:t xml:space="preserve"> </w:t>
      </w:r>
      <w:r>
        <w:t>to</w:t>
      </w:r>
      <w:r>
        <w:rPr>
          <w:spacing w:val="-11"/>
        </w:rPr>
        <w:t xml:space="preserve"> </w:t>
      </w:r>
      <w:r>
        <w:t>in</w:t>
      </w:r>
      <w:r>
        <w:rPr>
          <w:spacing w:val="-14"/>
        </w:rPr>
        <w:t xml:space="preserve"> </w:t>
      </w:r>
      <w:r>
        <w:t>point (a);</w:t>
      </w:r>
      <w:r>
        <w:rPr>
          <w:spacing w:val="1"/>
        </w:rPr>
        <w:t xml:space="preserve"> </w:t>
      </w:r>
      <w:r>
        <w:t>and</w:t>
      </w:r>
    </w:p>
    <w:p w14:paraId="5F323EAA" w14:textId="77777777" w:rsidR="00606646" w:rsidRDefault="00606646" w:rsidP="00606646">
      <w:pPr>
        <w:pStyle w:val="BodyText"/>
        <w:spacing w:before="10"/>
        <w:rPr>
          <w:sz w:val="21"/>
        </w:rPr>
      </w:pPr>
    </w:p>
    <w:p w14:paraId="259AF925" w14:textId="77777777" w:rsidR="00606646" w:rsidRDefault="00606646" w:rsidP="00606646">
      <w:pPr>
        <w:pStyle w:val="ListParagraph"/>
        <w:numPr>
          <w:ilvl w:val="1"/>
          <w:numId w:val="25"/>
        </w:numPr>
        <w:tabs>
          <w:tab w:val="left" w:pos="942"/>
        </w:tabs>
        <w:ind w:left="941" w:right="230"/>
        <w:jc w:val="both"/>
      </w:pPr>
      <w:r>
        <w:t>a</w:t>
      </w:r>
      <w:r>
        <w:rPr>
          <w:spacing w:val="-6"/>
        </w:rPr>
        <w:t xml:space="preserve"> </w:t>
      </w:r>
      <w:r>
        <w:t>comparison</w:t>
      </w:r>
      <w:r>
        <w:rPr>
          <w:spacing w:val="-8"/>
        </w:rPr>
        <w:t xml:space="preserve"> </w:t>
      </w:r>
      <w:r>
        <w:t>of</w:t>
      </w:r>
      <w:r>
        <w:rPr>
          <w:spacing w:val="-5"/>
        </w:rPr>
        <w:t xml:space="preserve"> </w:t>
      </w:r>
      <w:r>
        <w:t>the</w:t>
      </w:r>
      <w:r>
        <w:rPr>
          <w:spacing w:val="-5"/>
        </w:rPr>
        <w:t xml:space="preserve"> </w:t>
      </w:r>
      <w:r>
        <w:t>performance</w:t>
      </w:r>
      <w:r>
        <w:rPr>
          <w:spacing w:val="-4"/>
        </w:rPr>
        <w:t xml:space="preserve"> </w:t>
      </w:r>
      <w:r>
        <w:t>during</w:t>
      </w:r>
      <w:r>
        <w:rPr>
          <w:spacing w:val="-5"/>
        </w:rPr>
        <w:t xml:space="preserve"> </w:t>
      </w:r>
      <w:r>
        <w:t>the</w:t>
      </w:r>
      <w:r>
        <w:rPr>
          <w:spacing w:val="-5"/>
        </w:rPr>
        <w:t xml:space="preserve"> </w:t>
      </w:r>
      <w:r>
        <w:t>reference</w:t>
      </w:r>
      <w:r>
        <w:rPr>
          <w:spacing w:val="-5"/>
        </w:rPr>
        <w:t xml:space="preserve"> </w:t>
      </w:r>
      <w:r>
        <w:t>period</w:t>
      </w:r>
      <w:r>
        <w:rPr>
          <w:spacing w:val="-8"/>
        </w:rPr>
        <w:t xml:space="preserve"> </w:t>
      </w:r>
      <w:r>
        <w:t>of</w:t>
      </w:r>
      <w:r>
        <w:rPr>
          <w:spacing w:val="-5"/>
        </w:rPr>
        <w:t xml:space="preserve"> </w:t>
      </w:r>
      <w:r>
        <w:t>the</w:t>
      </w:r>
      <w:r>
        <w:rPr>
          <w:spacing w:val="-5"/>
        </w:rPr>
        <w:t xml:space="preserve"> </w:t>
      </w:r>
      <w:r>
        <w:t>financial</w:t>
      </w:r>
      <w:r>
        <w:rPr>
          <w:spacing w:val="-5"/>
        </w:rPr>
        <w:t xml:space="preserve"> </w:t>
      </w:r>
      <w:r>
        <w:t>product</w:t>
      </w:r>
      <w:r>
        <w:rPr>
          <w:spacing w:val="-4"/>
        </w:rPr>
        <w:t xml:space="preserve"> </w:t>
      </w:r>
      <w:r>
        <w:t>with regard to a relevant broad market</w:t>
      </w:r>
      <w:r>
        <w:rPr>
          <w:spacing w:val="-7"/>
        </w:rPr>
        <w:t xml:space="preserve"> </w:t>
      </w:r>
      <w:r>
        <w:t>index.</w:t>
      </w:r>
    </w:p>
    <w:p w14:paraId="4554BDCF" w14:textId="77777777" w:rsidR="00606646" w:rsidRDefault="00606646" w:rsidP="00606646">
      <w:pPr>
        <w:pStyle w:val="BodyText"/>
        <w:spacing w:before="1"/>
      </w:pPr>
    </w:p>
    <w:p w14:paraId="5F027EF8" w14:textId="77777777" w:rsidR="00606646" w:rsidRDefault="00606646" w:rsidP="00606646">
      <w:pPr>
        <w:pStyle w:val="ListParagraph"/>
        <w:numPr>
          <w:ilvl w:val="0"/>
          <w:numId w:val="25"/>
        </w:numPr>
        <w:tabs>
          <w:tab w:val="left" w:pos="582"/>
        </w:tabs>
        <w:ind w:left="581" w:right="932"/>
      </w:pPr>
      <w:r>
        <w:t>The comparisons referred to in point (b) and (c) shall be made in the form of a table or graphical</w:t>
      </w:r>
      <w:r>
        <w:rPr>
          <w:spacing w:val="-2"/>
        </w:rPr>
        <w:t xml:space="preserve"> </w:t>
      </w:r>
      <w:r>
        <w:t>representation.</w:t>
      </w:r>
    </w:p>
    <w:p w14:paraId="7DCDE8F3" w14:textId="77777777" w:rsidR="00606646" w:rsidRDefault="00606646" w:rsidP="00606646">
      <w:pPr>
        <w:pStyle w:val="BodyText"/>
        <w:spacing w:before="1"/>
      </w:pPr>
    </w:p>
    <w:p w14:paraId="5F6EB1F4" w14:textId="77777777" w:rsidR="00606646" w:rsidRDefault="00606646" w:rsidP="00606646">
      <w:pPr>
        <w:pStyle w:val="ListParagraph"/>
        <w:numPr>
          <w:ilvl w:val="0"/>
          <w:numId w:val="25"/>
        </w:numPr>
        <w:tabs>
          <w:tab w:val="left" w:pos="582"/>
        </w:tabs>
        <w:ind w:left="581" w:right="244"/>
        <w:jc w:val="both"/>
      </w:pPr>
      <w:r>
        <w:t>By way of derogation from point (a) of paragraph 1, if the number of investments constituting on average 50 percent of the investments of the index during the reference period is less than 25, the section referred to in point (c) of Article 43 shall contain a list of those investments, in descending order of size, including the sector and location of those</w:t>
      </w:r>
      <w:r>
        <w:rPr>
          <w:spacing w:val="-15"/>
        </w:rPr>
        <w:t xml:space="preserve"> </w:t>
      </w:r>
      <w:r>
        <w:t>investments.</w:t>
      </w:r>
    </w:p>
    <w:p w14:paraId="34ADCB43" w14:textId="77777777" w:rsidR="00606646" w:rsidRDefault="00606646" w:rsidP="00606646">
      <w:pPr>
        <w:pStyle w:val="BodyText"/>
        <w:spacing w:before="11"/>
        <w:rPr>
          <w:sz w:val="21"/>
        </w:rPr>
      </w:pPr>
    </w:p>
    <w:p w14:paraId="0A5B9938" w14:textId="77777777" w:rsidR="00606646" w:rsidRDefault="00606646" w:rsidP="00606646">
      <w:pPr>
        <w:ind w:right="8"/>
        <w:jc w:val="center"/>
        <w:rPr>
          <w:i/>
        </w:rPr>
      </w:pPr>
      <w:r>
        <w:rPr>
          <w:i/>
        </w:rPr>
        <w:t>Article 48</w:t>
      </w:r>
    </w:p>
    <w:p w14:paraId="77119E95" w14:textId="77777777" w:rsidR="00606646" w:rsidRDefault="00606646" w:rsidP="00606646">
      <w:pPr>
        <w:pStyle w:val="Heading4"/>
        <w:spacing w:before="1"/>
        <w:ind w:right="13"/>
      </w:pPr>
      <w:r>
        <w:t>Objective of a reduction in carbon emissions</w:t>
      </w:r>
    </w:p>
    <w:p w14:paraId="79FD9E88" w14:textId="77777777" w:rsidR="00606646" w:rsidRDefault="00606646" w:rsidP="00606646">
      <w:pPr>
        <w:pStyle w:val="BodyText"/>
        <w:rPr>
          <w:b/>
        </w:rPr>
      </w:pPr>
    </w:p>
    <w:p w14:paraId="11B7B089" w14:textId="77777777" w:rsidR="00606646" w:rsidRDefault="00606646" w:rsidP="00606646">
      <w:pPr>
        <w:pStyle w:val="BodyText"/>
        <w:ind w:left="222" w:right="338"/>
      </w:pPr>
      <w:r>
        <w:t>For a financial product referred to in Article 9(3) of Regulation (EU) 2019/2088, the section referred to in point (e) of Article 43 shall contain a description of the contribution of the financial product during the reference period to achieving the long-term global warming objectives of the Paris Agreement, including in respect of an EU Climate Transition Benchmark or EU Paris-aligned Benchmark, the ESG factors and criteria considered by the benchmark administrator in accordance with Articles 19a to 19d and Article 27(2a) of Regulation (EU) 2016/1011.</w:t>
      </w:r>
    </w:p>
    <w:p w14:paraId="4EFC2540" w14:textId="77777777" w:rsidR="00606646" w:rsidRDefault="00606646" w:rsidP="00606646">
      <w:pPr>
        <w:sectPr w:rsidR="00606646">
          <w:pgSz w:w="11900" w:h="16850"/>
          <w:pgMar w:top="1360" w:right="1180" w:bottom="1060" w:left="1480" w:header="0" w:footer="866" w:gutter="0"/>
          <w:cols w:space="720"/>
        </w:sectPr>
      </w:pPr>
    </w:p>
    <w:p w14:paraId="3A2DEBE8" w14:textId="77777777" w:rsidR="00606646" w:rsidRDefault="00606646" w:rsidP="00606646">
      <w:pPr>
        <w:spacing w:before="62"/>
        <w:ind w:right="8"/>
        <w:jc w:val="center"/>
        <w:rPr>
          <w:i/>
        </w:rPr>
      </w:pPr>
      <w:r>
        <w:rPr>
          <w:i/>
        </w:rPr>
        <w:lastRenderedPageBreak/>
        <w:t>Article 49</w:t>
      </w:r>
    </w:p>
    <w:p w14:paraId="0EBFED17" w14:textId="77777777" w:rsidR="00606646" w:rsidRDefault="00606646" w:rsidP="00606646">
      <w:pPr>
        <w:pStyle w:val="Heading4"/>
        <w:ind w:right="9"/>
      </w:pPr>
      <w:r>
        <w:t>Proportion of sustainability-related</w:t>
      </w:r>
      <w:r>
        <w:rPr>
          <w:spacing w:val="-20"/>
        </w:rPr>
        <w:t xml:space="preserve"> </w:t>
      </w:r>
      <w:r>
        <w:t>investments</w:t>
      </w:r>
    </w:p>
    <w:p w14:paraId="73F73B9B" w14:textId="77777777" w:rsidR="00606646" w:rsidRDefault="00606646" w:rsidP="00606646">
      <w:pPr>
        <w:pStyle w:val="BodyText"/>
        <w:spacing w:before="10"/>
        <w:rPr>
          <w:b/>
          <w:sz w:val="21"/>
        </w:rPr>
      </w:pPr>
    </w:p>
    <w:p w14:paraId="6EB6A89C" w14:textId="77777777" w:rsidR="00606646" w:rsidRDefault="00606646" w:rsidP="00606646">
      <w:pPr>
        <w:pStyle w:val="BodyText"/>
        <w:ind w:left="222"/>
      </w:pPr>
      <w:r>
        <w:t>The section referred to in point (f) of Article 43 shall contain the</w:t>
      </w:r>
      <w:r>
        <w:rPr>
          <w:spacing w:val="-27"/>
        </w:rPr>
        <w:t xml:space="preserve"> </w:t>
      </w:r>
      <w:r>
        <w:t>following:</w:t>
      </w:r>
    </w:p>
    <w:p w14:paraId="706F59E3" w14:textId="77777777" w:rsidR="00606646" w:rsidRDefault="00606646" w:rsidP="00606646">
      <w:pPr>
        <w:pStyle w:val="BodyText"/>
        <w:spacing w:before="1"/>
      </w:pPr>
    </w:p>
    <w:p w14:paraId="7AD844FC" w14:textId="77777777" w:rsidR="00606646" w:rsidRDefault="00606646" w:rsidP="00606646">
      <w:pPr>
        <w:pStyle w:val="ListParagraph"/>
        <w:numPr>
          <w:ilvl w:val="0"/>
          <w:numId w:val="24"/>
        </w:numPr>
        <w:tabs>
          <w:tab w:val="left" w:pos="1086"/>
        </w:tabs>
        <w:ind w:right="230"/>
        <w:jc w:val="both"/>
      </w:pPr>
      <w:r>
        <w:t>a graphical representation that illustrates the proportions during the reference period of the total investments that are sustainable investments and, where relevant, the subdivision of those sustainable investments with environmental or social</w:t>
      </w:r>
      <w:r>
        <w:rPr>
          <w:spacing w:val="-22"/>
        </w:rPr>
        <w:t xml:space="preserve"> </w:t>
      </w:r>
      <w:r>
        <w:t>objectives;</w:t>
      </w:r>
    </w:p>
    <w:p w14:paraId="55DB6A90" w14:textId="77777777" w:rsidR="00606646" w:rsidRDefault="00606646" w:rsidP="00606646">
      <w:pPr>
        <w:pStyle w:val="BodyText"/>
        <w:spacing w:before="1"/>
      </w:pPr>
    </w:p>
    <w:p w14:paraId="5D93E942" w14:textId="77777777" w:rsidR="00606646" w:rsidRDefault="00606646" w:rsidP="00606646">
      <w:pPr>
        <w:pStyle w:val="ListParagraph"/>
        <w:numPr>
          <w:ilvl w:val="0"/>
          <w:numId w:val="24"/>
        </w:numPr>
        <w:tabs>
          <w:tab w:val="left" w:pos="1086"/>
        </w:tabs>
        <w:ind w:hanging="380"/>
      </w:pPr>
      <w:r>
        <w:t>a narrative explanation that</w:t>
      </w:r>
      <w:r>
        <w:rPr>
          <w:spacing w:val="-3"/>
        </w:rPr>
        <w:t xml:space="preserve"> </w:t>
      </w:r>
      <w:r>
        <w:t>explains:</w:t>
      </w:r>
    </w:p>
    <w:p w14:paraId="0E6865BE" w14:textId="77777777" w:rsidR="00606646" w:rsidRDefault="00606646" w:rsidP="00606646">
      <w:pPr>
        <w:pStyle w:val="BodyText"/>
        <w:spacing w:before="2"/>
      </w:pPr>
    </w:p>
    <w:p w14:paraId="5613D88E" w14:textId="77777777" w:rsidR="00606646" w:rsidRDefault="00606646" w:rsidP="00606646">
      <w:pPr>
        <w:pStyle w:val="ListParagraph"/>
        <w:numPr>
          <w:ilvl w:val="1"/>
          <w:numId w:val="24"/>
        </w:numPr>
        <w:tabs>
          <w:tab w:val="left" w:pos="1661"/>
          <w:tab w:val="left" w:pos="1662"/>
        </w:tabs>
        <w:spacing w:line="237" w:lineRule="auto"/>
        <w:ind w:right="626" w:firstLine="0"/>
      </w:pPr>
      <w:r>
        <w:t>the proportions in point (a) distinguishing between direct holdings in investee companies and all other types of exposures to those companies;</w:t>
      </w:r>
      <w:r>
        <w:rPr>
          <w:spacing w:val="-13"/>
        </w:rPr>
        <w:t xml:space="preserve"> </w:t>
      </w:r>
      <w:r>
        <w:t>and</w:t>
      </w:r>
    </w:p>
    <w:p w14:paraId="526791B5" w14:textId="77777777" w:rsidR="00606646" w:rsidRDefault="00606646" w:rsidP="00606646">
      <w:pPr>
        <w:pStyle w:val="BodyText"/>
        <w:spacing w:before="2"/>
      </w:pPr>
    </w:p>
    <w:p w14:paraId="6A4DA996" w14:textId="77777777" w:rsidR="00606646" w:rsidRDefault="00606646" w:rsidP="00606646">
      <w:pPr>
        <w:pStyle w:val="ListParagraph"/>
        <w:numPr>
          <w:ilvl w:val="1"/>
          <w:numId w:val="24"/>
        </w:numPr>
        <w:tabs>
          <w:tab w:val="left" w:pos="1659"/>
          <w:tab w:val="left" w:pos="1660"/>
        </w:tabs>
        <w:spacing w:before="1"/>
        <w:ind w:left="1659" w:right="556" w:hanging="653"/>
      </w:pPr>
      <w:r>
        <w:t>the purpose of the remainder of the investments during the reference period, including</w:t>
      </w:r>
      <w:r>
        <w:rPr>
          <w:spacing w:val="-10"/>
        </w:rPr>
        <w:t xml:space="preserve"> </w:t>
      </w:r>
      <w:r>
        <w:t>a</w:t>
      </w:r>
      <w:r>
        <w:rPr>
          <w:spacing w:val="-9"/>
        </w:rPr>
        <w:t xml:space="preserve"> </w:t>
      </w:r>
      <w:r>
        <w:t>description</w:t>
      </w:r>
      <w:r>
        <w:rPr>
          <w:spacing w:val="-9"/>
        </w:rPr>
        <w:t xml:space="preserve"> </w:t>
      </w:r>
      <w:r>
        <w:t>of</w:t>
      </w:r>
      <w:r>
        <w:rPr>
          <w:spacing w:val="-10"/>
        </w:rPr>
        <w:t xml:space="preserve"> </w:t>
      </w:r>
      <w:r>
        <w:t>any</w:t>
      </w:r>
      <w:r>
        <w:rPr>
          <w:spacing w:val="-10"/>
        </w:rPr>
        <w:t xml:space="preserve"> </w:t>
      </w:r>
      <w:r>
        <w:t>minimum</w:t>
      </w:r>
      <w:r>
        <w:rPr>
          <w:spacing w:val="-8"/>
        </w:rPr>
        <w:t xml:space="preserve"> </w:t>
      </w:r>
      <w:r>
        <w:t>environmental</w:t>
      </w:r>
      <w:r>
        <w:rPr>
          <w:spacing w:val="-9"/>
        </w:rPr>
        <w:t xml:space="preserve"> </w:t>
      </w:r>
      <w:r>
        <w:t>or</w:t>
      </w:r>
      <w:r>
        <w:rPr>
          <w:spacing w:val="-9"/>
        </w:rPr>
        <w:t xml:space="preserve"> </w:t>
      </w:r>
      <w:r>
        <w:t>social</w:t>
      </w:r>
      <w:r>
        <w:rPr>
          <w:spacing w:val="-9"/>
        </w:rPr>
        <w:t xml:space="preserve"> </w:t>
      </w:r>
      <w:r>
        <w:t>safeguards</w:t>
      </w:r>
      <w:r>
        <w:rPr>
          <w:spacing w:val="-10"/>
        </w:rPr>
        <w:t xml:space="preserve"> </w:t>
      </w:r>
      <w:r>
        <w:t>and whether those investments are used for hedging, relate to money market instruments</w:t>
      </w:r>
      <w:r>
        <w:rPr>
          <w:spacing w:val="-7"/>
        </w:rPr>
        <w:t xml:space="preserve"> </w:t>
      </w:r>
      <w:r>
        <w:t>or</w:t>
      </w:r>
      <w:r>
        <w:rPr>
          <w:spacing w:val="-7"/>
        </w:rPr>
        <w:t xml:space="preserve"> </w:t>
      </w:r>
      <w:r>
        <w:t>are</w:t>
      </w:r>
      <w:r>
        <w:rPr>
          <w:spacing w:val="-4"/>
        </w:rPr>
        <w:t xml:space="preserve"> </w:t>
      </w:r>
      <w:r>
        <w:t>investments</w:t>
      </w:r>
      <w:r>
        <w:rPr>
          <w:spacing w:val="-4"/>
        </w:rPr>
        <w:t xml:space="preserve"> </w:t>
      </w:r>
      <w:r>
        <w:t>for</w:t>
      </w:r>
      <w:r>
        <w:rPr>
          <w:spacing w:val="-7"/>
        </w:rPr>
        <w:t xml:space="preserve"> </w:t>
      </w:r>
      <w:r>
        <w:t>which</w:t>
      </w:r>
      <w:r>
        <w:rPr>
          <w:spacing w:val="-7"/>
        </w:rPr>
        <w:t xml:space="preserve"> </w:t>
      </w:r>
      <w:r>
        <w:t>there</w:t>
      </w:r>
      <w:r>
        <w:rPr>
          <w:spacing w:val="-4"/>
        </w:rPr>
        <w:t xml:space="preserve"> </w:t>
      </w:r>
      <w:r>
        <w:t>is</w:t>
      </w:r>
      <w:r>
        <w:rPr>
          <w:spacing w:val="-7"/>
        </w:rPr>
        <w:t xml:space="preserve"> </w:t>
      </w:r>
      <w:r>
        <w:t>insufficient</w:t>
      </w:r>
      <w:r>
        <w:rPr>
          <w:spacing w:val="-4"/>
        </w:rPr>
        <w:t xml:space="preserve"> </w:t>
      </w:r>
      <w:r>
        <w:t>data;</w:t>
      </w:r>
      <w:r>
        <w:rPr>
          <w:spacing w:val="-4"/>
        </w:rPr>
        <w:t xml:space="preserve"> </w:t>
      </w:r>
      <w:r>
        <w:t>and</w:t>
      </w:r>
    </w:p>
    <w:p w14:paraId="406FE1B8" w14:textId="77777777" w:rsidR="00606646" w:rsidRDefault="00606646" w:rsidP="00606646">
      <w:pPr>
        <w:pStyle w:val="BodyText"/>
        <w:spacing w:before="1"/>
      </w:pPr>
    </w:p>
    <w:p w14:paraId="1F331DD9" w14:textId="77777777" w:rsidR="00606646" w:rsidRDefault="00606646" w:rsidP="00606646">
      <w:pPr>
        <w:pStyle w:val="ListParagraph"/>
        <w:numPr>
          <w:ilvl w:val="1"/>
          <w:numId w:val="24"/>
        </w:numPr>
        <w:tabs>
          <w:tab w:val="left" w:pos="1659"/>
          <w:tab w:val="left" w:pos="1660"/>
        </w:tabs>
        <w:ind w:left="1659" w:right="304" w:hanging="653"/>
      </w:pPr>
      <w:r>
        <w:t>the</w:t>
      </w:r>
      <w:r>
        <w:rPr>
          <w:spacing w:val="-8"/>
        </w:rPr>
        <w:t xml:space="preserve"> </w:t>
      </w:r>
      <w:r>
        <w:t>proportion</w:t>
      </w:r>
      <w:r>
        <w:rPr>
          <w:spacing w:val="-10"/>
        </w:rPr>
        <w:t xml:space="preserve"> </w:t>
      </w:r>
      <w:r>
        <w:t>of</w:t>
      </w:r>
      <w:r>
        <w:rPr>
          <w:spacing w:val="-8"/>
        </w:rPr>
        <w:t xml:space="preserve"> </w:t>
      </w:r>
      <w:r>
        <w:t>investments</w:t>
      </w:r>
      <w:r>
        <w:rPr>
          <w:spacing w:val="-6"/>
        </w:rPr>
        <w:t xml:space="preserve"> </w:t>
      </w:r>
      <w:r>
        <w:t>during</w:t>
      </w:r>
      <w:r>
        <w:rPr>
          <w:spacing w:val="-9"/>
        </w:rPr>
        <w:t xml:space="preserve"> </w:t>
      </w:r>
      <w:r>
        <w:rPr>
          <w:spacing w:val="-2"/>
        </w:rPr>
        <w:t>the</w:t>
      </w:r>
      <w:r>
        <w:rPr>
          <w:spacing w:val="-7"/>
        </w:rPr>
        <w:t xml:space="preserve"> </w:t>
      </w:r>
      <w:r>
        <w:t>reference</w:t>
      </w:r>
      <w:r>
        <w:rPr>
          <w:spacing w:val="-8"/>
        </w:rPr>
        <w:t xml:space="preserve"> </w:t>
      </w:r>
      <w:r>
        <w:t>period</w:t>
      </w:r>
      <w:r>
        <w:rPr>
          <w:spacing w:val="-9"/>
        </w:rPr>
        <w:t xml:space="preserve"> </w:t>
      </w:r>
      <w:r>
        <w:t>in</w:t>
      </w:r>
      <w:r>
        <w:rPr>
          <w:spacing w:val="-9"/>
        </w:rPr>
        <w:t xml:space="preserve"> </w:t>
      </w:r>
      <w:r>
        <w:t>different</w:t>
      </w:r>
      <w:r>
        <w:rPr>
          <w:spacing w:val="-8"/>
        </w:rPr>
        <w:t xml:space="preserve"> </w:t>
      </w:r>
      <w:r>
        <w:t>sectors</w:t>
      </w:r>
      <w:r>
        <w:rPr>
          <w:spacing w:val="-8"/>
        </w:rPr>
        <w:t xml:space="preserve"> </w:t>
      </w:r>
      <w:r>
        <w:rPr>
          <w:spacing w:val="-2"/>
        </w:rPr>
        <w:t xml:space="preserve">and </w:t>
      </w:r>
      <w:r>
        <w:t>sub-sectors, including the fossil fuel</w:t>
      </w:r>
      <w:r>
        <w:rPr>
          <w:spacing w:val="-16"/>
        </w:rPr>
        <w:t xml:space="preserve"> </w:t>
      </w:r>
      <w:r>
        <w:t>sectors.</w:t>
      </w:r>
    </w:p>
    <w:p w14:paraId="070CC4AF" w14:textId="77777777" w:rsidR="00606646" w:rsidRDefault="00606646" w:rsidP="00606646">
      <w:pPr>
        <w:pStyle w:val="BodyText"/>
        <w:spacing w:before="10"/>
        <w:rPr>
          <w:sz w:val="21"/>
        </w:rPr>
      </w:pPr>
    </w:p>
    <w:p w14:paraId="0FE21F8E" w14:textId="77777777" w:rsidR="00606646" w:rsidRDefault="00606646" w:rsidP="00606646">
      <w:pPr>
        <w:ind w:right="8"/>
        <w:jc w:val="center"/>
        <w:rPr>
          <w:i/>
        </w:rPr>
      </w:pPr>
      <w:r>
        <w:rPr>
          <w:i/>
        </w:rPr>
        <w:t>Article 50</w:t>
      </w:r>
    </w:p>
    <w:p w14:paraId="70E143FA" w14:textId="77777777" w:rsidR="00606646" w:rsidRDefault="00606646" w:rsidP="00606646">
      <w:pPr>
        <w:pStyle w:val="Heading4"/>
        <w:spacing w:before="1"/>
        <w:ind w:right="11"/>
      </w:pPr>
      <w:r>
        <w:t>Actions taken to attain the sustainable investment objective</w:t>
      </w:r>
    </w:p>
    <w:p w14:paraId="0CF9D345" w14:textId="77777777" w:rsidR="00606646" w:rsidRDefault="00606646" w:rsidP="00606646">
      <w:pPr>
        <w:pStyle w:val="BodyText"/>
        <w:rPr>
          <w:b/>
        </w:rPr>
      </w:pPr>
    </w:p>
    <w:p w14:paraId="672AC4DF" w14:textId="77777777" w:rsidR="00606646" w:rsidRDefault="00606646" w:rsidP="00606646">
      <w:pPr>
        <w:pStyle w:val="BodyText"/>
        <w:ind w:left="581" w:right="232"/>
        <w:jc w:val="both"/>
      </w:pPr>
      <w:r>
        <w:t>The section referred to in point (g) of Article 43 shall contain the actions taken within the reference period to attain the sustainable investment objective of the financial product, including shareholder engagement as defined in Article 3g of Directive 2007/36/EC and any other relevant shareholder engagement.</w:t>
      </w:r>
    </w:p>
    <w:p w14:paraId="6ECF91CD" w14:textId="77777777" w:rsidR="00606646" w:rsidRDefault="00606646" w:rsidP="00606646">
      <w:pPr>
        <w:pStyle w:val="BodyText"/>
        <w:spacing w:before="2"/>
      </w:pPr>
    </w:p>
    <w:p w14:paraId="2C1949CE" w14:textId="77777777" w:rsidR="00606646" w:rsidRDefault="00606646" w:rsidP="00606646">
      <w:pPr>
        <w:spacing w:line="267" w:lineRule="exact"/>
        <w:ind w:right="11"/>
        <w:jc w:val="center"/>
        <w:rPr>
          <w:i/>
        </w:rPr>
      </w:pPr>
      <w:r>
        <w:rPr>
          <w:i/>
        </w:rPr>
        <w:t>Section 3</w:t>
      </w:r>
    </w:p>
    <w:p w14:paraId="61311FB4" w14:textId="77777777" w:rsidR="00606646" w:rsidRDefault="00606646" w:rsidP="00606646">
      <w:pPr>
        <w:pStyle w:val="Heading5"/>
        <w:spacing w:line="267" w:lineRule="exact"/>
        <w:ind w:right="12"/>
      </w:pPr>
      <w:r>
        <w:t>Historical comparisons for periodic reports</w:t>
      </w:r>
    </w:p>
    <w:p w14:paraId="349A1B40" w14:textId="77777777" w:rsidR="00606646" w:rsidRDefault="00606646" w:rsidP="00606646">
      <w:pPr>
        <w:pStyle w:val="BodyText"/>
        <w:rPr>
          <w:b/>
          <w:i/>
        </w:rPr>
      </w:pPr>
    </w:p>
    <w:p w14:paraId="17143E72" w14:textId="77777777" w:rsidR="00606646" w:rsidRDefault="00606646" w:rsidP="00606646">
      <w:pPr>
        <w:ind w:left="27" w:right="5"/>
        <w:jc w:val="center"/>
        <w:rPr>
          <w:i/>
        </w:rPr>
      </w:pPr>
      <w:r>
        <w:rPr>
          <w:i/>
        </w:rPr>
        <w:t>Article 51</w:t>
      </w:r>
    </w:p>
    <w:p w14:paraId="7EAC46DE" w14:textId="77777777" w:rsidR="00606646" w:rsidRDefault="00606646" w:rsidP="00606646">
      <w:pPr>
        <w:pStyle w:val="Heading4"/>
        <w:spacing w:before="1"/>
        <w:ind w:left="710" w:right="5"/>
      </w:pPr>
      <w:r>
        <w:t>Historical comparisons for periodic reports</w:t>
      </w:r>
    </w:p>
    <w:p w14:paraId="3227C057" w14:textId="77777777" w:rsidR="00606646" w:rsidRDefault="00606646" w:rsidP="00606646">
      <w:pPr>
        <w:pStyle w:val="BodyText"/>
        <w:rPr>
          <w:b/>
        </w:rPr>
      </w:pPr>
    </w:p>
    <w:p w14:paraId="3A0A8FAA" w14:textId="77777777" w:rsidR="00606646" w:rsidRDefault="00606646" w:rsidP="00606646">
      <w:pPr>
        <w:pStyle w:val="ListParagraph"/>
        <w:numPr>
          <w:ilvl w:val="0"/>
          <w:numId w:val="23"/>
        </w:numPr>
        <w:tabs>
          <w:tab w:val="left" w:pos="616"/>
        </w:tabs>
        <w:ind w:right="227"/>
        <w:jc w:val="both"/>
      </w:pPr>
      <w:r>
        <w:t>The historical comparisons referred to in Articles 37(1)(b) and 44(1)(b) shall compare the current</w:t>
      </w:r>
      <w:r>
        <w:rPr>
          <w:spacing w:val="-8"/>
        </w:rPr>
        <w:t xml:space="preserve"> </w:t>
      </w:r>
      <w:r>
        <w:t>reference</w:t>
      </w:r>
      <w:r>
        <w:rPr>
          <w:spacing w:val="-7"/>
        </w:rPr>
        <w:t xml:space="preserve"> </w:t>
      </w:r>
      <w:r>
        <w:t>period</w:t>
      </w:r>
      <w:r>
        <w:rPr>
          <w:spacing w:val="-11"/>
        </w:rPr>
        <w:t xml:space="preserve"> </w:t>
      </w:r>
      <w:r>
        <w:t>with</w:t>
      </w:r>
      <w:r>
        <w:rPr>
          <w:spacing w:val="-7"/>
        </w:rPr>
        <w:t xml:space="preserve"> </w:t>
      </w:r>
      <w:r>
        <w:t>previous</w:t>
      </w:r>
      <w:r>
        <w:rPr>
          <w:spacing w:val="-10"/>
        </w:rPr>
        <w:t xml:space="preserve"> </w:t>
      </w:r>
      <w:r>
        <w:t>reference</w:t>
      </w:r>
      <w:r>
        <w:rPr>
          <w:spacing w:val="-10"/>
        </w:rPr>
        <w:t xml:space="preserve"> </w:t>
      </w:r>
      <w:r>
        <w:t>periods</w:t>
      </w:r>
      <w:r>
        <w:rPr>
          <w:spacing w:val="-8"/>
        </w:rPr>
        <w:t xml:space="preserve"> </w:t>
      </w:r>
      <w:r>
        <w:t>that</w:t>
      </w:r>
      <w:r>
        <w:rPr>
          <w:spacing w:val="-9"/>
        </w:rPr>
        <w:t xml:space="preserve"> </w:t>
      </w:r>
      <w:r>
        <w:t>cover</w:t>
      </w:r>
      <w:r>
        <w:rPr>
          <w:spacing w:val="-10"/>
        </w:rPr>
        <w:t xml:space="preserve"> </w:t>
      </w:r>
      <w:r>
        <w:t>at</w:t>
      </w:r>
      <w:r>
        <w:rPr>
          <w:spacing w:val="-10"/>
        </w:rPr>
        <w:t xml:space="preserve"> </w:t>
      </w:r>
      <w:r>
        <w:t>least</w:t>
      </w:r>
      <w:r>
        <w:rPr>
          <w:spacing w:val="-9"/>
        </w:rPr>
        <w:t xml:space="preserve"> </w:t>
      </w:r>
      <w:r>
        <w:t>the</w:t>
      </w:r>
      <w:r>
        <w:rPr>
          <w:spacing w:val="-8"/>
        </w:rPr>
        <w:t xml:space="preserve"> </w:t>
      </w:r>
      <w:r>
        <w:t>shortest</w:t>
      </w:r>
      <w:r>
        <w:rPr>
          <w:spacing w:val="-10"/>
        </w:rPr>
        <w:t xml:space="preserve"> </w:t>
      </w:r>
      <w:r>
        <w:t>of</w:t>
      </w:r>
      <w:r>
        <w:rPr>
          <w:spacing w:val="-11"/>
        </w:rPr>
        <w:t xml:space="preserve"> </w:t>
      </w:r>
      <w:r>
        <w:t>the following:</w:t>
      </w:r>
    </w:p>
    <w:p w14:paraId="4236403A" w14:textId="77777777" w:rsidR="00606646" w:rsidRDefault="00606646" w:rsidP="00606646">
      <w:pPr>
        <w:pStyle w:val="BodyText"/>
        <w:spacing w:before="1"/>
      </w:pPr>
    </w:p>
    <w:p w14:paraId="364AD83F" w14:textId="77777777" w:rsidR="00606646" w:rsidRDefault="00606646" w:rsidP="00606646">
      <w:pPr>
        <w:pStyle w:val="ListParagraph"/>
        <w:numPr>
          <w:ilvl w:val="1"/>
          <w:numId w:val="23"/>
        </w:numPr>
        <w:tabs>
          <w:tab w:val="left" w:pos="942"/>
        </w:tabs>
        <w:spacing w:before="1"/>
        <w:ind w:hanging="361"/>
      </w:pPr>
      <w:r>
        <w:t>the previous ten</w:t>
      </w:r>
      <w:r>
        <w:rPr>
          <w:spacing w:val="-6"/>
        </w:rPr>
        <w:t xml:space="preserve"> </w:t>
      </w:r>
      <w:r>
        <w:t>years;</w:t>
      </w:r>
    </w:p>
    <w:p w14:paraId="7056C74B" w14:textId="77777777" w:rsidR="00606646" w:rsidRDefault="00606646" w:rsidP="00606646">
      <w:pPr>
        <w:pStyle w:val="BodyText"/>
        <w:spacing w:before="10"/>
        <w:rPr>
          <w:sz w:val="21"/>
        </w:rPr>
      </w:pPr>
    </w:p>
    <w:p w14:paraId="4C28835A" w14:textId="77777777" w:rsidR="00606646" w:rsidRDefault="00606646" w:rsidP="00606646">
      <w:pPr>
        <w:pStyle w:val="ListParagraph"/>
        <w:numPr>
          <w:ilvl w:val="1"/>
          <w:numId w:val="23"/>
        </w:numPr>
        <w:tabs>
          <w:tab w:val="left" w:pos="942"/>
        </w:tabs>
        <w:ind w:left="941" w:right="307"/>
      </w:pPr>
      <w:r>
        <w:t>from the date on which the financial market participant first considered the sustainability indicator reported on;</w:t>
      </w:r>
      <w:r>
        <w:rPr>
          <w:spacing w:val="-4"/>
        </w:rPr>
        <w:t xml:space="preserve"> </w:t>
      </w:r>
      <w:r>
        <w:t>or</w:t>
      </w:r>
    </w:p>
    <w:p w14:paraId="4943FE51" w14:textId="77777777" w:rsidR="00606646" w:rsidRDefault="00606646" w:rsidP="00606646">
      <w:pPr>
        <w:pStyle w:val="BodyText"/>
      </w:pPr>
    </w:p>
    <w:p w14:paraId="50805579" w14:textId="77777777" w:rsidR="00606646" w:rsidRDefault="00606646" w:rsidP="00606646">
      <w:pPr>
        <w:pStyle w:val="ListParagraph"/>
        <w:numPr>
          <w:ilvl w:val="1"/>
          <w:numId w:val="23"/>
        </w:numPr>
        <w:tabs>
          <w:tab w:val="left" w:pos="942"/>
        </w:tabs>
        <w:spacing w:before="1"/>
        <w:ind w:hanging="361"/>
      </w:pPr>
      <w:r>
        <w:t>from 1 January</w:t>
      </w:r>
      <w:r>
        <w:rPr>
          <w:spacing w:val="-6"/>
        </w:rPr>
        <w:t xml:space="preserve"> </w:t>
      </w:r>
      <w:r>
        <w:t>2022.</w:t>
      </w:r>
    </w:p>
    <w:p w14:paraId="665BD9F2" w14:textId="77777777" w:rsidR="00606646" w:rsidRDefault="00606646" w:rsidP="00606646">
      <w:pPr>
        <w:pStyle w:val="BodyText"/>
      </w:pPr>
    </w:p>
    <w:p w14:paraId="6CC514B1" w14:textId="77777777" w:rsidR="00606646" w:rsidRDefault="00606646" w:rsidP="00606646">
      <w:pPr>
        <w:pStyle w:val="ListParagraph"/>
        <w:numPr>
          <w:ilvl w:val="0"/>
          <w:numId w:val="23"/>
        </w:numPr>
        <w:tabs>
          <w:tab w:val="left" w:pos="616"/>
        </w:tabs>
        <w:ind w:right="230"/>
        <w:jc w:val="both"/>
      </w:pPr>
      <w:r>
        <w:t>For</w:t>
      </w:r>
      <w:r>
        <w:rPr>
          <w:spacing w:val="-9"/>
        </w:rPr>
        <w:t xml:space="preserve"> </w:t>
      </w:r>
      <w:r>
        <w:t>the</w:t>
      </w:r>
      <w:r>
        <w:rPr>
          <w:spacing w:val="-6"/>
        </w:rPr>
        <w:t xml:space="preserve"> </w:t>
      </w:r>
      <w:r>
        <w:t>purposes</w:t>
      </w:r>
      <w:r>
        <w:rPr>
          <w:spacing w:val="-8"/>
        </w:rPr>
        <w:t xml:space="preserve"> </w:t>
      </w:r>
      <w:r>
        <w:t>of</w:t>
      </w:r>
      <w:r>
        <w:rPr>
          <w:spacing w:val="-6"/>
        </w:rPr>
        <w:t xml:space="preserve"> </w:t>
      </w:r>
      <w:r>
        <w:t>paragraph</w:t>
      </w:r>
      <w:r>
        <w:rPr>
          <w:spacing w:val="-9"/>
        </w:rPr>
        <w:t xml:space="preserve"> </w:t>
      </w:r>
      <w:r>
        <w:t>1,</w:t>
      </w:r>
      <w:r>
        <w:rPr>
          <w:spacing w:val="-6"/>
        </w:rPr>
        <w:t xml:space="preserve"> </w:t>
      </w:r>
      <w:r>
        <w:t>financial</w:t>
      </w:r>
      <w:r>
        <w:rPr>
          <w:spacing w:val="-9"/>
        </w:rPr>
        <w:t xml:space="preserve"> </w:t>
      </w:r>
      <w:r>
        <w:t>market</w:t>
      </w:r>
      <w:r>
        <w:rPr>
          <w:spacing w:val="-6"/>
        </w:rPr>
        <w:t xml:space="preserve"> </w:t>
      </w:r>
      <w:r>
        <w:t>participants</w:t>
      </w:r>
      <w:r>
        <w:rPr>
          <w:spacing w:val="-5"/>
        </w:rPr>
        <w:t xml:space="preserve"> </w:t>
      </w:r>
      <w:r>
        <w:t>shall</w:t>
      </w:r>
      <w:r>
        <w:rPr>
          <w:spacing w:val="-4"/>
        </w:rPr>
        <w:t xml:space="preserve"> </w:t>
      </w:r>
      <w:r>
        <w:t>report</w:t>
      </w:r>
      <w:r>
        <w:rPr>
          <w:spacing w:val="-8"/>
        </w:rPr>
        <w:t xml:space="preserve"> </w:t>
      </w:r>
      <w:r>
        <w:t>on</w:t>
      </w:r>
      <w:r>
        <w:rPr>
          <w:spacing w:val="-6"/>
        </w:rPr>
        <w:t xml:space="preserve"> </w:t>
      </w:r>
      <w:r>
        <w:t>the</w:t>
      </w:r>
      <w:r>
        <w:rPr>
          <w:spacing w:val="-7"/>
        </w:rPr>
        <w:t xml:space="preserve"> </w:t>
      </w:r>
      <w:r>
        <w:t>performance of</w:t>
      </w:r>
      <w:r>
        <w:rPr>
          <w:spacing w:val="-6"/>
        </w:rPr>
        <w:t xml:space="preserve"> </w:t>
      </w:r>
      <w:r>
        <w:t>the</w:t>
      </w:r>
      <w:r>
        <w:rPr>
          <w:spacing w:val="-5"/>
        </w:rPr>
        <w:t xml:space="preserve"> </w:t>
      </w:r>
      <w:r>
        <w:t>sustainability</w:t>
      </w:r>
      <w:r>
        <w:rPr>
          <w:spacing w:val="-5"/>
        </w:rPr>
        <w:t xml:space="preserve"> </w:t>
      </w:r>
      <w:r>
        <w:t>indicators</w:t>
      </w:r>
      <w:r>
        <w:rPr>
          <w:spacing w:val="-7"/>
        </w:rPr>
        <w:t xml:space="preserve"> </w:t>
      </w:r>
      <w:r>
        <w:t>consistently</w:t>
      </w:r>
      <w:r>
        <w:rPr>
          <w:spacing w:val="-7"/>
        </w:rPr>
        <w:t xml:space="preserve"> </w:t>
      </w:r>
      <w:r>
        <w:t>over</w:t>
      </w:r>
      <w:r>
        <w:rPr>
          <w:spacing w:val="-5"/>
        </w:rPr>
        <w:t xml:space="preserve"> </w:t>
      </w:r>
      <w:r>
        <w:t>time,</w:t>
      </w:r>
      <w:r>
        <w:rPr>
          <w:spacing w:val="-4"/>
        </w:rPr>
        <w:t xml:space="preserve"> </w:t>
      </w:r>
      <w:r>
        <w:t>including</w:t>
      </w:r>
      <w:r>
        <w:rPr>
          <w:spacing w:val="-5"/>
        </w:rPr>
        <w:t xml:space="preserve"> </w:t>
      </w:r>
      <w:r>
        <w:t>the</w:t>
      </w:r>
      <w:r>
        <w:rPr>
          <w:spacing w:val="-2"/>
        </w:rPr>
        <w:t xml:space="preserve"> </w:t>
      </w:r>
      <w:r>
        <w:t>following</w:t>
      </w:r>
      <w:r>
        <w:rPr>
          <w:spacing w:val="-6"/>
        </w:rPr>
        <w:t xml:space="preserve"> </w:t>
      </w:r>
      <w:r>
        <w:t>information:</w:t>
      </w:r>
    </w:p>
    <w:p w14:paraId="5FB7CD33" w14:textId="77777777" w:rsidR="00606646" w:rsidRDefault="00606646" w:rsidP="00606646">
      <w:pPr>
        <w:pStyle w:val="BodyText"/>
        <w:spacing w:before="3"/>
      </w:pPr>
    </w:p>
    <w:p w14:paraId="294803F5" w14:textId="77777777" w:rsidR="00606646" w:rsidRDefault="00606646" w:rsidP="00606646">
      <w:pPr>
        <w:pStyle w:val="ListParagraph"/>
        <w:numPr>
          <w:ilvl w:val="1"/>
          <w:numId w:val="23"/>
        </w:numPr>
        <w:tabs>
          <w:tab w:val="left" w:pos="942"/>
        </w:tabs>
        <w:spacing w:line="237" w:lineRule="auto"/>
        <w:ind w:left="941" w:right="309"/>
      </w:pPr>
      <w:r>
        <w:t>annual average performance figures net of fees, including an identification of the charges and fees included or excluded from the calculation of performance</w:t>
      </w:r>
      <w:r>
        <w:rPr>
          <w:spacing w:val="-13"/>
        </w:rPr>
        <w:t xml:space="preserve"> </w:t>
      </w:r>
      <w:r>
        <w:t>figures;</w:t>
      </w:r>
    </w:p>
    <w:p w14:paraId="4ACC8D18" w14:textId="77777777" w:rsidR="00606646" w:rsidRDefault="00606646" w:rsidP="00606646">
      <w:pPr>
        <w:spacing w:line="237" w:lineRule="auto"/>
        <w:sectPr w:rsidR="00606646">
          <w:pgSz w:w="11900" w:h="16850"/>
          <w:pgMar w:top="1600" w:right="1180" w:bottom="1060" w:left="1480" w:header="0" w:footer="866" w:gutter="0"/>
          <w:cols w:space="720"/>
        </w:sectPr>
      </w:pPr>
    </w:p>
    <w:p w14:paraId="244DA950" w14:textId="77777777" w:rsidR="00606646" w:rsidRDefault="00606646" w:rsidP="00606646">
      <w:pPr>
        <w:pStyle w:val="ListParagraph"/>
        <w:numPr>
          <w:ilvl w:val="1"/>
          <w:numId w:val="23"/>
        </w:numPr>
        <w:tabs>
          <w:tab w:val="left" w:pos="942"/>
        </w:tabs>
        <w:spacing w:before="62"/>
        <w:ind w:left="941" w:right="419"/>
      </w:pPr>
      <w:r>
        <w:lastRenderedPageBreak/>
        <w:t>where quantitative disclosures are made, figures with a relative measure such as impact per euro</w:t>
      </w:r>
      <w:r>
        <w:rPr>
          <w:spacing w:val="-2"/>
        </w:rPr>
        <w:t xml:space="preserve"> </w:t>
      </w:r>
      <w:r>
        <w:t>invested;</w:t>
      </w:r>
    </w:p>
    <w:p w14:paraId="52652280" w14:textId="77777777" w:rsidR="00606646" w:rsidRDefault="00606646" w:rsidP="00606646">
      <w:pPr>
        <w:pStyle w:val="BodyText"/>
        <w:spacing w:before="10"/>
        <w:rPr>
          <w:sz w:val="21"/>
        </w:rPr>
      </w:pPr>
    </w:p>
    <w:p w14:paraId="0CE96A6F" w14:textId="77777777" w:rsidR="00606646" w:rsidRDefault="00606646" w:rsidP="00606646">
      <w:pPr>
        <w:pStyle w:val="ListParagraph"/>
        <w:numPr>
          <w:ilvl w:val="1"/>
          <w:numId w:val="23"/>
        </w:numPr>
        <w:tabs>
          <w:tab w:val="left" w:pos="942"/>
        </w:tabs>
        <w:ind w:left="941" w:right="320"/>
      </w:pPr>
      <w:r>
        <w:t>whether each indicator is subject to an assurance provided by an auditor or a review by a third party;</w:t>
      </w:r>
      <w:r>
        <w:rPr>
          <w:spacing w:val="-4"/>
        </w:rPr>
        <w:t xml:space="preserve"> </w:t>
      </w:r>
      <w:r>
        <w:t>and</w:t>
      </w:r>
    </w:p>
    <w:p w14:paraId="71A4E74F" w14:textId="77777777" w:rsidR="00606646" w:rsidRDefault="00606646" w:rsidP="00606646">
      <w:pPr>
        <w:pStyle w:val="BodyText"/>
        <w:spacing w:before="1"/>
      </w:pPr>
    </w:p>
    <w:p w14:paraId="5E4AAA5F" w14:textId="77777777" w:rsidR="00606646" w:rsidRDefault="00606646" w:rsidP="00606646">
      <w:pPr>
        <w:pStyle w:val="ListParagraph"/>
        <w:numPr>
          <w:ilvl w:val="1"/>
          <w:numId w:val="23"/>
        </w:numPr>
        <w:tabs>
          <w:tab w:val="left" w:pos="942"/>
        </w:tabs>
        <w:ind w:left="941" w:right="279"/>
      </w:pPr>
      <w:r>
        <w:t>the proportion of underlying assets of the financial product referred to in Articles 41(b)(ii) and</w:t>
      </w:r>
      <w:r>
        <w:rPr>
          <w:spacing w:val="-2"/>
        </w:rPr>
        <w:t xml:space="preserve"> </w:t>
      </w:r>
      <w:r>
        <w:t>49(b)(ii).</w:t>
      </w:r>
    </w:p>
    <w:p w14:paraId="7176F545" w14:textId="77777777" w:rsidR="00606646" w:rsidRDefault="00606646" w:rsidP="00606646">
      <w:pPr>
        <w:pStyle w:val="BodyText"/>
        <w:spacing w:before="1"/>
      </w:pPr>
    </w:p>
    <w:p w14:paraId="7BAC5472" w14:textId="77777777" w:rsidR="00606646" w:rsidRDefault="00606646" w:rsidP="00606646">
      <w:pPr>
        <w:ind w:left="714" w:right="5"/>
        <w:jc w:val="center"/>
        <w:rPr>
          <w:i/>
        </w:rPr>
      </w:pPr>
      <w:r>
        <w:rPr>
          <w:i/>
        </w:rPr>
        <w:t>Article 52</w:t>
      </w:r>
    </w:p>
    <w:p w14:paraId="1D308756" w14:textId="77777777" w:rsidR="00606646" w:rsidRDefault="00606646" w:rsidP="00606646">
      <w:pPr>
        <w:pStyle w:val="Heading4"/>
        <w:ind w:left="709" w:right="5"/>
      </w:pPr>
      <w:r>
        <w:t>Financial products with underlying investment options</w:t>
      </w:r>
    </w:p>
    <w:p w14:paraId="69C4B3B3" w14:textId="77777777" w:rsidR="00606646" w:rsidRDefault="00606646" w:rsidP="00606646">
      <w:pPr>
        <w:pStyle w:val="BodyText"/>
        <w:spacing w:before="10"/>
        <w:rPr>
          <w:b/>
          <w:sz w:val="21"/>
        </w:rPr>
      </w:pPr>
    </w:p>
    <w:p w14:paraId="3A2EC27A" w14:textId="77777777" w:rsidR="00606646" w:rsidRDefault="00606646" w:rsidP="00606646">
      <w:pPr>
        <w:pStyle w:val="BodyText"/>
        <w:ind w:left="222" w:right="325"/>
      </w:pPr>
      <w:r>
        <w:t>By way of derogation from Articles 36 to 51, financial products that offer the investor investment options referred to in Articles 22 and 32 of this Regulation shall include in the disclosures in accordance with Article 11(1) of Regulation (EU) 2019/2088:</w:t>
      </w:r>
    </w:p>
    <w:p w14:paraId="2EE7A41A" w14:textId="77777777" w:rsidR="00606646" w:rsidRDefault="00606646" w:rsidP="00606646">
      <w:pPr>
        <w:pStyle w:val="BodyText"/>
        <w:spacing w:before="2"/>
      </w:pPr>
    </w:p>
    <w:p w14:paraId="078F54DD" w14:textId="77777777" w:rsidR="00606646" w:rsidRDefault="00606646" w:rsidP="00606646">
      <w:pPr>
        <w:pStyle w:val="ListParagraph"/>
        <w:numPr>
          <w:ilvl w:val="0"/>
          <w:numId w:val="22"/>
        </w:numPr>
        <w:tabs>
          <w:tab w:val="left" w:pos="726"/>
        </w:tabs>
        <w:ind w:right="485"/>
      </w:pPr>
      <w:r>
        <w:t>summary of information provided in accordance with Article 11(1) of Regulation (EU) 2019/2088 by selected investment options that qualify as financial products referred to in Article 8(1) and Article 9(1), (2) and (3) of that Regulation;</w:t>
      </w:r>
      <w:r>
        <w:rPr>
          <w:spacing w:val="-15"/>
        </w:rPr>
        <w:t xml:space="preserve"> </w:t>
      </w:r>
      <w:r>
        <w:t>and</w:t>
      </w:r>
    </w:p>
    <w:p w14:paraId="20B7467A" w14:textId="77777777" w:rsidR="00606646" w:rsidRDefault="00606646" w:rsidP="00606646">
      <w:pPr>
        <w:pStyle w:val="BodyText"/>
        <w:spacing w:before="1"/>
      </w:pPr>
    </w:p>
    <w:p w14:paraId="321785E5" w14:textId="77777777" w:rsidR="00606646" w:rsidRDefault="00606646" w:rsidP="00606646">
      <w:pPr>
        <w:pStyle w:val="ListParagraph"/>
        <w:numPr>
          <w:ilvl w:val="0"/>
          <w:numId w:val="22"/>
        </w:numPr>
        <w:tabs>
          <w:tab w:val="left" w:pos="726"/>
        </w:tabs>
        <w:ind w:right="884"/>
      </w:pPr>
      <w:r>
        <w:t>information provided by those investment options in accordance with Article 11(1) of Regulation (EU) 2019/2088 with clear indications to which investment options the information</w:t>
      </w:r>
      <w:r>
        <w:rPr>
          <w:spacing w:val="-2"/>
        </w:rPr>
        <w:t xml:space="preserve"> </w:t>
      </w:r>
      <w:r>
        <w:t>relates.</w:t>
      </w:r>
    </w:p>
    <w:p w14:paraId="4B787849" w14:textId="77777777" w:rsidR="00606646" w:rsidRDefault="00606646" w:rsidP="00606646">
      <w:pPr>
        <w:pStyle w:val="BodyText"/>
        <w:spacing w:before="11"/>
        <w:rPr>
          <w:sz w:val="21"/>
        </w:rPr>
      </w:pPr>
    </w:p>
    <w:p w14:paraId="67AB570B" w14:textId="77777777" w:rsidR="00606646" w:rsidRDefault="00606646" w:rsidP="00606646">
      <w:pPr>
        <w:ind w:right="10"/>
        <w:jc w:val="center"/>
        <w:rPr>
          <w:i/>
        </w:rPr>
      </w:pPr>
      <w:r>
        <w:rPr>
          <w:i/>
        </w:rPr>
        <w:t>CHAPTER VI</w:t>
      </w:r>
    </w:p>
    <w:p w14:paraId="3337289F" w14:textId="77777777" w:rsidR="00606646" w:rsidRDefault="00606646" w:rsidP="00606646">
      <w:pPr>
        <w:pStyle w:val="Heading4"/>
        <w:ind w:right="12"/>
      </w:pPr>
      <w:r>
        <w:t>FINAL PROVISIONS</w:t>
      </w:r>
    </w:p>
    <w:p w14:paraId="661E3D9E" w14:textId="77777777" w:rsidR="00606646" w:rsidRDefault="00606646" w:rsidP="00606646">
      <w:pPr>
        <w:ind w:right="8"/>
        <w:jc w:val="center"/>
        <w:rPr>
          <w:i/>
        </w:rPr>
      </w:pPr>
      <w:r>
        <w:rPr>
          <w:i/>
        </w:rPr>
        <w:t>Article 53</w:t>
      </w:r>
    </w:p>
    <w:p w14:paraId="312EB8C8" w14:textId="77777777" w:rsidR="00606646" w:rsidRDefault="00606646" w:rsidP="00606646">
      <w:pPr>
        <w:pStyle w:val="Heading4"/>
        <w:spacing w:before="1"/>
        <w:ind w:right="8"/>
      </w:pPr>
      <w:r>
        <w:t>Transitional provision</w:t>
      </w:r>
    </w:p>
    <w:p w14:paraId="68739716" w14:textId="77777777" w:rsidR="00606646" w:rsidRDefault="00606646" w:rsidP="00606646">
      <w:pPr>
        <w:pStyle w:val="BodyText"/>
        <w:rPr>
          <w:b/>
        </w:rPr>
      </w:pPr>
    </w:p>
    <w:p w14:paraId="35781D4E" w14:textId="77777777" w:rsidR="00606646" w:rsidRDefault="00606646" w:rsidP="00606646">
      <w:pPr>
        <w:pStyle w:val="BodyText"/>
        <w:ind w:left="222" w:right="232"/>
        <w:jc w:val="both"/>
      </w:pPr>
      <w:r>
        <w:t>In</w:t>
      </w:r>
      <w:r>
        <w:rPr>
          <w:spacing w:val="-4"/>
        </w:rPr>
        <w:t xml:space="preserve"> </w:t>
      </w:r>
      <w:r>
        <w:t>respect</w:t>
      </w:r>
      <w:r>
        <w:rPr>
          <w:spacing w:val="-5"/>
        </w:rPr>
        <w:t xml:space="preserve"> </w:t>
      </w:r>
      <w:r>
        <w:t>of</w:t>
      </w:r>
      <w:r>
        <w:rPr>
          <w:spacing w:val="-6"/>
        </w:rPr>
        <w:t xml:space="preserve"> </w:t>
      </w:r>
      <w:r>
        <w:t>a</w:t>
      </w:r>
      <w:r>
        <w:rPr>
          <w:spacing w:val="-3"/>
        </w:rPr>
        <w:t xml:space="preserve"> </w:t>
      </w:r>
      <w:r>
        <w:t>financial</w:t>
      </w:r>
      <w:r>
        <w:rPr>
          <w:spacing w:val="-6"/>
        </w:rPr>
        <w:t xml:space="preserve"> </w:t>
      </w:r>
      <w:r>
        <w:t>market</w:t>
      </w:r>
      <w:r>
        <w:rPr>
          <w:spacing w:val="-3"/>
        </w:rPr>
        <w:t xml:space="preserve"> </w:t>
      </w:r>
      <w:r>
        <w:t>participant</w:t>
      </w:r>
      <w:r>
        <w:rPr>
          <w:spacing w:val="-3"/>
        </w:rPr>
        <w:t xml:space="preserve"> </w:t>
      </w:r>
      <w:r>
        <w:t>that</w:t>
      </w:r>
      <w:r>
        <w:rPr>
          <w:spacing w:val="-2"/>
        </w:rPr>
        <w:t xml:space="preserve"> </w:t>
      </w:r>
      <w:r>
        <w:t>first</w:t>
      </w:r>
      <w:r>
        <w:rPr>
          <w:spacing w:val="-5"/>
        </w:rPr>
        <w:t xml:space="preserve"> </w:t>
      </w:r>
      <w:r>
        <w:t>considered</w:t>
      </w:r>
      <w:r>
        <w:rPr>
          <w:spacing w:val="-3"/>
        </w:rPr>
        <w:t xml:space="preserve"> </w:t>
      </w:r>
      <w:r>
        <w:t>the</w:t>
      </w:r>
      <w:r>
        <w:rPr>
          <w:spacing w:val="-6"/>
        </w:rPr>
        <w:t xml:space="preserve"> </w:t>
      </w:r>
      <w:r>
        <w:t>principal</w:t>
      </w:r>
      <w:r>
        <w:rPr>
          <w:spacing w:val="-4"/>
        </w:rPr>
        <w:t xml:space="preserve"> </w:t>
      </w:r>
      <w:r>
        <w:t>adverse</w:t>
      </w:r>
      <w:r>
        <w:rPr>
          <w:spacing w:val="-3"/>
        </w:rPr>
        <w:t xml:space="preserve"> </w:t>
      </w:r>
      <w:r>
        <w:t>impacts</w:t>
      </w:r>
      <w:r>
        <w:rPr>
          <w:spacing w:val="-5"/>
        </w:rPr>
        <w:t xml:space="preserve"> </w:t>
      </w:r>
      <w:r>
        <w:t>of</w:t>
      </w:r>
      <w:r>
        <w:rPr>
          <w:spacing w:val="-3"/>
        </w:rPr>
        <w:t xml:space="preserve"> </w:t>
      </w:r>
      <w:r>
        <w:t>its investment</w:t>
      </w:r>
      <w:r>
        <w:rPr>
          <w:spacing w:val="-8"/>
        </w:rPr>
        <w:t xml:space="preserve"> </w:t>
      </w:r>
      <w:r>
        <w:t>decisions</w:t>
      </w:r>
      <w:r>
        <w:rPr>
          <w:spacing w:val="-10"/>
        </w:rPr>
        <w:t xml:space="preserve"> </w:t>
      </w:r>
      <w:r>
        <w:t>before</w:t>
      </w:r>
      <w:r>
        <w:rPr>
          <w:spacing w:val="-8"/>
        </w:rPr>
        <w:t xml:space="preserve"> </w:t>
      </w:r>
      <w:r>
        <w:t>1</w:t>
      </w:r>
      <w:r>
        <w:rPr>
          <w:spacing w:val="-12"/>
        </w:rPr>
        <w:t xml:space="preserve"> </w:t>
      </w:r>
      <w:r>
        <w:t>March</w:t>
      </w:r>
      <w:r>
        <w:rPr>
          <w:spacing w:val="-11"/>
        </w:rPr>
        <w:t xml:space="preserve"> </w:t>
      </w:r>
      <w:r>
        <w:t>2021,</w:t>
      </w:r>
      <w:r>
        <w:rPr>
          <w:spacing w:val="-9"/>
        </w:rPr>
        <w:t xml:space="preserve"> </w:t>
      </w:r>
      <w:r>
        <w:t>from</w:t>
      </w:r>
      <w:r>
        <w:rPr>
          <w:spacing w:val="-7"/>
        </w:rPr>
        <w:t xml:space="preserve"> </w:t>
      </w:r>
      <w:r>
        <w:t>that</w:t>
      </w:r>
      <w:r>
        <w:rPr>
          <w:spacing w:val="-11"/>
        </w:rPr>
        <w:t xml:space="preserve"> </w:t>
      </w:r>
      <w:r>
        <w:t>date</w:t>
      </w:r>
      <w:r>
        <w:rPr>
          <w:spacing w:val="-8"/>
        </w:rPr>
        <w:t xml:space="preserve"> </w:t>
      </w:r>
      <w:r>
        <w:t>until</w:t>
      </w:r>
      <w:r>
        <w:rPr>
          <w:spacing w:val="-11"/>
        </w:rPr>
        <w:t xml:space="preserve"> </w:t>
      </w:r>
      <w:r>
        <w:t>30</w:t>
      </w:r>
      <w:r>
        <w:rPr>
          <w:spacing w:val="-8"/>
        </w:rPr>
        <w:t xml:space="preserve"> </w:t>
      </w:r>
      <w:r>
        <w:t>June</w:t>
      </w:r>
      <w:r>
        <w:rPr>
          <w:spacing w:val="-10"/>
        </w:rPr>
        <w:t xml:space="preserve"> </w:t>
      </w:r>
      <w:r>
        <w:t>2022,</w:t>
      </w:r>
      <w:r>
        <w:rPr>
          <w:spacing w:val="-9"/>
        </w:rPr>
        <w:t xml:space="preserve"> </w:t>
      </w:r>
      <w:r>
        <w:t>by</w:t>
      </w:r>
      <w:r>
        <w:rPr>
          <w:spacing w:val="-10"/>
        </w:rPr>
        <w:t xml:space="preserve"> </w:t>
      </w:r>
      <w:r>
        <w:t>way</w:t>
      </w:r>
      <w:r>
        <w:rPr>
          <w:spacing w:val="-9"/>
        </w:rPr>
        <w:t xml:space="preserve"> </w:t>
      </w:r>
      <w:r>
        <w:t>of</w:t>
      </w:r>
      <w:r>
        <w:rPr>
          <w:spacing w:val="-12"/>
        </w:rPr>
        <w:t xml:space="preserve"> </w:t>
      </w:r>
      <w:r>
        <w:t>derogation from Article 4(1), that financial market participant shall publish the information in Articles 5 to 10 except for the information that relates to a reference</w:t>
      </w:r>
      <w:r>
        <w:rPr>
          <w:spacing w:val="-13"/>
        </w:rPr>
        <w:t xml:space="preserve"> </w:t>
      </w:r>
      <w:r>
        <w:t>period.</w:t>
      </w:r>
    </w:p>
    <w:p w14:paraId="5C090BE8" w14:textId="77777777" w:rsidR="00606646" w:rsidRDefault="00606646" w:rsidP="00606646">
      <w:pPr>
        <w:pStyle w:val="BodyText"/>
        <w:spacing w:before="11"/>
        <w:rPr>
          <w:sz w:val="21"/>
        </w:rPr>
      </w:pPr>
    </w:p>
    <w:p w14:paraId="621AA390" w14:textId="77777777" w:rsidR="00606646" w:rsidRDefault="00606646" w:rsidP="00606646">
      <w:pPr>
        <w:ind w:right="8"/>
        <w:jc w:val="center"/>
        <w:rPr>
          <w:i/>
        </w:rPr>
      </w:pPr>
      <w:r>
        <w:rPr>
          <w:i/>
        </w:rPr>
        <w:t>Article 54</w:t>
      </w:r>
    </w:p>
    <w:p w14:paraId="3301B4D0" w14:textId="77777777" w:rsidR="00606646" w:rsidRDefault="00606646" w:rsidP="00606646">
      <w:pPr>
        <w:pStyle w:val="Heading4"/>
        <w:spacing w:before="1"/>
        <w:ind w:right="10"/>
      </w:pPr>
      <w:r>
        <w:t>Entry into force and application</w:t>
      </w:r>
    </w:p>
    <w:p w14:paraId="63825FCF" w14:textId="77777777" w:rsidR="00606646" w:rsidRDefault="00606646" w:rsidP="00606646">
      <w:pPr>
        <w:pStyle w:val="BodyText"/>
        <w:rPr>
          <w:b/>
        </w:rPr>
      </w:pPr>
    </w:p>
    <w:p w14:paraId="1BA276A5" w14:textId="77777777" w:rsidR="00606646" w:rsidRDefault="00606646" w:rsidP="00606646">
      <w:pPr>
        <w:pStyle w:val="ListParagraph"/>
        <w:numPr>
          <w:ilvl w:val="0"/>
          <w:numId w:val="21"/>
        </w:numPr>
        <w:tabs>
          <w:tab w:val="left" w:pos="616"/>
        </w:tabs>
        <w:ind w:right="232"/>
      </w:pPr>
      <w:r>
        <w:t xml:space="preserve">This Regulation shall enter into force on the twentieth day following that of its publication in the </w:t>
      </w:r>
      <w:r>
        <w:rPr>
          <w:i/>
        </w:rPr>
        <w:t>Official Journal of the European</w:t>
      </w:r>
      <w:r>
        <w:rPr>
          <w:i/>
          <w:spacing w:val="-22"/>
        </w:rPr>
        <w:t xml:space="preserve"> </w:t>
      </w:r>
      <w:r>
        <w:rPr>
          <w:i/>
        </w:rPr>
        <w:t>Union</w:t>
      </w:r>
      <w:r>
        <w:t>.</w:t>
      </w:r>
    </w:p>
    <w:p w14:paraId="42AE67BD" w14:textId="77777777" w:rsidR="00606646" w:rsidRDefault="00606646" w:rsidP="00606646">
      <w:pPr>
        <w:pStyle w:val="BodyText"/>
        <w:spacing w:before="1"/>
      </w:pPr>
    </w:p>
    <w:p w14:paraId="37CEA8A9" w14:textId="77777777" w:rsidR="00606646" w:rsidRDefault="00606646" w:rsidP="00606646">
      <w:pPr>
        <w:pStyle w:val="ListParagraph"/>
        <w:numPr>
          <w:ilvl w:val="0"/>
          <w:numId w:val="21"/>
        </w:numPr>
        <w:tabs>
          <w:tab w:val="left" w:pos="616"/>
        </w:tabs>
        <w:ind w:hanging="361"/>
      </w:pPr>
      <w:r>
        <w:t>This Regulation shall apply from 10 March</w:t>
      </w:r>
      <w:r>
        <w:rPr>
          <w:spacing w:val="-24"/>
        </w:rPr>
        <w:t xml:space="preserve"> </w:t>
      </w:r>
      <w:r>
        <w:t>2021.</w:t>
      </w:r>
    </w:p>
    <w:p w14:paraId="0E291D8F" w14:textId="77777777" w:rsidR="00606646" w:rsidRDefault="00606646" w:rsidP="00606646">
      <w:pPr>
        <w:pStyle w:val="BodyText"/>
        <w:spacing w:before="11"/>
        <w:rPr>
          <w:sz w:val="21"/>
        </w:rPr>
      </w:pPr>
    </w:p>
    <w:p w14:paraId="5A5FB956" w14:textId="77777777" w:rsidR="00606646" w:rsidRDefault="00606646" w:rsidP="00606646">
      <w:pPr>
        <w:pStyle w:val="ListParagraph"/>
        <w:numPr>
          <w:ilvl w:val="0"/>
          <w:numId w:val="21"/>
        </w:numPr>
        <w:tabs>
          <w:tab w:val="left" w:pos="616"/>
        </w:tabs>
        <w:ind w:right="232"/>
      </w:pPr>
      <w:r>
        <w:t>By</w:t>
      </w:r>
      <w:r>
        <w:rPr>
          <w:spacing w:val="-20"/>
        </w:rPr>
        <w:t xml:space="preserve"> </w:t>
      </w:r>
      <w:r>
        <w:t>way</w:t>
      </w:r>
      <w:r>
        <w:rPr>
          <w:spacing w:val="-17"/>
        </w:rPr>
        <w:t xml:space="preserve"> </w:t>
      </w:r>
      <w:r>
        <w:t>of</w:t>
      </w:r>
      <w:r>
        <w:rPr>
          <w:spacing w:val="-18"/>
        </w:rPr>
        <w:t xml:space="preserve"> </w:t>
      </w:r>
      <w:r>
        <w:t>derogation</w:t>
      </w:r>
      <w:r>
        <w:rPr>
          <w:spacing w:val="-19"/>
        </w:rPr>
        <w:t xml:space="preserve"> </w:t>
      </w:r>
      <w:r>
        <w:t>from</w:t>
      </w:r>
      <w:r>
        <w:rPr>
          <w:spacing w:val="-20"/>
        </w:rPr>
        <w:t xml:space="preserve"> </w:t>
      </w:r>
      <w:r>
        <w:t>paragraph</w:t>
      </w:r>
      <w:r>
        <w:rPr>
          <w:spacing w:val="-20"/>
        </w:rPr>
        <w:t xml:space="preserve"> </w:t>
      </w:r>
      <w:r>
        <w:t>2</w:t>
      </w:r>
      <w:r>
        <w:rPr>
          <w:spacing w:val="-18"/>
        </w:rPr>
        <w:t xml:space="preserve"> </w:t>
      </w:r>
      <w:r>
        <w:t>of</w:t>
      </w:r>
      <w:r>
        <w:rPr>
          <w:spacing w:val="-18"/>
        </w:rPr>
        <w:t xml:space="preserve"> </w:t>
      </w:r>
      <w:r>
        <w:t>this</w:t>
      </w:r>
      <w:r>
        <w:rPr>
          <w:spacing w:val="-18"/>
        </w:rPr>
        <w:t xml:space="preserve"> </w:t>
      </w:r>
      <w:r>
        <w:t>Article,</w:t>
      </w:r>
      <w:r>
        <w:rPr>
          <w:spacing w:val="-18"/>
        </w:rPr>
        <w:t xml:space="preserve"> </w:t>
      </w:r>
      <w:r>
        <w:t>Articles</w:t>
      </w:r>
      <w:r>
        <w:rPr>
          <w:spacing w:val="-16"/>
        </w:rPr>
        <w:t xml:space="preserve"> </w:t>
      </w:r>
      <w:r>
        <w:t>36</w:t>
      </w:r>
      <w:r>
        <w:rPr>
          <w:spacing w:val="-18"/>
        </w:rPr>
        <w:t xml:space="preserve"> </w:t>
      </w:r>
      <w:r>
        <w:t>to</w:t>
      </w:r>
      <w:r>
        <w:rPr>
          <w:spacing w:val="-17"/>
        </w:rPr>
        <w:t xml:space="preserve"> </w:t>
      </w:r>
      <w:r>
        <w:t>52</w:t>
      </w:r>
      <w:r>
        <w:rPr>
          <w:spacing w:val="-18"/>
        </w:rPr>
        <w:t xml:space="preserve"> </w:t>
      </w:r>
      <w:r>
        <w:t>shall</w:t>
      </w:r>
      <w:r>
        <w:rPr>
          <w:spacing w:val="-18"/>
        </w:rPr>
        <w:t xml:space="preserve"> </w:t>
      </w:r>
      <w:r>
        <w:t>apply</w:t>
      </w:r>
      <w:r>
        <w:rPr>
          <w:spacing w:val="-17"/>
        </w:rPr>
        <w:t xml:space="preserve"> </w:t>
      </w:r>
      <w:r>
        <w:t>from</w:t>
      </w:r>
      <w:r>
        <w:rPr>
          <w:spacing w:val="-17"/>
        </w:rPr>
        <w:t xml:space="preserve"> </w:t>
      </w:r>
      <w:r>
        <w:t>1</w:t>
      </w:r>
      <w:r>
        <w:rPr>
          <w:spacing w:val="-17"/>
        </w:rPr>
        <w:t xml:space="preserve"> </w:t>
      </w:r>
      <w:r>
        <w:t>January 2022.</w:t>
      </w:r>
    </w:p>
    <w:p w14:paraId="2A014DD8" w14:textId="77777777" w:rsidR="000E6862" w:rsidRDefault="000E6862"/>
    <w:sectPr w:rsidR="000E686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Author" w:initials="A">
    <w:p w14:paraId="22D132E3" w14:textId="1FFBCD84" w:rsidR="00A20512" w:rsidRDefault="00A20512">
      <w:pPr>
        <w:pStyle w:val="CommentText"/>
      </w:pPr>
      <w:r>
        <w:rPr>
          <w:rStyle w:val="CommentReference"/>
        </w:rPr>
        <w:annotationRef/>
      </w:r>
      <w:r>
        <w:t>Add a cross-reference to Art. 4(2)(d) to draw the link.  If that is not possible, it is important to name these as the  “internationally recognised standards” on responsible business conduct and due diligence.   Or see proposed recital below.  ?</w:t>
      </w:r>
    </w:p>
  </w:comment>
  <w:comment w:id="6" w:author="Author" w:initials="A">
    <w:p w14:paraId="3E9AAB14" w14:textId="64F9EF8B" w:rsidR="00A20512" w:rsidRDefault="00A20512">
      <w:pPr>
        <w:pStyle w:val="CommentText"/>
      </w:pPr>
      <w:r>
        <w:rPr>
          <w:rStyle w:val="CommentReference"/>
        </w:rPr>
        <w:annotationRef/>
      </w:r>
      <w:r>
        <w:t xml:space="preserve">Child labour and forced labour are part of the ILO core labour standards.  Forced labour goes well-beyond prison labour so the reference to “prison” should be dropped. </w:t>
      </w:r>
    </w:p>
  </w:comment>
  <w:comment w:id="10" w:author="Author" w:initials="A">
    <w:p w14:paraId="4C9FE807" w14:textId="6C72BA4B" w:rsidR="00A20512" w:rsidRDefault="00A20512">
      <w:pPr>
        <w:pStyle w:val="CommentText"/>
      </w:pPr>
      <w:r>
        <w:rPr>
          <w:rStyle w:val="CommentReference"/>
        </w:rPr>
        <w:annotationRef/>
      </w:r>
      <w:r>
        <w:t xml:space="preserve">Gender equality is covered but only by the more general commitment to non-discrimination </w:t>
      </w:r>
    </w:p>
  </w:comment>
  <w:comment w:id="14" w:author="Author" w:initials="A">
    <w:p w14:paraId="014344ED" w14:textId="7CBB9D8C" w:rsidR="00A20512" w:rsidRDefault="00A20512">
      <w:pPr>
        <w:pStyle w:val="CommentText"/>
      </w:pPr>
      <w:r>
        <w:rPr>
          <w:rStyle w:val="CommentReference"/>
        </w:rPr>
        <w:annotationRef/>
      </w:r>
      <w:r>
        <w:t>It is useful to have recital that identifies the international standards and links it to the processes that investors must carry out.</w:t>
      </w:r>
    </w:p>
  </w:comment>
  <w:comment w:id="23" w:author="Author" w:initials="A">
    <w:p w14:paraId="727F2A55" w14:textId="3DBBFC4F" w:rsidR="00DE64CE" w:rsidRDefault="00DE64CE">
      <w:pPr>
        <w:pStyle w:val="CommentText"/>
      </w:pPr>
      <w:r>
        <w:rPr>
          <w:rStyle w:val="CommentReference"/>
        </w:rPr>
        <w:annotationRef/>
      </w:r>
      <w:r>
        <w:t>Suggested replacement for the duplicate recital.</w:t>
      </w:r>
    </w:p>
  </w:comment>
  <w:comment w:id="33" w:author="Author" w:initials="A">
    <w:p w14:paraId="422A1F01" w14:textId="1DDDCC9D" w:rsidR="00A20512" w:rsidRDefault="00A20512">
      <w:pPr>
        <w:pStyle w:val="CommentText"/>
      </w:pPr>
      <w:r>
        <w:rPr>
          <w:rStyle w:val="CommentReference"/>
        </w:rPr>
        <w:annotationRef/>
      </w:r>
      <w:r>
        <w:t xml:space="preserve">This concept of “severity” comes from the UNGPs and the OECD Guidelines on Multinational Enterprises (see </w:t>
      </w:r>
      <w:hyperlink r:id="rId1" w:history="1">
        <w:r w:rsidRPr="00727730">
          <w:rPr>
            <w:rStyle w:val="Hyperlink"/>
          </w:rPr>
          <w:t>OECD Due Diligence Guidance for Responsible Business Conduct</w:t>
        </w:r>
      </w:hyperlink>
      <w:r>
        <w:t xml:space="preserve"> pp. 42-45) which have just been referenced in the recital above.  Therefore, it is important to be consistent in the way the concepts are used to avoid confusion.  This has been redrafted to align with those two standards.</w:t>
      </w:r>
    </w:p>
  </w:comment>
  <w:comment w:id="51" w:author="Author" w:initials="A">
    <w:p w14:paraId="7F59546C" w14:textId="28A8CC0D" w:rsidR="00A20512" w:rsidRDefault="00A20512">
      <w:pPr>
        <w:pStyle w:val="CommentText"/>
      </w:pPr>
      <w:r>
        <w:rPr>
          <w:rStyle w:val="CommentReference"/>
        </w:rPr>
        <w:annotationRef/>
      </w:r>
      <w:r>
        <w:t>Duplicate so we have suggested a recital in its place that should come first.</w:t>
      </w:r>
    </w:p>
  </w:comment>
  <w:comment w:id="53" w:author="Author" w:initials="A">
    <w:p w14:paraId="344A0F16" w14:textId="21B015C5" w:rsidR="00A20512" w:rsidRDefault="00A20512">
      <w:pPr>
        <w:pStyle w:val="CommentText"/>
      </w:pPr>
      <w:r>
        <w:rPr>
          <w:rStyle w:val="CommentReference"/>
        </w:rPr>
        <w:annotationRef/>
      </w:r>
      <w:r>
        <w:t>Important to link this to the due diligence processes as identifying PAI is the first step in due diligence.</w:t>
      </w:r>
    </w:p>
  </w:comment>
  <w:comment w:id="55" w:author="Author" w:initials="A">
    <w:p w14:paraId="766B19F9" w14:textId="25F55F2C" w:rsidR="00A20512" w:rsidRDefault="00A20512">
      <w:pPr>
        <w:pStyle w:val="CommentText"/>
      </w:pPr>
      <w:r>
        <w:rPr>
          <w:rStyle w:val="CommentReference"/>
        </w:rPr>
        <w:annotationRef/>
      </w:r>
      <w:r>
        <w:t xml:space="preserve">Add here clarification on the geographic scope – i.e. that it applies to investment activities both inside and outside the EU </w:t>
      </w:r>
    </w:p>
  </w:comment>
  <w:comment w:id="62" w:author="Author" w:initials="A">
    <w:p w14:paraId="023ED96C" w14:textId="7155EC30" w:rsidR="00A20512" w:rsidRDefault="00A20512">
      <w:pPr>
        <w:pStyle w:val="CommentText"/>
      </w:pPr>
      <w:r>
        <w:rPr>
          <w:rStyle w:val="CommentReference"/>
        </w:rPr>
        <w:annotationRef/>
      </w:r>
      <w:r>
        <w:t xml:space="preserve">It would be useful to add a Recital that addresses the linkage with the Taxonomy Regulation and in particular the link between PAI – DNSH – Minimum Safeguards </w:t>
      </w:r>
    </w:p>
  </w:comment>
  <w:comment w:id="65" w:author="Author" w:initials="A">
    <w:p w14:paraId="53CCC218" w14:textId="24096DFB" w:rsidR="00A20512" w:rsidRDefault="00A20512">
      <w:pPr>
        <w:pStyle w:val="CommentText"/>
      </w:pPr>
      <w:r>
        <w:rPr>
          <w:rStyle w:val="CommentReference"/>
        </w:rPr>
        <w:annotationRef/>
      </w:r>
      <w:r>
        <w:t>Would be clearer if referred to and distinguished between Art. 8 &amp;9 here</w:t>
      </w:r>
    </w:p>
  </w:comment>
  <w:comment w:id="66" w:author="Author" w:initials="A">
    <w:p w14:paraId="369DCF86" w14:textId="605B7BC7" w:rsidR="00A20512" w:rsidRDefault="00A20512">
      <w:pPr>
        <w:pStyle w:val="CommentText"/>
      </w:pPr>
      <w:r>
        <w:rPr>
          <w:rStyle w:val="CommentReference"/>
        </w:rPr>
        <w:annotationRef/>
      </w:r>
      <w:r>
        <w:t xml:space="preserve">Not clear whether this is considered in the group of “specifically targeting sustainable investments” or “all others” and important to clarify. </w:t>
      </w:r>
    </w:p>
  </w:comment>
  <w:comment w:id="67" w:author="Author" w:initials="A">
    <w:p w14:paraId="30A87AE7" w14:textId="418CDB7B" w:rsidR="00A20512" w:rsidRDefault="00A20512">
      <w:pPr>
        <w:pStyle w:val="CommentText"/>
      </w:pPr>
      <w:r>
        <w:rPr>
          <w:rStyle w:val="CommentReference"/>
        </w:rPr>
        <w:annotationRef/>
      </w:r>
      <w:r>
        <w:t>Not clear</w:t>
      </w:r>
    </w:p>
  </w:comment>
  <w:comment w:id="68" w:author="Author" w:initials="A">
    <w:p w14:paraId="1B0AB1C3" w14:textId="565C0129" w:rsidR="00A20512" w:rsidRDefault="00A20512">
      <w:pPr>
        <w:pStyle w:val="CommentText"/>
      </w:pPr>
      <w:r>
        <w:rPr>
          <w:rStyle w:val="CommentReference"/>
        </w:rPr>
        <w:annotationRef/>
      </w:r>
      <w:r>
        <w:t>And update information accordingly on the application of those control mechanisms</w:t>
      </w:r>
    </w:p>
  </w:comment>
  <w:comment w:id="79" w:author="Author" w:initials="A">
    <w:p w14:paraId="39D8B94B" w14:textId="0FDD11FE" w:rsidR="00A20512" w:rsidRDefault="00A20512" w:rsidP="00186D27">
      <w:pPr>
        <w:pStyle w:val="CommentText"/>
      </w:pPr>
      <w:r>
        <w:rPr>
          <w:rStyle w:val="CommentReference"/>
        </w:rPr>
        <w:annotationRef/>
      </w:r>
      <w:r>
        <w:t xml:space="preserve">Consider TCFD characteristics: relevant, specific and complete, </w:t>
      </w:r>
      <w:r w:rsidRPr="00186D27">
        <w:t>clear, balanced, and understandable</w:t>
      </w:r>
      <w:r>
        <w:t xml:space="preserve">, consistent and understandable, Comparable among organizations within a sector, industry, or portfolio, </w:t>
      </w:r>
      <w:r w:rsidRPr="00186D27">
        <w:t>reliable, verifiable, and objective</w:t>
      </w:r>
      <w:r>
        <w:t>, provided on a timely basis</w:t>
      </w:r>
    </w:p>
  </w:comment>
  <w:comment w:id="80" w:author="Author" w:initials="A">
    <w:p w14:paraId="486DBCA2" w14:textId="47645DF1" w:rsidR="00A20512" w:rsidRDefault="00A20512">
      <w:pPr>
        <w:pStyle w:val="CommentText"/>
      </w:pPr>
      <w:r>
        <w:rPr>
          <w:rStyle w:val="CommentReference"/>
        </w:rPr>
        <w:annotationRef/>
      </w:r>
      <w:r>
        <w:t xml:space="preserve">Consider adding additional principles from GRI: </w:t>
      </w:r>
      <w:r w:rsidRPr="002440B6">
        <w:rPr>
          <w:sz w:val="18"/>
          <w:szCs w:val="22"/>
        </w:rPr>
        <w:t xml:space="preserve">accuracy, </w:t>
      </w:r>
      <w:r w:rsidRPr="002440B6">
        <w:t>balance, clarity, comparability, completeness, sustainability context, reliability and timeliness</w:t>
      </w:r>
    </w:p>
  </w:comment>
  <w:comment w:id="113" w:author="Author" w:initials="A">
    <w:p w14:paraId="2FF168DE" w14:textId="79EC4DAF" w:rsidR="00A20512" w:rsidRDefault="00A20512">
      <w:pPr>
        <w:pStyle w:val="CommentText"/>
      </w:pPr>
      <w:r>
        <w:rPr>
          <w:rStyle w:val="CommentReference"/>
        </w:rPr>
        <w:annotationRef/>
      </w:r>
      <w:r>
        <w:t xml:space="preserve">This is very helpful to require a description of methodologies to avoid the black box problem and to avoid that these important issues are dealt with simply through data scraping, looking for a few key words, rather than more active approaches to managing issues. </w:t>
      </w:r>
    </w:p>
  </w:comment>
  <w:comment w:id="120" w:author="Author" w:initials="A">
    <w:p w14:paraId="796D376B" w14:textId="3ADD6CDB" w:rsidR="00A20512" w:rsidRDefault="00A20512">
      <w:pPr>
        <w:pStyle w:val="CommentText"/>
      </w:pPr>
      <w:r>
        <w:rPr>
          <w:rStyle w:val="CommentReference"/>
        </w:rPr>
        <w:annotationRef/>
      </w:r>
      <w:r>
        <w:t xml:space="preserve">This is also very good to see. </w:t>
      </w:r>
    </w:p>
  </w:comment>
  <w:comment w:id="124" w:author="Author" w:initials="A">
    <w:p w14:paraId="6C70D36E" w14:textId="56347C0F" w:rsidR="00A20512" w:rsidRDefault="00A20512">
      <w:pPr>
        <w:pStyle w:val="CommentText"/>
      </w:pPr>
      <w:r>
        <w:rPr>
          <w:rStyle w:val="CommentReference"/>
        </w:rPr>
        <w:annotationRef/>
      </w:r>
      <w:r>
        <w:t>The wording used in the OECD Guidelines and the UNGPs is “prevent or mitigate” so this might be changed to align with agreed wording</w:t>
      </w:r>
    </w:p>
  </w:comment>
  <w:comment w:id="166" w:author="Author" w:initials="A">
    <w:p w14:paraId="0D191084" w14:textId="7FCF41F8" w:rsidR="00A20512" w:rsidRDefault="00A20512">
      <w:pPr>
        <w:pStyle w:val="CommentText"/>
      </w:pPr>
      <w:r>
        <w:rPr>
          <w:rStyle w:val="CommentReference"/>
        </w:rPr>
        <w:annotationRef/>
      </w:r>
      <w:r>
        <w:t>Can this be qualified to require that this becomes more than a data scraping exercise and is about active engagement?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2D132E3" w15:done="0"/>
  <w15:commentEx w15:paraId="3E9AAB14" w15:done="0"/>
  <w15:commentEx w15:paraId="4C9FE807" w15:done="0"/>
  <w15:commentEx w15:paraId="014344ED" w15:done="0"/>
  <w15:commentEx w15:paraId="727F2A55" w15:done="0"/>
  <w15:commentEx w15:paraId="422A1F01" w15:done="0"/>
  <w15:commentEx w15:paraId="7F59546C" w15:done="0"/>
  <w15:commentEx w15:paraId="344A0F16" w15:done="0"/>
  <w15:commentEx w15:paraId="766B19F9" w15:done="0"/>
  <w15:commentEx w15:paraId="023ED96C" w15:done="0"/>
  <w15:commentEx w15:paraId="53CCC218" w15:done="0"/>
  <w15:commentEx w15:paraId="369DCF86" w15:done="0"/>
  <w15:commentEx w15:paraId="30A87AE7" w15:done="0"/>
  <w15:commentEx w15:paraId="1B0AB1C3" w15:done="0"/>
  <w15:commentEx w15:paraId="39D8B94B" w15:done="0"/>
  <w15:commentEx w15:paraId="486DBCA2" w15:done="0"/>
  <w15:commentEx w15:paraId="2FF168DE" w15:done="0"/>
  <w15:commentEx w15:paraId="796D376B" w15:done="0"/>
  <w15:commentEx w15:paraId="6C70D36E" w15:done="0"/>
  <w15:commentEx w15:paraId="0D1910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D132E3" w16cid:durableId="22A9EAA5"/>
  <w16cid:commentId w16cid:paraId="3E9AAB14" w16cid:durableId="22A8AB52"/>
  <w16cid:commentId w16cid:paraId="4C9FE807" w16cid:durableId="22A8ABA7"/>
  <w16cid:commentId w16cid:paraId="014344ED" w16cid:durableId="22C054C4"/>
  <w16cid:commentId w16cid:paraId="727F2A55" w16cid:durableId="22F894E7"/>
  <w16cid:commentId w16cid:paraId="422A1F01" w16cid:durableId="22A8AD12"/>
  <w16cid:commentId w16cid:paraId="7F59546C" w16cid:durableId="22A96F45"/>
  <w16cid:commentId w16cid:paraId="344A0F16" w16cid:durableId="22BFFA72"/>
  <w16cid:commentId w16cid:paraId="766B19F9" w16cid:durableId="22A9C6DF"/>
  <w16cid:commentId w16cid:paraId="023ED96C" w16cid:durableId="22F0D036"/>
  <w16cid:commentId w16cid:paraId="53CCC218" w16cid:durableId="22A9C997"/>
  <w16cid:commentId w16cid:paraId="369DCF86" w16cid:durableId="22A9C8BF"/>
  <w16cid:commentId w16cid:paraId="30A87AE7" w16cid:durableId="22A9C90D"/>
  <w16cid:commentId w16cid:paraId="1B0AB1C3" w16cid:durableId="22A9CA14"/>
  <w16cid:commentId w16cid:paraId="39D8B94B" w16cid:durableId="22BF5711"/>
  <w16cid:commentId w16cid:paraId="486DBCA2" w16cid:durableId="22A9CFBE"/>
  <w16cid:commentId w16cid:paraId="2FF168DE" w16cid:durableId="22E69764"/>
  <w16cid:commentId w16cid:paraId="796D376B" w16cid:durableId="22E697E7"/>
  <w16cid:commentId w16cid:paraId="6C70D36E" w16cid:durableId="22E69828"/>
  <w16cid:commentId w16cid:paraId="0D191084" w16cid:durableId="22E924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17E7F" w14:textId="77777777" w:rsidR="00FC4862" w:rsidRDefault="00FC4862">
      <w:r>
        <w:separator/>
      </w:r>
    </w:p>
  </w:endnote>
  <w:endnote w:type="continuationSeparator" w:id="0">
    <w:p w14:paraId="7D37E5DF" w14:textId="77777777" w:rsidR="00FC4862" w:rsidRDefault="00FC4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F8DC0" w14:textId="6BDC278D" w:rsidR="00A20512" w:rsidRDefault="00A20512">
    <w:pPr>
      <w:pStyle w:val="BodyText"/>
      <w:spacing w:line="14" w:lineRule="auto"/>
      <w:rPr>
        <w:sz w:val="20"/>
      </w:rPr>
    </w:pPr>
    <w:r>
      <w:rPr>
        <w:noProof/>
        <w:lang w:bidi="ar-SA"/>
      </w:rPr>
      <mc:AlternateContent>
        <mc:Choice Requires="wps">
          <w:drawing>
            <wp:anchor distT="0" distB="0" distL="114300" distR="114300" simplePos="0" relativeHeight="251659264" behindDoc="1" locked="0" layoutInCell="1" allowOverlap="1" wp14:anchorId="2555EF89" wp14:editId="1DCA1033">
              <wp:simplePos x="0" y="0"/>
              <wp:positionH relativeFrom="page">
                <wp:posOffset>1009015</wp:posOffset>
              </wp:positionH>
              <wp:positionV relativeFrom="page">
                <wp:posOffset>9972675</wp:posOffset>
              </wp:positionV>
              <wp:extent cx="5723890" cy="0"/>
              <wp:effectExtent l="8890" t="9525" r="10795" b="952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line">
                        <a:avLst/>
                      </a:prstGeom>
                      <a:noFill/>
                      <a:ln w="12700">
                        <a:solidFill>
                          <a:srgbClr val="2E56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4BA58" id="Straight Connector 2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5pt,785.25pt" to="530.15pt,7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" strokecolor="#2e5673" strokeweight="1pt">
              <w10:wrap anchorx="page" anchory="page"/>
            </v:line>
          </w:pict>
        </mc:Fallback>
      </mc:AlternateContent>
    </w:r>
    <w:r>
      <w:rPr>
        <w:noProof/>
        <w:lang w:bidi="ar-SA"/>
      </w:rPr>
      <mc:AlternateContent>
        <mc:Choice Requires="wps">
          <w:drawing>
            <wp:anchor distT="0" distB="0" distL="114300" distR="114300" simplePos="0" relativeHeight="251660288" behindDoc="1" locked="0" layoutInCell="1" allowOverlap="1" wp14:anchorId="6CD325B2" wp14:editId="67CAB8A8">
              <wp:simplePos x="0" y="0"/>
              <wp:positionH relativeFrom="page">
                <wp:posOffset>6477000</wp:posOffset>
              </wp:positionH>
              <wp:positionV relativeFrom="page">
                <wp:posOffset>10090150</wp:posOffset>
              </wp:positionV>
              <wp:extent cx="219710" cy="165735"/>
              <wp:effectExtent l="0" t="3175" r="0" b="25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A1AB2" w14:textId="2E54F3DB" w:rsidR="00A20512" w:rsidRDefault="00A20512">
                          <w:pPr>
                            <w:pStyle w:val="BodyText"/>
                            <w:spacing w:line="245" w:lineRule="exact"/>
                            <w:ind w:left="60"/>
                          </w:pPr>
                          <w:r>
                            <w:rPr>
                              <w:noProof/>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325B2" id="_x0000_t202" coordsize="21600,21600" o:spt="202" path="m,l,21600r21600,l21600,xe">
              <v:stroke joinstyle="miter"/>
              <v:path gradientshapeok="t" o:connecttype="rect"/>
            </v:shapetype>
            <v:shape id="Text Box 25" o:spid="_x0000_s1026" type="#_x0000_t202" style="position:absolute;margin-left:510pt;margin-top:794.5pt;width:17.3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" filled="f" stroked="f">
              <v:textbox inset="0,0,0,0">
                <w:txbxContent>
                  <w:p w14:paraId="192A1AB2" w14:textId="2E54F3DB" w:rsidR="00A20512" w:rsidRDefault="00A20512">
                    <w:pPr>
                      <w:pStyle w:val="BodyText"/>
                      <w:spacing w:line="245" w:lineRule="exact"/>
                      <w:ind w:left="60"/>
                    </w:pPr>
                    <w:r>
                      <w:rPr>
                        <w:noProof/>
                      </w:rPr>
                      <w:t>21</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43E7F" w14:textId="12A829AA" w:rsidR="00A20512" w:rsidRDefault="00A20512">
    <w:pPr>
      <w:pStyle w:val="BodyText"/>
      <w:spacing w:line="14" w:lineRule="auto"/>
      <w:rPr>
        <w:sz w:val="20"/>
      </w:rPr>
    </w:pPr>
    <w:r>
      <w:rPr>
        <w:noProof/>
        <w:lang w:bidi="ar-SA"/>
      </w:rPr>
      <mc:AlternateContent>
        <mc:Choice Requires="wps">
          <w:drawing>
            <wp:anchor distT="0" distB="0" distL="114300" distR="114300" simplePos="0" relativeHeight="251673600" behindDoc="1" locked="0" layoutInCell="1" allowOverlap="1" wp14:anchorId="39E1A60E" wp14:editId="142DDCFA">
              <wp:simplePos x="0" y="0"/>
              <wp:positionH relativeFrom="page">
                <wp:posOffset>6477000</wp:posOffset>
              </wp:positionH>
              <wp:positionV relativeFrom="page">
                <wp:posOffset>10090150</wp:posOffset>
              </wp:positionV>
              <wp:extent cx="219710" cy="165735"/>
              <wp:effectExtent l="0" t="3175" r="0" b="25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0A2E0" w14:textId="62347D3E" w:rsidR="00A20512" w:rsidRDefault="00A20512">
                          <w:pPr>
                            <w:pStyle w:val="BodyText"/>
                            <w:spacing w:line="245" w:lineRule="exact"/>
                            <w:ind w:left="60"/>
                          </w:pPr>
                          <w:r>
                            <w:rPr>
                              <w:noProof/>
                            </w:rPr>
                            <w:t>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1A60E" id="_x0000_t202" coordsize="21600,21600" o:spt="202" path="m,l,21600r21600,l21600,xe">
              <v:stroke joinstyle="miter"/>
              <v:path gradientshapeok="t" o:connecttype="rect"/>
            </v:shapetype>
            <v:shape id="Text Box 12" o:spid="_x0000_s1035" type="#_x0000_t202" style="position:absolute;margin-left:510pt;margin-top:794.5pt;width:17.3pt;height:13.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" filled="f" stroked="f">
              <v:textbox inset="0,0,0,0">
                <w:txbxContent>
                  <w:p w14:paraId="3030A2E0" w14:textId="62347D3E" w:rsidR="00A20512" w:rsidRDefault="00A20512">
                    <w:pPr>
                      <w:pStyle w:val="BodyText"/>
                      <w:spacing w:line="245" w:lineRule="exact"/>
                      <w:ind w:left="60"/>
                    </w:pPr>
                    <w:r>
                      <w:rPr>
                        <w:noProof/>
                      </w:rPr>
                      <w:t>41</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C0EA6" w14:textId="2F755C4A" w:rsidR="00A20512" w:rsidRDefault="00A20512">
    <w:pPr>
      <w:pStyle w:val="BodyText"/>
      <w:spacing w:line="14" w:lineRule="auto"/>
      <w:rPr>
        <w:sz w:val="20"/>
      </w:rPr>
    </w:pPr>
    <w:r>
      <w:rPr>
        <w:noProof/>
        <w:lang w:bidi="ar-SA"/>
      </w:rPr>
      <mc:AlternateContent>
        <mc:Choice Requires="wps">
          <w:drawing>
            <wp:anchor distT="0" distB="0" distL="114300" distR="114300" simplePos="0" relativeHeight="251674624" behindDoc="1" locked="0" layoutInCell="1" allowOverlap="1" wp14:anchorId="20AC48A5" wp14:editId="673DC506">
              <wp:simplePos x="0" y="0"/>
              <wp:positionH relativeFrom="page">
                <wp:posOffset>1009015</wp:posOffset>
              </wp:positionH>
              <wp:positionV relativeFrom="page">
                <wp:posOffset>9972675</wp:posOffset>
              </wp:positionV>
              <wp:extent cx="5723890" cy="0"/>
              <wp:effectExtent l="8890" t="9525" r="10795" b="952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line">
                        <a:avLst/>
                      </a:prstGeom>
                      <a:noFill/>
                      <a:ln w="12700">
                        <a:solidFill>
                          <a:srgbClr val="2E56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96590" id="Straight Connector 11"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5pt,785.25pt" to="530.15pt,7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" strokecolor="#2e5673" strokeweight="1pt">
              <w10:wrap anchorx="page" anchory="page"/>
            </v:line>
          </w:pict>
        </mc:Fallback>
      </mc:AlternateContent>
    </w:r>
    <w:r>
      <w:rPr>
        <w:noProof/>
        <w:lang w:bidi="ar-SA"/>
      </w:rPr>
      <mc:AlternateContent>
        <mc:Choice Requires="wps">
          <w:drawing>
            <wp:anchor distT="0" distB="0" distL="114300" distR="114300" simplePos="0" relativeHeight="251675648" behindDoc="1" locked="0" layoutInCell="1" allowOverlap="1" wp14:anchorId="0C6BA874" wp14:editId="0778B7E6">
              <wp:simplePos x="0" y="0"/>
              <wp:positionH relativeFrom="page">
                <wp:posOffset>6477000</wp:posOffset>
              </wp:positionH>
              <wp:positionV relativeFrom="page">
                <wp:posOffset>10090150</wp:posOffset>
              </wp:positionV>
              <wp:extent cx="219710" cy="165735"/>
              <wp:effectExtent l="0" t="3175" r="0" b="25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D20A6" w14:textId="5989EC1B" w:rsidR="00A20512" w:rsidRDefault="00A20512">
                          <w:pPr>
                            <w:pStyle w:val="BodyText"/>
                            <w:spacing w:line="245" w:lineRule="exact"/>
                            <w:ind w:left="60"/>
                          </w:pPr>
                          <w:r>
                            <w:rPr>
                              <w:noProof/>
                            </w:rPr>
                            <w:t>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6BA874" id="_x0000_t202" coordsize="21600,21600" o:spt="202" path="m,l,21600r21600,l21600,xe">
              <v:stroke joinstyle="miter"/>
              <v:path gradientshapeok="t" o:connecttype="rect"/>
            </v:shapetype>
            <v:shape id="Text Box 10" o:spid="_x0000_s1036" type="#_x0000_t202" style="position:absolute;margin-left:510pt;margin-top:794.5pt;width:17.3pt;height:13.0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" filled="f" stroked="f">
              <v:textbox inset="0,0,0,0">
                <w:txbxContent>
                  <w:p w14:paraId="7A9D20A6" w14:textId="5989EC1B" w:rsidR="00A20512" w:rsidRDefault="00A20512">
                    <w:pPr>
                      <w:pStyle w:val="BodyText"/>
                      <w:spacing w:line="245" w:lineRule="exact"/>
                      <w:ind w:left="60"/>
                    </w:pPr>
                    <w:r>
                      <w:rPr>
                        <w:noProof/>
                      </w:rPr>
                      <w:t>44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CB6AF" w14:textId="26DE96B8" w:rsidR="00A20512" w:rsidRDefault="00A20512">
    <w:pPr>
      <w:pStyle w:val="BodyText"/>
      <w:spacing w:line="14" w:lineRule="auto"/>
      <w:rPr>
        <w:sz w:val="20"/>
      </w:rPr>
    </w:pPr>
    <w:r>
      <w:rPr>
        <w:noProof/>
        <w:lang w:bidi="ar-SA"/>
      </w:rPr>
      <mc:AlternateContent>
        <mc:Choice Requires="wps">
          <w:drawing>
            <wp:anchor distT="0" distB="0" distL="114300" distR="114300" simplePos="0" relativeHeight="251661312" behindDoc="1" locked="0" layoutInCell="1" allowOverlap="1" wp14:anchorId="7B5A1014" wp14:editId="4D878EC6">
              <wp:simplePos x="0" y="0"/>
              <wp:positionH relativeFrom="page">
                <wp:posOffset>6477000</wp:posOffset>
              </wp:positionH>
              <wp:positionV relativeFrom="page">
                <wp:posOffset>10090150</wp:posOffset>
              </wp:positionV>
              <wp:extent cx="219710" cy="165735"/>
              <wp:effectExtent l="0" t="3175" r="0" b="25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B5232" w14:textId="52691146" w:rsidR="00A20512" w:rsidRDefault="00A20512">
                          <w:pPr>
                            <w:pStyle w:val="BodyText"/>
                            <w:spacing w:line="245" w:lineRule="exact"/>
                            <w:ind w:left="60"/>
                          </w:pPr>
                          <w:r>
                            <w:rPr>
                              <w:noProof/>
                            </w:rPr>
                            <w:t>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A1014" id="_x0000_t202" coordsize="21600,21600" o:spt="202" path="m,l,21600r21600,l21600,xe">
              <v:stroke joinstyle="miter"/>
              <v:path gradientshapeok="t" o:connecttype="rect"/>
            </v:shapetype>
            <v:shape id="Text Box 24" o:spid="_x0000_s1027" type="#_x0000_t202" style="position:absolute;margin-left:510pt;margin-top:794.5pt;width:17.3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" filled="f" stroked="f">
              <v:textbox inset="0,0,0,0">
                <w:txbxContent>
                  <w:p w14:paraId="11EB5232" w14:textId="52691146" w:rsidR="00A20512" w:rsidRDefault="00A20512">
                    <w:pPr>
                      <w:pStyle w:val="BodyText"/>
                      <w:spacing w:line="245" w:lineRule="exact"/>
                      <w:ind w:left="60"/>
                    </w:pPr>
                    <w:r>
                      <w:rPr>
                        <w:noProof/>
                      </w:rPr>
                      <w:t>28</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7FB7E" w14:textId="222016C0" w:rsidR="00A20512" w:rsidRDefault="00A20512">
    <w:pPr>
      <w:pStyle w:val="BodyText"/>
      <w:spacing w:line="14" w:lineRule="auto"/>
      <w:rPr>
        <w:sz w:val="20"/>
      </w:rPr>
    </w:pPr>
    <w:r>
      <w:rPr>
        <w:noProof/>
        <w:lang w:bidi="ar-SA"/>
      </w:rPr>
      <mc:AlternateContent>
        <mc:Choice Requires="wps">
          <w:drawing>
            <wp:anchor distT="0" distB="0" distL="114300" distR="114300" simplePos="0" relativeHeight="251662336" behindDoc="1" locked="0" layoutInCell="1" allowOverlap="1" wp14:anchorId="4927B731" wp14:editId="1687941B">
              <wp:simplePos x="0" y="0"/>
              <wp:positionH relativeFrom="page">
                <wp:posOffset>1009015</wp:posOffset>
              </wp:positionH>
              <wp:positionV relativeFrom="page">
                <wp:posOffset>9972675</wp:posOffset>
              </wp:positionV>
              <wp:extent cx="5723890" cy="0"/>
              <wp:effectExtent l="8890" t="9525" r="10795" b="952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line">
                        <a:avLst/>
                      </a:prstGeom>
                      <a:noFill/>
                      <a:ln w="12700">
                        <a:solidFill>
                          <a:srgbClr val="2E56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0FD40" id="Straight Connector 23"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5pt,785.25pt" to="530.15pt,7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" strokecolor="#2e5673" strokeweight="1pt">
              <w10:wrap anchorx="page" anchory="page"/>
            </v:line>
          </w:pict>
        </mc:Fallback>
      </mc:AlternateContent>
    </w:r>
    <w:r>
      <w:rPr>
        <w:noProof/>
        <w:lang w:bidi="ar-SA"/>
      </w:rPr>
      <mc:AlternateContent>
        <mc:Choice Requires="wps">
          <w:drawing>
            <wp:anchor distT="0" distB="0" distL="114300" distR="114300" simplePos="0" relativeHeight="251663360" behindDoc="1" locked="0" layoutInCell="1" allowOverlap="1" wp14:anchorId="13ABAA3F" wp14:editId="77158C30">
              <wp:simplePos x="0" y="0"/>
              <wp:positionH relativeFrom="page">
                <wp:posOffset>6477000</wp:posOffset>
              </wp:positionH>
              <wp:positionV relativeFrom="page">
                <wp:posOffset>10090150</wp:posOffset>
              </wp:positionV>
              <wp:extent cx="219710" cy="165735"/>
              <wp:effectExtent l="0" t="3175" r="0" b="25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5FF0A" w14:textId="1AB18F35" w:rsidR="00A20512" w:rsidRDefault="00A20512">
                          <w:pPr>
                            <w:pStyle w:val="BodyText"/>
                            <w:spacing w:line="245" w:lineRule="exact"/>
                            <w:ind w:left="60"/>
                          </w:pPr>
                          <w:r>
                            <w:rPr>
                              <w:noProof/>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BAA3F" id="_x0000_t202" coordsize="21600,21600" o:spt="202" path="m,l,21600r21600,l21600,xe">
              <v:stroke joinstyle="miter"/>
              <v:path gradientshapeok="t" o:connecttype="rect"/>
            </v:shapetype>
            <v:shape id="Text Box 22" o:spid="_x0000_s1028" type="#_x0000_t202" style="position:absolute;margin-left:510pt;margin-top:794.5pt;width:17.3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" filled="f" stroked="f">
              <v:textbox inset="0,0,0,0">
                <w:txbxContent>
                  <w:p w14:paraId="6DE5FF0A" w14:textId="1AB18F35" w:rsidR="00A20512" w:rsidRDefault="00A20512">
                    <w:pPr>
                      <w:pStyle w:val="BodyText"/>
                      <w:spacing w:line="245" w:lineRule="exact"/>
                      <w:ind w:left="60"/>
                    </w:pPr>
                    <w:r>
                      <w:rPr>
                        <w:noProof/>
                      </w:rPr>
                      <w:t>30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78B56" w14:textId="0A7DBAFB" w:rsidR="00A20512" w:rsidRDefault="00A20512">
    <w:pPr>
      <w:pStyle w:val="BodyText"/>
      <w:spacing w:line="14" w:lineRule="auto"/>
      <w:rPr>
        <w:sz w:val="20"/>
      </w:rPr>
    </w:pPr>
    <w:r>
      <w:rPr>
        <w:noProof/>
        <w:lang w:bidi="ar-SA"/>
      </w:rPr>
      <mc:AlternateContent>
        <mc:Choice Requires="wps">
          <w:drawing>
            <wp:anchor distT="0" distB="0" distL="114300" distR="114300" simplePos="0" relativeHeight="251664384" behindDoc="1" locked="0" layoutInCell="1" allowOverlap="1" wp14:anchorId="3BAEE564" wp14:editId="5056A09E">
              <wp:simplePos x="0" y="0"/>
              <wp:positionH relativeFrom="page">
                <wp:posOffset>6477000</wp:posOffset>
              </wp:positionH>
              <wp:positionV relativeFrom="page">
                <wp:posOffset>10090150</wp:posOffset>
              </wp:positionV>
              <wp:extent cx="219710" cy="165735"/>
              <wp:effectExtent l="0" t="3175" r="0" b="25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5A721" w14:textId="17F57943" w:rsidR="00A20512" w:rsidRDefault="00A20512">
                          <w:pPr>
                            <w:pStyle w:val="BodyText"/>
                            <w:spacing w:line="245" w:lineRule="exact"/>
                            <w:ind w:left="60"/>
                          </w:pPr>
                          <w:r>
                            <w:rPr>
                              <w:noProof/>
                            </w:rPr>
                            <w:t>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AEE564" id="_x0000_t202" coordsize="21600,21600" o:spt="202" path="m,l,21600r21600,l21600,xe">
              <v:stroke joinstyle="miter"/>
              <v:path gradientshapeok="t" o:connecttype="rect"/>
            </v:shapetype>
            <v:shape id="Text Box 21" o:spid="_x0000_s1029" type="#_x0000_t202" style="position:absolute;margin-left:510pt;margin-top:794.5pt;width:17.3pt;height:13.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" filled="f" stroked="f">
              <v:textbox inset="0,0,0,0">
                <w:txbxContent>
                  <w:p w14:paraId="6A85A721" w14:textId="17F57943" w:rsidR="00A20512" w:rsidRDefault="00A20512">
                    <w:pPr>
                      <w:pStyle w:val="BodyText"/>
                      <w:spacing w:line="245" w:lineRule="exact"/>
                      <w:ind w:left="60"/>
                    </w:pPr>
                    <w:r>
                      <w:rPr>
                        <w:noProof/>
                      </w:rPr>
                      <w:t>31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0AC6D" w14:textId="624D7A91" w:rsidR="00A20512" w:rsidRDefault="00A20512">
    <w:pPr>
      <w:pStyle w:val="BodyText"/>
      <w:spacing w:line="14" w:lineRule="auto"/>
      <w:rPr>
        <w:sz w:val="20"/>
      </w:rPr>
    </w:pPr>
    <w:r>
      <w:rPr>
        <w:noProof/>
        <w:lang w:bidi="ar-SA"/>
      </w:rPr>
      <mc:AlternateContent>
        <mc:Choice Requires="wps">
          <w:drawing>
            <wp:anchor distT="0" distB="0" distL="114300" distR="114300" simplePos="0" relativeHeight="251665408" behindDoc="1" locked="0" layoutInCell="1" allowOverlap="1" wp14:anchorId="3FA2F123" wp14:editId="6E602191">
              <wp:simplePos x="0" y="0"/>
              <wp:positionH relativeFrom="page">
                <wp:posOffset>1009015</wp:posOffset>
              </wp:positionH>
              <wp:positionV relativeFrom="page">
                <wp:posOffset>9972675</wp:posOffset>
              </wp:positionV>
              <wp:extent cx="5723890" cy="0"/>
              <wp:effectExtent l="8890" t="9525" r="10795" b="952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line">
                        <a:avLst/>
                      </a:prstGeom>
                      <a:noFill/>
                      <a:ln w="12700">
                        <a:solidFill>
                          <a:srgbClr val="2E56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0DA95" id="Straight Connector 20"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5pt,785.25pt" to="530.15pt,7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" strokecolor="#2e5673" strokeweight="1pt">
              <w10:wrap anchorx="page" anchory="page"/>
            </v:line>
          </w:pict>
        </mc:Fallback>
      </mc:AlternateContent>
    </w:r>
    <w:r>
      <w:rPr>
        <w:noProof/>
        <w:lang w:bidi="ar-SA"/>
      </w:rPr>
      <mc:AlternateContent>
        <mc:Choice Requires="wps">
          <w:drawing>
            <wp:anchor distT="0" distB="0" distL="114300" distR="114300" simplePos="0" relativeHeight="251666432" behindDoc="1" locked="0" layoutInCell="1" allowOverlap="1" wp14:anchorId="6909B450" wp14:editId="55FB37B4">
              <wp:simplePos x="0" y="0"/>
              <wp:positionH relativeFrom="page">
                <wp:posOffset>6477000</wp:posOffset>
              </wp:positionH>
              <wp:positionV relativeFrom="page">
                <wp:posOffset>10090150</wp:posOffset>
              </wp:positionV>
              <wp:extent cx="219710" cy="165735"/>
              <wp:effectExtent l="0" t="3175" r="0" b="25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EA262" w14:textId="2F648E2B" w:rsidR="00A20512" w:rsidRDefault="00A20512">
                          <w:pPr>
                            <w:pStyle w:val="BodyText"/>
                            <w:spacing w:line="245" w:lineRule="exact"/>
                            <w:ind w:left="60"/>
                          </w:pPr>
                          <w:r>
                            <w:rPr>
                              <w:noProof/>
                            </w:rP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09B450" id="_x0000_t202" coordsize="21600,21600" o:spt="202" path="m,l,21600r21600,l21600,xe">
              <v:stroke joinstyle="miter"/>
              <v:path gradientshapeok="t" o:connecttype="rect"/>
            </v:shapetype>
            <v:shape id="Text Box 19" o:spid="_x0000_s1030" type="#_x0000_t202" style="position:absolute;margin-left:510pt;margin-top:794.5pt;width:17.3pt;height:13.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" filled="f" stroked="f">
              <v:textbox inset="0,0,0,0">
                <w:txbxContent>
                  <w:p w14:paraId="015EA262" w14:textId="2F648E2B" w:rsidR="00A20512" w:rsidRDefault="00A20512">
                    <w:pPr>
                      <w:pStyle w:val="BodyText"/>
                      <w:spacing w:line="245" w:lineRule="exact"/>
                      <w:ind w:left="60"/>
                    </w:pPr>
                    <w:r>
                      <w:rPr>
                        <w:noProof/>
                      </w:rPr>
                      <w:t>33</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F2F88" w14:textId="039238BE" w:rsidR="00A20512" w:rsidRDefault="00A20512">
    <w:pPr>
      <w:pStyle w:val="BodyText"/>
      <w:spacing w:line="14" w:lineRule="auto"/>
      <w:rPr>
        <w:sz w:val="20"/>
      </w:rPr>
    </w:pPr>
    <w:r>
      <w:rPr>
        <w:noProof/>
        <w:lang w:bidi="ar-SA"/>
      </w:rPr>
      <mc:AlternateContent>
        <mc:Choice Requires="wps">
          <w:drawing>
            <wp:anchor distT="0" distB="0" distL="114300" distR="114300" simplePos="0" relativeHeight="251667456" behindDoc="1" locked="0" layoutInCell="1" allowOverlap="1" wp14:anchorId="345750C8" wp14:editId="39BDEB56">
              <wp:simplePos x="0" y="0"/>
              <wp:positionH relativeFrom="page">
                <wp:posOffset>6477000</wp:posOffset>
              </wp:positionH>
              <wp:positionV relativeFrom="page">
                <wp:posOffset>10090150</wp:posOffset>
              </wp:positionV>
              <wp:extent cx="219710" cy="165735"/>
              <wp:effectExtent l="0" t="3175" r="0" b="25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40C9E" w14:textId="6DF61F84" w:rsidR="00A20512" w:rsidRDefault="00A20512">
                          <w:pPr>
                            <w:pStyle w:val="BodyText"/>
                            <w:spacing w:line="245" w:lineRule="exact"/>
                            <w:ind w:left="60"/>
                          </w:pPr>
                          <w:r>
                            <w:rPr>
                              <w:noProof/>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5750C8" id="_x0000_t202" coordsize="21600,21600" o:spt="202" path="m,l,21600r21600,l21600,xe">
              <v:stroke joinstyle="miter"/>
              <v:path gradientshapeok="t" o:connecttype="rect"/>
            </v:shapetype>
            <v:shape id="Text Box 18" o:spid="_x0000_s1031" type="#_x0000_t202" style="position:absolute;margin-left:510pt;margin-top:794.5pt;width:17.3pt;height:13.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" filled="f" stroked="f">
              <v:textbox inset="0,0,0,0">
                <w:txbxContent>
                  <w:p w14:paraId="54C40C9E" w14:textId="6DF61F84" w:rsidR="00A20512" w:rsidRDefault="00A20512">
                    <w:pPr>
                      <w:pStyle w:val="BodyText"/>
                      <w:spacing w:line="245" w:lineRule="exact"/>
                      <w:ind w:left="60"/>
                    </w:pPr>
                    <w:r>
                      <w:rPr>
                        <w:noProof/>
                      </w:rPr>
                      <w:t>34</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6E434" w14:textId="7444A8F2" w:rsidR="00A20512" w:rsidRDefault="00A20512">
    <w:pPr>
      <w:pStyle w:val="BodyText"/>
      <w:spacing w:line="14" w:lineRule="auto"/>
      <w:rPr>
        <w:sz w:val="20"/>
      </w:rPr>
    </w:pPr>
    <w:r>
      <w:rPr>
        <w:noProof/>
        <w:lang w:bidi="ar-SA"/>
      </w:rPr>
      <mc:AlternateContent>
        <mc:Choice Requires="wps">
          <w:drawing>
            <wp:anchor distT="0" distB="0" distL="114300" distR="114300" simplePos="0" relativeHeight="251668480" behindDoc="1" locked="0" layoutInCell="1" allowOverlap="1" wp14:anchorId="14C2DBD4" wp14:editId="5479CACA">
              <wp:simplePos x="0" y="0"/>
              <wp:positionH relativeFrom="page">
                <wp:posOffset>1009015</wp:posOffset>
              </wp:positionH>
              <wp:positionV relativeFrom="page">
                <wp:posOffset>9972675</wp:posOffset>
              </wp:positionV>
              <wp:extent cx="5723890" cy="0"/>
              <wp:effectExtent l="8890" t="9525" r="10795" b="952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line">
                        <a:avLst/>
                      </a:prstGeom>
                      <a:noFill/>
                      <a:ln w="12700">
                        <a:solidFill>
                          <a:srgbClr val="2E56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F77B9" id="Straight Connector 17"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5pt,785.25pt" to="530.15pt,7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" strokecolor="#2e5673" strokeweight="1pt">
              <w10:wrap anchorx="page" anchory="page"/>
            </v:line>
          </w:pict>
        </mc:Fallback>
      </mc:AlternateContent>
    </w:r>
    <w:r>
      <w:rPr>
        <w:noProof/>
        <w:lang w:bidi="ar-SA"/>
      </w:rPr>
      <mc:AlternateContent>
        <mc:Choice Requires="wps">
          <w:drawing>
            <wp:anchor distT="0" distB="0" distL="114300" distR="114300" simplePos="0" relativeHeight="251669504" behindDoc="1" locked="0" layoutInCell="1" allowOverlap="1" wp14:anchorId="12781F52" wp14:editId="0BE91144">
              <wp:simplePos x="0" y="0"/>
              <wp:positionH relativeFrom="page">
                <wp:posOffset>6477000</wp:posOffset>
              </wp:positionH>
              <wp:positionV relativeFrom="page">
                <wp:posOffset>10090150</wp:posOffset>
              </wp:positionV>
              <wp:extent cx="219710" cy="165735"/>
              <wp:effectExtent l="0" t="3175" r="0" b="25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78DFD" w14:textId="28052217" w:rsidR="00A20512" w:rsidRDefault="00A20512">
                          <w:pPr>
                            <w:pStyle w:val="BodyText"/>
                            <w:spacing w:line="245" w:lineRule="exact"/>
                            <w:ind w:left="60"/>
                          </w:pPr>
                          <w:r>
                            <w:rPr>
                              <w:noProof/>
                            </w:rPr>
                            <w:t>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81F52" id="_x0000_t202" coordsize="21600,21600" o:spt="202" path="m,l,21600r21600,l21600,xe">
              <v:stroke joinstyle="miter"/>
              <v:path gradientshapeok="t" o:connecttype="rect"/>
            </v:shapetype>
            <v:shape id="Text Box 16" o:spid="_x0000_s1032" type="#_x0000_t202" style="position:absolute;margin-left:510pt;margin-top:794.5pt;width:17.3pt;height:13.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" filled="f" stroked="f">
              <v:textbox inset="0,0,0,0">
                <w:txbxContent>
                  <w:p w14:paraId="23778DFD" w14:textId="28052217" w:rsidR="00A20512" w:rsidRDefault="00A20512">
                    <w:pPr>
                      <w:pStyle w:val="BodyText"/>
                      <w:spacing w:line="245" w:lineRule="exact"/>
                      <w:ind w:left="60"/>
                    </w:pPr>
                    <w:r>
                      <w:rPr>
                        <w:noProof/>
                      </w:rPr>
                      <w:t>35</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3C895" w14:textId="2AA05853" w:rsidR="00A20512" w:rsidRDefault="00A20512">
    <w:pPr>
      <w:pStyle w:val="BodyText"/>
      <w:spacing w:line="14" w:lineRule="auto"/>
      <w:rPr>
        <w:sz w:val="20"/>
      </w:rPr>
    </w:pPr>
    <w:r>
      <w:rPr>
        <w:noProof/>
        <w:lang w:bidi="ar-SA"/>
      </w:rPr>
      <mc:AlternateContent>
        <mc:Choice Requires="wps">
          <w:drawing>
            <wp:anchor distT="0" distB="0" distL="114300" distR="114300" simplePos="0" relativeHeight="251670528" behindDoc="1" locked="0" layoutInCell="1" allowOverlap="1" wp14:anchorId="25565552" wp14:editId="7E80C4A8">
              <wp:simplePos x="0" y="0"/>
              <wp:positionH relativeFrom="page">
                <wp:posOffset>6477000</wp:posOffset>
              </wp:positionH>
              <wp:positionV relativeFrom="page">
                <wp:posOffset>10090150</wp:posOffset>
              </wp:positionV>
              <wp:extent cx="219710" cy="165735"/>
              <wp:effectExtent l="0" t="3175" r="0" b="25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30C73" w14:textId="0096DD7B" w:rsidR="00A20512" w:rsidRDefault="00A20512">
                          <w:pPr>
                            <w:pStyle w:val="BodyText"/>
                            <w:spacing w:line="245" w:lineRule="exact"/>
                            <w:ind w:left="60"/>
                          </w:pPr>
                          <w:r>
                            <w:rPr>
                              <w:noProof/>
                            </w:rPr>
                            <w:t>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65552" id="_x0000_t202" coordsize="21600,21600" o:spt="202" path="m,l,21600r21600,l21600,xe">
              <v:stroke joinstyle="miter"/>
              <v:path gradientshapeok="t" o:connecttype="rect"/>
            </v:shapetype>
            <v:shape id="Text Box 15" o:spid="_x0000_s1033" type="#_x0000_t202" style="position:absolute;margin-left:510pt;margin-top:794.5pt;width:17.3pt;height:13.0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" filled="f" stroked="f">
              <v:textbox inset="0,0,0,0">
                <w:txbxContent>
                  <w:p w14:paraId="52330C73" w14:textId="0096DD7B" w:rsidR="00A20512" w:rsidRDefault="00A20512">
                    <w:pPr>
                      <w:pStyle w:val="BodyText"/>
                      <w:spacing w:line="245" w:lineRule="exact"/>
                      <w:ind w:left="60"/>
                    </w:pPr>
                    <w:r>
                      <w:rPr>
                        <w:noProof/>
                      </w:rPr>
                      <w:t>37</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C23C0" w14:textId="7D1DF6E1" w:rsidR="00A20512" w:rsidRDefault="00A20512">
    <w:pPr>
      <w:pStyle w:val="BodyText"/>
      <w:spacing w:line="14" w:lineRule="auto"/>
      <w:rPr>
        <w:sz w:val="20"/>
      </w:rPr>
    </w:pPr>
    <w:r>
      <w:rPr>
        <w:noProof/>
        <w:lang w:bidi="ar-SA"/>
      </w:rPr>
      <mc:AlternateContent>
        <mc:Choice Requires="wps">
          <w:drawing>
            <wp:anchor distT="0" distB="0" distL="114300" distR="114300" simplePos="0" relativeHeight="251671552" behindDoc="1" locked="0" layoutInCell="1" allowOverlap="1" wp14:anchorId="7C13FE08" wp14:editId="5B406164">
              <wp:simplePos x="0" y="0"/>
              <wp:positionH relativeFrom="page">
                <wp:posOffset>1009015</wp:posOffset>
              </wp:positionH>
              <wp:positionV relativeFrom="page">
                <wp:posOffset>9972675</wp:posOffset>
              </wp:positionV>
              <wp:extent cx="5723890" cy="0"/>
              <wp:effectExtent l="8890" t="9525" r="10795" b="952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line">
                        <a:avLst/>
                      </a:prstGeom>
                      <a:noFill/>
                      <a:ln w="12700">
                        <a:solidFill>
                          <a:srgbClr val="2E56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78652" id="Straight Connector 14"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5pt,785.25pt" to="530.15pt,7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" strokecolor="#2e5673" strokeweight="1pt">
              <w10:wrap anchorx="page" anchory="page"/>
            </v:line>
          </w:pict>
        </mc:Fallback>
      </mc:AlternateContent>
    </w:r>
    <w:r>
      <w:rPr>
        <w:noProof/>
        <w:lang w:bidi="ar-SA"/>
      </w:rPr>
      <mc:AlternateContent>
        <mc:Choice Requires="wps">
          <w:drawing>
            <wp:anchor distT="0" distB="0" distL="114300" distR="114300" simplePos="0" relativeHeight="251672576" behindDoc="1" locked="0" layoutInCell="1" allowOverlap="1" wp14:anchorId="2605718B" wp14:editId="0D596144">
              <wp:simplePos x="0" y="0"/>
              <wp:positionH relativeFrom="page">
                <wp:posOffset>6477000</wp:posOffset>
              </wp:positionH>
              <wp:positionV relativeFrom="page">
                <wp:posOffset>10090150</wp:posOffset>
              </wp:positionV>
              <wp:extent cx="219710" cy="165735"/>
              <wp:effectExtent l="0" t="3175" r="0" b="25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50C97" w14:textId="2ADDC02A" w:rsidR="00A20512" w:rsidRDefault="00A20512">
                          <w:pPr>
                            <w:pStyle w:val="BodyText"/>
                            <w:spacing w:line="245" w:lineRule="exact"/>
                            <w:ind w:left="60"/>
                          </w:pPr>
                          <w:r>
                            <w:rPr>
                              <w:noProof/>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5718B" id="_x0000_t202" coordsize="21600,21600" o:spt="202" path="m,l,21600r21600,l21600,xe">
              <v:stroke joinstyle="miter"/>
              <v:path gradientshapeok="t" o:connecttype="rect"/>
            </v:shapetype>
            <v:shape id="Text Box 13" o:spid="_x0000_s1034" type="#_x0000_t202" style="position:absolute;margin-left:510pt;margin-top:794.5pt;width:17.3pt;height:13.0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" filled="f" stroked="f">
              <v:textbox inset="0,0,0,0">
                <w:txbxContent>
                  <w:p w14:paraId="1A150C97" w14:textId="2ADDC02A" w:rsidR="00A20512" w:rsidRDefault="00A20512">
                    <w:pPr>
                      <w:pStyle w:val="BodyText"/>
                      <w:spacing w:line="245" w:lineRule="exact"/>
                      <w:ind w:left="60"/>
                    </w:pPr>
                    <w:r>
                      <w:rPr>
                        <w:noProof/>
                      </w:rPr>
                      <w:t>40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4C45F" w14:textId="77777777" w:rsidR="00FC4862" w:rsidRDefault="00FC4862">
      <w:r>
        <w:separator/>
      </w:r>
    </w:p>
  </w:footnote>
  <w:footnote w:type="continuationSeparator" w:id="0">
    <w:p w14:paraId="6BB26F88" w14:textId="77777777" w:rsidR="00FC4862" w:rsidRDefault="00FC4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7707D"/>
    <w:multiLevelType w:val="hybridMultilevel"/>
    <w:tmpl w:val="98B4AF88"/>
    <w:lvl w:ilvl="0" w:tplc="7FA2DCF2">
      <w:start w:val="1"/>
      <w:numFmt w:val="lowerLetter"/>
      <w:lvlText w:val="(%1)"/>
      <w:lvlJc w:val="left"/>
      <w:pPr>
        <w:ind w:left="1009" w:hanging="360"/>
      </w:pPr>
      <w:rPr>
        <w:rFonts w:ascii="Calibri" w:eastAsia="Calibri" w:hAnsi="Calibri" w:cs="Calibri" w:hint="default"/>
        <w:spacing w:val="-1"/>
        <w:w w:val="100"/>
        <w:sz w:val="22"/>
        <w:szCs w:val="22"/>
        <w:lang w:val="en-GB" w:eastAsia="en-GB" w:bidi="en-GB"/>
      </w:rPr>
    </w:lvl>
    <w:lvl w:ilvl="1" w:tplc="ACA6FFFC">
      <w:numFmt w:val="bullet"/>
      <w:lvlText w:val="•"/>
      <w:lvlJc w:val="left"/>
      <w:pPr>
        <w:ind w:left="1823" w:hanging="360"/>
      </w:pPr>
      <w:rPr>
        <w:rFonts w:hint="default"/>
        <w:lang w:val="en-GB" w:eastAsia="en-GB" w:bidi="en-GB"/>
      </w:rPr>
    </w:lvl>
    <w:lvl w:ilvl="2" w:tplc="00505E2A">
      <w:numFmt w:val="bullet"/>
      <w:lvlText w:val="•"/>
      <w:lvlJc w:val="left"/>
      <w:pPr>
        <w:ind w:left="2647" w:hanging="360"/>
      </w:pPr>
      <w:rPr>
        <w:rFonts w:hint="default"/>
        <w:lang w:val="en-GB" w:eastAsia="en-GB" w:bidi="en-GB"/>
      </w:rPr>
    </w:lvl>
    <w:lvl w:ilvl="3" w:tplc="E0CEBD3A">
      <w:numFmt w:val="bullet"/>
      <w:lvlText w:val="•"/>
      <w:lvlJc w:val="left"/>
      <w:pPr>
        <w:ind w:left="3471" w:hanging="360"/>
      </w:pPr>
      <w:rPr>
        <w:rFonts w:hint="default"/>
        <w:lang w:val="en-GB" w:eastAsia="en-GB" w:bidi="en-GB"/>
      </w:rPr>
    </w:lvl>
    <w:lvl w:ilvl="4" w:tplc="D71280F4">
      <w:numFmt w:val="bullet"/>
      <w:lvlText w:val="•"/>
      <w:lvlJc w:val="left"/>
      <w:pPr>
        <w:ind w:left="4295" w:hanging="360"/>
      </w:pPr>
      <w:rPr>
        <w:rFonts w:hint="default"/>
        <w:lang w:val="en-GB" w:eastAsia="en-GB" w:bidi="en-GB"/>
      </w:rPr>
    </w:lvl>
    <w:lvl w:ilvl="5" w:tplc="9DEAA192">
      <w:numFmt w:val="bullet"/>
      <w:lvlText w:val="•"/>
      <w:lvlJc w:val="left"/>
      <w:pPr>
        <w:ind w:left="5119" w:hanging="360"/>
      </w:pPr>
      <w:rPr>
        <w:rFonts w:hint="default"/>
        <w:lang w:val="en-GB" w:eastAsia="en-GB" w:bidi="en-GB"/>
      </w:rPr>
    </w:lvl>
    <w:lvl w:ilvl="6" w:tplc="10C4B092">
      <w:numFmt w:val="bullet"/>
      <w:lvlText w:val="•"/>
      <w:lvlJc w:val="left"/>
      <w:pPr>
        <w:ind w:left="5943" w:hanging="360"/>
      </w:pPr>
      <w:rPr>
        <w:rFonts w:hint="default"/>
        <w:lang w:val="en-GB" w:eastAsia="en-GB" w:bidi="en-GB"/>
      </w:rPr>
    </w:lvl>
    <w:lvl w:ilvl="7" w:tplc="5AF247EA">
      <w:numFmt w:val="bullet"/>
      <w:lvlText w:val="•"/>
      <w:lvlJc w:val="left"/>
      <w:pPr>
        <w:ind w:left="6767" w:hanging="360"/>
      </w:pPr>
      <w:rPr>
        <w:rFonts w:hint="default"/>
        <w:lang w:val="en-GB" w:eastAsia="en-GB" w:bidi="en-GB"/>
      </w:rPr>
    </w:lvl>
    <w:lvl w:ilvl="8" w:tplc="70BC3EE2">
      <w:numFmt w:val="bullet"/>
      <w:lvlText w:val="•"/>
      <w:lvlJc w:val="left"/>
      <w:pPr>
        <w:ind w:left="7591" w:hanging="360"/>
      </w:pPr>
      <w:rPr>
        <w:rFonts w:hint="default"/>
        <w:lang w:val="en-GB" w:eastAsia="en-GB" w:bidi="en-GB"/>
      </w:rPr>
    </w:lvl>
  </w:abstractNum>
  <w:abstractNum w:abstractNumId="1" w15:restartNumberingAfterBreak="0">
    <w:nsid w:val="10DC7146"/>
    <w:multiLevelType w:val="hybridMultilevel"/>
    <w:tmpl w:val="D612E8F8"/>
    <w:lvl w:ilvl="0" w:tplc="EF02BB14">
      <w:start w:val="1"/>
      <w:numFmt w:val="decimal"/>
      <w:lvlText w:val="%1."/>
      <w:lvlJc w:val="left"/>
      <w:pPr>
        <w:ind w:left="111" w:hanging="219"/>
      </w:pPr>
      <w:rPr>
        <w:rFonts w:ascii="Calibri" w:eastAsia="Calibri" w:hAnsi="Calibri" w:cs="Calibri" w:hint="default"/>
        <w:w w:val="100"/>
        <w:sz w:val="22"/>
        <w:szCs w:val="22"/>
        <w:lang w:val="en-GB" w:eastAsia="en-GB" w:bidi="en-GB"/>
      </w:rPr>
    </w:lvl>
    <w:lvl w:ilvl="1" w:tplc="90D4ACD8">
      <w:numFmt w:val="bullet"/>
      <w:lvlText w:val="•"/>
      <w:lvlJc w:val="left"/>
      <w:pPr>
        <w:ind w:left="373" w:hanging="219"/>
      </w:pPr>
      <w:rPr>
        <w:rFonts w:hint="default"/>
        <w:lang w:val="en-GB" w:eastAsia="en-GB" w:bidi="en-GB"/>
      </w:rPr>
    </w:lvl>
    <w:lvl w:ilvl="2" w:tplc="5742E8A4">
      <w:numFmt w:val="bullet"/>
      <w:lvlText w:val="•"/>
      <w:lvlJc w:val="left"/>
      <w:pPr>
        <w:ind w:left="627" w:hanging="219"/>
      </w:pPr>
      <w:rPr>
        <w:rFonts w:hint="default"/>
        <w:lang w:val="en-GB" w:eastAsia="en-GB" w:bidi="en-GB"/>
      </w:rPr>
    </w:lvl>
    <w:lvl w:ilvl="3" w:tplc="A33A4F9E">
      <w:numFmt w:val="bullet"/>
      <w:lvlText w:val="•"/>
      <w:lvlJc w:val="left"/>
      <w:pPr>
        <w:ind w:left="881" w:hanging="219"/>
      </w:pPr>
      <w:rPr>
        <w:rFonts w:hint="default"/>
        <w:lang w:val="en-GB" w:eastAsia="en-GB" w:bidi="en-GB"/>
      </w:rPr>
    </w:lvl>
    <w:lvl w:ilvl="4" w:tplc="F32C716E">
      <w:numFmt w:val="bullet"/>
      <w:lvlText w:val="•"/>
      <w:lvlJc w:val="left"/>
      <w:pPr>
        <w:ind w:left="1134" w:hanging="219"/>
      </w:pPr>
      <w:rPr>
        <w:rFonts w:hint="default"/>
        <w:lang w:val="en-GB" w:eastAsia="en-GB" w:bidi="en-GB"/>
      </w:rPr>
    </w:lvl>
    <w:lvl w:ilvl="5" w:tplc="046CDC44">
      <w:numFmt w:val="bullet"/>
      <w:lvlText w:val="•"/>
      <w:lvlJc w:val="left"/>
      <w:pPr>
        <w:ind w:left="1388" w:hanging="219"/>
      </w:pPr>
      <w:rPr>
        <w:rFonts w:hint="default"/>
        <w:lang w:val="en-GB" w:eastAsia="en-GB" w:bidi="en-GB"/>
      </w:rPr>
    </w:lvl>
    <w:lvl w:ilvl="6" w:tplc="98A6A80A">
      <w:numFmt w:val="bullet"/>
      <w:lvlText w:val="•"/>
      <w:lvlJc w:val="left"/>
      <w:pPr>
        <w:ind w:left="1642" w:hanging="219"/>
      </w:pPr>
      <w:rPr>
        <w:rFonts w:hint="default"/>
        <w:lang w:val="en-GB" w:eastAsia="en-GB" w:bidi="en-GB"/>
      </w:rPr>
    </w:lvl>
    <w:lvl w:ilvl="7" w:tplc="FA32057E">
      <w:numFmt w:val="bullet"/>
      <w:lvlText w:val="•"/>
      <w:lvlJc w:val="left"/>
      <w:pPr>
        <w:ind w:left="1895" w:hanging="219"/>
      </w:pPr>
      <w:rPr>
        <w:rFonts w:hint="default"/>
        <w:lang w:val="en-GB" w:eastAsia="en-GB" w:bidi="en-GB"/>
      </w:rPr>
    </w:lvl>
    <w:lvl w:ilvl="8" w:tplc="1A987BAA">
      <w:numFmt w:val="bullet"/>
      <w:lvlText w:val="•"/>
      <w:lvlJc w:val="left"/>
      <w:pPr>
        <w:ind w:left="2149" w:hanging="219"/>
      </w:pPr>
      <w:rPr>
        <w:rFonts w:hint="default"/>
        <w:lang w:val="en-GB" w:eastAsia="en-GB" w:bidi="en-GB"/>
      </w:rPr>
    </w:lvl>
  </w:abstractNum>
  <w:abstractNum w:abstractNumId="2" w15:restartNumberingAfterBreak="0">
    <w:nsid w:val="12824403"/>
    <w:multiLevelType w:val="hybridMultilevel"/>
    <w:tmpl w:val="04849C0C"/>
    <w:lvl w:ilvl="0" w:tplc="6D863432">
      <w:start w:val="1"/>
      <w:numFmt w:val="decimal"/>
      <w:lvlText w:val="(%1)"/>
      <w:lvlJc w:val="left"/>
      <w:pPr>
        <w:ind w:left="1302" w:hanging="720"/>
      </w:pPr>
      <w:rPr>
        <w:rFonts w:ascii="Calibri" w:eastAsia="Calibri" w:hAnsi="Calibri" w:cs="Calibri" w:hint="default"/>
        <w:spacing w:val="-1"/>
        <w:w w:val="100"/>
        <w:sz w:val="22"/>
        <w:szCs w:val="22"/>
        <w:lang w:val="en-GB" w:eastAsia="en-GB" w:bidi="en-GB"/>
      </w:rPr>
    </w:lvl>
    <w:lvl w:ilvl="1" w:tplc="DE98287E">
      <w:numFmt w:val="bullet"/>
      <w:lvlText w:val="•"/>
      <w:lvlJc w:val="left"/>
      <w:pPr>
        <w:ind w:left="2093" w:hanging="720"/>
      </w:pPr>
      <w:rPr>
        <w:rFonts w:hint="default"/>
        <w:lang w:val="en-GB" w:eastAsia="en-GB" w:bidi="en-GB"/>
      </w:rPr>
    </w:lvl>
    <w:lvl w:ilvl="2" w:tplc="D6201BEE">
      <w:numFmt w:val="bullet"/>
      <w:lvlText w:val="•"/>
      <w:lvlJc w:val="left"/>
      <w:pPr>
        <w:ind w:left="2887" w:hanging="720"/>
      </w:pPr>
      <w:rPr>
        <w:rFonts w:hint="default"/>
        <w:lang w:val="en-GB" w:eastAsia="en-GB" w:bidi="en-GB"/>
      </w:rPr>
    </w:lvl>
    <w:lvl w:ilvl="3" w:tplc="C0FC3836">
      <w:numFmt w:val="bullet"/>
      <w:lvlText w:val="•"/>
      <w:lvlJc w:val="left"/>
      <w:pPr>
        <w:ind w:left="3681" w:hanging="720"/>
      </w:pPr>
      <w:rPr>
        <w:rFonts w:hint="default"/>
        <w:lang w:val="en-GB" w:eastAsia="en-GB" w:bidi="en-GB"/>
      </w:rPr>
    </w:lvl>
    <w:lvl w:ilvl="4" w:tplc="BC709F60">
      <w:numFmt w:val="bullet"/>
      <w:lvlText w:val="•"/>
      <w:lvlJc w:val="left"/>
      <w:pPr>
        <w:ind w:left="4475" w:hanging="720"/>
      </w:pPr>
      <w:rPr>
        <w:rFonts w:hint="default"/>
        <w:lang w:val="en-GB" w:eastAsia="en-GB" w:bidi="en-GB"/>
      </w:rPr>
    </w:lvl>
    <w:lvl w:ilvl="5" w:tplc="96B638C2">
      <w:numFmt w:val="bullet"/>
      <w:lvlText w:val="•"/>
      <w:lvlJc w:val="left"/>
      <w:pPr>
        <w:ind w:left="5269" w:hanging="720"/>
      </w:pPr>
      <w:rPr>
        <w:rFonts w:hint="default"/>
        <w:lang w:val="en-GB" w:eastAsia="en-GB" w:bidi="en-GB"/>
      </w:rPr>
    </w:lvl>
    <w:lvl w:ilvl="6" w:tplc="FA92657C">
      <w:numFmt w:val="bullet"/>
      <w:lvlText w:val="•"/>
      <w:lvlJc w:val="left"/>
      <w:pPr>
        <w:ind w:left="6063" w:hanging="720"/>
      </w:pPr>
      <w:rPr>
        <w:rFonts w:hint="default"/>
        <w:lang w:val="en-GB" w:eastAsia="en-GB" w:bidi="en-GB"/>
      </w:rPr>
    </w:lvl>
    <w:lvl w:ilvl="7" w:tplc="BB7AE9D4">
      <w:numFmt w:val="bullet"/>
      <w:lvlText w:val="•"/>
      <w:lvlJc w:val="left"/>
      <w:pPr>
        <w:ind w:left="6857" w:hanging="720"/>
      </w:pPr>
      <w:rPr>
        <w:rFonts w:hint="default"/>
        <w:lang w:val="en-GB" w:eastAsia="en-GB" w:bidi="en-GB"/>
      </w:rPr>
    </w:lvl>
    <w:lvl w:ilvl="8" w:tplc="0B3A1296">
      <w:numFmt w:val="bullet"/>
      <w:lvlText w:val="•"/>
      <w:lvlJc w:val="left"/>
      <w:pPr>
        <w:ind w:left="7651" w:hanging="720"/>
      </w:pPr>
      <w:rPr>
        <w:rFonts w:hint="default"/>
        <w:lang w:val="en-GB" w:eastAsia="en-GB" w:bidi="en-GB"/>
      </w:rPr>
    </w:lvl>
  </w:abstractNum>
  <w:abstractNum w:abstractNumId="3" w15:restartNumberingAfterBreak="0">
    <w:nsid w:val="12C00F49"/>
    <w:multiLevelType w:val="hybridMultilevel"/>
    <w:tmpl w:val="1E0C0180"/>
    <w:lvl w:ilvl="0" w:tplc="C412A24C">
      <w:start w:val="1"/>
      <w:numFmt w:val="decimal"/>
      <w:lvlText w:val="%1."/>
      <w:lvlJc w:val="left"/>
      <w:pPr>
        <w:ind w:left="108" w:hanging="219"/>
      </w:pPr>
      <w:rPr>
        <w:rFonts w:ascii="Calibri" w:eastAsia="Calibri" w:hAnsi="Calibri" w:cs="Calibri" w:hint="default"/>
        <w:w w:val="100"/>
        <w:sz w:val="22"/>
        <w:szCs w:val="22"/>
        <w:lang w:val="en-GB" w:eastAsia="en-GB" w:bidi="en-GB"/>
      </w:rPr>
    </w:lvl>
    <w:lvl w:ilvl="1" w:tplc="B25ADCF4">
      <w:numFmt w:val="bullet"/>
      <w:lvlText w:val="•"/>
      <w:lvlJc w:val="left"/>
      <w:pPr>
        <w:ind w:left="353" w:hanging="219"/>
      </w:pPr>
      <w:rPr>
        <w:rFonts w:hint="default"/>
        <w:lang w:val="en-GB" w:eastAsia="en-GB" w:bidi="en-GB"/>
      </w:rPr>
    </w:lvl>
    <w:lvl w:ilvl="2" w:tplc="FB92C298">
      <w:numFmt w:val="bullet"/>
      <w:lvlText w:val="•"/>
      <w:lvlJc w:val="left"/>
      <w:pPr>
        <w:ind w:left="606" w:hanging="219"/>
      </w:pPr>
      <w:rPr>
        <w:rFonts w:hint="default"/>
        <w:lang w:val="en-GB" w:eastAsia="en-GB" w:bidi="en-GB"/>
      </w:rPr>
    </w:lvl>
    <w:lvl w:ilvl="3" w:tplc="CA90837E">
      <w:numFmt w:val="bullet"/>
      <w:lvlText w:val="•"/>
      <w:lvlJc w:val="left"/>
      <w:pPr>
        <w:ind w:left="859" w:hanging="219"/>
      </w:pPr>
      <w:rPr>
        <w:rFonts w:hint="default"/>
        <w:lang w:val="en-GB" w:eastAsia="en-GB" w:bidi="en-GB"/>
      </w:rPr>
    </w:lvl>
    <w:lvl w:ilvl="4" w:tplc="08EEDD22">
      <w:numFmt w:val="bullet"/>
      <w:lvlText w:val="•"/>
      <w:lvlJc w:val="left"/>
      <w:pPr>
        <w:ind w:left="1112" w:hanging="219"/>
      </w:pPr>
      <w:rPr>
        <w:rFonts w:hint="default"/>
        <w:lang w:val="en-GB" w:eastAsia="en-GB" w:bidi="en-GB"/>
      </w:rPr>
    </w:lvl>
    <w:lvl w:ilvl="5" w:tplc="FF2CC628">
      <w:numFmt w:val="bullet"/>
      <w:lvlText w:val="•"/>
      <w:lvlJc w:val="left"/>
      <w:pPr>
        <w:ind w:left="1365" w:hanging="219"/>
      </w:pPr>
      <w:rPr>
        <w:rFonts w:hint="default"/>
        <w:lang w:val="en-GB" w:eastAsia="en-GB" w:bidi="en-GB"/>
      </w:rPr>
    </w:lvl>
    <w:lvl w:ilvl="6" w:tplc="66925C84">
      <w:numFmt w:val="bullet"/>
      <w:lvlText w:val="•"/>
      <w:lvlJc w:val="left"/>
      <w:pPr>
        <w:ind w:left="1618" w:hanging="219"/>
      </w:pPr>
      <w:rPr>
        <w:rFonts w:hint="default"/>
        <w:lang w:val="en-GB" w:eastAsia="en-GB" w:bidi="en-GB"/>
      </w:rPr>
    </w:lvl>
    <w:lvl w:ilvl="7" w:tplc="98FEBDD2">
      <w:numFmt w:val="bullet"/>
      <w:lvlText w:val="•"/>
      <w:lvlJc w:val="left"/>
      <w:pPr>
        <w:ind w:left="1871" w:hanging="219"/>
      </w:pPr>
      <w:rPr>
        <w:rFonts w:hint="default"/>
        <w:lang w:val="en-GB" w:eastAsia="en-GB" w:bidi="en-GB"/>
      </w:rPr>
    </w:lvl>
    <w:lvl w:ilvl="8" w:tplc="D666C8FC">
      <w:numFmt w:val="bullet"/>
      <w:lvlText w:val="•"/>
      <w:lvlJc w:val="left"/>
      <w:pPr>
        <w:ind w:left="2124" w:hanging="219"/>
      </w:pPr>
      <w:rPr>
        <w:rFonts w:hint="default"/>
        <w:lang w:val="en-GB" w:eastAsia="en-GB" w:bidi="en-GB"/>
      </w:rPr>
    </w:lvl>
  </w:abstractNum>
  <w:abstractNum w:abstractNumId="4" w15:restartNumberingAfterBreak="0">
    <w:nsid w:val="130B35FD"/>
    <w:multiLevelType w:val="hybridMultilevel"/>
    <w:tmpl w:val="E7D44D26"/>
    <w:lvl w:ilvl="0" w:tplc="158C0224">
      <w:start w:val="1"/>
      <w:numFmt w:val="decimal"/>
      <w:lvlText w:val="%1."/>
      <w:lvlJc w:val="left"/>
      <w:pPr>
        <w:ind w:left="615" w:hanging="360"/>
      </w:pPr>
      <w:rPr>
        <w:rFonts w:ascii="Calibri" w:eastAsia="Calibri" w:hAnsi="Calibri" w:cs="Calibri" w:hint="default"/>
        <w:w w:val="100"/>
        <w:sz w:val="22"/>
        <w:szCs w:val="22"/>
        <w:lang w:val="en-GB" w:eastAsia="en-GB" w:bidi="en-GB"/>
      </w:rPr>
    </w:lvl>
    <w:lvl w:ilvl="1" w:tplc="6A1654FA">
      <w:start w:val="1"/>
      <w:numFmt w:val="lowerLetter"/>
      <w:lvlText w:val="(%2)"/>
      <w:lvlJc w:val="left"/>
      <w:pPr>
        <w:ind w:left="942" w:hanging="360"/>
      </w:pPr>
      <w:rPr>
        <w:rFonts w:ascii="Calibri" w:eastAsia="Calibri" w:hAnsi="Calibri" w:cs="Calibri" w:hint="default"/>
        <w:spacing w:val="-1"/>
        <w:w w:val="100"/>
        <w:sz w:val="22"/>
        <w:szCs w:val="22"/>
        <w:lang w:val="en-GB" w:eastAsia="en-GB" w:bidi="en-GB"/>
      </w:rPr>
    </w:lvl>
    <w:lvl w:ilvl="2" w:tplc="931AD684">
      <w:numFmt w:val="bullet"/>
      <w:lvlText w:val="•"/>
      <w:lvlJc w:val="left"/>
      <w:pPr>
        <w:ind w:left="1862" w:hanging="360"/>
      </w:pPr>
      <w:rPr>
        <w:rFonts w:hint="default"/>
        <w:lang w:val="en-GB" w:eastAsia="en-GB" w:bidi="en-GB"/>
      </w:rPr>
    </w:lvl>
    <w:lvl w:ilvl="3" w:tplc="2B8AC030">
      <w:numFmt w:val="bullet"/>
      <w:lvlText w:val="•"/>
      <w:lvlJc w:val="left"/>
      <w:pPr>
        <w:ind w:left="2784" w:hanging="360"/>
      </w:pPr>
      <w:rPr>
        <w:rFonts w:hint="default"/>
        <w:lang w:val="en-GB" w:eastAsia="en-GB" w:bidi="en-GB"/>
      </w:rPr>
    </w:lvl>
    <w:lvl w:ilvl="4" w:tplc="9404DCFA">
      <w:numFmt w:val="bullet"/>
      <w:lvlText w:val="•"/>
      <w:lvlJc w:val="left"/>
      <w:pPr>
        <w:ind w:left="3706" w:hanging="360"/>
      </w:pPr>
      <w:rPr>
        <w:rFonts w:hint="default"/>
        <w:lang w:val="en-GB" w:eastAsia="en-GB" w:bidi="en-GB"/>
      </w:rPr>
    </w:lvl>
    <w:lvl w:ilvl="5" w:tplc="F076873E">
      <w:numFmt w:val="bullet"/>
      <w:lvlText w:val="•"/>
      <w:lvlJc w:val="left"/>
      <w:pPr>
        <w:ind w:left="4628" w:hanging="360"/>
      </w:pPr>
      <w:rPr>
        <w:rFonts w:hint="default"/>
        <w:lang w:val="en-GB" w:eastAsia="en-GB" w:bidi="en-GB"/>
      </w:rPr>
    </w:lvl>
    <w:lvl w:ilvl="6" w:tplc="BCB271F2">
      <w:numFmt w:val="bullet"/>
      <w:lvlText w:val="•"/>
      <w:lvlJc w:val="left"/>
      <w:pPr>
        <w:ind w:left="5550" w:hanging="360"/>
      </w:pPr>
      <w:rPr>
        <w:rFonts w:hint="default"/>
        <w:lang w:val="en-GB" w:eastAsia="en-GB" w:bidi="en-GB"/>
      </w:rPr>
    </w:lvl>
    <w:lvl w:ilvl="7" w:tplc="DD50EC60">
      <w:numFmt w:val="bullet"/>
      <w:lvlText w:val="•"/>
      <w:lvlJc w:val="left"/>
      <w:pPr>
        <w:ind w:left="6472" w:hanging="360"/>
      </w:pPr>
      <w:rPr>
        <w:rFonts w:hint="default"/>
        <w:lang w:val="en-GB" w:eastAsia="en-GB" w:bidi="en-GB"/>
      </w:rPr>
    </w:lvl>
    <w:lvl w:ilvl="8" w:tplc="C79C29C2">
      <w:numFmt w:val="bullet"/>
      <w:lvlText w:val="•"/>
      <w:lvlJc w:val="left"/>
      <w:pPr>
        <w:ind w:left="7394" w:hanging="360"/>
      </w:pPr>
      <w:rPr>
        <w:rFonts w:hint="default"/>
        <w:lang w:val="en-GB" w:eastAsia="en-GB" w:bidi="en-GB"/>
      </w:rPr>
    </w:lvl>
  </w:abstractNum>
  <w:abstractNum w:abstractNumId="5" w15:restartNumberingAfterBreak="0">
    <w:nsid w:val="14187ED3"/>
    <w:multiLevelType w:val="hybridMultilevel"/>
    <w:tmpl w:val="76008138"/>
    <w:lvl w:ilvl="0" w:tplc="DB225B8C">
      <w:start w:val="1"/>
      <w:numFmt w:val="lowerLetter"/>
      <w:lvlText w:val="(%1)"/>
      <w:lvlJc w:val="left"/>
      <w:pPr>
        <w:ind w:left="1009" w:hanging="360"/>
      </w:pPr>
      <w:rPr>
        <w:rFonts w:ascii="Calibri" w:eastAsia="Calibri" w:hAnsi="Calibri" w:cs="Calibri" w:hint="default"/>
        <w:spacing w:val="-1"/>
        <w:w w:val="100"/>
        <w:sz w:val="22"/>
        <w:szCs w:val="22"/>
        <w:lang w:val="en-GB" w:eastAsia="en-GB" w:bidi="en-GB"/>
      </w:rPr>
    </w:lvl>
    <w:lvl w:ilvl="1" w:tplc="88EA1B18">
      <w:numFmt w:val="bullet"/>
      <w:lvlText w:val="•"/>
      <w:lvlJc w:val="left"/>
      <w:pPr>
        <w:ind w:left="1823" w:hanging="360"/>
      </w:pPr>
      <w:rPr>
        <w:rFonts w:hint="default"/>
        <w:lang w:val="en-GB" w:eastAsia="en-GB" w:bidi="en-GB"/>
      </w:rPr>
    </w:lvl>
    <w:lvl w:ilvl="2" w:tplc="B7DACB24">
      <w:numFmt w:val="bullet"/>
      <w:lvlText w:val="•"/>
      <w:lvlJc w:val="left"/>
      <w:pPr>
        <w:ind w:left="2647" w:hanging="360"/>
      </w:pPr>
      <w:rPr>
        <w:rFonts w:hint="default"/>
        <w:lang w:val="en-GB" w:eastAsia="en-GB" w:bidi="en-GB"/>
      </w:rPr>
    </w:lvl>
    <w:lvl w:ilvl="3" w:tplc="C1F6B54E">
      <w:numFmt w:val="bullet"/>
      <w:lvlText w:val="•"/>
      <w:lvlJc w:val="left"/>
      <w:pPr>
        <w:ind w:left="3471" w:hanging="360"/>
      </w:pPr>
      <w:rPr>
        <w:rFonts w:hint="default"/>
        <w:lang w:val="en-GB" w:eastAsia="en-GB" w:bidi="en-GB"/>
      </w:rPr>
    </w:lvl>
    <w:lvl w:ilvl="4" w:tplc="1ABAB18E">
      <w:numFmt w:val="bullet"/>
      <w:lvlText w:val="•"/>
      <w:lvlJc w:val="left"/>
      <w:pPr>
        <w:ind w:left="4295" w:hanging="360"/>
      </w:pPr>
      <w:rPr>
        <w:rFonts w:hint="default"/>
        <w:lang w:val="en-GB" w:eastAsia="en-GB" w:bidi="en-GB"/>
      </w:rPr>
    </w:lvl>
    <w:lvl w:ilvl="5" w:tplc="1054B842">
      <w:numFmt w:val="bullet"/>
      <w:lvlText w:val="•"/>
      <w:lvlJc w:val="left"/>
      <w:pPr>
        <w:ind w:left="5119" w:hanging="360"/>
      </w:pPr>
      <w:rPr>
        <w:rFonts w:hint="default"/>
        <w:lang w:val="en-GB" w:eastAsia="en-GB" w:bidi="en-GB"/>
      </w:rPr>
    </w:lvl>
    <w:lvl w:ilvl="6" w:tplc="3C667118">
      <w:numFmt w:val="bullet"/>
      <w:lvlText w:val="•"/>
      <w:lvlJc w:val="left"/>
      <w:pPr>
        <w:ind w:left="5943" w:hanging="360"/>
      </w:pPr>
      <w:rPr>
        <w:rFonts w:hint="default"/>
        <w:lang w:val="en-GB" w:eastAsia="en-GB" w:bidi="en-GB"/>
      </w:rPr>
    </w:lvl>
    <w:lvl w:ilvl="7" w:tplc="0B1233B6">
      <w:numFmt w:val="bullet"/>
      <w:lvlText w:val="•"/>
      <w:lvlJc w:val="left"/>
      <w:pPr>
        <w:ind w:left="6767" w:hanging="360"/>
      </w:pPr>
      <w:rPr>
        <w:rFonts w:hint="default"/>
        <w:lang w:val="en-GB" w:eastAsia="en-GB" w:bidi="en-GB"/>
      </w:rPr>
    </w:lvl>
    <w:lvl w:ilvl="8" w:tplc="5638F39E">
      <w:numFmt w:val="bullet"/>
      <w:lvlText w:val="•"/>
      <w:lvlJc w:val="left"/>
      <w:pPr>
        <w:ind w:left="7591" w:hanging="360"/>
      </w:pPr>
      <w:rPr>
        <w:rFonts w:hint="default"/>
        <w:lang w:val="en-GB" w:eastAsia="en-GB" w:bidi="en-GB"/>
      </w:rPr>
    </w:lvl>
  </w:abstractNum>
  <w:abstractNum w:abstractNumId="6" w15:restartNumberingAfterBreak="0">
    <w:nsid w:val="15EB1885"/>
    <w:multiLevelType w:val="hybridMultilevel"/>
    <w:tmpl w:val="C84206D8"/>
    <w:lvl w:ilvl="0" w:tplc="D0A61670">
      <w:start w:val="1"/>
      <w:numFmt w:val="decimal"/>
      <w:lvlText w:val="%1."/>
      <w:lvlJc w:val="left"/>
      <w:pPr>
        <w:ind w:left="582" w:hanging="360"/>
      </w:pPr>
      <w:rPr>
        <w:rFonts w:ascii="Calibri" w:eastAsia="Calibri" w:hAnsi="Calibri" w:cs="Calibri" w:hint="default"/>
        <w:w w:val="100"/>
        <w:sz w:val="22"/>
        <w:szCs w:val="22"/>
        <w:lang w:val="en-GB" w:eastAsia="en-GB" w:bidi="en-GB"/>
      </w:rPr>
    </w:lvl>
    <w:lvl w:ilvl="1" w:tplc="17928DF2">
      <w:start w:val="1"/>
      <w:numFmt w:val="lowerLetter"/>
      <w:lvlText w:val="(%2)"/>
      <w:lvlJc w:val="left"/>
      <w:pPr>
        <w:ind w:left="942" w:hanging="360"/>
      </w:pPr>
      <w:rPr>
        <w:rFonts w:ascii="Calibri" w:eastAsia="Calibri" w:hAnsi="Calibri" w:cs="Calibri" w:hint="default"/>
        <w:spacing w:val="-1"/>
        <w:w w:val="100"/>
        <w:sz w:val="22"/>
        <w:szCs w:val="22"/>
        <w:lang w:val="en-GB" w:eastAsia="en-GB" w:bidi="en-GB"/>
      </w:rPr>
    </w:lvl>
    <w:lvl w:ilvl="2" w:tplc="280840A6">
      <w:start w:val="1"/>
      <w:numFmt w:val="lowerRoman"/>
      <w:lvlText w:val="(%3)"/>
      <w:lvlJc w:val="left"/>
      <w:pPr>
        <w:ind w:left="1791" w:hanging="720"/>
      </w:pPr>
      <w:rPr>
        <w:rFonts w:ascii="Calibri" w:eastAsia="Calibri" w:hAnsi="Calibri" w:cs="Calibri" w:hint="default"/>
        <w:spacing w:val="-1"/>
        <w:w w:val="100"/>
        <w:sz w:val="22"/>
        <w:szCs w:val="22"/>
        <w:lang w:val="en-GB" w:eastAsia="en-GB" w:bidi="en-GB"/>
      </w:rPr>
    </w:lvl>
    <w:lvl w:ilvl="3" w:tplc="98A44AAE">
      <w:numFmt w:val="bullet"/>
      <w:lvlText w:val="•"/>
      <w:lvlJc w:val="left"/>
      <w:pPr>
        <w:ind w:left="1660" w:hanging="720"/>
      </w:pPr>
      <w:rPr>
        <w:rFonts w:hint="default"/>
        <w:lang w:val="en-GB" w:eastAsia="en-GB" w:bidi="en-GB"/>
      </w:rPr>
    </w:lvl>
    <w:lvl w:ilvl="4" w:tplc="637E5D6A">
      <w:numFmt w:val="bullet"/>
      <w:lvlText w:val="•"/>
      <w:lvlJc w:val="left"/>
      <w:pPr>
        <w:ind w:left="1800" w:hanging="720"/>
      </w:pPr>
      <w:rPr>
        <w:rFonts w:hint="default"/>
        <w:lang w:val="en-GB" w:eastAsia="en-GB" w:bidi="en-GB"/>
      </w:rPr>
    </w:lvl>
    <w:lvl w:ilvl="5" w:tplc="185C0A04">
      <w:numFmt w:val="bullet"/>
      <w:lvlText w:val="•"/>
      <w:lvlJc w:val="left"/>
      <w:pPr>
        <w:ind w:left="3039" w:hanging="720"/>
      </w:pPr>
      <w:rPr>
        <w:rFonts w:hint="default"/>
        <w:lang w:val="en-GB" w:eastAsia="en-GB" w:bidi="en-GB"/>
      </w:rPr>
    </w:lvl>
    <w:lvl w:ilvl="6" w:tplc="83586108">
      <w:numFmt w:val="bullet"/>
      <w:lvlText w:val="•"/>
      <w:lvlJc w:val="left"/>
      <w:pPr>
        <w:ind w:left="4279" w:hanging="720"/>
      </w:pPr>
      <w:rPr>
        <w:rFonts w:hint="default"/>
        <w:lang w:val="en-GB" w:eastAsia="en-GB" w:bidi="en-GB"/>
      </w:rPr>
    </w:lvl>
    <w:lvl w:ilvl="7" w:tplc="07A6E8D8">
      <w:numFmt w:val="bullet"/>
      <w:lvlText w:val="•"/>
      <w:lvlJc w:val="left"/>
      <w:pPr>
        <w:ind w:left="5519" w:hanging="720"/>
      </w:pPr>
      <w:rPr>
        <w:rFonts w:hint="default"/>
        <w:lang w:val="en-GB" w:eastAsia="en-GB" w:bidi="en-GB"/>
      </w:rPr>
    </w:lvl>
    <w:lvl w:ilvl="8" w:tplc="3DB8090E">
      <w:numFmt w:val="bullet"/>
      <w:lvlText w:val="•"/>
      <w:lvlJc w:val="left"/>
      <w:pPr>
        <w:ind w:left="6759" w:hanging="720"/>
      </w:pPr>
      <w:rPr>
        <w:rFonts w:hint="default"/>
        <w:lang w:val="en-GB" w:eastAsia="en-GB" w:bidi="en-GB"/>
      </w:rPr>
    </w:lvl>
  </w:abstractNum>
  <w:abstractNum w:abstractNumId="7" w15:restartNumberingAfterBreak="0">
    <w:nsid w:val="15FB6550"/>
    <w:multiLevelType w:val="hybridMultilevel"/>
    <w:tmpl w:val="E9B8C3A4"/>
    <w:lvl w:ilvl="0" w:tplc="F804440E">
      <w:start w:val="1"/>
      <w:numFmt w:val="decimal"/>
      <w:lvlText w:val="%1."/>
      <w:lvlJc w:val="left"/>
      <w:pPr>
        <w:ind w:left="462" w:hanging="360"/>
      </w:pPr>
      <w:rPr>
        <w:rFonts w:ascii="Calibri" w:eastAsia="Calibri" w:hAnsi="Calibri" w:cs="Calibri" w:hint="default"/>
        <w:b/>
        <w:bCs/>
        <w:w w:val="100"/>
        <w:sz w:val="22"/>
        <w:szCs w:val="22"/>
        <w:lang w:val="en-GB" w:eastAsia="en-GB" w:bidi="en-GB"/>
      </w:rPr>
    </w:lvl>
    <w:lvl w:ilvl="1" w:tplc="59E64F9E">
      <w:numFmt w:val="bullet"/>
      <w:lvlText w:val="-"/>
      <w:lvlJc w:val="left"/>
      <w:pPr>
        <w:ind w:left="822" w:hanging="360"/>
      </w:pPr>
      <w:rPr>
        <w:rFonts w:ascii="Calibri" w:eastAsia="Calibri" w:hAnsi="Calibri" w:cs="Calibri" w:hint="default"/>
        <w:w w:val="100"/>
        <w:sz w:val="22"/>
        <w:szCs w:val="22"/>
        <w:lang w:val="en-GB" w:eastAsia="en-GB" w:bidi="en-GB"/>
      </w:rPr>
    </w:lvl>
    <w:lvl w:ilvl="2" w:tplc="E7C64A0C">
      <w:numFmt w:val="bullet"/>
      <w:lvlText w:val="•"/>
      <w:lvlJc w:val="left"/>
      <w:pPr>
        <w:ind w:left="1731" w:hanging="360"/>
      </w:pPr>
      <w:rPr>
        <w:rFonts w:hint="default"/>
        <w:lang w:val="en-GB" w:eastAsia="en-GB" w:bidi="en-GB"/>
      </w:rPr>
    </w:lvl>
    <w:lvl w:ilvl="3" w:tplc="32CE8004">
      <w:numFmt w:val="bullet"/>
      <w:lvlText w:val="•"/>
      <w:lvlJc w:val="left"/>
      <w:pPr>
        <w:ind w:left="2642" w:hanging="360"/>
      </w:pPr>
      <w:rPr>
        <w:rFonts w:hint="default"/>
        <w:lang w:val="en-GB" w:eastAsia="en-GB" w:bidi="en-GB"/>
      </w:rPr>
    </w:lvl>
    <w:lvl w:ilvl="4" w:tplc="B87CE34E">
      <w:numFmt w:val="bullet"/>
      <w:lvlText w:val="•"/>
      <w:lvlJc w:val="left"/>
      <w:pPr>
        <w:ind w:left="3553" w:hanging="360"/>
      </w:pPr>
      <w:rPr>
        <w:rFonts w:hint="default"/>
        <w:lang w:val="en-GB" w:eastAsia="en-GB" w:bidi="en-GB"/>
      </w:rPr>
    </w:lvl>
    <w:lvl w:ilvl="5" w:tplc="D6609B8A">
      <w:numFmt w:val="bullet"/>
      <w:lvlText w:val="•"/>
      <w:lvlJc w:val="left"/>
      <w:pPr>
        <w:ind w:left="4464" w:hanging="360"/>
      </w:pPr>
      <w:rPr>
        <w:rFonts w:hint="default"/>
        <w:lang w:val="en-GB" w:eastAsia="en-GB" w:bidi="en-GB"/>
      </w:rPr>
    </w:lvl>
    <w:lvl w:ilvl="6" w:tplc="661EF39A">
      <w:numFmt w:val="bullet"/>
      <w:lvlText w:val="•"/>
      <w:lvlJc w:val="left"/>
      <w:pPr>
        <w:ind w:left="5375" w:hanging="360"/>
      </w:pPr>
      <w:rPr>
        <w:rFonts w:hint="default"/>
        <w:lang w:val="en-GB" w:eastAsia="en-GB" w:bidi="en-GB"/>
      </w:rPr>
    </w:lvl>
    <w:lvl w:ilvl="7" w:tplc="E65A85FE">
      <w:numFmt w:val="bullet"/>
      <w:lvlText w:val="•"/>
      <w:lvlJc w:val="left"/>
      <w:pPr>
        <w:ind w:left="6286" w:hanging="360"/>
      </w:pPr>
      <w:rPr>
        <w:rFonts w:hint="default"/>
        <w:lang w:val="en-GB" w:eastAsia="en-GB" w:bidi="en-GB"/>
      </w:rPr>
    </w:lvl>
    <w:lvl w:ilvl="8" w:tplc="CA48DB44">
      <w:numFmt w:val="bullet"/>
      <w:lvlText w:val="•"/>
      <w:lvlJc w:val="left"/>
      <w:pPr>
        <w:ind w:left="7197" w:hanging="360"/>
      </w:pPr>
      <w:rPr>
        <w:rFonts w:hint="default"/>
        <w:lang w:val="en-GB" w:eastAsia="en-GB" w:bidi="en-GB"/>
      </w:rPr>
    </w:lvl>
  </w:abstractNum>
  <w:abstractNum w:abstractNumId="8" w15:restartNumberingAfterBreak="0">
    <w:nsid w:val="17293F18"/>
    <w:multiLevelType w:val="hybridMultilevel"/>
    <w:tmpl w:val="8D9403CC"/>
    <w:lvl w:ilvl="0" w:tplc="067C3200">
      <w:start w:val="1"/>
      <w:numFmt w:val="lowerLetter"/>
      <w:lvlText w:val="(%1)"/>
      <w:lvlJc w:val="left"/>
      <w:pPr>
        <w:ind w:left="1009" w:hanging="360"/>
      </w:pPr>
      <w:rPr>
        <w:rFonts w:ascii="Calibri" w:eastAsia="Calibri" w:hAnsi="Calibri" w:cs="Calibri" w:hint="default"/>
        <w:spacing w:val="-1"/>
        <w:w w:val="100"/>
        <w:sz w:val="22"/>
        <w:szCs w:val="22"/>
        <w:lang w:val="en-GB" w:eastAsia="en-GB" w:bidi="en-GB"/>
      </w:rPr>
    </w:lvl>
    <w:lvl w:ilvl="1" w:tplc="7D4AEDD6">
      <w:numFmt w:val="bullet"/>
      <w:lvlText w:val="•"/>
      <w:lvlJc w:val="left"/>
      <w:pPr>
        <w:ind w:left="1823" w:hanging="360"/>
      </w:pPr>
      <w:rPr>
        <w:rFonts w:hint="default"/>
        <w:lang w:val="en-GB" w:eastAsia="en-GB" w:bidi="en-GB"/>
      </w:rPr>
    </w:lvl>
    <w:lvl w:ilvl="2" w:tplc="EF646DB4">
      <w:numFmt w:val="bullet"/>
      <w:lvlText w:val="•"/>
      <w:lvlJc w:val="left"/>
      <w:pPr>
        <w:ind w:left="2647" w:hanging="360"/>
      </w:pPr>
      <w:rPr>
        <w:rFonts w:hint="default"/>
        <w:lang w:val="en-GB" w:eastAsia="en-GB" w:bidi="en-GB"/>
      </w:rPr>
    </w:lvl>
    <w:lvl w:ilvl="3" w:tplc="3286B766">
      <w:numFmt w:val="bullet"/>
      <w:lvlText w:val="•"/>
      <w:lvlJc w:val="left"/>
      <w:pPr>
        <w:ind w:left="3471" w:hanging="360"/>
      </w:pPr>
      <w:rPr>
        <w:rFonts w:hint="default"/>
        <w:lang w:val="en-GB" w:eastAsia="en-GB" w:bidi="en-GB"/>
      </w:rPr>
    </w:lvl>
    <w:lvl w:ilvl="4" w:tplc="3FA4020A">
      <w:numFmt w:val="bullet"/>
      <w:lvlText w:val="•"/>
      <w:lvlJc w:val="left"/>
      <w:pPr>
        <w:ind w:left="4295" w:hanging="360"/>
      </w:pPr>
      <w:rPr>
        <w:rFonts w:hint="default"/>
        <w:lang w:val="en-GB" w:eastAsia="en-GB" w:bidi="en-GB"/>
      </w:rPr>
    </w:lvl>
    <w:lvl w:ilvl="5" w:tplc="9182AB4A">
      <w:numFmt w:val="bullet"/>
      <w:lvlText w:val="•"/>
      <w:lvlJc w:val="left"/>
      <w:pPr>
        <w:ind w:left="5119" w:hanging="360"/>
      </w:pPr>
      <w:rPr>
        <w:rFonts w:hint="default"/>
        <w:lang w:val="en-GB" w:eastAsia="en-GB" w:bidi="en-GB"/>
      </w:rPr>
    </w:lvl>
    <w:lvl w:ilvl="6" w:tplc="B150EEDE">
      <w:numFmt w:val="bullet"/>
      <w:lvlText w:val="•"/>
      <w:lvlJc w:val="left"/>
      <w:pPr>
        <w:ind w:left="5943" w:hanging="360"/>
      </w:pPr>
      <w:rPr>
        <w:rFonts w:hint="default"/>
        <w:lang w:val="en-GB" w:eastAsia="en-GB" w:bidi="en-GB"/>
      </w:rPr>
    </w:lvl>
    <w:lvl w:ilvl="7" w:tplc="7826F028">
      <w:numFmt w:val="bullet"/>
      <w:lvlText w:val="•"/>
      <w:lvlJc w:val="left"/>
      <w:pPr>
        <w:ind w:left="6767" w:hanging="360"/>
      </w:pPr>
      <w:rPr>
        <w:rFonts w:hint="default"/>
        <w:lang w:val="en-GB" w:eastAsia="en-GB" w:bidi="en-GB"/>
      </w:rPr>
    </w:lvl>
    <w:lvl w:ilvl="8" w:tplc="E9F29318">
      <w:numFmt w:val="bullet"/>
      <w:lvlText w:val="•"/>
      <w:lvlJc w:val="left"/>
      <w:pPr>
        <w:ind w:left="7591" w:hanging="360"/>
      </w:pPr>
      <w:rPr>
        <w:rFonts w:hint="default"/>
        <w:lang w:val="en-GB" w:eastAsia="en-GB" w:bidi="en-GB"/>
      </w:rPr>
    </w:lvl>
  </w:abstractNum>
  <w:abstractNum w:abstractNumId="9" w15:restartNumberingAfterBreak="0">
    <w:nsid w:val="17856E89"/>
    <w:multiLevelType w:val="hybridMultilevel"/>
    <w:tmpl w:val="8690D372"/>
    <w:lvl w:ilvl="0" w:tplc="35544BF0">
      <w:start w:val="1"/>
      <w:numFmt w:val="lowerLetter"/>
      <w:lvlText w:val="(%1)"/>
      <w:lvlJc w:val="left"/>
      <w:pPr>
        <w:ind w:left="1006" w:hanging="360"/>
      </w:pPr>
      <w:rPr>
        <w:rFonts w:ascii="Calibri" w:eastAsia="Calibri" w:hAnsi="Calibri" w:cs="Calibri" w:hint="default"/>
        <w:spacing w:val="-1"/>
        <w:w w:val="100"/>
        <w:sz w:val="22"/>
        <w:szCs w:val="22"/>
        <w:lang w:val="en-GB" w:eastAsia="en-GB" w:bidi="en-GB"/>
      </w:rPr>
    </w:lvl>
    <w:lvl w:ilvl="1" w:tplc="C2828436">
      <w:numFmt w:val="bullet"/>
      <w:lvlText w:val="•"/>
      <w:lvlJc w:val="left"/>
      <w:pPr>
        <w:ind w:left="1823" w:hanging="360"/>
      </w:pPr>
      <w:rPr>
        <w:rFonts w:hint="default"/>
        <w:lang w:val="en-GB" w:eastAsia="en-GB" w:bidi="en-GB"/>
      </w:rPr>
    </w:lvl>
    <w:lvl w:ilvl="2" w:tplc="871238FE">
      <w:numFmt w:val="bullet"/>
      <w:lvlText w:val="•"/>
      <w:lvlJc w:val="left"/>
      <w:pPr>
        <w:ind w:left="2647" w:hanging="360"/>
      </w:pPr>
      <w:rPr>
        <w:rFonts w:hint="default"/>
        <w:lang w:val="en-GB" w:eastAsia="en-GB" w:bidi="en-GB"/>
      </w:rPr>
    </w:lvl>
    <w:lvl w:ilvl="3" w:tplc="C60EA1AA">
      <w:numFmt w:val="bullet"/>
      <w:lvlText w:val="•"/>
      <w:lvlJc w:val="left"/>
      <w:pPr>
        <w:ind w:left="3471" w:hanging="360"/>
      </w:pPr>
      <w:rPr>
        <w:rFonts w:hint="default"/>
        <w:lang w:val="en-GB" w:eastAsia="en-GB" w:bidi="en-GB"/>
      </w:rPr>
    </w:lvl>
    <w:lvl w:ilvl="4" w:tplc="71B23F70">
      <w:numFmt w:val="bullet"/>
      <w:lvlText w:val="•"/>
      <w:lvlJc w:val="left"/>
      <w:pPr>
        <w:ind w:left="4295" w:hanging="360"/>
      </w:pPr>
      <w:rPr>
        <w:rFonts w:hint="default"/>
        <w:lang w:val="en-GB" w:eastAsia="en-GB" w:bidi="en-GB"/>
      </w:rPr>
    </w:lvl>
    <w:lvl w:ilvl="5" w:tplc="178EFB70">
      <w:numFmt w:val="bullet"/>
      <w:lvlText w:val="•"/>
      <w:lvlJc w:val="left"/>
      <w:pPr>
        <w:ind w:left="5119" w:hanging="360"/>
      </w:pPr>
      <w:rPr>
        <w:rFonts w:hint="default"/>
        <w:lang w:val="en-GB" w:eastAsia="en-GB" w:bidi="en-GB"/>
      </w:rPr>
    </w:lvl>
    <w:lvl w:ilvl="6" w:tplc="C00656B8">
      <w:numFmt w:val="bullet"/>
      <w:lvlText w:val="•"/>
      <w:lvlJc w:val="left"/>
      <w:pPr>
        <w:ind w:left="5943" w:hanging="360"/>
      </w:pPr>
      <w:rPr>
        <w:rFonts w:hint="default"/>
        <w:lang w:val="en-GB" w:eastAsia="en-GB" w:bidi="en-GB"/>
      </w:rPr>
    </w:lvl>
    <w:lvl w:ilvl="7" w:tplc="449C6B88">
      <w:numFmt w:val="bullet"/>
      <w:lvlText w:val="•"/>
      <w:lvlJc w:val="left"/>
      <w:pPr>
        <w:ind w:left="6767" w:hanging="360"/>
      </w:pPr>
      <w:rPr>
        <w:rFonts w:hint="default"/>
        <w:lang w:val="en-GB" w:eastAsia="en-GB" w:bidi="en-GB"/>
      </w:rPr>
    </w:lvl>
    <w:lvl w:ilvl="8" w:tplc="D416DF08">
      <w:numFmt w:val="bullet"/>
      <w:lvlText w:val="•"/>
      <w:lvlJc w:val="left"/>
      <w:pPr>
        <w:ind w:left="7591" w:hanging="360"/>
      </w:pPr>
      <w:rPr>
        <w:rFonts w:hint="default"/>
        <w:lang w:val="en-GB" w:eastAsia="en-GB" w:bidi="en-GB"/>
      </w:rPr>
    </w:lvl>
  </w:abstractNum>
  <w:abstractNum w:abstractNumId="10" w15:restartNumberingAfterBreak="0">
    <w:nsid w:val="193419D9"/>
    <w:multiLevelType w:val="hybridMultilevel"/>
    <w:tmpl w:val="A3DE19C4"/>
    <w:lvl w:ilvl="0" w:tplc="C0FE58E8">
      <w:start w:val="1"/>
      <w:numFmt w:val="decimal"/>
      <w:lvlText w:val="%1."/>
      <w:lvlJc w:val="left"/>
      <w:pPr>
        <w:ind w:left="108" w:hanging="219"/>
      </w:pPr>
      <w:rPr>
        <w:rFonts w:ascii="Calibri" w:eastAsia="Calibri" w:hAnsi="Calibri" w:cs="Calibri" w:hint="default"/>
        <w:w w:val="100"/>
        <w:sz w:val="22"/>
        <w:szCs w:val="22"/>
        <w:lang w:val="en-GB" w:eastAsia="en-GB" w:bidi="en-GB"/>
      </w:rPr>
    </w:lvl>
    <w:lvl w:ilvl="1" w:tplc="161E0134">
      <w:numFmt w:val="bullet"/>
      <w:lvlText w:val="•"/>
      <w:lvlJc w:val="left"/>
      <w:pPr>
        <w:ind w:left="353" w:hanging="219"/>
      </w:pPr>
      <w:rPr>
        <w:rFonts w:hint="default"/>
        <w:lang w:val="en-GB" w:eastAsia="en-GB" w:bidi="en-GB"/>
      </w:rPr>
    </w:lvl>
    <w:lvl w:ilvl="2" w:tplc="A31CFCDA">
      <w:numFmt w:val="bullet"/>
      <w:lvlText w:val="•"/>
      <w:lvlJc w:val="left"/>
      <w:pPr>
        <w:ind w:left="606" w:hanging="219"/>
      </w:pPr>
      <w:rPr>
        <w:rFonts w:hint="default"/>
        <w:lang w:val="en-GB" w:eastAsia="en-GB" w:bidi="en-GB"/>
      </w:rPr>
    </w:lvl>
    <w:lvl w:ilvl="3" w:tplc="C3C4AEB4">
      <w:numFmt w:val="bullet"/>
      <w:lvlText w:val="•"/>
      <w:lvlJc w:val="left"/>
      <w:pPr>
        <w:ind w:left="859" w:hanging="219"/>
      </w:pPr>
      <w:rPr>
        <w:rFonts w:hint="default"/>
        <w:lang w:val="en-GB" w:eastAsia="en-GB" w:bidi="en-GB"/>
      </w:rPr>
    </w:lvl>
    <w:lvl w:ilvl="4" w:tplc="ACBACD36">
      <w:numFmt w:val="bullet"/>
      <w:lvlText w:val="•"/>
      <w:lvlJc w:val="left"/>
      <w:pPr>
        <w:ind w:left="1112" w:hanging="219"/>
      </w:pPr>
      <w:rPr>
        <w:rFonts w:hint="default"/>
        <w:lang w:val="en-GB" w:eastAsia="en-GB" w:bidi="en-GB"/>
      </w:rPr>
    </w:lvl>
    <w:lvl w:ilvl="5" w:tplc="2864D5B0">
      <w:numFmt w:val="bullet"/>
      <w:lvlText w:val="•"/>
      <w:lvlJc w:val="left"/>
      <w:pPr>
        <w:ind w:left="1365" w:hanging="219"/>
      </w:pPr>
      <w:rPr>
        <w:rFonts w:hint="default"/>
        <w:lang w:val="en-GB" w:eastAsia="en-GB" w:bidi="en-GB"/>
      </w:rPr>
    </w:lvl>
    <w:lvl w:ilvl="6" w:tplc="42504D86">
      <w:numFmt w:val="bullet"/>
      <w:lvlText w:val="•"/>
      <w:lvlJc w:val="left"/>
      <w:pPr>
        <w:ind w:left="1618" w:hanging="219"/>
      </w:pPr>
      <w:rPr>
        <w:rFonts w:hint="default"/>
        <w:lang w:val="en-GB" w:eastAsia="en-GB" w:bidi="en-GB"/>
      </w:rPr>
    </w:lvl>
    <w:lvl w:ilvl="7" w:tplc="93FEE5D2">
      <w:numFmt w:val="bullet"/>
      <w:lvlText w:val="•"/>
      <w:lvlJc w:val="left"/>
      <w:pPr>
        <w:ind w:left="1871" w:hanging="219"/>
      </w:pPr>
      <w:rPr>
        <w:rFonts w:hint="default"/>
        <w:lang w:val="en-GB" w:eastAsia="en-GB" w:bidi="en-GB"/>
      </w:rPr>
    </w:lvl>
    <w:lvl w:ilvl="8" w:tplc="3976E840">
      <w:numFmt w:val="bullet"/>
      <w:lvlText w:val="•"/>
      <w:lvlJc w:val="left"/>
      <w:pPr>
        <w:ind w:left="2124" w:hanging="219"/>
      </w:pPr>
      <w:rPr>
        <w:rFonts w:hint="default"/>
        <w:lang w:val="en-GB" w:eastAsia="en-GB" w:bidi="en-GB"/>
      </w:rPr>
    </w:lvl>
  </w:abstractNum>
  <w:abstractNum w:abstractNumId="11" w15:restartNumberingAfterBreak="0">
    <w:nsid w:val="19882C80"/>
    <w:multiLevelType w:val="hybridMultilevel"/>
    <w:tmpl w:val="F0C41C66"/>
    <w:lvl w:ilvl="0" w:tplc="C05E7500">
      <w:start w:val="1"/>
      <w:numFmt w:val="decimal"/>
      <w:lvlText w:val="%1."/>
      <w:lvlJc w:val="left"/>
      <w:pPr>
        <w:ind w:left="582" w:hanging="360"/>
      </w:pPr>
      <w:rPr>
        <w:rFonts w:ascii="Calibri" w:eastAsia="Calibri" w:hAnsi="Calibri" w:cs="Calibri" w:hint="default"/>
        <w:w w:val="100"/>
        <w:sz w:val="22"/>
        <w:szCs w:val="22"/>
        <w:lang w:val="en-GB" w:eastAsia="en-GB" w:bidi="en-GB"/>
      </w:rPr>
    </w:lvl>
    <w:lvl w:ilvl="1" w:tplc="EB328040">
      <w:start w:val="1"/>
      <w:numFmt w:val="lowerLetter"/>
      <w:lvlText w:val="(%2)"/>
      <w:lvlJc w:val="left"/>
      <w:pPr>
        <w:ind w:left="942" w:hanging="360"/>
      </w:pPr>
      <w:rPr>
        <w:rFonts w:ascii="Calibri" w:eastAsia="Calibri" w:hAnsi="Calibri" w:cs="Calibri" w:hint="default"/>
        <w:spacing w:val="-1"/>
        <w:w w:val="100"/>
        <w:sz w:val="22"/>
        <w:szCs w:val="22"/>
        <w:lang w:val="en-GB" w:eastAsia="en-GB" w:bidi="en-GB"/>
      </w:rPr>
    </w:lvl>
    <w:lvl w:ilvl="2" w:tplc="BE7402A8">
      <w:numFmt w:val="bullet"/>
      <w:lvlText w:val="•"/>
      <w:lvlJc w:val="left"/>
      <w:pPr>
        <w:ind w:left="1000" w:hanging="360"/>
      </w:pPr>
      <w:rPr>
        <w:rFonts w:hint="default"/>
        <w:lang w:val="en-GB" w:eastAsia="en-GB" w:bidi="en-GB"/>
      </w:rPr>
    </w:lvl>
    <w:lvl w:ilvl="3" w:tplc="26528C48">
      <w:numFmt w:val="bullet"/>
      <w:lvlText w:val="•"/>
      <w:lvlJc w:val="left"/>
      <w:pPr>
        <w:ind w:left="2029" w:hanging="360"/>
      </w:pPr>
      <w:rPr>
        <w:rFonts w:hint="default"/>
        <w:lang w:val="en-GB" w:eastAsia="en-GB" w:bidi="en-GB"/>
      </w:rPr>
    </w:lvl>
    <w:lvl w:ilvl="4" w:tplc="3774EDF6">
      <w:numFmt w:val="bullet"/>
      <w:lvlText w:val="•"/>
      <w:lvlJc w:val="left"/>
      <w:pPr>
        <w:ind w:left="3059" w:hanging="360"/>
      </w:pPr>
      <w:rPr>
        <w:rFonts w:hint="default"/>
        <w:lang w:val="en-GB" w:eastAsia="en-GB" w:bidi="en-GB"/>
      </w:rPr>
    </w:lvl>
    <w:lvl w:ilvl="5" w:tplc="B9BA883C">
      <w:numFmt w:val="bullet"/>
      <w:lvlText w:val="•"/>
      <w:lvlJc w:val="left"/>
      <w:pPr>
        <w:ind w:left="4089" w:hanging="360"/>
      </w:pPr>
      <w:rPr>
        <w:rFonts w:hint="default"/>
        <w:lang w:val="en-GB" w:eastAsia="en-GB" w:bidi="en-GB"/>
      </w:rPr>
    </w:lvl>
    <w:lvl w:ilvl="6" w:tplc="FC504D26">
      <w:numFmt w:val="bullet"/>
      <w:lvlText w:val="•"/>
      <w:lvlJc w:val="left"/>
      <w:pPr>
        <w:ind w:left="5119" w:hanging="360"/>
      </w:pPr>
      <w:rPr>
        <w:rFonts w:hint="default"/>
        <w:lang w:val="en-GB" w:eastAsia="en-GB" w:bidi="en-GB"/>
      </w:rPr>
    </w:lvl>
    <w:lvl w:ilvl="7" w:tplc="1D2CA538">
      <w:numFmt w:val="bullet"/>
      <w:lvlText w:val="•"/>
      <w:lvlJc w:val="left"/>
      <w:pPr>
        <w:ind w:left="6149" w:hanging="360"/>
      </w:pPr>
      <w:rPr>
        <w:rFonts w:hint="default"/>
        <w:lang w:val="en-GB" w:eastAsia="en-GB" w:bidi="en-GB"/>
      </w:rPr>
    </w:lvl>
    <w:lvl w:ilvl="8" w:tplc="DA406200">
      <w:numFmt w:val="bullet"/>
      <w:lvlText w:val="•"/>
      <w:lvlJc w:val="left"/>
      <w:pPr>
        <w:ind w:left="7179" w:hanging="360"/>
      </w:pPr>
      <w:rPr>
        <w:rFonts w:hint="default"/>
        <w:lang w:val="en-GB" w:eastAsia="en-GB" w:bidi="en-GB"/>
      </w:rPr>
    </w:lvl>
  </w:abstractNum>
  <w:abstractNum w:abstractNumId="12" w15:restartNumberingAfterBreak="0">
    <w:nsid w:val="1CC56E9B"/>
    <w:multiLevelType w:val="hybridMultilevel"/>
    <w:tmpl w:val="F3AE0442"/>
    <w:lvl w:ilvl="0" w:tplc="ABBCCA3C">
      <w:start w:val="1"/>
      <w:numFmt w:val="decimal"/>
      <w:lvlText w:val="%1."/>
      <w:lvlJc w:val="left"/>
      <w:pPr>
        <w:ind w:left="582" w:hanging="360"/>
      </w:pPr>
      <w:rPr>
        <w:rFonts w:ascii="Calibri" w:eastAsia="Calibri" w:hAnsi="Calibri" w:cs="Calibri" w:hint="default"/>
        <w:w w:val="100"/>
        <w:sz w:val="22"/>
        <w:szCs w:val="22"/>
        <w:lang w:val="en-GB" w:eastAsia="en-GB" w:bidi="en-GB"/>
      </w:rPr>
    </w:lvl>
    <w:lvl w:ilvl="1" w:tplc="E9FCE9F6">
      <w:start w:val="1"/>
      <w:numFmt w:val="lowerLetter"/>
      <w:lvlText w:val="(%2)"/>
      <w:lvlJc w:val="left"/>
      <w:pPr>
        <w:ind w:left="1006" w:hanging="360"/>
      </w:pPr>
      <w:rPr>
        <w:rFonts w:ascii="Calibri" w:eastAsia="Calibri" w:hAnsi="Calibri" w:cs="Calibri" w:hint="default"/>
        <w:spacing w:val="-1"/>
        <w:w w:val="100"/>
        <w:sz w:val="22"/>
        <w:szCs w:val="22"/>
        <w:lang w:val="en-GB" w:eastAsia="en-GB" w:bidi="en-GB"/>
      </w:rPr>
    </w:lvl>
    <w:lvl w:ilvl="2" w:tplc="24543462">
      <w:numFmt w:val="bullet"/>
      <w:lvlText w:val="•"/>
      <w:lvlJc w:val="left"/>
      <w:pPr>
        <w:ind w:left="1915" w:hanging="360"/>
      </w:pPr>
      <w:rPr>
        <w:rFonts w:hint="default"/>
        <w:lang w:val="en-GB" w:eastAsia="en-GB" w:bidi="en-GB"/>
      </w:rPr>
    </w:lvl>
    <w:lvl w:ilvl="3" w:tplc="FA986066">
      <w:numFmt w:val="bullet"/>
      <w:lvlText w:val="•"/>
      <w:lvlJc w:val="left"/>
      <w:pPr>
        <w:ind w:left="2830" w:hanging="360"/>
      </w:pPr>
      <w:rPr>
        <w:rFonts w:hint="default"/>
        <w:lang w:val="en-GB" w:eastAsia="en-GB" w:bidi="en-GB"/>
      </w:rPr>
    </w:lvl>
    <w:lvl w:ilvl="4" w:tplc="BADE5E9A">
      <w:numFmt w:val="bullet"/>
      <w:lvlText w:val="•"/>
      <w:lvlJc w:val="left"/>
      <w:pPr>
        <w:ind w:left="3746" w:hanging="360"/>
      </w:pPr>
      <w:rPr>
        <w:rFonts w:hint="default"/>
        <w:lang w:val="en-GB" w:eastAsia="en-GB" w:bidi="en-GB"/>
      </w:rPr>
    </w:lvl>
    <w:lvl w:ilvl="5" w:tplc="C18EDFD4">
      <w:numFmt w:val="bullet"/>
      <w:lvlText w:val="•"/>
      <w:lvlJc w:val="left"/>
      <w:pPr>
        <w:ind w:left="4661" w:hanging="360"/>
      </w:pPr>
      <w:rPr>
        <w:rFonts w:hint="default"/>
        <w:lang w:val="en-GB" w:eastAsia="en-GB" w:bidi="en-GB"/>
      </w:rPr>
    </w:lvl>
    <w:lvl w:ilvl="6" w:tplc="5DE2057A">
      <w:numFmt w:val="bullet"/>
      <w:lvlText w:val="•"/>
      <w:lvlJc w:val="left"/>
      <w:pPr>
        <w:ind w:left="5577" w:hanging="360"/>
      </w:pPr>
      <w:rPr>
        <w:rFonts w:hint="default"/>
        <w:lang w:val="en-GB" w:eastAsia="en-GB" w:bidi="en-GB"/>
      </w:rPr>
    </w:lvl>
    <w:lvl w:ilvl="7" w:tplc="85A0B224">
      <w:numFmt w:val="bullet"/>
      <w:lvlText w:val="•"/>
      <w:lvlJc w:val="left"/>
      <w:pPr>
        <w:ind w:left="6492" w:hanging="360"/>
      </w:pPr>
      <w:rPr>
        <w:rFonts w:hint="default"/>
        <w:lang w:val="en-GB" w:eastAsia="en-GB" w:bidi="en-GB"/>
      </w:rPr>
    </w:lvl>
    <w:lvl w:ilvl="8" w:tplc="8CAC2FDE">
      <w:numFmt w:val="bullet"/>
      <w:lvlText w:val="•"/>
      <w:lvlJc w:val="left"/>
      <w:pPr>
        <w:ind w:left="7408" w:hanging="360"/>
      </w:pPr>
      <w:rPr>
        <w:rFonts w:hint="default"/>
        <w:lang w:val="en-GB" w:eastAsia="en-GB" w:bidi="en-GB"/>
      </w:rPr>
    </w:lvl>
  </w:abstractNum>
  <w:abstractNum w:abstractNumId="13" w15:restartNumberingAfterBreak="0">
    <w:nsid w:val="2125462A"/>
    <w:multiLevelType w:val="hybridMultilevel"/>
    <w:tmpl w:val="1D6AAF1C"/>
    <w:lvl w:ilvl="0" w:tplc="428E93A4">
      <w:start w:val="1"/>
      <w:numFmt w:val="decimal"/>
      <w:lvlText w:val="%1."/>
      <w:lvlJc w:val="left"/>
      <w:pPr>
        <w:ind w:left="111" w:hanging="219"/>
      </w:pPr>
      <w:rPr>
        <w:rFonts w:ascii="Calibri" w:eastAsia="Calibri" w:hAnsi="Calibri" w:cs="Calibri" w:hint="default"/>
        <w:w w:val="100"/>
        <w:sz w:val="22"/>
        <w:szCs w:val="22"/>
        <w:lang w:val="en-GB" w:eastAsia="en-GB" w:bidi="en-GB"/>
      </w:rPr>
    </w:lvl>
    <w:lvl w:ilvl="1" w:tplc="7D9AF7CA">
      <w:numFmt w:val="bullet"/>
      <w:lvlText w:val="•"/>
      <w:lvlJc w:val="left"/>
      <w:pPr>
        <w:ind w:left="373" w:hanging="219"/>
      </w:pPr>
      <w:rPr>
        <w:rFonts w:hint="default"/>
        <w:lang w:val="en-GB" w:eastAsia="en-GB" w:bidi="en-GB"/>
      </w:rPr>
    </w:lvl>
    <w:lvl w:ilvl="2" w:tplc="B6543D66">
      <w:numFmt w:val="bullet"/>
      <w:lvlText w:val="•"/>
      <w:lvlJc w:val="left"/>
      <w:pPr>
        <w:ind w:left="627" w:hanging="219"/>
      </w:pPr>
      <w:rPr>
        <w:rFonts w:hint="default"/>
        <w:lang w:val="en-GB" w:eastAsia="en-GB" w:bidi="en-GB"/>
      </w:rPr>
    </w:lvl>
    <w:lvl w:ilvl="3" w:tplc="F9BE7AE6">
      <w:numFmt w:val="bullet"/>
      <w:lvlText w:val="•"/>
      <w:lvlJc w:val="left"/>
      <w:pPr>
        <w:ind w:left="881" w:hanging="219"/>
      </w:pPr>
      <w:rPr>
        <w:rFonts w:hint="default"/>
        <w:lang w:val="en-GB" w:eastAsia="en-GB" w:bidi="en-GB"/>
      </w:rPr>
    </w:lvl>
    <w:lvl w:ilvl="4" w:tplc="36A48DBE">
      <w:numFmt w:val="bullet"/>
      <w:lvlText w:val="•"/>
      <w:lvlJc w:val="left"/>
      <w:pPr>
        <w:ind w:left="1134" w:hanging="219"/>
      </w:pPr>
      <w:rPr>
        <w:rFonts w:hint="default"/>
        <w:lang w:val="en-GB" w:eastAsia="en-GB" w:bidi="en-GB"/>
      </w:rPr>
    </w:lvl>
    <w:lvl w:ilvl="5" w:tplc="577A610E">
      <w:numFmt w:val="bullet"/>
      <w:lvlText w:val="•"/>
      <w:lvlJc w:val="left"/>
      <w:pPr>
        <w:ind w:left="1388" w:hanging="219"/>
      </w:pPr>
      <w:rPr>
        <w:rFonts w:hint="default"/>
        <w:lang w:val="en-GB" w:eastAsia="en-GB" w:bidi="en-GB"/>
      </w:rPr>
    </w:lvl>
    <w:lvl w:ilvl="6" w:tplc="AA1EBD12">
      <w:numFmt w:val="bullet"/>
      <w:lvlText w:val="•"/>
      <w:lvlJc w:val="left"/>
      <w:pPr>
        <w:ind w:left="1642" w:hanging="219"/>
      </w:pPr>
      <w:rPr>
        <w:rFonts w:hint="default"/>
        <w:lang w:val="en-GB" w:eastAsia="en-GB" w:bidi="en-GB"/>
      </w:rPr>
    </w:lvl>
    <w:lvl w:ilvl="7" w:tplc="0498BA30">
      <w:numFmt w:val="bullet"/>
      <w:lvlText w:val="•"/>
      <w:lvlJc w:val="left"/>
      <w:pPr>
        <w:ind w:left="1895" w:hanging="219"/>
      </w:pPr>
      <w:rPr>
        <w:rFonts w:hint="default"/>
        <w:lang w:val="en-GB" w:eastAsia="en-GB" w:bidi="en-GB"/>
      </w:rPr>
    </w:lvl>
    <w:lvl w:ilvl="8" w:tplc="53F40842">
      <w:numFmt w:val="bullet"/>
      <w:lvlText w:val="•"/>
      <w:lvlJc w:val="left"/>
      <w:pPr>
        <w:ind w:left="2149" w:hanging="219"/>
      </w:pPr>
      <w:rPr>
        <w:rFonts w:hint="default"/>
        <w:lang w:val="en-GB" w:eastAsia="en-GB" w:bidi="en-GB"/>
      </w:rPr>
    </w:lvl>
  </w:abstractNum>
  <w:abstractNum w:abstractNumId="14" w15:restartNumberingAfterBreak="0">
    <w:nsid w:val="236063EE"/>
    <w:multiLevelType w:val="hybridMultilevel"/>
    <w:tmpl w:val="C2BC2D2E"/>
    <w:lvl w:ilvl="0" w:tplc="A60A724E">
      <w:start w:val="1"/>
      <w:numFmt w:val="decimal"/>
      <w:lvlText w:val="%1."/>
      <w:lvlJc w:val="left"/>
      <w:pPr>
        <w:ind w:left="462" w:hanging="360"/>
      </w:pPr>
      <w:rPr>
        <w:rFonts w:ascii="Calibri" w:eastAsia="Calibri" w:hAnsi="Calibri" w:cs="Calibri" w:hint="default"/>
        <w:b/>
        <w:bCs/>
        <w:w w:val="100"/>
        <w:sz w:val="22"/>
        <w:szCs w:val="22"/>
        <w:lang w:val="en-GB" w:eastAsia="en-GB" w:bidi="en-GB"/>
      </w:rPr>
    </w:lvl>
    <w:lvl w:ilvl="1" w:tplc="A306B2A8">
      <w:numFmt w:val="bullet"/>
      <w:lvlText w:val="•"/>
      <w:lvlJc w:val="left"/>
      <w:pPr>
        <w:ind w:left="1315" w:hanging="360"/>
      </w:pPr>
      <w:rPr>
        <w:rFonts w:hint="default"/>
        <w:lang w:val="en-GB" w:eastAsia="en-GB" w:bidi="en-GB"/>
      </w:rPr>
    </w:lvl>
    <w:lvl w:ilvl="2" w:tplc="61323F96">
      <w:numFmt w:val="bullet"/>
      <w:lvlText w:val="•"/>
      <w:lvlJc w:val="left"/>
      <w:pPr>
        <w:ind w:left="2171" w:hanging="360"/>
      </w:pPr>
      <w:rPr>
        <w:rFonts w:hint="default"/>
        <w:lang w:val="en-GB" w:eastAsia="en-GB" w:bidi="en-GB"/>
      </w:rPr>
    </w:lvl>
    <w:lvl w:ilvl="3" w:tplc="E18EC164">
      <w:numFmt w:val="bullet"/>
      <w:lvlText w:val="•"/>
      <w:lvlJc w:val="left"/>
      <w:pPr>
        <w:ind w:left="3027" w:hanging="360"/>
      </w:pPr>
      <w:rPr>
        <w:rFonts w:hint="default"/>
        <w:lang w:val="en-GB" w:eastAsia="en-GB" w:bidi="en-GB"/>
      </w:rPr>
    </w:lvl>
    <w:lvl w:ilvl="4" w:tplc="C2861DFC">
      <w:numFmt w:val="bullet"/>
      <w:lvlText w:val="•"/>
      <w:lvlJc w:val="left"/>
      <w:pPr>
        <w:ind w:left="3883" w:hanging="360"/>
      </w:pPr>
      <w:rPr>
        <w:rFonts w:hint="default"/>
        <w:lang w:val="en-GB" w:eastAsia="en-GB" w:bidi="en-GB"/>
      </w:rPr>
    </w:lvl>
    <w:lvl w:ilvl="5" w:tplc="A87AE430">
      <w:numFmt w:val="bullet"/>
      <w:lvlText w:val="•"/>
      <w:lvlJc w:val="left"/>
      <w:pPr>
        <w:ind w:left="4739" w:hanging="360"/>
      </w:pPr>
      <w:rPr>
        <w:rFonts w:hint="default"/>
        <w:lang w:val="en-GB" w:eastAsia="en-GB" w:bidi="en-GB"/>
      </w:rPr>
    </w:lvl>
    <w:lvl w:ilvl="6" w:tplc="9A38C314">
      <w:numFmt w:val="bullet"/>
      <w:lvlText w:val="•"/>
      <w:lvlJc w:val="left"/>
      <w:pPr>
        <w:ind w:left="5595" w:hanging="360"/>
      </w:pPr>
      <w:rPr>
        <w:rFonts w:hint="default"/>
        <w:lang w:val="en-GB" w:eastAsia="en-GB" w:bidi="en-GB"/>
      </w:rPr>
    </w:lvl>
    <w:lvl w:ilvl="7" w:tplc="498017D0">
      <w:numFmt w:val="bullet"/>
      <w:lvlText w:val="•"/>
      <w:lvlJc w:val="left"/>
      <w:pPr>
        <w:ind w:left="6451" w:hanging="360"/>
      </w:pPr>
      <w:rPr>
        <w:rFonts w:hint="default"/>
        <w:lang w:val="en-GB" w:eastAsia="en-GB" w:bidi="en-GB"/>
      </w:rPr>
    </w:lvl>
    <w:lvl w:ilvl="8" w:tplc="E5B28146">
      <w:numFmt w:val="bullet"/>
      <w:lvlText w:val="•"/>
      <w:lvlJc w:val="left"/>
      <w:pPr>
        <w:ind w:left="7307" w:hanging="360"/>
      </w:pPr>
      <w:rPr>
        <w:rFonts w:hint="default"/>
        <w:lang w:val="en-GB" w:eastAsia="en-GB" w:bidi="en-GB"/>
      </w:rPr>
    </w:lvl>
  </w:abstractNum>
  <w:abstractNum w:abstractNumId="15" w15:restartNumberingAfterBreak="0">
    <w:nsid w:val="25461AC7"/>
    <w:multiLevelType w:val="hybridMultilevel"/>
    <w:tmpl w:val="1A50E5F0"/>
    <w:lvl w:ilvl="0" w:tplc="C29A077C">
      <w:start w:val="1"/>
      <w:numFmt w:val="lowerLetter"/>
      <w:lvlText w:val="(%1)"/>
      <w:lvlJc w:val="left"/>
      <w:pPr>
        <w:ind w:left="726" w:hanging="360"/>
      </w:pPr>
      <w:rPr>
        <w:rFonts w:ascii="Calibri" w:eastAsia="Calibri" w:hAnsi="Calibri" w:cs="Calibri" w:hint="default"/>
        <w:spacing w:val="-1"/>
        <w:w w:val="100"/>
        <w:sz w:val="22"/>
        <w:szCs w:val="22"/>
        <w:lang w:val="en-GB" w:eastAsia="en-GB" w:bidi="en-GB"/>
      </w:rPr>
    </w:lvl>
    <w:lvl w:ilvl="1" w:tplc="8B26BD82">
      <w:numFmt w:val="bullet"/>
      <w:lvlText w:val="•"/>
      <w:lvlJc w:val="left"/>
      <w:pPr>
        <w:ind w:left="1571" w:hanging="360"/>
      </w:pPr>
      <w:rPr>
        <w:rFonts w:hint="default"/>
        <w:lang w:val="en-GB" w:eastAsia="en-GB" w:bidi="en-GB"/>
      </w:rPr>
    </w:lvl>
    <w:lvl w:ilvl="2" w:tplc="D7F0B214">
      <w:numFmt w:val="bullet"/>
      <w:lvlText w:val="•"/>
      <w:lvlJc w:val="left"/>
      <w:pPr>
        <w:ind w:left="2423" w:hanging="360"/>
      </w:pPr>
      <w:rPr>
        <w:rFonts w:hint="default"/>
        <w:lang w:val="en-GB" w:eastAsia="en-GB" w:bidi="en-GB"/>
      </w:rPr>
    </w:lvl>
    <w:lvl w:ilvl="3" w:tplc="56AEE566">
      <w:numFmt w:val="bullet"/>
      <w:lvlText w:val="•"/>
      <w:lvlJc w:val="left"/>
      <w:pPr>
        <w:ind w:left="3275" w:hanging="360"/>
      </w:pPr>
      <w:rPr>
        <w:rFonts w:hint="default"/>
        <w:lang w:val="en-GB" w:eastAsia="en-GB" w:bidi="en-GB"/>
      </w:rPr>
    </w:lvl>
    <w:lvl w:ilvl="4" w:tplc="2A94E4F2">
      <w:numFmt w:val="bullet"/>
      <w:lvlText w:val="•"/>
      <w:lvlJc w:val="left"/>
      <w:pPr>
        <w:ind w:left="4127" w:hanging="360"/>
      </w:pPr>
      <w:rPr>
        <w:rFonts w:hint="default"/>
        <w:lang w:val="en-GB" w:eastAsia="en-GB" w:bidi="en-GB"/>
      </w:rPr>
    </w:lvl>
    <w:lvl w:ilvl="5" w:tplc="A23663C2">
      <w:numFmt w:val="bullet"/>
      <w:lvlText w:val="•"/>
      <w:lvlJc w:val="left"/>
      <w:pPr>
        <w:ind w:left="4979" w:hanging="360"/>
      </w:pPr>
      <w:rPr>
        <w:rFonts w:hint="default"/>
        <w:lang w:val="en-GB" w:eastAsia="en-GB" w:bidi="en-GB"/>
      </w:rPr>
    </w:lvl>
    <w:lvl w:ilvl="6" w:tplc="6C822CDA">
      <w:numFmt w:val="bullet"/>
      <w:lvlText w:val="•"/>
      <w:lvlJc w:val="left"/>
      <w:pPr>
        <w:ind w:left="5831" w:hanging="360"/>
      </w:pPr>
      <w:rPr>
        <w:rFonts w:hint="default"/>
        <w:lang w:val="en-GB" w:eastAsia="en-GB" w:bidi="en-GB"/>
      </w:rPr>
    </w:lvl>
    <w:lvl w:ilvl="7" w:tplc="326E1F8E">
      <w:numFmt w:val="bullet"/>
      <w:lvlText w:val="•"/>
      <w:lvlJc w:val="left"/>
      <w:pPr>
        <w:ind w:left="6683" w:hanging="360"/>
      </w:pPr>
      <w:rPr>
        <w:rFonts w:hint="default"/>
        <w:lang w:val="en-GB" w:eastAsia="en-GB" w:bidi="en-GB"/>
      </w:rPr>
    </w:lvl>
    <w:lvl w:ilvl="8" w:tplc="FDF2CB70">
      <w:numFmt w:val="bullet"/>
      <w:lvlText w:val="•"/>
      <w:lvlJc w:val="left"/>
      <w:pPr>
        <w:ind w:left="7535" w:hanging="360"/>
      </w:pPr>
      <w:rPr>
        <w:rFonts w:hint="default"/>
        <w:lang w:val="en-GB" w:eastAsia="en-GB" w:bidi="en-GB"/>
      </w:rPr>
    </w:lvl>
  </w:abstractNum>
  <w:abstractNum w:abstractNumId="16" w15:restartNumberingAfterBreak="0">
    <w:nsid w:val="27552B97"/>
    <w:multiLevelType w:val="hybridMultilevel"/>
    <w:tmpl w:val="F0964C68"/>
    <w:lvl w:ilvl="0" w:tplc="C0147376">
      <w:start w:val="1"/>
      <w:numFmt w:val="decimal"/>
      <w:lvlText w:val="%1."/>
      <w:lvlJc w:val="left"/>
      <w:pPr>
        <w:ind w:left="582" w:hanging="360"/>
      </w:pPr>
      <w:rPr>
        <w:rFonts w:ascii="Calibri" w:eastAsia="Calibri" w:hAnsi="Calibri" w:cs="Calibri" w:hint="default"/>
        <w:w w:val="100"/>
        <w:sz w:val="22"/>
        <w:szCs w:val="22"/>
        <w:lang w:val="en-GB" w:eastAsia="en-GB" w:bidi="en-GB"/>
      </w:rPr>
    </w:lvl>
    <w:lvl w:ilvl="1" w:tplc="0D060E10">
      <w:start w:val="1"/>
      <w:numFmt w:val="lowerLetter"/>
      <w:lvlText w:val="(%2)"/>
      <w:lvlJc w:val="left"/>
      <w:pPr>
        <w:ind w:left="942" w:hanging="360"/>
      </w:pPr>
      <w:rPr>
        <w:rFonts w:ascii="Calibri" w:eastAsia="Calibri" w:hAnsi="Calibri" w:cs="Calibri" w:hint="default"/>
        <w:spacing w:val="-1"/>
        <w:w w:val="100"/>
        <w:sz w:val="22"/>
        <w:szCs w:val="22"/>
        <w:lang w:val="en-GB" w:eastAsia="en-GB" w:bidi="en-GB"/>
      </w:rPr>
    </w:lvl>
    <w:lvl w:ilvl="2" w:tplc="C89800E4">
      <w:numFmt w:val="bullet"/>
      <w:lvlText w:val="•"/>
      <w:lvlJc w:val="left"/>
      <w:pPr>
        <w:ind w:left="1000" w:hanging="360"/>
      </w:pPr>
      <w:rPr>
        <w:rFonts w:hint="default"/>
        <w:lang w:val="en-GB" w:eastAsia="en-GB" w:bidi="en-GB"/>
      </w:rPr>
    </w:lvl>
    <w:lvl w:ilvl="3" w:tplc="99945E50">
      <w:numFmt w:val="bullet"/>
      <w:lvlText w:val="•"/>
      <w:lvlJc w:val="left"/>
      <w:pPr>
        <w:ind w:left="2029" w:hanging="360"/>
      </w:pPr>
      <w:rPr>
        <w:rFonts w:hint="default"/>
        <w:lang w:val="en-GB" w:eastAsia="en-GB" w:bidi="en-GB"/>
      </w:rPr>
    </w:lvl>
    <w:lvl w:ilvl="4" w:tplc="8A2AD3C6">
      <w:numFmt w:val="bullet"/>
      <w:lvlText w:val="•"/>
      <w:lvlJc w:val="left"/>
      <w:pPr>
        <w:ind w:left="3059" w:hanging="360"/>
      </w:pPr>
      <w:rPr>
        <w:rFonts w:hint="default"/>
        <w:lang w:val="en-GB" w:eastAsia="en-GB" w:bidi="en-GB"/>
      </w:rPr>
    </w:lvl>
    <w:lvl w:ilvl="5" w:tplc="E58CEB2C">
      <w:numFmt w:val="bullet"/>
      <w:lvlText w:val="•"/>
      <w:lvlJc w:val="left"/>
      <w:pPr>
        <w:ind w:left="4089" w:hanging="360"/>
      </w:pPr>
      <w:rPr>
        <w:rFonts w:hint="default"/>
        <w:lang w:val="en-GB" w:eastAsia="en-GB" w:bidi="en-GB"/>
      </w:rPr>
    </w:lvl>
    <w:lvl w:ilvl="6" w:tplc="866EA8C0">
      <w:numFmt w:val="bullet"/>
      <w:lvlText w:val="•"/>
      <w:lvlJc w:val="left"/>
      <w:pPr>
        <w:ind w:left="5119" w:hanging="360"/>
      </w:pPr>
      <w:rPr>
        <w:rFonts w:hint="default"/>
        <w:lang w:val="en-GB" w:eastAsia="en-GB" w:bidi="en-GB"/>
      </w:rPr>
    </w:lvl>
    <w:lvl w:ilvl="7" w:tplc="50380926">
      <w:numFmt w:val="bullet"/>
      <w:lvlText w:val="•"/>
      <w:lvlJc w:val="left"/>
      <w:pPr>
        <w:ind w:left="6149" w:hanging="360"/>
      </w:pPr>
      <w:rPr>
        <w:rFonts w:hint="default"/>
        <w:lang w:val="en-GB" w:eastAsia="en-GB" w:bidi="en-GB"/>
      </w:rPr>
    </w:lvl>
    <w:lvl w:ilvl="8" w:tplc="53822374">
      <w:numFmt w:val="bullet"/>
      <w:lvlText w:val="•"/>
      <w:lvlJc w:val="left"/>
      <w:pPr>
        <w:ind w:left="7179" w:hanging="360"/>
      </w:pPr>
      <w:rPr>
        <w:rFonts w:hint="default"/>
        <w:lang w:val="en-GB" w:eastAsia="en-GB" w:bidi="en-GB"/>
      </w:rPr>
    </w:lvl>
  </w:abstractNum>
  <w:abstractNum w:abstractNumId="17" w15:restartNumberingAfterBreak="0">
    <w:nsid w:val="28376DE2"/>
    <w:multiLevelType w:val="hybridMultilevel"/>
    <w:tmpl w:val="A3AA1E58"/>
    <w:lvl w:ilvl="0" w:tplc="6434A5A2">
      <w:start w:val="1"/>
      <w:numFmt w:val="lowerLetter"/>
      <w:lvlText w:val="(%1)"/>
      <w:lvlJc w:val="left"/>
      <w:pPr>
        <w:ind w:left="1006" w:hanging="360"/>
      </w:pPr>
      <w:rPr>
        <w:rFonts w:ascii="Calibri" w:eastAsia="Calibri" w:hAnsi="Calibri" w:cs="Calibri" w:hint="default"/>
        <w:spacing w:val="-1"/>
        <w:w w:val="100"/>
        <w:sz w:val="22"/>
        <w:szCs w:val="22"/>
        <w:lang w:val="en-GB" w:eastAsia="en-GB" w:bidi="en-GB"/>
      </w:rPr>
    </w:lvl>
    <w:lvl w:ilvl="1" w:tplc="AD2E512A">
      <w:numFmt w:val="bullet"/>
      <w:lvlText w:val="•"/>
      <w:lvlJc w:val="left"/>
      <w:pPr>
        <w:ind w:left="1823" w:hanging="360"/>
      </w:pPr>
      <w:rPr>
        <w:rFonts w:hint="default"/>
        <w:lang w:val="en-GB" w:eastAsia="en-GB" w:bidi="en-GB"/>
      </w:rPr>
    </w:lvl>
    <w:lvl w:ilvl="2" w:tplc="0DA4A85A">
      <w:numFmt w:val="bullet"/>
      <w:lvlText w:val="•"/>
      <w:lvlJc w:val="left"/>
      <w:pPr>
        <w:ind w:left="2647" w:hanging="360"/>
      </w:pPr>
      <w:rPr>
        <w:rFonts w:hint="default"/>
        <w:lang w:val="en-GB" w:eastAsia="en-GB" w:bidi="en-GB"/>
      </w:rPr>
    </w:lvl>
    <w:lvl w:ilvl="3" w:tplc="07E8A270">
      <w:numFmt w:val="bullet"/>
      <w:lvlText w:val="•"/>
      <w:lvlJc w:val="left"/>
      <w:pPr>
        <w:ind w:left="3471" w:hanging="360"/>
      </w:pPr>
      <w:rPr>
        <w:rFonts w:hint="default"/>
        <w:lang w:val="en-GB" w:eastAsia="en-GB" w:bidi="en-GB"/>
      </w:rPr>
    </w:lvl>
    <w:lvl w:ilvl="4" w:tplc="397CA384">
      <w:numFmt w:val="bullet"/>
      <w:lvlText w:val="•"/>
      <w:lvlJc w:val="left"/>
      <w:pPr>
        <w:ind w:left="4295" w:hanging="360"/>
      </w:pPr>
      <w:rPr>
        <w:rFonts w:hint="default"/>
        <w:lang w:val="en-GB" w:eastAsia="en-GB" w:bidi="en-GB"/>
      </w:rPr>
    </w:lvl>
    <w:lvl w:ilvl="5" w:tplc="7248D604">
      <w:numFmt w:val="bullet"/>
      <w:lvlText w:val="•"/>
      <w:lvlJc w:val="left"/>
      <w:pPr>
        <w:ind w:left="5119" w:hanging="360"/>
      </w:pPr>
      <w:rPr>
        <w:rFonts w:hint="default"/>
        <w:lang w:val="en-GB" w:eastAsia="en-GB" w:bidi="en-GB"/>
      </w:rPr>
    </w:lvl>
    <w:lvl w:ilvl="6" w:tplc="D58CD264">
      <w:numFmt w:val="bullet"/>
      <w:lvlText w:val="•"/>
      <w:lvlJc w:val="left"/>
      <w:pPr>
        <w:ind w:left="5943" w:hanging="360"/>
      </w:pPr>
      <w:rPr>
        <w:rFonts w:hint="default"/>
        <w:lang w:val="en-GB" w:eastAsia="en-GB" w:bidi="en-GB"/>
      </w:rPr>
    </w:lvl>
    <w:lvl w:ilvl="7" w:tplc="DBB8B2F0">
      <w:numFmt w:val="bullet"/>
      <w:lvlText w:val="•"/>
      <w:lvlJc w:val="left"/>
      <w:pPr>
        <w:ind w:left="6767" w:hanging="360"/>
      </w:pPr>
      <w:rPr>
        <w:rFonts w:hint="default"/>
        <w:lang w:val="en-GB" w:eastAsia="en-GB" w:bidi="en-GB"/>
      </w:rPr>
    </w:lvl>
    <w:lvl w:ilvl="8" w:tplc="2BC0F4AC">
      <w:numFmt w:val="bullet"/>
      <w:lvlText w:val="•"/>
      <w:lvlJc w:val="left"/>
      <w:pPr>
        <w:ind w:left="7591" w:hanging="360"/>
      </w:pPr>
      <w:rPr>
        <w:rFonts w:hint="default"/>
        <w:lang w:val="en-GB" w:eastAsia="en-GB" w:bidi="en-GB"/>
      </w:rPr>
    </w:lvl>
  </w:abstractNum>
  <w:abstractNum w:abstractNumId="18" w15:restartNumberingAfterBreak="0">
    <w:nsid w:val="2D914898"/>
    <w:multiLevelType w:val="hybridMultilevel"/>
    <w:tmpl w:val="43461F48"/>
    <w:lvl w:ilvl="0" w:tplc="98F2209C">
      <w:start w:val="1"/>
      <w:numFmt w:val="lowerLetter"/>
      <w:lvlText w:val="(%1)"/>
      <w:lvlJc w:val="left"/>
      <w:pPr>
        <w:ind w:left="942" w:hanging="360"/>
      </w:pPr>
      <w:rPr>
        <w:rFonts w:ascii="Calibri" w:eastAsia="Calibri" w:hAnsi="Calibri" w:cs="Calibri" w:hint="default"/>
        <w:spacing w:val="-3"/>
        <w:w w:val="100"/>
        <w:sz w:val="22"/>
        <w:szCs w:val="22"/>
        <w:lang w:val="en-GB" w:eastAsia="en-GB" w:bidi="en-GB"/>
      </w:rPr>
    </w:lvl>
    <w:lvl w:ilvl="1" w:tplc="860ACE5C">
      <w:numFmt w:val="bullet"/>
      <w:lvlText w:val="•"/>
      <w:lvlJc w:val="left"/>
      <w:pPr>
        <w:ind w:left="1769" w:hanging="360"/>
      </w:pPr>
      <w:rPr>
        <w:rFonts w:hint="default"/>
        <w:lang w:val="en-GB" w:eastAsia="en-GB" w:bidi="en-GB"/>
      </w:rPr>
    </w:lvl>
    <w:lvl w:ilvl="2" w:tplc="53649E44">
      <w:numFmt w:val="bullet"/>
      <w:lvlText w:val="•"/>
      <w:lvlJc w:val="left"/>
      <w:pPr>
        <w:ind w:left="2599" w:hanging="360"/>
      </w:pPr>
      <w:rPr>
        <w:rFonts w:hint="default"/>
        <w:lang w:val="en-GB" w:eastAsia="en-GB" w:bidi="en-GB"/>
      </w:rPr>
    </w:lvl>
    <w:lvl w:ilvl="3" w:tplc="00E0101C">
      <w:numFmt w:val="bullet"/>
      <w:lvlText w:val="•"/>
      <w:lvlJc w:val="left"/>
      <w:pPr>
        <w:ind w:left="3429" w:hanging="360"/>
      </w:pPr>
      <w:rPr>
        <w:rFonts w:hint="default"/>
        <w:lang w:val="en-GB" w:eastAsia="en-GB" w:bidi="en-GB"/>
      </w:rPr>
    </w:lvl>
    <w:lvl w:ilvl="4" w:tplc="3F923CE6">
      <w:numFmt w:val="bullet"/>
      <w:lvlText w:val="•"/>
      <w:lvlJc w:val="left"/>
      <w:pPr>
        <w:ind w:left="4259" w:hanging="360"/>
      </w:pPr>
      <w:rPr>
        <w:rFonts w:hint="default"/>
        <w:lang w:val="en-GB" w:eastAsia="en-GB" w:bidi="en-GB"/>
      </w:rPr>
    </w:lvl>
    <w:lvl w:ilvl="5" w:tplc="AF76B804">
      <w:numFmt w:val="bullet"/>
      <w:lvlText w:val="•"/>
      <w:lvlJc w:val="left"/>
      <w:pPr>
        <w:ind w:left="5089" w:hanging="360"/>
      </w:pPr>
      <w:rPr>
        <w:rFonts w:hint="default"/>
        <w:lang w:val="en-GB" w:eastAsia="en-GB" w:bidi="en-GB"/>
      </w:rPr>
    </w:lvl>
    <w:lvl w:ilvl="6" w:tplc="286C05A6">
      <w:numFmt w:val="bullet"/>
      <w:lvlText w:val="•"/>
      <w:lvlJc w:val="left"/>
      <w:pPr>
        <w:ind w:left="5919" w:hanging="360"/>
      </w:pPr>
      <w:rPr>
        <w:rFonts w:hint="default"/>
        <w:lang w:val="en-GB" w:eastAsia="en-GB" w:bidi="en-GB"/>
      </w:rPr>
    </w:lvl>
    <w:lvl w:ilvl="7" w:tplc="2C4E3056">
      <w:numFmt w:val="bullet"/>
      <w:lvlText w:val="•"/>
      <w:lvlJc w:val="left"/>
      <w:pPr>
        <w:ind w:left="6749" w:hanging="360"/>
      </w:pPr>
      <w:rPr>
        <w:rFonts w:hint="default"/>
        <w:lang w:val="en-GB" w:eastAsia="en-GB" w:bidi="en-GB"/>
      </w:rPr>
    </w:lvl>
    <w:lvl w:ilvl="8" w:tplc="E41243D8">
      <w:numFmt w:val="bullet"/>
      <w:lvlText w:val="•"/>
      <w:lvlJc w:val="left"/>
      <w:pPr>
        <w:ind w:left="7579" w:hanging="360"/>
      </w:pPr>
      <w:rPr>
        <w:rFonts w:hint="default"/>
        <w:lang w:val="en-GB" w:eastAsia="en-GB" w:bidi="en-GB"/>
      </w:rPr>
    </w:lvl>
  </w:abstractNum>
  <w:abstractNum w:abstractNumId="19" w15:restartNumberingAfterBreak="0">
    <w:nsid w:val="2DD9275A"/>
    <w:multiLevelType w:val="hybridMultilevel"/>
    <w:tmpl w:val="BC2A28DA"/>
    <w:lvl w:ilvl="0" w:tplc="AF7223D6">
      <w:start w:val="1"/>
      <w:numFmt w:val="decimal"/>
      <w:lvlText w:val="%1."/>
      <w:lvlJc w:val="left"/>
      <w:pPr>
        <w:ind w:left="582" w:hanging="360"/>
      </w:pPr>
      <w:rPr>
        <w:rFonts w:ascii="Calibri" w:eastAsia="Calibri" w:hAnsi="Calibri" w:cs="Calibri" w:hint="default"/>
        <w:w w:val="100"/>
        <w:sz w:val="22"/>
        <w:szCs w:val="22"/>
        <w:lang w:val="en-GB" w:eastAsia="en-GB" w:bidi="en-GB"/>
      </w:rPr>
    </w:lvl>
    <w:lvl w:ilvl="1" w:tplc="48FC69A6">
      <w:numFmt w:val="bullet"/>
      <w:lvlText w:val="•"/>
      <w:lvlJc w:val="left"/>
      <w:pPr>
        <w:ind w:left="1445" w:hanging="360"/>
      </w:pPr>
      <w:rPr>
        <w:rFonts w:hint="default"/>
        <w:lang w:val="en-GB" w:eastAsia="en-GB" w:bidi="en-GB"/>
      </w:rPr>
    </w:lvl>
    <w:lvl w:ilvl="2" w:tplc="6F00E392">
      <w:numFmt w:val="bullet"/>
      <w:lvlText w:val="•"/>
      <w:lvlJc w:val="left"/>
      <w:pPr>
        <w:ind w:left="2311" w:hanging="360"/>
      </w:pPr>
      <w:rPr>
        <w:rFonts w:hint="default"/>
        <w:lang w:val="en-GB" w:eastAsia="en-GB" w:bidi="en-GB"/>
      </w:rPr>
    </w:lvl>
    <w:lvl w:ilvl="3" w:tplc="EC76248E">
      <w:numFmt w:val="bullet"/>
      <w:lvlText w:val="•"/>
      <w:lvlJc w:val="left"/>
      <w:pPr>
        <w:ind w:left="3177" w:hanging="360"/>
      </w:pPr>
      <w:rPr>
        <w:rFonts w:hint="default"/>
        <w:lang w:val="en-GB" w:eastAsia="en-GB" w:bidi="en-GB"/>
      </w:rPr>
    </w:lvl>
    <w:lvl w:ilvl="4" w:tplc="BEA8E8A8">
      <w:numFmt w:val="bullet"/>
      <w:lvlText w:val="•"/>
      <w:lvlJc w:val="left"/>
      <w:pPr>
        <w:ind w:left="4043" w:hanging="360"/>
      </w:pPr>
      <w:rPr>
        <w:rFonts w:hint="default"/>
        <w:lang w:val="en-GB" w:eastAsia="en-GB" w:bidi="en-GB"/>
      </w:rPr>
    </w:lvl>
    <w:lvl w:ilvl="5" w:tplc="17B0341C">
      <w:numFmt w:val="bullet"/>
      <w:lvlText w:val="•"/>
      <w:lvlJc w:val="left"/>
      <w:pPr>
        <w:ind w:left="4909" w:hanging="360"/>
      </w:pPr>
      <w:rPr>
        <w:rFonts w:hint="default"/>
        <w:lang w:val="en-GB" w:eastAsia="en-GB" w:bidi="en-GB"/>
      </w:rPr>
    </w:lvl>
    <w:lvl w:ilvl="6" w:tplc="7E18C0B8">
      <w:numFmt w:val="bullet"/>
      <w:lvlText w:val="•"/>
      <w:lvlJc w:val="left"/>
      <w:pPr>
        <w:ind w:left="5775" w:hanging="360"/>
      </w:pPr>
      <w:rPr>
        <w:rFonts w:hint="default"/>
        <w:lang w:val="en-GB" w:eastAsia="en-GB" w:bidi="en-GB"/>
      </w:rPr>
    </w:lvl>
    <w:lvl w:ilvl="7" w:tplc="EED4E098">
      <w:numFmt w:val="bullet"/>
      <w:lvlText w:val="•"/>
      <w:lvlJc w:val="left"/>
      <w:pPr>
        <w:ind w:left="6641" w:hanging="360"/>
      </w:pPr>
      <w:rPr>
        <w:rFonts w:hint="default"/>
        <w:lang w:val="en-GB" w:eastAsia="en-GB" w:bidi="en-GB"/>
      </w:rPr>
    </w:lvl>
    <w:lvl w:ilvl="8" w:tplc="D25216EA">
      <w:numFmt w:val="bullet"/>
      <w:lvlText w:val="•"/>
      <w:lvlJc w:val="left"/>
      <w:pPr>
        <w:ind w:left="7507" w:hanging="360"/>
      </w:pPr>
      <w:rPr>
        <w:rFonts w:hint="default"/>
        <w:lang w:val="en-GB" w:eastAsia="en-GB" w:bidi="en-GB"/>
      </w:rPr>
    </w:lvl>
  </w:abstractNum>
  <w:abstractNum w:abstractNumId="20" w15:restartNumberingAfterBreak="0">
    <w:nsid w:val="2F2D1B1E"/>
    <w:multiLevelType w:val="hybridMultilevel"/>
    <w:tmpl w:val="1BF858D2"/>
    <w:lvl w:ilvl="0" w:tplc="D778CBB6">
      <w:start w:val="1"/>
      <w:numFmt w:val="decimal"/>
      <w:lvlText w:val="%1."/>
      <w:lvlJc w:val="left"/>
      <w:pPr>
        <w:ind w:left="942" w:hanging="720"/>
      </w:pPr>
      <w:rPr>
        <w:rFonts w:ascii="Calibri" w:eastAsia="Calibri" w:hAnsi="Calibri" w:cs="Calibri" w:hint="default"/>
        <w:color w:val="2E5673"/>
        <w:spacing w:val="0"/>
        <w:w w:val="100"/>
        <w:sz w:val="52"/>
        <w:szCs w:val="52"/>
        <w:u w:val="single" w:color="2E5673"/>
        <w:lang w:val="en-GB" w:eastAsia="en-GB" w:bidi="en-GB"/>
      </w:rPr>
    </w:lvl>
    <w:lvl w:ilvl="1" w:tplc="826841B6">
      <w:numFmt w:val="bullet"/>
      <w:lvlText w:val=""/>
      <w:lvlJc w:val="left"/>
      <w:pPr>
        <w:ind w:left="942" w:hanging="360"/>
      </w:pPr>
      <w:rPr>
        <w:rFonts w:ascii="Symbol" w:eastAsia="Symbol" w:hAnsi="Symbol" w:cs="Symbol" w:hint="default"/>
        <w:w w:val="100"/>
        <w:sz w:val="22"/>
        <w:szCs w:val="22"/>
        <w:lang w:val="en-GB" w:eastAsia="en-GB" w:bidi="en-GB"/>
      </w:rPr>
    </w:lvl>
    <w:lvl w:ilvl="2" w:tplc="3F647206">
      <w:numFmt w:val="bullet"/>
      <w:lvlText w:val="•"/>
      <w:lvlJc w:val="left"/>
      <w:pPr>
        <w:ind w:left="2599" w:hanging="360"/>
      </w:pPr>
      <w:rPr>
        <w:rFonts w:hint="default"/>
        <w:lang w:val="en-GB" w:eastAsia="en-GB" w:bidi="en-GB"/>
      </w:rPr>
    </w:lvl>
    <w:lvl w:ilvl="3" w:tplc="B1C2E34E">
      <w:numFmt w:val="bullet"/>
      <w:lvlText w:val="•"/>
      <w:lvlJc w:val="left"/>
      <w:pPr>
        <w:ind w:left="3429" w:hanging="360"/>
      </w:pPr>
      <w:rPr>
        <w:rFonts w:hint="default"/>
        <w:lang w:val="en-GB" w:eastAsia="en-GB" w:bidi="en-GB"/>
      </w:rPr>
    </w:lvl>
    <w:lvl w:ilvl="4" w:tplc="DFE0340C">
      <w:numFmt w:val="bullet"/>
      <w:lvlText w:val="•"/>
      <w:lvlJc w:val="left"/>
      <w:pPr>
        <w:ind w:left="4259" w:hanging="360"/>
      </w:pPr>
      <w:rPr>
        <w:rFonts w:hint="default"/>
        <w:lang w:val="en-GB" w:eastAsia="en-GB" w:bidi="en-GB"/>
      </w:rPr>
    </w:lvl>
    <w:lvl w:ilvl="5" w:tplc="21922052">
      <w:numFmt w:val="bullet"/>
      <w:lvlText w:val="•"/>
      <w:lvlJc w:val="left"/>
      <w:pPr>
        <w:ind w:left="5089" w:hanging="360"/>
      </w:pPr>
      <w:rPr>
        <w:rFonts w:hint="default"/>
        <w:lang w:val="en-GB" w:eastAsia="en-GB" w:bidi="en-GB"/>
      </w:rPr>
    </w:lvl>
    <w:lvl w:ilvl="6" w:tplc="2FDECB40">
      <w:numFmt w:val="bullet"/>
      <w:lvlText w:val="•"/>
      <w:lvlJc w:val="left"/>
      <w:pPr>
        <w:ind w:left="5919" w:hanging="360"/>
      </w:pPr>
      <w:rPr>
        <w:rFonts w:hint="default"/>
        <w:lang w:val="en-GB" w:eastAsia="en-GB" w:bidi="en-GB"/>
      </w:rPr>
    </w:lvl>
    <w:lvl w:ilvl="7" w:tplc="DE589A9E">
      <w:numFmt w:val="bullet"/>
      <w:lvlText w:val="•"/>
      <w:lvlJc w:val="left"/>
      <w:pPr>
        <w:ind w:left="6749" w:hanging="360"/>
      </w:pPr>
      <w:rPr>
        <w:rFonts w:hint="default"/>
        <w:lang w:val="en-GB" w:eastAsia="en-GB" w:bidi="en-GB"/>
      </w:rPr>
    </w:lvl>
    <w:lvl w:ilvl="8" w:tplc="3BF0CFE8">
      <w:numFmt w:val="bullet"/>
      <w:lvlText w:val="•"/>
      <w:lvlJc w:val="left"/>
      <w:pPr>
        <w:ind w:left="7579" w:hanging="360"/>
      </w:pPr>
      <w:rPr>
        <w:rFonts w:hint="default"/>
        <w:lang w:val="en-GB" w:eastAsia="en-GB" w:bidi="en-GB"/>
      </w:rPr>
    </w:lvl>
  </w:abstractNum>
  <w:abstractNum w:abstractNumId="21" w15:restartNumberingAfterBreak="0">
    <w:nsid w:val="2F411C70"/>
    <w:multiLevelType w:val="hybridMultilevel"/>
    <w:tmpl w:val="3DA08BA2"/>
    <w:lvl w:ilvl="0" w:tplc="47BEC99C">
      <w:start w:val="1"/>
      <w:numFmt w:val="lowerLetter"/>
      <w:lvlText w:val="%1)"/>
      <w:lvlJc w:val="left"/>
      <w:pPr>
        <w:ind w:left="582" w:hanging="360"/>
      </w:pPr>
      <w:rPr>
        <w:rFonts w:ascii="Calibri" w:eastAsia="Calibri" w:hAnsi="Calibri" w:cs="Calibri" w:hint="default"/>
        <w:i/>
        <w:spacing w:val="-1"/>
        <w:w w:val="100"/>
        <w:sz w:val="22"/>
        <w:szCs w:val="22"/>
        <w:lang w:val="en-GB" w:eastAsia="en-GB" w:bidi="en-GB"/>
      </w:rPr>
    </w:lvl>
    <w:lvl w:ilvl="1" w:tplc="DA9E5C4A">
      <w:numFmt w:val="bullet"/>
      <w:lvlText w:val="•"/>
      <w:lvlJc w:val="left"/>
      <w:pPr>
        <w:ind w:left="740" w:hanging="360"/>
      </w:pPr>
      <w:rPr>
        <w:rFonts w:hint="default"/>
        <w:lang w:val="en-GB" w:eastAsia="en-GB" w:bidi="en-GB"/>
      </w:rPr>
    </w:lvl>
    <w:lvl w:ilvl="2" w:tplc="F1AC1712">
      <w:numFmt w:val="bullet"/>
      <w:lvlText w:val="•"/>
      <w:lvlJc w:val="left"/>
      <w:pPr>
        <w:ind w:left="1684" w:hanging="360"/>
      </w:pPr>
      <w:rPr>
        <w:rFonts w:hint="default"/>
        <w:lang w:val="en-GB" w:eastAsia="en-GB" w:bidi="en-GB"/>
      </w:rPr>
    </w:lvl>
    <w:lvl w:ilvl="3" w:tplc="8576947A">
      <w:numFmt w:val="bullet"/>
      <w:lvlText w:val="•"/>
      <w:lvlJc w:val="left"/>
      <w:pPr>
        <w:ind w:left="2628" w:hanging="360"/>
      </w:pPr>
      <w:rPr>
        <w:rFonts w:hint="default"/>
        <w:lang w:val="en-GB" w:eastAsia="en-GB" w:bidi="en-GB"/>
      </w:rPr>
    </w:lvl>
    <w:lvl w:ilvl="4" w:tplc="8D50C748">
      <w:numFmt w:val="bullet"/>
      <w:lvlText w:val="•"/>
      <w:lvlJc w:val="left"/>
      <w:pPr>
        <w:ind w:left="3573" w:hanging="360"/>
      </w:pPr>
      <w:rPr>
        <w:rFonts w:hint="default"/>
        <w:lang w:val="en-GB" w:eastAsia="en-GB" w:bidi="en-GB"/>
      </w:rPr>
    </w:lvl>
    <w:lvl w:ilvl="5" w:tplc="91FCFC0E">
      <w:numFmt w:val="bullet"/>
      <w:lvlText w:val="•"/>
      <w:lvlJc w:val="left"/>
      <w:pPr>
        <w:ind w:left="4517" w:hanging="360"/>
      </w:pPr>
      <w:rPr>
        <w:rFonts w:hint="default"/>
        <w:lang w:val="en-GB" w:eastAsia="en-GB" w:bidi="en-GB"/>
      </w:rPr>
    </w:lvl>
    <w:lvl w:ilvl="6" w:tplc="61E4F45E">
      <w:numFmt w:val="bullet"/>
      <w:lvlText w:val="•"/>
      <w:lvlJc w:val="left"/>
      <w:pPr>
        <w:ind w:left="5461" w:hanging="360"/>
      </w:pPr>
      <w:rPr>
        <w:rFonts w:hint="default"/>
        <w:lang w:val="en-GB" w:eastAsia="en-GB" w:bidi="en-GB"/>
      </w:rPr>
    </w:lvl>
    <w:lvl w:ilvl="7" w:tplc="548CEA3A">
      <w:numFmt w:val="bullet"/>
      <w:lvlText w:val="•"/>
      <w:lvlJc w:val="left"/>
      <w:pPr>
        <w:ind w:left="6406" w:hanging="360"/>
      </w:pPr>
      <w:rPr>
        <w:rFonts w:hint="default"/>
        <w:lang w:val="en-GB" w:eastAsia="en-GB" w:bidi="en-GB"/>
      </w:rPr>
    </w:lvl>
    <w:lvl w:ilvl="8" w:tplc="594E754C">
      <w:numFmt w:val="bullet"/>
      <w:lvlText w:val="•"/>
      <w:lvlJc w:val="left"/>
      <w:pPr>
        <w:ind w:left="7350" w:hanging="360"/>
      </w:pPr>
      <w:rPr>
        <w:rFonts w:hint="default"/>
        <w:lang w:val="en-GB" w:eastAsia="en-GB" w:bidi="en-GB"/>
      </w:rPr>
    </w:lvl>
  </w:abstractNum>
  <w:abstractNum w:abstractNumId="22" w15:restartNumberingAfterBreak="0">
    <w:nsid w:val="32813E3D"/>
    <w:multiLevelType w:val="hybridMultilevel"/>
    <w:tmpl w:val="E8FA6E26"/>
    <w:lvl w:ilvl="0" w:tplc="4A6A3642">
      <w:start w:val="1"/>
      <w:numFmt w:val="decimal"/>
      <w:lvlText w:val="%1."/>
      <w:lvlJc w:val="left"/>
      <w:pPr>
        <w:ind w:left="462" w:hanging="360"/>
      </w:pPr>
      <w:rPr>
        <w:rFonts w:ascii="Calibri" w:eastAsia="Calibri" w:hAnsi="Calibri" w:cs="Calibri" w:hint="default"/>
        <w:b/>
        <w:bCs/>
        <w:w w:val="100"/>
        <w:sz w:val="22"/>
        <w:szCs w:val="22"/>
        <w:lang w:val="en-GB" w:eastAsia="en-GB" w:bidi="en-GB"/>
      </w:rPr>
    </w:lvl>
    <w:lvl w:ilvl="1" w:tplc="FECEDB3E">
      <w:numFmt w:val="bullet"/>
      <w:lvlText w:val="•"/>
      <w:lvlJc w:val="left"/>
      <w:pPr>
        <w:ind w:left="1315" w:hanging="360"/>
      </w:pPr>
      <w:rPr>
        <w:rFonts w:hint="default"/>
        <w:lang w:val="en-GB" w:eastAsia="en-GB" w:bidi="en-GB"/>
      </w:rPr>
    </w:lvl>
    <w:lvl w:ilvl="2" w:tplc="5F7A5B36">
      <w:numFmt w:val="bullet"/>
      <w:lvlText w:val="•"/>
      <w:lvlJc w:val="left"/>
      <w:pPr>
        <w:ind w:left="2171" w:hanging="360"/>
      </w:pPr>
      <w:rPr>
        <w:rFonts w:hint="default"/>
        <w:lang w:val="en-GB" w:eastAsia="en-GB" w:bidi="en-GB"/>
      </w:rPr>
    </w:lvl>
    <w:lvl w:ilvl="3" w:tplc="920A3694">
      <w:numFmt w:val="bullet"/>
      <w:lvlText w:val="•"/>
      <w:lvlJc w:val="left"/>
      <w:pPr>
        <w:ind w:left="3027" w:hanging="360"/>
      </w:pPr>
      <w:rPr>
        <w:rFonts w:hint="default"/>
        <w:lang w:val="en-GB" w:eastAsia="en-GB" w:bidi="en-GB"/>
      </w:rPr>
    </w:lvl>
    <w:lvl w:ilvl="4" w:tplc="33743E70">
      <w:numFmt w:val="bullet"/>
      <w:lvlText w:val="•"/>
      <w:lvlJc w:val="left"/>
      <w:pPr>
        <w:ind w:left="3883" w:hanging="360"/>
      </w:pPr>
      <w:rPr>
        <w:rFonts w:hint="default"/>
        <w:lang w:val="en-GB" w:eastAsia="en-GB" w:bidi="en-GB"/>
      </w:rPr>
    </w:lvl>
    <w:lvl w:ilvl="5" w:tplc="A2FE960E">
      <w:numFmt w:val="bullet"/>
      <w:lvlText w:val="•"/>
      <w:lvlJc w:val="left"/>
      <w:pPr>
        <w:ind w:left="4739" w:hanging="360"/>
      </w:pPr>
      <w:rPr>
        <w:rFonts w:hint="default"/>
        <w:lang w:val="en-GB" w:eastAsia="en-GB" w:bidi="en-GB"/>
      </w:rPr>
    </w:lvl>
    <w:lvl w:ilvl="6" w:tplc="3806B10A">
      <w:numFmt w:val="bullet"/>
      <w:lvlText w:val="•"/>
      <w:lvlJc w:val="left"/>
      <w:pPr>
        <w:ind w:left="5595" w:hanging="360"/>
      </w:pPr>
      <w:rPr>
        <w:rFonts w:hint="default"/>
        <w:lang w:val="en-GB" w:eastAsia="en-GB" w:bidi="en-GB"/>
      </w:rPr>
    </w:lvl>
    <w:lvl w:ilvl="7" w:tplc="59D0E3CC">
      <w:numFmt w:val="bullet"/>
      <w:lvlText w:val="•"/>
      <w:lvlJc w:val="left"/>
      <w:pPr>
        <w:ind w:left="6451" w:hanging="360"/>
      </w:pPr>
      <w:rPr>
        <w:rFonts w:hint="default"/>
        <w:lang w:val="en-GB" w:eastAsia="en-GB" w:bidi="en-GB"/>
      </w:rPr>
    </w:lvl>
    <w:lvl w:ilvl="8" w:tplc="A14EB660">
      <w:numFmt w:val="bullet"/>
      <w:lvlText w:val="•"/>
      <w:lvlJc w:val="left"/>
      <w:pPr>
        <w:ind w:left="7307" w:hanging="360"/>
      </w:pPr>
      <w:rPr>
        <w:rFonts w:hint="default"/>
        <w:lang w:val="en-GB" w:eastAsia="en-GB" w:bidi="en-GB"/>
      </w:rPr>
    </w:lvl>
  </w:abstractNum>
  <w:abstractNum w:abstractNumId="23" w15:restartNumberingAfterBreak="0">
    <w:nsid w:val="3294262B"/>
    <w:multiLevelType w:val="hybridMultilevel"/>
    <w:tmpl w:val="D9A8AA2A"/>
    <w:lvl w:ilvl="0" w:tplc="AC9092A2">
      <w:start w:val="1"/>
      <w:numFmt w:val="decimal"/>
      <w:lvlText w:val="%1."/>
      <w:lvlJc w:val="left"/>
      <w:pPr>
        <w:ind w:left="582" w:hanging="360"/>
      </w:pPr>
      <w:rPr>
        <w:rFonts w:ascii="Calibri" w:eastAsia="Calibri" w:hAnsi="Calibri" w:cs="Calibri" w:hint="default"/>
        <w:w w:val="100"/>
        <w:sz w:val="22"/>
        <w:szCs w:val="22"/>
        <w:lang w:val="en-GB" w:eastAsia="en-GB" w:bidi="en-GB"/>
      </w:rPr>
    </w:lvl>
    <w:lvl w:ilvl="1" w:tplc="DED050A0">
      <w:start w:val="1"/>
      <w:numFmt w:val="lowerLetter"/>
      <w:lvlText w:val="(%2)"/>
      <w:lvlJc w:val="left"/>
      <w:pPr>
        <w:ind w:left="1006" w:hanging="360"/>
      </w:pPr>
      <w:rPr>
        <w:rFonts w:ascii="Calibri" w:eastAsia="Calibri" w:hAnsi="Calibri" w:cs="Calibri" w:hint="default"/>
        <w:spacing w:val="-1"/>
        <w:w w:val="100"/>
        <w:sz w:val="22"/>
        <w:szCs w:val="22"/>
        <w:lang w:val="en-GB" w:eastAsia="en-GB" w:bidi="en-GB"/>
      </w:rPr>
    </w:lvl>
    <w:lvl w:ilvl="2" w:tplc="74405108">
      <w:start w:val="1"/>
      <w:numFmt w:val="lowerRoman"/>
      <w:lvlText w:val="(%3)"/>
      <w:lvlJc w:val="left"/>
      <w:pPr>
        <w:ind w:left="1302" w:hanging="296"/>
      </w:pPr>
      <w:rPr>
        <w:rFonts w:ascii="Calibri" w:eastAsia="Calibri" w:hAnsi="Calibri" w:cs="Calibri" w:hint="default"/>
        <w:spacing w:val="-1"/>
        <w:w w:val="100"/>
        <w:sz w:val="22"/>
        <w:szCs w:val="22"/>
        <w:lang w:val="en-GB" w:eastAsia="en-GB" w:bidi="en-GB"/>
      </w:rPr>
    </w:lvl>
    <w:lvl w:ilvl="3" w:tplc="27241E40">
      <w:numFmt w:val="bullet"/>
      <w:lvlText w:val="•"/>
      <w:lvlJc w:val="left"/>
      <w:pPr>
        <w:ind w:left="1660" w:hanging="296"/>
      </w:pPr>
      <w:rPr>
        <w:rFonts w:hint="default"/>
        <w:lang w:val="en-GB" w:eastAsia="en-GB" w:bidi="en-GB"/>
      </w:rPr>
    </w:lvl>
    <w:lvl w:ilvl="4" w:tplc="F9F24F42">
      <w:numFmt w:val="bullet"/>
      <w:lvlText w:val="•"/>
      <w:lvlJc w:val="left"/>
      <w:pPr>
        <w:ind w:left="2742" w:hanging="296"/>
      </w:pPr>
      <w:rPr>
        <w:rFonts w:hint="default"/>
        <w:lang w:val="en-GB" w:eastAsia="en-GB" w:bidi="en-GB"/>
      </w:rPr>
    </w:lvl>
    <w:lvl w:ilvl="5" w:tplc="0E9A97E6">
      <w:numFmt w:val="bullet"/>
      <w:lvlText w:val="•"/>
      <w:lvlJc w:val="left"/>
      <w:pPr>
        <w:ind w:left="3825" w:hanging="296"/>
      </w:pPr>
      <w:rPr>
        <w:rFonts w:hint="default"/>
        <w:lang w:val="en-GB" w:eastAsia="en-GB" w:bidi="en-GB"/>
      </w:rPr>
    </w:lvl>
    <w:lvl w:ilvl="6" w:tplc="F6A2577C">
      <w:numFmt w:val="bullet"/>
      <w:lvlText w:val="•"/>
      <w:lvlJc w:val="left"/>
      <w:pPr>
        <w:ind w:left="4908" w:hanging="296"/>
      </w:pPr>
      <w:rPr>
        <w:rFonts w:hint="default"/>
        <w:lang w:val="en-GB" w:eastAsia="en-GB" w:bidi="en-GB"/>
      </w:rPr>
    </w:lvl>
    <w:lvl w:ilvl="7" w:tplc="9DCAEDA4">
      <w:numFmt w:val="bullet"/>
      <w:lvlText w:val="•"/>
      <w:lvlJc w:val="left"/>
      <w:pPr>
        <w:ind w:left="5990" w:hanging="296"/>
      </w:pPr>
      <w:rPr>
        <w:rFonts w:hint="default"/>
        <w:lang w:val="en-GB" w:eastAsia="en-GB" w:bidi="en-GB"/>
      </w:rPr>
    </w:lvl>
    <w:lvl w:ilvl="8" w:tplc="3F669C14">
      <w:numFmt w:val="bullet"/>
      <w:lvlText w:val="•"/>
      <w:lvlJc w:val="left"/>
      <w:pPr>
        <w:ind w:left="7073" w:hanging="296"/>
      </w:pPr>
      <w:rPr>
        <w:rFonts w:hint="default"/>
        <w:lang w:val="en-GB" w:eastAsia="en-GB" w:bidi="en-GB"/>
      </w:rPr>
    </w:lvl>
  </w:abstractNum>
  <w:abstractNum w:abstractNumId="24" w15:restartNumberingAfterBreak="0">
    <w:nsid w:val="331D2012"/>
    <w:multiLevelType w:val="hybridMultilevel"/>
    <w:tmpl w:val="0C7C5560"/>
    <w:lvl w:ilvl="0" w:tplc="D56060F6">
      <w:start w:val="1"/>
      <w:numFmt w:val="decimal"/>
      <w:lvlText w:val="%1."/>
      <w:lvlJc w:val="left"/>
      <w:pPr>
        <w:ind w:left="462" w:hanging="360"/>
      </w:pPr>
      <w:rPr>
        <w:rFonts w:ascii="Calibri" w:eastAsia="Calibri" w:hAnsi="Calibri" w:cs="Calibri" w:hint="default"/>
        <w:b/>
        <w:bCs/>
        <w:w w:val="100"/>
        <w:sz w:val="22"/>
        <w:szCs w:val="22"/>
        <w:lang w:val="en-GB" w:eastAsia="en-GB" w:bidi="en-GB"/>
      </w:rPr>
    </w:lvl>
    <w:lvl w:ilvl="1" w:tplc="40545E34">
      <w:numFmt w:val="bullet"/>
      <w:lvlText w:val="•"/>
      <w:lvlJc w:val="left"/>
      <w:pPr>
        <w:ind w:left="1315" w:hanging="360"/>
      </w:pPr>
      <w:rPr>
        <w:rFonts w:hint="default"/>
        <w:lang w:val="en-GB" w:eastAsia="en-GB" w:bidi="en-GB"/>
      </w:rPr>
    </w:lvl>
    <w:lvl w:ilvl="2" w:tplc="8B885280">
      <w:numFmt w:val="bullet"/>
      <w:lvlText w:val="•"/>
      <w:lvlJc w:val="left"/>
      <w:pPr>
        <w:ind w:left="2171" w:hanging="360"/>
      </w:pPr>
      <w:rPr>
        <w:rFonts w:hint="default"/>
        <w:lang w:val="en-GB" w:eastAsia="en-GB" w:bidi="en-GB"/>
      </w:rPr>
    </w:lvl>
    <w:lvl w:ilvl="3" w:tplc="7F80B78A">
      <w:numFmt w:val="bullet"/>
      <w:lvlText w:val="•"/>
      <w:lvlJc w:val="left"/>
      <w:pPr>
        <w:ind w:left="3027" w:hanging="360"/>
      </w:pPr>
      <w:rPr>
        <w:rFonts w:hint="default"/>
        <w:lang w:val="en-GB" w:eastAsia="en-GB" w:bidi="en-GB"/>
      </w:rPr>
    </w:lvl>
    <w:lvl w:ilvl="4" w:tplc="BD6EBDC2">
      <w:numFmt w:val="bullet"/>
      <w:lvlText w:val="•"/>
      <w:lvlJc w:val="left"/>
      <w:pPr>
        <w:ind w:left="3883" w:hanging="360"/>
      </w:pPr>
      <w:rPr>
        <w:rFonts w:hint="default"/>
        <w:lang w:val="en-GB" w:eastAsia="en-GB" w:bidi="en-GB"/>
      </w:rPr>
    </w:lvl>
    <w:lvl w:ilvl="5" w:tplc="4D087988">
      <w:numFmt w:val="bullet"/>
      <w:lvlText w:val="•"/>
      <w:lvlJc w:val="left"/>
      <w:pPr>
        <w:ind w:left="4739" w:hanging="360"/>
      </w:pPr>
      <w:rPr>
        <w:rFonts w:hint="default"/>
        <w:lang w:val="en-GB" w:eastAsia="en-GB" w:bidi="en-GB"/>
      </w:rPr>
    </w:lvl>
    <w:lvl w:ilvl="6" w:tplc="FC501588">
      <w:numFmt w:val="bullet"/>
      <w:lvlText w:val="•"/>
      <w:lvlJc w:val="left"/>
      <w:pPr>
        <w:ind w:left="5595" w:hanging="360"/>
      </w:pPr>
      <w:rPr>
        <w:rFonts w:hint="default"/>
        <w:lang w:val="en-GB" w:eastAsia="en-GB" w:bidi="en-GB"/>
      </w:rPr>
    </w:lvl>
    <w:lvl w:ilvl="7" w:tplc="64B25C6C">
      <w:numFmt w:val="bullet"/>
      <w:lvlText w:val="•"/>
      <w:lvlJc w:val="left"/>
      <w:pPr>
        <w:ind w:left="6451" w:hanging="360"/>
      </w:pPr>
      <w:rPr>
        <w:rFonts w:hint="default"/>
        <w:lang w:val="en-GB" w:eastAsia="en-GB" w:bidi="en-GB"/>
      </w:rPr>
    </w:lvl>
    <w:lvl w:ilvl="8" w:tplc="0DA60F5C">
      <w:numFmt w:val="bullet"/>
      <w:lvlText w:val="•"/>
      <w:lvlJc w:val="left"/>
      <w:pPr>
        <w:ind w:left="7307" w:hanging="360"/>
      </w:pPr>
      <w:rPr>
        <w:rFonts w:hint="default"/>
        <w:lang w:val="en-GB" w:eastAsia="en-GB" w:bidi="en-GB"/>
      </w:rPr>
    </w:lvl>
  </w:abstractNum>
  <w:abstractNum w:abstractNumId="25" w15:restartNumberingAfterBreak="0">
    <w:nsid w:val="383A51D6"/>
    <w:multiLevelType w:val="hybridMultilevel"/>
    <w:tmpl w:val="AE188412"/>
    <w:lvl w:ilvl="0" w:tplc="0FDE0696">
      <w:start w:val="1"/>
      <w:numFmt w:val="decimal"/>
      <w:lvlText w:val="%1."/>
      <w:lvlJc w:val="left"/>
      <w:pPr>
        <w:ind w:left="108" w:hanging="219"/>
      </w:pPr>
      <w:rPr>
        <w:rFonts w:ascii="Calibri" w:eastAsia="Calibri" w:hAnsi="Calibri" w:cs="Calibri" w:hint="default"/>
        <w:w w:val="100"/>
        <w:sz w:val="22"/>
        <w:szCs w:val="22"/>
        <w:lang w:val="en-GB" w:eastAsia="en-GB" w:bidi="en-GB"/>
      </w:rPr>
    </w:lvl>
    <w:lvl w:ilvl="1" w:tplc="148448A2">
      <w:numFmt w:val="bullet"/>
      <w:lvlText w:val="•"/>
      <w:lvlJc w:val="left"/>
      <w:pPr>
        <w:ind w:left="353" w:hanging="219"/>
      </w:pPr>
      <w:rPr>
        <w:rFonts w:hint="default"/>
        <w:lang w:val="en-GB" w:eastAsia="en-GB" w:bidi="en-GB"/>
      </w:rPr>
    </w:lvl>
    <w:lvl w:ilvl="2" w:tplc="C34492C8">
      <w:numFmt w:val="bullet"/>
      <w:lvlText w:val="•"/>
      <w:lvlJc w:val="left"/>
      <w:pPr>
        <w:ind w:left="606" w:hanging="219"/>
      </w:pPr>
      <w:rPr>
        <w:rFonts w:hint="default"/>
        <w:lang w:val="en-GB" w:eastAsia="en-GB" w:bidi="en-GB"/>
      </w:rPr>
    </w:lvl>
    <w:lvl w:ilvl="3" w:tplc="672C8DDA">
      <w:numFmt w:val="bullet"/>
      <w:lvlText w:val="•"/>
      <w:lvlJc w:val="left"/>
      <w:pPr>
        <w:ind w:left="859" w:hanging="219"/>
      </w:pPr>
      <w:rPr>
        <w:rFonts w:hint="default"/>
        <w:lang w:val="en-GB" w:eastAsia="en-GB" w:bidi="en-GB"/>
      </w:rPr>
    </w:lvl>
    <w:lvl w:ilvl="4" w:tplc="75CCA982">
      <w:numFmt w:val="bullet"/>
      <w:lvlText w:val="•"/>
      <w:lvlJc w:val="left"/>
      <w:pPr>
        <w:ind w:left="1112" w:hanging="219"/>
      </w:pPr>
      <w:rPr>
        <w:rFonts w:hint="default"/>
        <w:lang w:val="en-GB" w:eastAsia="en-GB" w:bidi="en-GB"/>
      </w:rPr>
    </w:lvl>
    <w:lvl w:ilvl="5" w:tplc="605052DA">
      <w:numFmt w:val="bullet"/>
      <w:lvlText w:val="•"/>
      <w:lvlJc w:val="left"/>
      <w:pPr>
        <w:ind w:left="1365" w:hanging="219"/>
      </w:pPr>
      <w:rPr>
        <w:rFonts w:hint="default"/>
        <w:lang w:val="en-GB" w:eastAsia="en-GB" w:bidi="en-GB"/>
      </w:rPr>
    </w:lvl>
    <w:lvl w:ilvl="6" w:tplc="01F20508">
      <w:numFmt w:val="bullet"/>
      <w:lvlText w:val="•"/>
      <w:lvlJc w:val="left"/>
      <w:pPr>
        <w:ind w:left="1618" w:hanging="219"/>
      </w:pPr>
      <w:rPr>
        <w:rFonts w:hint="default"/>
        <w:lang w:val="en-GB" w:eastAsia="en-GB" w:bidi="en-GB"/>
      </w:rPr>
    </w:lvl>
    <w:lvl w:ilvl="7" w:tplc="5BA8AB2A">
      <w:numFmt w:val="bullet"/>
      <w:lvlText w:val="•"/>
      <w:lvlJc w:val="left"/>
      <w:pPr>
        <w:ind w:left="1871" w:hanging="219"/>
      </w:pPr>
      <w:rPr>
        <w:rFonts w:hint="default"/>
        <w:lang w:val="en-GB" w:eastAsia="en-GB" w:bidi="en-GB"/>
      </w:rPr>
    </w:lvl>
    <w:lvl w:ilvl="8" w:tplc="F7A65FCA">
      <w:numFmt w:val="bullet"/>
      <w:lvlText w:val="•"/>
      <w:lvlJc w:val="left"/>
      <w:pPr>
        <w:ind w:left="2124" w:hanging="219"/>
      </w:pPr>
      <w:rPr>
        <w:rFonts w:hint="default"/>
        <w:lang w:val="en-GB" w:eastAsia="en-GB" w:bidi="en-GB"/>
      </w:rPr>
    </w:lvl>
  </w:abstractNum>
  <w:abstractNum w:abstractNumId="26" w15:restartNumberingAfterBreak="0">
    <w:nsid w:val="39194679"/>
    <w:multiLevelType w:val="hybridMultilevel"/>
    <w:tmpl w:val="8A2AFABC"/>
    <w:lvl w:ilvl="0" w:tplc="B1545E58">
      <w:start w:val="1"/>
      <w:numFmt w:val="decimal"/>
      <w:lvlText w:val="%1."/>
      <w:lvlJc w:val="left"/>
      <w:pPr>
        <w:ind w:left="472" w:hanging="360"/>
      </w:pPr>
      <w:rPr>
        <w:rFonts w:ascii="Calibri" w:eastAsia="Calibri" w:hAnsi="Calibri" w:cs="Calibri" w:hint="default"/>
        <w:w w:val="100"/>
        <w:sz w:val="22"/>
        <w:szCs w:val="22"/>
        <w:lang w:val="en-GB" w:eastAsia="en-GB" w:bidi="en-GB"/>
      </w:rPr>
    </w:lvl>
    <w:lvl w:ilvl="1" w:tplc="ACBEA1CE">
      <w:start w:val="1"/>
      <w:numFmt w:val="lowerLetter"/>
      <w:lvlText w:val="(%2)"/>
      <w:lvlJc w:val="left"/>
      <w:pPr>
        <w:ind w:left="833" w:hanging="361"/>
      </w:pPr>
      <w:rPr>
        <w:rFonts w:ascii="Calibri" w:eastAsia="Calibri" w:hAnsi="Calibri" w:cs="Calibri" w:hint="default"/>
        <w:spacing w:val="-1"/>
        <w:w w:val="100"/>
        <w:sz w:val="22"/>
        <w:szCs w:val="22"/>
        <w:lang w:val="en-GB" w:eastAsia="en-GB" w:bidi="en-GB"/>
      </w:rPr>
    </w:lvl>
    <w:lvl w:ilvl="2" w:tplc="C812CE06">
      <w:numFmt w:val="bullet"/>
      <w:lvlText w:val="•"/>
      <w:lvlJc w:val="left"/>
      <w:pPr>
        <w:ind w:left="2362" w:hanging="361"/>
      </w:pPr>
      <w:rPr>
        <w:rFonts w:hint="default"/>
        <w:lang w:val="en-GB" w:eastAsia="en-GB" w:bidi="en-GB"/>
      </w:rPr>
    </w:lvl>
    <w:lvl w:ilvl="3" w:tplc="606697F6">
      <w:numFmt w:val="bullet"/>
      <w:lvlText w:val="•"/>
      <w:lvlJc w:val="left"/>
      <w:pPr>
        <w:ind w:left="3884" w:hanging="361"/>
      </w:pPr>
      <w:rPr>
        <w:rFonts w:hint="default"/>
        <w:lang w:val="en-GB" w:eastAsia="en-GB" w:bidi="en-GB"/>
      </w:rPr>
    </w:lvl>
    <w:lvl w:ilvl="4" w:tplc="2C4CE330">
      <w:numFmt w:val="bullet"/>
      <w:lvlText w:val="•"/>
      <w:lvlJc w:val="left"/>
      <w:pPr>
        <w:ind w:left="5406" w:hanging="361"/>
      </w:pPr>
      <w:rPr>
        <w:rFonts w:hint="default"/>
        <w:lang w:val="en-GB" w:eastAsia="en-GB" w:bidi="en-GB"/>
      </w:rPr>
    </w:lvl>
    <w:lvl w:ilvl="5" w:tplc="4F281844">
      <w:numFmt w:val="bullet"/>
      <w:lvlText w:val="•"/>
      <w:lvlJc w:val="left"/>
      <w:pPr>
        <w:ind w:left="6929" w:hanging="361"/>
      </w:pPr>
      <w:rPr>
        <w:rFonts w:hint="default"/>
        <w:lang w:val="en-GB" w:eastAsia="en-GB" w:bidi="en-GB"/>
      </w:rPr>
    </w:lvl>
    <w:lvl w:ilvl="6" w:tplc="2BF26572">
      <w:numFmt w:val="bullet"/>
      <w:lvlText w:val="•"/>
      <w:lvlJc w:val="left"/>
      <w:pPr>
        <w:ind w:left="8451" w:hanging="361"/>
      </w:pPr>
      <w:rPr>
        <w:rFonts w:hint="default"/>
        <w:lang w:val="en-GB" w:eastAsia="en-GB" w:bidi="en-GB"/>
      </w:rPr>
    </w:lvl>
    <w:lvl w:ilvl="7" w:tplc="677C5FE8">
      <w:numFmt w:val="bullet"/>
      <w:lvlText w:val="•"/>
      <w:lvlJc w:val="left"/>
      <w:pPr>
        <w:ind w:left="9973" w:hanging="361"/>
      </w:pPr>
      <w:rPr>
        <w:rFonts w:hint="default"/>
        <w:lang w:val="en-GB" w:eastAsia="en-GB" w:bidi="en-GB"/>
      </w:rPr>
    </w:lvl>
    <w:lvl w:ilvl="8" w:tplc="B4A83468">
      <w:numFmt w:val="bullet"/>
      <w:lvlText w:val="•"/>
      <w:lvlJc w:val="left"/>
      <w:pPr>
        <w:ind w:left="11496" w:hanging="361"/>
      </w:pPr>
      <w:rPr>
        <w:rFonts w:hint="default"/>
        <w:lang w:val="en-GB" w:eastAsia="en-GB" w:bidi="en-GB"/>
      </w:rPr>
    </w:lvl>
  </w:abstractNum>
  <w:abstractNum w:abstractNumId="27" w15:restartNumberingAfterBreak="0">
    <w:nsid w:val="396044BA"/>
    <w:multiLevelType w:val="hybridMultilevel"/>
    <w:tmpl w:val="920C7AE0"/>
    <w:lvl w:ilvl="0" w:tplc="498C0F4E">
      <w:start w:val="1"/>
      <w:numFmt w:val="lowerLetter"/>
      <w:lvlText w:val="(%1)"/>
      <w:lvlJc w:val="left"/>
      <w:pPr>
        <w:ind w:left="1369" w:hanging="720"/>
      </w:pPr>
      <w:rPr>
        <w:rFonts w:ascii="Calibri" w:eastAsia="Calibri" w:hAnsi="Calibri" w:cs="Calibri" w:hint="default"/>
        <w:spacing w:val="-1"/>
        <w:w w:val="100"/>
        <w:sz w:val="22"/>
        <w:szCs w:val="22"/>
        <w:lang w:val="en-GB" w:eastAsia="en-GB" w:bidi="en-GB"/>
      </w:rPr>
    </w:lvl>
    <w:lvl w:ilvl="1" w:tplc="971A25FA">
      <w:numFmt w:val="bullet"/>
      <w:lvlText w:val="•"/>
      <w:lvlJc w:val="left"/>
      <w:pPr>
        <w:ind w:left="2147" w:hanging="720"/>
      </w:pPr>
      <w:rPr>
        <w:rFonts w:hint="default"/>
        <w:lang w:val="en-GB" w:eastAsia="en-GB" w:bidi="en-GB"/>
      </w:rPr>
    </w:lvl>
    <w:lvl w:ilvl="2" w:tplc="323EBECE">
      <w:numFmt w:val="bullet"/>
      <w:lvlText w:val="•"/>
      <w:lvlJc w:val="left"/>
      <w:pPr>
        <w:ind w:left="2935" w:hanging="720"/>
      </w:pPr>
      <w:rPr>
        <w:rFonts w:hint="default"/>
        <w:lang w:val="en-GB" w:eastAsia="en-GB" w:bidi="en-GB"/>
      </w:rPr>
    </w:lvl>
    <w:lvl w:ilvl="3" w:tplc="954C069C">
      <w:numFmt w:val="bullet"/>
      <w:lvlText w:val="•"/>
      <w:lvlJc w:val="left"/>
      <w:pPr>
        <w:ind w:left="3723" w:hanging="720"/>
      </w:pPr>
      <w:rPr>
        <w:rFonts w:hint="default"/>
        <w:lang w:val="en-GB" w:eastAsia="en-GB" w:bidi="en-GB"/>
      </w:rPr>
    </w:lvl>
    <w:lvl w:ilvl="4" w:tplc="07464DAC">
      <w:numFmt w:val="bullet"/>
      <w:lvlText w:val="•"/>
      <w:lvlJc w:val="left"/>
      <w:pPr>
        <w:ind w:left="4511" w:hanging="720"/>
      </w:pPr>
      <w:rPr>
        <w:rFonts w:hint="default"/>
        <w:lang w:val="en-GB" w:eastAsia="en-GB" w:bidi="en-GB"/>
      </w:rPr>
    </w:lvl>
    <w:lvl w:ilvl="5" w:tplc="36CCBD08">
      <w:numFmt w:val="bullet"/>
      <w:lvlText w:val="•"/>
      <w:lvlJc w:val="left"/>
      <w:pPr>
        <w:ind w:left="5299" w:hanging="720"/>
      </w:pPr>
      <w:rPr>
        <w:rFonts w:hint="default"/>
        <w:lang w:val="en-GB" w:eastAsia="en-GB" w:bidi="en-GB"/>
      </w:rPr>
    </w:lvl>
    <w:lvl w:ilvl="6" w:tplc="61FC5E2C">
      <w:numFmt w:val="bullet"/>
      <w:lvlText w:val="•"/>
      <w:lvlJc w:val="left"/>
      <w:pPr>
        <w:ind w:left="6087" w:hanging="720"/>
      </w:pPr>
      <w:rPr>
        <w:rFonts w:hint="default"/>
        <w:lang w:val="en-GB" w:eastAsia="en-GB" w:bidi="en-GB"/>
      </w:rPr>
    </w:lvl>
    <w:lvl w:ilvl="7" w:tplc="55B0C25C">
      <w:numFmt w:val="bullet"/>
      <w:lvlText w:val="•"/>
      <w:lvlJc w:val="left"/>
      <w:pPr>
        <w:ind w:left="6875" w:hanging="720"/>
      </w:pPr>
      <w:rPr>
        <w:rFonts w:hint="default"/>
        <w:lang w:val="en-GB" w:eastAsia="en-GB" w:bidi="en-GB"/>
      </w:rPr>
    </w:lvl>
    <w:lvl w:ilvl="8" w:tplc="F11C79BE">
      <w:numFmt w:val="bullet"/>
      <w:lvlText w:val="•"/>
      <w:lvlJc w:val="left"/>
      <w:pPr>
        <w:ind w:left="7663" w:hanging="720"/>
      </w:pPr>
      <w:rPr>
        <w:rFonts w:hint="default"/>
        <w:lang w:val="en-GB" w:eastAsia="en-GB" w:bidi="en-GB"/>
      </w:rPr>
    </w:lvl>
  </w:abstractNum>
  <w:abstractNum w:abstractNumId="28" w15:restartNumberingAfterBreak="0">
    <w:nsid w:val="39BC1064"/>
    <w:multiLevelType w:val="hybridMultilevel"/>
    <w:tmpl w:val="09EA9B76"/>
    <w:lvl w:ilvl="0" w:tplc="664A8CDA">
      <w:start w:val="1"/>
      <w:numFmt w:val="decimal"/>
      <w:lvlText w:val="%1."/>
      <w:lvlJc w:val="left"/>
      <w:pPr>
        <w:ind w:left="108" w:hanging="219"/>
      </w:pPr>
      <w:rPr>
        <w:rFonts w:ascii="Calibri" w:eastAsia="Calibri" w:hAnsi="Calibri" w:cs="Calibri" w:hint="default"/>
        <w:w w:val="100"/>
        <w:sz w:val="22"/>
        <w:szCs w:val="22"/>
        <w:lang w:val="en-GB" w:eastAsia="en-GB" w:bidi="en-GB"/>
      </w:rPr>
    </w:lvl>
    <w:lvl w:ilvl="1" w:tplc="F54E736C">
      <w:numFmt w:val="bullet"/>
      <w:lvlText w:val="•"/>
      <w:lvlJc w:val="left"/>
      <w:pPr>
        <w:ind w:left="353" w:hanging="219"/>
      </w:pPr>
      <w:rPr>
        <w:rFonts w:hint="default"/>
        <w:lang w:val="en-GB" w:eastAsia="en-GB" w:bidi="en-GB"/>
      </w:rPr>
    </w:lvl>
    <w:lvl w:ilvl="2" w:tplc="738E87F6">
      <w:numFmt w:val="bullet"/>
      <w:lvlText w:val="•"/>
      <w:lvlJc w:val="left"/>
      <w:pPr>
        <w:ind w:left="606" w:hanging="219"/>
      </w:pPr>
      <w:rPr>
        <w:rFonts w:hint="default"/>
        <w:lang w:val="en-GB" w:eastAsia="en-GB" w:bidi="en-GB"/>
      </w:rPr>
    </w:lvl>
    <w:lvl w:ilvl="3" w:tplc="5256452E">
      <w:numFmt w:val="bullet"/>
      <w:lvlText w:val="•"/>
      <w:lvlJc w:val="left"/>
      <w:pPr>
        <w:ind w:left="859" w:hanging="219"/>
      </w:pPr>
      <w:rPr>
        <w:rFonts w:hint="default"/>
        <w:lang w:val="en-GB" w:eastAsia="en-GB" w:bidi="en-GB"/>
      </w:rPr>
    </w:lvl>
    <w:lvl w:ilvl="4" w:tplc="7AC0B352">
      <w:numFmt w:val="bullet"/>
      <w:lvlText w:val="•"/>
      <w:lvlJc w:val="left"/>
      <w:pPr>
        <w:ind w:left="1112" w:hanging="219"/>
      </w:pPr>
      <w:rPr>
        <w:rFonts w:hint="default"/>
        <w:lang w:val="en-GB" w:eastAsia="en-GB" w:bidi="en-GB"/>
      </w:rPr>
    </w:lvl>
    <w:lvl w:ilvl="5" w:tplc="DD14E3C4">
      <w:numFmt w:val="bullet"/>
      <w:lvlText w:val="•"/>
      <w:lvlJc w:val="left"/>
      <w:pPr>
        <w:ind w:left="1365" w:hanging="219"/>
      </w:pPr>
      <w:rPr>
        <w:rFonts w:hint="default"/>
        <w:lang w:val="en-GB" w:eastAsia="en-GB" w:bidi="en-GB"/>
      </w:rPr>
    </w:lvl>
    <w:lvl w:ilvl="6" w:tplc="64A4487E">
      <w:numFmt w:val="bullet"/>
      <w:lvlText w:val="•"/>
      <w:lvlJc w:val="left"/>
      <w:pPr>
        <w:ind w:left="1618" w:hanging="219"/>
      </w:pPr>
      <w:rPr>
        <w:rFonts w:hint="default"/>
        <w:lang w:val="en-GB" w:eastAsia="en-GB" w:bidi="en-GB"/>
      </w:rPr>
    </w:lvl>
    <w:lvl w:ilvl="7" w:tplc="58808AFA">
      <w:numFmt w:val="bullet"/>
      <w:lvlText w:val="•"/>
      <w:lvlJc w:val="left"/>
      <w:pPr>
        <w:ind w:left="1871" w:hanging="219"/>
      </w:pPr>
      <w:rPr>
        <w:rFonts w:hint="default"/>
        <w:lang w:val="en-GB" w:eastAsia="en-GB" w:bidi="en-GB"/>
      </w:rPr>
    </w:lvl>
    <w:lvl w:ilvl="8" w:tplc="10B2CF88">
      <w:numFmt w:val="bullet"/>
      <w:lvlText w:val="•"/>
      <w:lvlJc w:val="left"/>
      <w:pPr>
        <w:ind w:left="2124" w:hanging="219"/>
      </w:pPr>
      <w:rPr>
        <w:rFonts w:hint="default"/>
        <w:lang w:val="en-GB" w:eastAsia="en-GB" w:bidi="en-GB"/>
      </w:rPr>
    </w:lvl>
  </w:abstractNum>
  <w:abstractNum w:abstractNumId="29" w15:restartNumberingAfterBreak="0">
    <w:nsid w:val="3BC94123"/>
    <w:multiLevelType w:val="hybridMultilevel"/>
    <w:tmpl w:val="4DB0A952"/>
    <w:lvl w:ilvl="0" w:tplc="25D0F1AA">
      <w:start w:val="1"/>
      <w:numFmt w:val="lowerRoman"/>
      <w:lvlText w:val="(%1)"/>
      <w:lvlJc w:val="left"/>
      <w:pPr>
        <w:ind w:left="1086" w:hanging="329"/>
      </w:pPr>
      <w:rPr>
        <w:rFonts w:ascii="Calibri" w:eastAsia="Calibri" w:hAnsi="Calibri" w:cs="Calibri" w:hint="default"/>
        <w:spacing w:val="-1"/>
        <w:w w:val="100"/>
        <w:sz w:val="22"/>
        <w:szCs w:val="22"/>
        <w:lang w:val="en-GB" w:eastAsia="en-GB" w:bidi="en-GB"/>
      </w:rPr>
    </w:lvl>
    <w:lvl w:ilvl="1" w:tplc="8B0E3616">
      <w:start w:val="1"/>
      <w:numFmt w:val="lowerRoman"/>
      <w:lvlText w:val="(%2)"/>
      <w:lvlJc w:val="left"/>
      <w:pPr>
        <w:ind w:left="1006" w:hanging="656"/>
      </w:pPr>
      <w:rPr>
        <w:rFonts w:ascii="Calibri" w:eastAsia="Calibri" w:hAnsi="Calibri" w:cs="Calibri" w:hint="default"/>
        <w:spacing w:val="-1"/>
        <w:w w:val="100"/>
        <w:sz w:val="22"/>
        <w:szCs w:val="22"/>
        <w:lang w:val="en-GB" w:eastAsia="en-GB" w:bidi="en-GB"/>
      </w:rPr>
    </w:lvl>
    <w:lvl w:ilvl="2" w:tplc="52FE335E">
      <w:numFmt w:val="bullet"/>
      <w:lvlText w:val="•"/>
      <w:lvlJc w:val="left"/>
      <w:pPr>
        <w:ind w:left="1986" w:hanging="656"/>
      </w:pPr>
      <w:rPr>
        <w:rFonts w:hint="default"/>
        <w:lang w:val="en-GB" w:eastAsia="en-GB" w:bidi="en-GB"/>
      </w:rPr>
    </w:lvl>
    <w:lvl w:ilvl="3" w:tplc="009A78D0">
      <w:numFmt w:val="bullet"/>
      <w:lvlText w:val="•"/>
      <w:lvlJc w:val="left"/>
      <w:pPr>
        <w:ind w:left="2893" w:hanging="656"/>
      </w:pPr>
      <w:rPr>
        <w:rFonts w:hint="default"/>
        <w:lang w:val="en-GB" w:eastAsia="en-GB" w:bidi="en-GB"/>
      </w:rPr>
    </w:lvl>
    <w:lvl w:ilvl="4" w:tplc="228EF538">
      <w:numFmt w:val="bullet"/>
      <w:lvlText w:val="•"/>
      <w:lvlJc w:val="left"/>
      <w:pPr>
        <w:ind w:left="3799" w:hanging="656"/>
      </w:pPr>
      <w:rPr>
        <w:rFonts w:hint="default"/>
        <w:lang w:val="en-GB" w:eastAsia="en-GB" w:bidi="en-GB"/>
      </w:rPr>
    </w:lvl>
    <w:lvl w:ilvl="5" w:tplc="FCE20C44">
      <w:numFmt w:val="bullet"/>
      <w:lvlText w:val="•"/>
      <w:lvlJc w:val="left"/>
      <w:pPr>
        <w:ind w:left="4706" w:hanging="656"/>
      </w:pPr>
      <w:rPr>
        <w:rFonts w:hint="default"/>
        <w:lang w:val="en-GB" w:eastAsia="en-GB" w:bidi="en-GB"/>
      </w:rPr>
    </w:lvl>
    <w:lvl w:ilvl="6" w:tplc="E4CE793C">
      <w:numFmt w:val="bullet"/>
      <w:lvlText w:val="•"/>
      <w:lvlJc w:val="left"/>
      <w:pPr>
        <w:ind w:left="5612" w:hanging="656"/>
      </w:pPr>
      <w:rPr>
        <w:rFonts w:hint="default"/>
        <w:lang w:val="en-GB" w:eastAsia="en-GB" w:bidi="en-GB"/>
      </w:rPr>
    </w:lvl>
    <w:lvl w:ilvl="7" w:tplc="8F52D6AE">
      <w:numFmt w:val="bullet"/>
      <w:lvlText w:val="•"/>
      <w:lvlJc w:val="left"/>
      <w:pPr>
        <w:ind w:left="6519" w:hanging="656"/>
      </w:pPr>
      <w:rPr>
        <w:rFonts w:hint="default"/>
        <w:lang w:val="en-GB" w:eastAsia="en-GB" w:bidi="en-GB"/>
      </w:rPr>
    </w:lvl>
    <w:lvl w:ilvl="8" w:tplc="7FB4BD3A">
      <w:numFmt w:val="bullet"/>
      <w:lvlText w:val="•"/>
      <w:lvlJc w:val="left"/>
      <w:pPr>
        <w:ind w:left="7426" w:hanging="656"/>
      </w:pPr>
      <w:rPr>
        <w:rFonts w:hint="default"/>
        <w:lang w:val="en-GB" w:eastAsia="en-GB" w:bidi="en-GB"/>
      </w:rPr>
    </w:lvl>
  </w:abstractNum>
  <w:abstractNum w:abstractNumId="30" w15:restartNumberingAfterBreak="0">
    <w:nsid w:val="3C623468"/>
    <w:multiLevelType w:val="hybridMultilevel"/>
    <w:tmpl w:val="5AE0E0FE"/>
    <w:lvl w:ilvl="0" w:tplc="223E1EC8">
      <w:numFmt w:val="bullet"/>
      <w:lvlText w:val="o"/>
      <w:lvlJc w:val="left"/>
      <w:pPr>
        <w:ind w:left="1707" w:hanging="360"/>
      </w:pPr>
      <w:rPr>
        <w:rFonts w:ascii="Courier New" w:eastAsia="Courier New" w:hAnsi="Courier New" w:cs="Courier New" w:hint="default"/>
        <w:w w:val="100"/>
        <w:sz w:val="22"/>
        <w:szCs w:val="22"/>
        <w:lang w:val="en-GB" w:eastAsia="en-GB" w:bidi="en-GB"/>
      </w:rPr>
    </w:lvl>
    <w:lvl w:ilvl="1" w:tplc="3EE8D358">
      <w:numFmt w:val="bullet"/>
      <w:lvlText w:val="•"/>
      <w:lvlJc w:val="left"/>
      <w:pPr>
        <w:ind w:left="2453" w:hanging="360"/>
      </w:pPr>
      <w:rPr>
        <w:rFonts w:hint="default"/>
        <w:lang w:val="en-GB" w:eastAsia="en-GB" w:bidi="en-GB"/>
      </w:rPr>
    </w:lvl>
    <w:lvl w:ilvl="2" w:tplc="89DE9CAA">
      <w:numFmt w:val="bullet"/>
      <w:lvlText w:val="•"/>
      <w:lvlJc w:val="left"/>
      <w:pPr>
        <w:ind w:left="3207" w:hanging="360"/>
      </w:pPr>
      <w:rPr>
        <w:rFonts w:hint="default"/>
        <w:lang w:val="en-GB" w:eastAsia="en-GB" w:bidi="en-GB"/>
      </w:rPr>
    </w:lvl>
    <w:lvl w:ilvl="3" w:tplc="9CF2905E">
      <w:numFmt w:val="bullet"/>
      <w:lvlText w:val="•"/>
      <w:lvlJc w:val="left"/>
      <w:pPr>
        <w:ind w:left="3961" w:hanging="360"/>
      </w:pPr>
      <w:rPr>
        <w:rFonts w:hint="default"/>
        <w:lang w:val="en-GB" w:eastAsia="en-GB" w:bidi="en-GB"/>
      </w:rPr>
    </w:lvl>
    <w:lvl w:ilvl="4" w:tplc="EEFA71C0">
      <w:numFmt w:val="bullet"/>
      <w:lvlText w:val="•"/>
      <w:lvlJc w:val="left"/>
      <w:pPr>
        <w:ind w:left="4715" w:hanging="360"/>
      </w:pPr>
      <w:rPr>
        <w:rFonts w:hint="default"/>
        <w:lang w:val="en-GB" w:eastAsia="en-GB" w:bidi="en-GB"/>
      </w:rPr>
    </w:lvl>
    <w:lvl w:ilvl="5" w:tplc="6114D8D4">
      <w:numFmt w:val="bullet"/>
      <w:lvlText w:val="•"/>
      <w:lvlJc w:val="left"/>
      <w:pPr>
        <w:ind w:left="5469" w:hanging="360"/>
      </w:pPr>
      <w:rPr>
        <w:rFonts w:hint="default"/>
        <w:lang w:val="en-GB" w:eastAsia="en-GB" w:bidi="en-GB"/>
      </w:rPr>
    </w:lvl>
    <w:lvl w:ilvl="6" w:tplc="CAC8F756">
      <w:numFmt w:val="bullet"/>
      <w:lvlText w:val="•"/>
      <w:lvlJc w:val="left"/>
      <w:pPr>
        <w:ind w:left="6223" w:hanging="360"/>
      </w:pPr>
      <w:rPr>
        <w:rFonts w:hint="default"/>
        <w:lang w:val="en-GB" w:eastAsia="en-GB" w:bidi="en-GB"/>
      </w:rPr>
    </w:lvl>
    <w:lvl w:ilvl="7" w:tplc="2D7EC092">
      <w:numFmt w:val="bullet"/>
      <w:lvlText w:val="•"/>
      <w:lvlJc w:val="left"/>
      <w:pPr>
        <w:ind w:left="6977" w:hanging="360"/>
      </w:pPr>
      <w:rPr>
        <w:rFonts w:hint="default"/>
        <w:lang w:val="en-GB" w:eastAsia="en-GB" w:bidi="en-GB"/>
      </w:rPr>
    </w:lvl>
    <w:lvl w:ilvl="8" w:tplc="194E34AE">
      <w:numFmt w:val="bullet"/>
      <w:lvlText w:val="•"/>
      <w:lvlJc w:val="left"/>
      <w:pPr>
        <w:ind w:left="7731" w:hanging="360"/>
      </w:pPr>
      <w:rPr>
        <w:rFonts w:hint="default"/>
        <w:lang w:val="en-GB" w:eastAsia="en-GB" w:bidi="en-GB"/>
      </w:rPr>
    </w:lvl>
  </w:abstractNum>
  <w:abstractNum w:abstractNumId="31" w15:restartNumberingAfterBreak="0">
    <w:nsid w:val="3CDA3009"/>
    <w:multiLevelType w:val="hybridMultilevel"/>
    <w:tmpl w:val="3162F152"/>
    <w:lvl w:ilvl="0" w:tplc="790E96D2">
      <w:numFmt w:val="bullet"/>
      <w:lvlText w:val=""/>
      <w:lvlJc w:val="left"/>
      <w:pPr>
        <w:ind w:left="562" w:hanging="341"/>
      </w:pPr>
      <w:rPr>
        <w:rFonts w:ascii="Wingdings" w:eastAsia="Wingdings" w:hAnsi="Wingdings" w:cs="Wingdings" w:hint="default"/>
        <w:w w:val="100"/>
        <w:sz w:val="22"/>
        <w:szCs w:val="22"/>
        <w:lang w:val="en-GB" w:eastAsia="en-GB" w:bidi="en-GB"/>
      </w:rPr>
    </w:lvl>
    <w:lvl w:ilvl="1" w:tplc="63EA8BB0">
      <w:numFmt w:val="bullet"/>
      <w:lvlText w:val="•"/>
      <w:lvlJc w:val="left"/>
      <w:pPr>
        <w:ind w:left="1427" w:hanging="341"/>
      </w:pPr>
      <w:rPr>
        <w:rFonts w:hint="default"/>
        <w:lang w:val="en-GB" w:eastAsia="en-GB" w:bidi="en-GB"/>
      </w:rPr>
    </w:lvl>
    <w:lvl w:ilvl="2" w:tplc="7C22C6A2">
      <w:numFmt w:val="bullet"/>
      <w:lvlText w:val="•"/>
      <w:lvlJc w:val="left"/>
      <w:pPr>
        <w:ind w:left="2295" w:hanging="341"/>
      </w:pPr>
      <w:rPr>
        <w:rFonts w:hint="default"/>
        <w:lang w:val="en-GB" w:eastAsia="en-GB" w:bidi="en-GB"/>
      </w:rPr>
    </w:lvl>
    <w:lvl w:ilvl="3" w:tplc="A9DCF9DC">
      <w:numFmt w:val="bullet"/>
      <w:lvlText w:val="•"/>
      <w:lvlJc w:val="left"/>
      <w:pPr>
        <w:ind w:left="3163" w:hanging="341"/>
      </w:pPr>
      <w:rPr>
        <w:rFonts w:hint="default"/>
        <w:lang w:val="en-GB" w:eastAsia="en-GB" w:bidi="en-GB"/>
      </w:rPr>
    </w:lvl>
    <w:lvl w:ilvl="4" w:tplc="FFDA1D98">
      <w:numFmt w:val="bullet"/>
      <w:lvlText w:val="•"/>
      <w:lvlJc w:val="left"/>
      <w:pPr>
        <w:ind w:left="4031" w:hanging="341"/>
      </w:pPr>
      <w:rPr>
        <w:rFonts w:hint="default"/>
        <w:lang w:val="en-GB" w:eastAsia="en-GB" w:bidi="en-GB"/>
      </w:rPr>
    </w:lvl>
    <w:lvl w:ilvl="5" w:tplc="9A7E6456">
      <w:numFmt w:val="bullet"/>
      <w:lvlText w:val="•"/>
      <w:lvlJc w:val="left"/>
      <w:pPr>
        <w:ind w:left="4899" w:hanging="341"/>
      </w:pPr>
      <w:rPr>
        <w:rFonts w:hint="default"/>
        <w:lang w:val="en-GB" w:eastAsia="en-GB" w:bidi="en-GB"/>
      </w:rPr>
    </w:lvl>
    <w:lvl w:ilvl="6" w:tplc="BE80BFF0">
      <w:numFmt w:val="bullet"/>
      <w:lvlText w:val="•"/>
      <w:lvlJc w:val="left"/>
      <w:pPr>
        <w:ind w:left="5767" w:hanging="341"/>
      </w:pPr>
      <w:rPr>
        <w:rFonts w:hint="default"/>
        <w:lang w:val="en-GB" w:eastAsia="en-GB" w:bidi="en-GB"/>
      </w:rPr>
    </w:lvl>
    <w:lvl w:ilvl="7" w:tplc="CDF26A3A">
      <w:numFmt w:val="bullet"/>
      <w:lvlText w:val="•"/>
      <w:lvlJc w:val="left"/>
      <w:pPr>
        <w:ind w:left="6635" w:hanging="341"/>
      </w:pPr>
      <w:rPr>
        <w:rFonts w:hint="default"/>
        <w:lang w:val="en-GB" w:eastAsia="en-GB" w:bidi="en-GB"/>
      </w:rPr>
    </w:lvl>
    <w:lvl w:ilvl="8" w:tplc="AC6075E8">
      <w:numFmt w:val="bullet"/>
      <w:lvlText w:val="•"/>
      <w:lvlJc w:val="left"/>
      <w:pPr>
        <w:ind w:left="7503" w:hanging="341"/>
      </w:pPr>
      <w:rPr>
        <w:rFonts w:hint="default"/>
        <w:lang w:val="en-GB" w:eastAsia="en-GB" w:bidi="en-GB"/>
      </w:rPr>
    </w:lvl>
  </w:abstractNum>
  <w:abstractNum w:abstractNumId="32" w15:restartNumberingAfterBreak="0">
    <w:nsid w:val="44C21B9B"/>
    <w:multiLevelType w:val="hybridMultilevel"/>
    <w:tmpl w:val="9C1C6206"/>
    <w:lvl w:ilvl="0" w:tplc="09E292E0">
      <w:start w:val="1"/>
      <w:numFmt w:val="decimal"/>
      <w:lvlText w:val="%1."/>
      <w:lvlJc w:val="left"/>
      <w:pPr>
        <w:ind w:left="534" w:hanging="312"/>
      </w:pPr>
      <w:rPr>
        <w:rFonts w:ascii="Calibri" w:eastAsia="Calibri" w:hAnsi="Calibri" w:cs="Calibri" w:hint="default"/>
        <w:b/>
        <w:bCs/>
        <w:color w:val="2E5673"/>
        <w:w w:val="100"/>
        <w:sz w:val="22"/>
        <w:szCs w:val="22"/>
        <w:lang w:val="en-GB" w:eastAsia="en-GB" w:bidi="en-GB"/>
      </w:rPr>
    </w:lvl>
    <w:lvl w:ilvl="1" w:tplc="066013BA">
      <w:numFmt w:val="bullet"/>
      <w:lvlText w:val="•"/>
      <w:lvlJc w:val="left"/>
      <w:pPr>
        <w:ind w:left="1409" w:hanging="312"/>
      </w:pPr>
      <w:rPr>
        <w:rFonts w:hint="default"/>
        <w:lang w:val="en-GB" w:eastAsia="en-GB" w:bidi="en-GB"/>
      </w:rPr>
    </w:lvl>
    <w:lvl w:ilvl="2" w:tplc="09DEFA46">
      <w:numFmt w:val="bullet"/>
      <w:lvlText w:val="•"/>
      <w:lvlJc w:val="left"/>
      <w:pPr>
        <w:ind w:left="2279" w:hanging="312"/>
      </w:pPr>
      <w:rPr>
        <w:rFonts w:hint="default"/>
        <w:lang w:val="en-GB" w:eastAsia="en-GB" w:bidi="en-GB"/>
      </w:rPr>
    </w:lvl>
    <w:lvl w:ilvl="3" w:tplc="1998380C">
      <w:numFmt w:val="bullet"/>
      <w:lvlText w:val="•"/>
      <w:lvlJc w:val="left"/>
      <w:pPr>
        <w:ind w:left="3149" w:hanging="312"/>
      </w:pPr>
      <w:rPr>
        <w:rFonts w:hint="default"/>
        <w:lang w:val="en-GB" w:eastAsia="en-GB" w:bidi="en-GB"/>
      </w:rPr>
    </w:lvl>
    <w:lvl w:ilvl="4" w:tplc="9FD65552">
      <w:numFmt w:val="bullet"/>
      <w:lvlText w:val="•"/>
      <w:lvlJc w:val="left"/>
      <w:pPr>
        <w:ind w:left="4019" w:hanging="312"/>
      </w:pPr>
      <w:rPr>
        <w:rFonts w:hint="default"/>
        <w:lang w:val="en-GB" w:eastAsia="en-GB" w:bidi="en-GB"/>
      </w:rPr>
    </w:lvl>
    <w:lvl w:ilvl="5" w:tplc="85408856">
      <w:numFmt w:val="bullet"/>
      <w:lvlText w:val="•"/>
      <w:lvlJc w:val="left"/>
      <w:pPr>
        <w:ind w:left="4889" w:hanging="312"/>
      </w:pPr>
      <w:rPr>
        <w:rFonts w:hint="default"/>
        <w:lang w:val="en-GB" w:eastAsia="en-GB" w:bidi="en-GB"/>
      </w:rPr>
    </w:lvl>
    <w:lvl w:ilvl="6" w:tplc="AD2E4262">
      <w:numFmt w:val="bullet"/>
      <w:lvlText w:val="•"/>
      <w:lvlJc w:val="left"/>
      <w:pPr>
        <w:ind w:left="5759" w:hanging="312"/>
      </w:pPr>
      <w:rPr>
        <w:rFonts w:hint="default"/>
        <w:lang w:val="en-GB" w:eastAsia="en-GB" w:bidi="en-GB"/>
      </w:rPr>
    </w:lvl>
    <w:lvl w:ilvl="7" w:tplc="38BE1C38">
      <w:numFmt w:val="bullet"/>
      <w:lvlText w:val="•"/>
      <w:lvlJc w:val="left"/>
      <w:pPr>
        <w:ind w:left="6629" w:hanging="312"/>
      </w:pPr>
      <w:rPr>
        <w:rFonts w:hint="default"/>
        <w:lang w:val="en-GB" w:eastAsia="en-GB" w:bidi="en-GB"/>
      </w:rPr>
    </w:lvl>
    <w:lvl w:ilvl="8" w:tplc="F4109814">
      <w:numFmt w:val="bullet"/>
      <w:lvlText w:val="•"/>
      <w:lvlJc w:val="left"/>
      <w:pPr>
        <w:ind w:left="7499" w:hanging="312"/>
      </w:pPr>
      <w:rPr>
        <w:rFonts w:hint="default"/>
        <w:lang w:val="en-GB" w:eastAsia="en-GB" w:bidi="en-GB"/>
      </w:rPr>
    </w:lvl>
  </w:abstractNum>
  <w:abstractNum w:abstractNumId="33" w15:restartNumberingAfterBreak="0">
    <w:nsid w:val="492C559B"/>
    <w:multiLevelType w:val="hybridMultilevel"/>
    <w:tmpl w:val="B2701308"/>
    <w:lvl w:ilvl="0" w:tplc="84FC5FA0">
      <w:start w:val="1"/>
      <w:numFmt w:val="decimal"/>
      <w:lvlText w:val="(%1)"/>
      <w:lvlJc w:val="left"/>
      <w:pPr>
        <w:ind w:left="942" w:hanging="360"/>
      </w:pPr>
      <w:rPr>
        <w:rFonts w:ascii="Calibri" w:eastAsia="Calibri" w:hAnsi="Calibri" w:cs="Calibri" w:hint="default"/>
        <w:spacing w:val="-1"/>
        <w:w w:val="100"/>
        <w:sz w:val="22"/>
        <w:szCs w:val="22"/>
        <w:lang w:val="en-GB" w:eastAsia="en-GB" w:bidi="en-GB"/>
      </w:rPr>
    </w:lvl>
    <w:lvl w:ilvl="1" w:tplc="05AAC11E">
      <w:numFmt w:val="bullet"/>
      <w:lvlText w:val="•"/>
      <w:lvlJc w:val="left"/>
      <w:pPr>
        <w:ind w:left="1769" w:hanging="360"/>
      </w:pPr>
      <w:rPr>
        <w:rFonts w:hint="default"/>
        <w:lang w:val="en-GB" w:eastAsia="en-GB" w:bidi="en-GB"/>
      </w:rPr>
    </w:lvl>
    <w:lvl w:ilvl="2" w:tplc="2F30A708">
      <w:numFmt w:val="bullet"/>
      <w:lvlText w:val="•"/>
      <w:lvlJc w:val="left"/>
      <w:pPr>
        <w:ind w:left="2599" w:hanging="360"/>
      </w:pPr>
      <w:rPr>
        <w:rFonts w:hint="default"/>
        <w:lang w:val="en-GB" w:eastAsia="en-GB" w:bidi="en-GB"/>
      </w:rPr>
    </w:lvl>
    <w:lvl w:ilvl="3" w:tplc="895AD24C">
      <w:numFmt w:val="bullet"/>
      <w:lvlText w:val="•"/>
      <w:lvlJc w:val="left"/>
      <w:pPr>
        <w:ind w:left="3429" w:hanging="360"/>
      </w:pPr>
      <w:rPr>
        <w:rFonts w:hint="default"/>
        <w:lang w:val="en-GB" w:eastAsia="en-GB" w:bidi="en-GB"/>
      </w:rPr>
    </w:lvl>
    <w:lvl w:ilvl="4" w:tplc="56F67EC4">
      <w:numFmt w:val="bullet"/>
      <w:lvlText w:val="•"/>
      <w:lvlJc w:val="left"/>
      <w:pPr>
        <w:ind w:left="4259" w:hanging="360"/>
      </w:pPr>
      <w:rPr>
        <w:rFonts w:hint="default"/>
        <w:lang w:val="en-GB" w:eastAsia="en-GB" w:bidi="en-GB"/>
      </w:rPr>
    </w:lvl>
    <w:lvl w:ilvl="5" w:tplc="9B6E5568">
      <w:numFmt w:val="bullet"/>
      <w:lvlText w:val="•"/>
      <w:lvlJc w:val="left"/>
      <w:pPr>
        <w:ind w:left="5089" w:hanging="360"/>
      </w:pPr>
      <w:rPr>
        <w:rFonts w:hint="default"/>
        <w:lang w:val="en-GB" w:eastAsia="en-GB" w:bidi="en-GB"/>
      </w:rPr>
    </w:lvl>
    <w:lvl w:ilvl="6" w:tplc="DC821F70">
      <w:numFmt w:val="bullet"/>
      <w:lvlText w:val="•"/>
      <w:lvlJc w:val="left"/>
      <w:pPr>
        <w:ind w:left="5919" w:hanging="360"/>
      </w:pPr>
      <w:rPr>
        <w:rFonts w:hint="default"/>
        <w:lang w:val="en-GB" w:eastAsia="en-GB" w:bidi="en-GB"/>
      </w:rPr>
    </w:lvl>
    <w:lvl w:ilvl="7" w:tplc="73282408">
      <w:numFmt w:val="bullet"/>
      <w:lvlText w:val="•"/>
      <w:lvlJc w:val="left"/>
      <w:pPr>
        <w:ind w:left="6749" w:hanging="360"/>
      </w:pPr>
      <w:rPr>
        <w:rFonts w:hint="default"/>
        <w:lang w:val="en-GB" w:eastAsia="en-GB" w:bidi="en-GB"/>
      </w:rPr>
    </w:lvl>
    <w:lvl w:ilvl="8" w:tplc="9AE6D4DC">
      <w:numFmt w:val="bullet"/>
      <w:lvlText w:val="•"/>
      <w:lvlJc w:val="left"/>
      <w:pPr>
        <w:ind w:left="7579" w:hanging="360"/>
      </w:pPr>
      <w:rPr>
        <w:rFonts w:hint="default"/>
        <w:lang w:val="en-GB" w:eastAsia="en-GB" w:bidi="en-GB"/>
      </w:rPr>
    </w:lvl>
  </w:abstractNum>
  <w:abstractNum w:abstractNumId="34" w15:restartNumberingAfterBreak="0">
    <w:nsid w:val="4A97493B"/>
    <w:multiLevelType w:val="hybridMultilevel"/>
    <w:tmpl w:val="48520502"/>
    <w:lvl w:ilvl="0" w:tplc="5868FD28">
      <w:start w:val="1"/>
      <w:numFmt w:val="decimal"/>
      <w:lvlText w:val="%1."/>
      <w:lvlJc w:val="left"/>
      <w:pPr>
        <w:ind w:left="942" w:hanging="360"/>
      </w:pPr>
      <w:rPr>
        <w:rFonts w:ascii="Calibri" w:eastAsia="Calibri" w:hAnsi="Calibri" w:cs="Calibri" w:hint="default"/>
        <w:w w:val="100"/>
        <w:sz w:val="22"/>
        <w:szCs w:val="22"/>
        <w:lang w:val="en-GB" w:eastAsia="en-GB" w:bidi="en-GB"/>
      </w:rPr>
    </w:lvl>
    <w:lvl w:ilvl="1" w:tplc="885A736C">
      <w:start w:val="1"/>
      <w:numFmt w:val="lowerLetter"/>
      <w:lvlText w:val="(%2)"/>
      <w:lvlJc w:val="left"/>
      <w:pPr>
        <w:ind w:left="1302" w:hanging="360"/>
      </w:pPr>
      <w:rPr>
        <w:rFonts w:ascii="Calibri" w:eastAsia="Calibri" w:hAnsi="Calibri" w:cs="Calibri" w:hint="default"/>
        <w:spacing w:val="-1"/>
        <w:w w:val="100"/>
        <w:sz w:val="22"/>
        <w:szCs w:val="22"/>
        <w:lang w:val="en-GB" w:eastAsia="en-GB" w:bidi="en-GB"/>
      </w:rPr>
    </w:lvl>
    <w:lvl w:ilvl="2" w:tplc="9796FF60">
      <w:numFmt w:val="bullet"/>
      <w:lvlText w:val="•"/>
      <w:lvlJc w:val="left"/>
      <w:pPr>
        <w:ind w:left="2182" w:hanging="360"/>
      </w:pPr>
      <w:rPr>
        <w:rFonts w:hint="default"/>
        <w:lang w:val="en-GB" w:eastAsia="en-GB" w:bidi="en-GB"/>
      </w:rPr>
    </w:lvl>
    <w:lvl w:ilvl="3" w:tplc="95B257B0">
      <w:numFmt w:val="bullet"/>
      <w:lvlText w:val="•"/>
      <w:lvlJc w:val="left"/>
      <w:pPr>
        <w:ind w:left="3064" w:hanging="360"/>
      </w:pPr>
      <w:rPr>
        <w:rFonts w:hint="default"/>
        <w:lang w:val="en-GB" w:eastAsia="en-GB" w:bidi="en-GB"/>
      </w:rPr>
    </w:lvl>
    <w:lvl w:ilvl="4" w:tplc="6C1615C4">
      <w:numFmt w:val="bullet"/>
      <w:lvlText w:val="•"/>
      <w:lvlJc w:val="left"/>
      <w:pPr>
        <w:ind w:left="3946" w:hanging="360"/>
      </w:pPr>
      <w:rPr>
        <w:rFonts w:hint="default"/>
        <w:lang w:val="en-GB" w:eastAsia="en-GB" w:bidi="en-GB"/>
      </w:rPr>
    </w:lvl>
    <w:lvl w:ilvl="5" w:tplc="6B783AB0">
      <w:numFmt w:val="bullet"/>
      <w:lvlText w:val="•"/>
      <w:lvlJc w:val="left"/>
      <w:pPr>
        <w:ind w:left="4828" w:hanging="360"/>
      </w:pPr>
      <w:rPr>
        <w:rFonts w:hint="default"/>
        <w:lang w:val="en-GB" w:eastAsia="en-GB" w:bidi="en-GB"/>
      </w:rPr>
    </w:lvl>
    <w:lvl w:ilvl="6" w:tplc="FFE0D6CC">
      <w:numFmt w:val="bullet"/>
      <w:lvlText w:val="•"/>
      <w:lvlJc w:val="left"/>
      <w:pPr>
        <w:ind w:left="5710" w:hanging="360"/>
      </w:pPr>
      <w:rPr>
        <w:rFonts w:hint="default"/>
        <w:lang w:val="en-GB" w:eastAsia="en-GB" w:bidi="en-GB"/>
      </w:rPr>
    </w:lvl>
    <w:lvl w:ilvl="7" w:tplc="F45AA078">
      <w:numFmt w:val="bullet"/>
      <w:lvlText w:val="•"/>
      <w:lvlJc w:val="left"/>
      <w:pPr>
        <w:ind w:left="6592" w:hanging="360"/>
      </w:pPr>
      <w:rPr>
        <w:rFonts w:hint="default"/>
        <w:lang w:val="en-GB" w:eastAsia="en-GB" w:bidi="en-GB"/>
      </w:rPr>
    </w:lvl>
    <w:lvl w:ilvl="8" w:tplc="A7E80830">
      <w:numFmt w:val="bullet"/>
      <w:lvlText w:val="•"/>
      <w:lvlJc w:val="left"/>
      <w:pPr>
        <w:ind w:left="7474" w:hanging="360"/>
      </w:pPr>
      <w:rPr>
        <w:rFonts w:hint="default"/>
        <w:lang w:val="en-GB" w:eastAsia="en-GB" w:bidi="en-GB"/>
      </w:rPr>
    </w:lvl>
  </w:abstractNum>
  <w:abstractNum w:abstractNumId="35" w15:restartNumberingAfterBreak="0">
    <w:nsid w:val="4C1178B3"/>
    <w:multiLevelType w:val="hybridMultilevel"/>
    <w:tmpl w:val="5A10A12C"/>
    <w:lvl w:ilvl="0" w:tplc="C6F892C6">
      <w:start w:val="1"/>
      <w:numFmt w:val="decimal"/>
      <w:lvlText w:val="%1."/>
      <w:lvlJc w:val="left"/>
      <w:pPr>
        <w:ind w:left="462" w:hanging="360"/>
      </w:pPr>
      <w:rPr>
        <w:rFonts w:ascii="Calibri" w:eastAsia="Calibri" w:hAnsi="Calibri" w:cs="Calibri" w:hint="default"/>
        <w:b/>
        <w:bCs/>
        <w:w w:val="100"/>
        <w:sz w:val="22"/>
        <w:szCs w:val="22"/>
        <w:lang w:val="en-GB" w:eastAsia="en-GB" w:bidi="en-GB"/>
      </w:rPr>
    </w:lvl>
    <w:lvl w:ilvl="1" w:tplc="19180EF4">
      <w:numFmt w:val="bullet"/>
      <w:lvlText w:val="•"/>
      <w:lvlJc w:val="left"/>
      <w:pPr>
        <w:ind w:left="1315" w:hanging="360"/>
      </w:pPr>
      <w:rPr>
        <w:rFonts w:hint="default"/>
        <w:lang w:val="en-GB" w:eastAsia="en-GB" w:bidi="en-GB"/>
      </w:rPr>
    </w:lvl>
    <w:lvl w:ilvl="2" w:tplc="014E48D2">
      <w:numFmt w:val="bullet"/>
      <w:lvlText w:val="•"/>
      <w:lvlJc w:val="left"/>
      <w:pPr>
        <w:ind w:left="2171" w:hanging="360"/>
      </w:pPr>
      <w:rPr>
        <w:rFonts w:hint="default"/>
        <w:lang w:val="en-GB" w:eastAsia="en-GB" w:bidi="en-GB"/>
      </w:rPr>
    </w:lvl>
    <w:lvl w:ilvl="3" w:tplc="1FEE701A">
      <w:numFmt w:val="bullet"/>
      <w:lvlText w:val="•"/>
      <w:lvlJc w:val="left"/>
      <w:pPr>
        <w:ind w:left="3027" w:hanging="360"/>
      </w:pPr>
      <w:rPr>
        <w:rFonts w:hint="default"/>
        <w:lang w:val="en-GB" w:eastAsia="en-GB" w:bidi="en-GB"/>
      </w:rPr>
    </w:lvl>
    <w:lvl w:ilvl="4" w:tplc="199259B6">
      <w:numFmt w:val="bullet"/>
      <w:lvlText w:val="•"/>
      <w:lvlJc w:val="left"/>
      <w:pPr>
        <w:ind w:left="3883" w:hanging="360"/>
      </w:pPr>
      <w:rPr>
        <w:rFonts w:hint="default"/>
        <w:lang w:val="en-GB" w:eastAsia="en-GB" w:bidi="en-GB"/>
      </w:rPr>
    </w:lvl>
    <w:lvl w:ilvl="5" w:tplc="0B82E5B6">
      <w:numFmt w:val="bullet"/>
      <w:lvlText w:val="•"/>
      <w:lvlJc w:val="left"/>
      <w:pPr>
        <w:ind w:left="4739" w:hanging="360"/>
      </w:pPr>
      <w:rPr>
        <w:rFonts w:hint="default"/>
        <w:lang w:val="en-GB" w:eastAsia="en-GB" w:bidi="en-GB"/>
      </w:rPr>
    </w:lvl>
    <w:lvl w:ilvl="6" w:tplc="FAC4B558">
      <w:numFmt w:val="bullet"/>
      <w:lvlText w:val="•"/>
      <w:lvlJc w:val="left"/>
      <w:pPr>
        <w:ind w:left="5595" w:hanging="360"/>
      </w:pPr>
      <w:rPr>
        <w:rFonts w:hint="default"/>
        <w:lang w:val="en-GB" w:eastAsia="en-GB" w:bidi="en-GB"/>
      </w:rPr>
    </w:lvl>
    <w:lvl w:ilvl="7" w:tplc="A3F6B0FC">
      <w:numFmt w:val="bullet"/>
      <w:lvlText w:val="•"/>
      <w:lvlJc w:val="left"/>
      <w:pPr>
        <w:ind w:left="6451" w:hanging="360"/>
      </w:pPr>
      <w:rPr>
        <w:rFonts w:hint="default"/>
        <w:lang w:val="en-GB" w:eastAsia="en-GB" w:bidi="en-GB"/>
      </w:rPr>
    </w:lvl>
    <w:lvl w:ilvl="8" w:tplc="60367F0C">
      <w:numFmt w:val="bullet"/>
      <w:lvlText w:val="•"/>
      <w:lvlJc w:val="left"/>
      <w:pPr>
        <w:ind w:left="7307" w:hanging="360"/>
      </w:pPr>
      <w:rPr>
        <w:rFonts w:hint="default"/>
        <w:lang w:val="en-GB" w:eastAsia="en-GB" w:bidi="en-GB"/>
      </w:rPr>
    </w:lvl>
  </w:abstractNum>
  <w:abstractNum w:abstractNumId="36" w15:restartNumberingAfterBreak="0">
    <w:nsid w:val="4F3558DD"/>
    <w:multiLevelType w:val="hybridMultilevel"/>
    <w:tmpl w:val="C8AC21B4"/>
    <w:lvl w:ilvl="0" w:tplc="45B0CBF0">
      <w:start w:val="1"/>
      <w:numFmt w:val="decimal"/>
      <w:lvlText w:val="%1."/>
      <w:lvlJc w:val="left"/>
      <w:pPr>
        <w:ind w:left="111" w:hanging="219"/>
      </w:pPr>
      <w:rPr>
        <w:rFonts w:ascii="Calibri" w:eastAsia="Calibri" w:hAnsi="Calibri" w:cs="Calibri" w:hint="default"/>
        <w:w w:val="100"/>
        <w:sz w:val="22"/>
        <w:szCs w:val="22"/>
        <w:lang w:val="en-GB" w:eastAsia="en-GB" w:bidi="en-GB"/>
      </w:rPr>
    </w:lvl>
    <w:lvl w:ilvl="1" w:tplc="51C671DC">
      <w:numFmt w:val="bullet"/>
      <w:lvlText w:val="•"/>
      <w:lvlJc w:val="left"/>
      <w:pPr>
        <w:ind w:left="373" w:hanging="219"/>
      </w:pPr>
      <w:rPr>
        <w:rFonts w:hint="default"/>
        <w:lang w:val="en-GB" w:eastAsia="en-GB" w:bidi="en-GB"/>
      </w:rPr>
    </w:lvl>
    <w:lvl w:ilvl="2" w:tplc="767E1F24">
      <w:numFmt w:val="bullet"/>
      <w:lvlText w:val="•"/>
      <w:lvlJc w:val="left"/>
      <w:pPr>
        <w:ind w:left="627" w:hanging="219"/>
      </w:pPr>
      <w:rPr>
        <w:rFonts w:hint="default"/>
        <w:lang w:val="en-GB" w:eastAsia="en-GB" w:bidi="en-GB"/>
      </w:rPr>
    </w:lvl>
    <w:lvl w:ilvl="3" w:tplc="1A42DCF0">
      <w:numFmt w:val="bullet"/>
      <w:lvlText w:val="•"/>
      <w:lvlJc w:val="left"/>
      <w:pPr>
        <w:ind w:left="881" w:hanging="219"/>
      </w:pPr>
      <w:rPr>
        <w:rFonts w:hint="default"/>
        <w:lang w:val="en-GB" w:eastAsia="en-GB" w:bidi="en-GB"/>
      </w:rPr>
    </w:lvl>
    <w:lvl w:ilvl="4" w:tplc="6724577E">
      <w:numFmt w:val="bullet"/>
      <w:lvlText w:val="•"/>
      <w:lvlJc w:val="left"/>
      <w:pPr>
        <w:ind w:left="1134" w:hanging="219"/>
      </w:pPr>
      <w:rPr>
        <w:rFonts w:hint="default"/>
        <w:lang w:val="en-GB" w:eastAsia="en-GB" w:bidi="en-GB"/>
      </w:rPr>
    </w:lvl>
    <w:lvl w:ilvl="5" w:tplc="08700F5C">
      <w:numFmt w:val="bullet"/>
      <w:lvlText w:val="•"/>
      <w:lvlJc w:val="left"/>
      <w:pPr>
        <w:ind w:left="1388" w:hanging="219"/>
      </w:pPr>
      <w:rPr>
        <w:rFonts w:hint="default"/>
        <w:lang w:val="en-GB" w:eastAsia="en-GB" w:bidi="en-GB"/>
      </w:rPr>
    </w:lvl>
    <w:lvl w:ilvl="6" w:tplc="83BE89C4">
      <w:numFmt w:val="bullet"/>
      <w:lvlText w:val="•"/>
      <w:lvlJc w:val="left"/>
      <w:pPr>
        <w:ind w:left="1642" w:hanging="219"/>
      </w:pPr>
      <w:rPr>
        <w:rFonts w:hint="default"/>
        <w:lang w:val="en-GB" w:eastAsia="en-GB" w:bidi="en-GB"/>
      </w:rPr>
    </w:lvl>
    <w:lvl w:ilvl="7" w:tplc="C39826EE">
      <w:numFmt w:val="bullet"/>
      <w:lvlText w:val="•"/>
      <w:lvlJc w:val="left"/>
      <w:pPr>
        <w:ind w:left="1895" w:hanging="219"/>
      </w:pPr>
      <w:rPr>
        <w:rFonts w:hint="default"/>
        <w:lang w:val="en-GB" w:eastAsia="en-GB" w:bidi="en-GB"/>
      </w:rPr>
    </w:lvl>
    <w:lvl w:ilvl="8" w:tplc="DFB48590">
      <w:numFmt w:val="bullet"/>
      <w:lvlText w:val="•"/>
      <w:lvlJc w:val="left"/>
      <w:pPr>
        <w:ind w:left="2149" w:hanging="219"/>
      </w:pPr>
      <w:rPr>
        <w:rFonts w:hint="default"/>
        <w:lang w:val="en-GB" w:eastAsia="en-GB" w:bidi="en-GB"/>
      </w:rPr>
    </w:lvl>
  </w:abstractNum>
  <w:abstractNum w:abstractNumId="37" w15:restartNumberingAfterBreak="0">
    <w:nsid w:val="54770EAE"/>
    <w:multiLevelType w:val="hybridMultilevel"/>
    <w:tmpl w:val="A48E516E"/>
    <w:lvl w:ilvl="0" w:tplc="49D8703A">
      <w:start w:val="1"/>
      <w:numFmt w:val="decimal"/>
      <w:lvlText w:val="%1."/>
      <w:lvlJc w:val="left"/>
      <w:pPr>
        <w:ind w:left="108" w:hanging="219"/>
      </w:pPr>
      <w:rPr>
        <w:rFonts w:ascii="Calibri" w:eastAsia="Calibri" w:hAnsi="Calibri" w:cs="Calibri" w:hint="default"/>
        <w:w w:val="100"/>
        <w:sz w:val="22"/>
        <w:szCs w:val="22"/>
        <w:lang w:val="en-GB" w:eastAsia="en-GB" w:bidi="en-GB"/>
      </w:rPr>
    </w:lvl>
    <w:lvl w:ilvl="1" w:tplc="EC8EB2AA">
      <w:numFmt w:val="bullet"/>
      <w:lvlText w:val="•"/>
      <w:lvlJc w:val="left"/>
      <w:pPr>
        <w:ind w:left="353" w:hanging="219"/>
      </w:pPr>
      <w:rPr>
        <w:rFonts w:hint="default"/>
        <w:lang w:val="en-GB" w:eastAsia="en-GB" w:bidi="en-GB"/>
      </w:rPr>
    </w:lvl>
    <w:lvl w:ilvl="2" w:tplc="B8E0DDD6">
      <w:numFmt w:val="bullet"/>
      <w:lvlText w:val="•"/>
      <w:lvlJc w:val="left"/>
      <w:pPr>
        <w:ind w:left="606" w:hanging="219"/>
      </w:pPr>
      <w:rPr>
        <w:rFonts w:hint="default"/>
        <w:lang w:val="en-GB" w:eastAsia="en-GB" w:bidi="en-GB"/>
      </w:rPr>
    </w:lvl>
    <w:lvl w:ilvl="3" w:tplc="E97031BA">
      <w:numFmt w:val="bullet"/>
      <w:lvlText w:val="•"/>
      <w:lvlJc w:val="left"/>
      <w:pPr>
        <w:ind w:left="859" w:hanging="219"/>
      </w:pPr>
      <w:rPr>
        <w:rFonts w:hint="default"/>
        <w:lang w:val="en-GB" w:eastAsia="en-GB" w:bidi="en-GB"/>
      </w:rPr>
    </w:lvl>
    <w:lvl w:ilvl="4" w:tplc="266EC964">
      <w:numFmt w:val="bullet"/>
      <w:lvlText w:val="•"/>
      <w:lvlJc w:val="left"/>
      <w:pPr>
        <w:ind w:left="1112" w:hanging="219"/>
      </w:pPr>
      <w:rPr>
        <w:rFonts w:hint="default"/>
        <w:lang w:val="en-GB" w:eastAsia="en-GB" w:bidi="en-GB"/>
      </w:rPr>
    </w:lvl>
    <w:lvl w:ilvl="5" w:tplc="B6742496">
      <w:numFmt w:val="bullet"/>
      <w:lvlText w:val="•"/>
      <w:lvlJc w:val="left"/>
      <w:pPr>
        <w:ind w:left="1365" w:hanging="219"/>
      </w:pPr>
      <w:rPr>
        <w:rFonts w:hint="default"/>
        <w:lang w:val="en-GB" w:eastAsia="en-GB" w:bidi="en-GB"/>
      </w:rPr>
    </w:lvl>
    <w:lvl w:ilvl="6" w:tplc="D1D8CCE4">
      <w:numFmt w:val="bullet"/>
      <w:lvlText w:val="•"/>
      <w:lvlJc w:val="left"/>
      <w:pPr>
        <w:ind w:left="1618" w:hanging="219"/>
      </w:pPr>
      <w:rPr>
        <w:rFonts w:hint="default"/>
        <w:lang w:val="en-GB" w:eastAsia="en-GB" w:bidi="en-GB"/>
      </w:rPr>
    </w:lvl>
    <w:lvl w:ilvl="7" w:tplc="E6D29EF6">
      <w:numFmt w:val="bullet"/>
      <w:lvlText w:val="•"/>
      <w:lvlJc w:val="left"/>
      <w:pPr>
        <w:ind w:left="1871" w:hanging="219"/>
      </w:pPr>
      <w:rPr>
        <w:rFonts w:hint="default"/>
        <w:lang w:val="en-GB" w:eastAsia="en-GB" w:bidi="en-GB"/>
      </w:rPr>
    </w:lvl>
    <w:lvl w:ilvl="8" w:tplc="B360171A">
      <w:numFmt w:val="bullet"/>
      <w:lvlText w:val="•"/>
      <w:lvlJc w:val="left"/>
      <w:pPr>
        <w:ind w:left="2124" w:hanging="219"/>
      </w:pPr>
      <w:rPr>
        <w:rFonts w:hint="default"/>
        <w:lang w:val="en-GB" w:eastAsia="en-GB" w:bidi="en-GB"/>
      </w:rPr>
    </w:lvl>
  </w:abstractNum>
  <w:abstractNum w:abstractNumId="38" w15:restartNumberingAfterBreak="0">
    <w:nsid w:val="54EC332F"/>
    <w:multiLevelType w:val="hybridMultilevel"/>
    <w:tmpl w:val="A36E662C"/>
    <w:lvl w:ilvl="0" w:tplc="FACABD56">
      <w:start w:val="1"/>
      <w:numFmt w:val="decimal"/>
      <w:lvlText w:val="%1."/>
      <w:lvlJc w:val="left"/>
      <w:pPr>
        <w:ind w:left="582" w:hanging="360"/>
      </w:pPr>
      <w:rPr>
        <w:rFonts w:ascii="Calibri" w:eastAsia="Calibri" w:hAnsi="Calibri" w:cs="Calibri" w:hint="default"/>
        <w:w w:val="100"/>
        <w:sz w:val="22"/>
        <w:szCs w:val="22"/>
        <w:lang w:val="en-GB" w:eastAsia="en-GB" w:bidi="en-GB"/>
      </w:rPr>
    </w:lvl>
    <w:lvl w:ilvl="1" w:tplc="439C3ADE">
      <w:start w:val="1"/>
      <w:numFmt w:val="lowerLetter"/>
      <w:lvlText w:val="(%2)"/>
      <w:lvlJc w:val="left"/>
      <w:pPr>
        <w:ind w:left="1009" w:hanging="360"/>
      </w:pPr>
      <w:rPr>
        <w:rFonts w:ascii="Calibri" w:eastAsia="Calibri" w:hAnsi="Calibri" w:cs="Calibri" w:hint="default"/>
        <w:spacing w:val="-1"/>
        <w:w w:val="100"/>
        <w:sz w:val="22"/>
        <w:szCs w:val="22"/>
        <w:lang w:val="en-GB" w:eastAsia="en-GB" w:bidi="en-GB"/>
      </w:rPr>
    </w:lvl>
    <w:lvl w:ilvl="2" w:tplc="DE10CAFC">
      <w:start w:val="1"/>
      <w:numFmt w:val="lowerRoman"/>
      <w:lvlText w:val="%3."/>
      <w:lvlJc w:val="left"/>
      <w:pPr>
        <w:ind w:left="1729" w:hanging="468"/>
        <w:jc w:val="right"/>
      </w:pPr>
      <w:rPr>
        <w:rFonts w:ascii="Calibri" w:eastAsia="Calibri" w:hAnsi="Calibri" w:cs="Calibri" w:hint="default"/>
        <w:spacing w:val="-1"/>
        <w:w w:val="100"/>
        <w:sz w:val="22"/>
        <w:szCs w:val="22"/>
        <w:lang w:val="en-GB" w:eastAsia="en-GB" w:bidi="en-GB"/>
      </w:rPr>
    </w:lvl>
    <w:lvl w:ilvl="3" w:tplc="D7EE5046">
      <w:numFmt w:val="bullet"/>
      <w:lvlText w:val="•"/>
      <w:lvlJc w:val="left"/>
      <w:pPr>
        <w:ind w:left="2659" w:hanging="468"/>
      </w:pPr>
      <w:rPr>
        <w:rFonts w:hint="default"/>
        <w:lang w:val="en-GB" w:eastAsia="en-GB" w:bidi="en-GB"/>
      </w:rPr>
    </w:lvl>
    <w:lvl w:ilvl="4" w:tplc="EF8A1986">
      <w:numFmt w:val="bullet"/>
      <w:lvlText w:val="•"/>
      <w:lvlJc w:val="left"/>
      <w:pPr>
        <w:ind w:left="3599" w:hanging="468"/>
      </w:pPr>
      <w:rPr>
        <w:rFonts w:hint="default"/>
        <w:lang w:val="en-GB" w:eastAsia="en-GB" w:bidi="en-GB"/>
      </w:rPr>
    </w:lvl>
    <w:lvl w:ilvl="5" w:tplc="7C2C41DA">
      <w:numFmt w:val="bullet"/>
      <w:lvlText w:val="•"/>
      <w:lvlJc w:val="left"/>
      <w:pPr>
        <w:ind w:left="4539" w:hanging="468"/>
      </w:pPr>
      <w:rPr>
        <w:rFonts w:hint="default"/>
        <w:lang w:val="en-GB" w:eastAsia="en-GB" w:bidi="en-GB"/>
      </w:rPr>
    </w:lvl>
    <w:lvl w:ilvl="6" w:tplc="CBE6ABBC">
      <w:numFmt w:val="bullet"/>
      <w:lvlText w:val="•"/>
      <w:lvlJc w:val="left"/>
      <w:pPr>
        <w:ind w:left="5479" w:hanging="468"/>
      </w:pPr>
      <w:rPr>
        <w:rFonts w:hint="default"/>
        <w:lang w:val="en-GB" w:eastAsia="en-GB" w:bidi="en-GB"/>
      </w:rPr>
    </w:lvl>
    <w:lvl w:ilvl="7" w:tplc="FE9E9B66">
      <w:numFmt w:val="bullet"/>
      <w:lvlText w:val="•"/>
      <w:lvlJc w:val="left"/>
      <w:pPr>
        <w:ind w:left="6419" w:hanging="468"/>
      </w:pPr>
      <w:rPr>
        <w:rFonts w:hint="default"/>
        <w:lang w:val="en-GB" w:eastAsia="en-GB" w:bidi="en-GB"/>
      </w:rPr>
    </w:lvl>
    <w:lvl w:ilvl="8" w:tplc="31B65992">
      <w:numFmt w:val="bullet"/>
      <w:lvlText w:val="•"/>
      <w:lvlJc w:val="left"/>
      <w:pPr>
        <w:ind w:left="7359" w:hanging="468"/>
      </w:pPr>
      <w:rPr>
        <w:rFonts w:hint="default"/>
        <w:lang w:val="en-GB" w:eastAsia="en-GB" w:bidi="en-GB"/>
      </w:rPr>
    </w:lvl>
  </w:abstractNum>
  <w:abstractNum w:abstractNumId="39" w15:restartNumberingAfterBreak="0">
    <w:nsid w:val="55C40665"/>
    <w:multiLevelType w:val="hybridMultilevel"/>
    <w:tmpl w:val="017C507A"/>
    <w:lvl w:ilvl="0" w:tplc="E5162BF4">
      <w:start w:val="1"/>
      <w:numFmt w:val="decimal"/>
      <w:lvlText w:val="%1."/>
      <w:lvlJc w:val="left"/>
      <w:pPr>
        <w:ind w:left="582" w:hanging="360"/>
      </w:pPr>
      <w:rPr>
        <w:rFonts w:ascii="Calibri" w:eastAsia="Calibri" w:hAnsi="Calibri" w:cs="Calibri" w:hint="default"/>
        <w:w w:val="100"/>
        <w:sz w:val="22"/>
        <w:szCs w:val="22"/>
        <w:lang w:val="en-GB" w:eastAsia="en-GB" w:bidi="en-GB"/>
      </w:rPr>
    </w:lvl>
    <w:lvl w:ilvl="1" w:tplc="939C4A36">
      <w:start w:val="1"/>
      <w:numFmt w:val="lowerLetter"/>
      <w:lvlText w:val="(%2)"/>
      <w:lvlJc w:val="left"/>
      <w:pPr>
        <w:ind w:left="1006" w:hanging="360"/>
      </w:pPr>
      <w:rPr>
        <w:rFonts w:ascii="Calibri" w:eastAsia="Calibri" w:hAnsi="Calibri" w:cs="Calibri" w:hint="default"/>
        <w:spacing w:val="-1"/>
        <w:w w:val="100"/>
        <w:sz w:val="22"/>
        <w:szCs w:val="22"/>
        <w:lang w:val="en-GB" w:eastAsia="en-GB" w:bidi="en-GB"/>
      </w:rPr>
    </w:lvl>
    <w:lvl w:ilvl="2" w:tplc="6EFE836E">
      <w:numFmt w:val="bullet"/>
      <w:lvlText w:val="•"/>
      <w:lvlJc w:val="left"/>
      <w:pPr>
        <w:ind w:left="1000" w:hanging="360"/>
      </w:pPr>
      <w:rPr>
        <w:rFonts w:hint="default"/>
        <w:lang w:val="en-GB" w:eastAsia="en-GB" w:bidi="en-GB"/>
      </w:rPr>
    </w:lvl>
    <w:lvl w:ilvl="3" w:tplc="A3743136">
      <w:numFmt w:val="bullet"/>
      <w:lvlText w:val="•"/>
      <w:lvlJc w:val="left"/>
      <w:pPr>
        <w:ind w:left="2029" w:hanging="360"/>
      </w:pPr>
      <w:rPr>
        <w:rFonts w:hint="default"/>
        <w:lang w:val="en-GB" w:eastAsia="en-GB" w:bidi="en-GB"/>
      </w:rPr>
    </w:lvl>
    <w:lvl w:ilvl="4" w:tplc="38E2855C">
      <w:numFmt w:val="bullet"/>
      <w:lvlText w:val="•"/>
      <w:lvlJc w:val="left"/>
      <w:pPr>
        <w:ind w:left="3059" w:hanging="360"/>
      </w:pPr>
      <w:rPr>
        <w:rFonts w:hint="default"/>
        <w:lang w:val="en-GB" w:eastAsia="en-GB" w:bidi="en-GB"/>
      </w:rPr>
    </w:lvl>
    <w:lvl w:ilvl="5" w:tplc="C1FA3B84">
      <w:numFmt w:val="bullet"/>
      <w:lvlText w:val="•"/>
      <w:lvlJc w:val="left"/>
      <w:pPr>
        <w:ind w:left="4089" w:hanging="360"/>
      </w:pPr>
      <w:rPr>
        <w:rFonts w:hint="default"/>
        <w:lang w:val="en-GB" w:eastAsia="en-GB" w:bidi="en-GB"/>
      </w:rPr>
    </w:lvl>
    <w:lvl w:ilvl="6" w:tplc="8C029DB4">
      <w:numFmt w:val="bullet"/>
      <w:lvlText w:val="•"/>
      <w:lvlJc w:val="left"/>
      <w:pPr>
        <w:ind w:left="5119" w:hanging="360"/>
      </w:pPr>
      <w:rPr>
        <w:rFonts w:hint="default"/>
        <w:lang w:val="en-GB" w:eastAsia="en-GB" w:bidi="en-GB"/>
      </w:rPr>
    </w:lvl>
    <w:lvl w:ilvl="7" w:tplc="763EAE48">
      <w:numFmt w:val="bullet"/>
      <w:lvlText w:val="•"/>
      <w:lvlJc w:val="left"/>
      <w:pPr>
        <w:ind w:left="6149" w:hanging="360"/>
      </w:pPr>
      <w:rPr>
        <w:rFonts w:hint="default"/>
        <w:lang w:val="en-GB" w:eastAsia="en-GB" w:bidi="en-GB"/>
      </w:rPr>
    </w:lvl>
    <w:lvl w:ilvl="8" w:tplc="9A486486">
      <w:numFmt w:val="bullet"/>
      <w:lvlText w:val="•"/>
      <w:lvlJc w:val="left"/>
      <w:pPr>
        <w:ind w:left="7179" w:hanging="360"/>
      </w:pPr>
      <w:rPr>
        <w:rFonts w:hint="default"/>
        <w:lang w:val="en-GB" w:eastAsia="en-GB" w:bidi="en-GB"/>
      </w:rPr>
    </w:lvl>
  </w:abstractNum>
  <w:abstractNum w:abstractNumId="40" w15:restartNumberingAfterBreak="0">
    <w:nsid w:val="576A3B55"/>
    <w:multiLevelType w:val="hybridMultilevel"/>
    <w:tmpl w:val="F6E4109E"/>
    <w:lvl w:ilvl="0" w:tplc="C63A4CCE">
      <w:start w:val="1"/>
      <w:numFmt w:val="decimal"/>
      <w:lvlText w:val="%1"/>
      <w:lvlJc w:val="left"/>
      <w:pPr>
        <w:ind w:left="342" w:hanging="120"/>
      </w:pPr>
      <w:rPr>
        <w:rFonts w:ascii="Calibri" w:eastAsia="Calibri" w:hAnsi="Calibri" w:cs="Calibri" w:hint="default"/>
        <w:w w:val="99"/>
        <w:position w:val="8"/>
        <w:sz w:val="14"/>
        <w:szCs w:val="14"/>
        <w:lang w:val="en-GB" w:eastAsia="en-GB" w:bidi="en-GB"/>
      </w:rPr>
    </w:lvl>
    <w:lvl w:ilvl="1" w:tplc="0DD4D916">
      <w:numFmt w:val="bullet"/>
      <w:lvlText w:val=""/>
      <w:lvlJc w:val="left"/>
      <w:pPr>
        <w:ind w:left="987" w:hanging="360"/>
      </w:pPr>
      <w:rPr>
        <w:rFonts w:ascii="Symbol" w:eastAsia="Symbol" w:hAnsi="Symbol" w:cs="Symbol" w:hint="default"/>
        <w:w w:val="100"/>
        <w:sz w:val="22"/>
        <w:szCs w:val="22"/>
        <w:lang w:val="en-GB" w:eastAsia="en-GB" w:bidi="en-GB"/>
      </w:rPr>
    </w:lvl>
    <w:lvl w:ilvl="2" w:tplc="9FBA4774">
      <w:numFmt w:val="bullet"/>
      <w:lvlText w:val="•"/>
      <w:lvlJc w:val="left"/>
      <w:pPr>
        <w:ind w:left="1897" w:hanging="360"/>
      </w:pPr>
      <w:rPr>
        <w:rFonts w:hint="default"/>
        <w:lang w:val="en-GB" w:eastAsia="en-GB" w:bidi="en-GB"/>
      </w:rPr>
    </w:lvl>
    <w:lvl w:ilvl="3" w:tplc="8CDE81EE">
      <w:numFmt w:val="bullet"/>
      <w:lvlText w:val="•"/>
      <w:lvlJc w:val="left"/>
      <w:pPr>
        <w:ind w:left="2815" w:hanging="360"/>
      </w:pPr>
      <w:rPr>
        <w:rFonts w:hint="default"/>
        <w:lang w:val="en-GB" w:eastAsia="en-GB" w:bidi="en-GB"/>
      </w:rPr>
    </w:lvl>
    <w:lvl w:ilvl="4" w:tplc="F0741FD8">
      <w:numFmt w:val="bullet"/>
      <w:lvlText w:val="•"/>
      <w:lvlJc w:val="left"/>
      <w:pPr>
        <w:ind w:left="3733" w:hanging="360"/>
      </w:pPr>
      <w:rPr>
        <w:rFonts w:hint="default"/>
        <w:lang w:val="en-GB" w:eastAsia="en-GB" w:bidi="en-GB"/>
      </w:rPr>
    </w:lvl>
    <w:lvl w:ilvl="5" w:tplc="F5009FDC">
      <w:numFmt w:val="bullet"/>
      <w:lvlText w:val="•"/>
      <w:lvlJc w:val="left"/>
      <w:pPr>
        <w:ind w:left="4650" w:hanging="360"/>
      </w:pPr>
      <w:rPr>
        <w:rFonts w:hint="default"/>
        <w:lang w:val="en-GB" w:eastAsia="en-GB" w:bidi="en-GB"/>
      </w:rPr>
    </w:lvl>
    <w:lvl w:ilvl="6" w:tplc="388469EC">
      <w:numFmt w:val="bullet"/>
      <w:lvlText w:val="•"/>
      <w:lvlJc w:val="left"/>
      <w:pPr>
        <w:ind w:left="5568" w:hanging="360"/>
      </w:pPr>
      <w:rPr>
        <w:rFonts w:hint="default"/>
        <w:lang w:val="en-GB" w:eastAsia="en-GB" w:bidi="en-GB"/>
      </w:rPr>
    </w:lvl>
    <w:lvl w:ilvl="7" w:tplc="E58A63F4">
      <w:numFmt w:val="bullet"/>
      <w:lvlText w:val="•"/>
      <w:lvlJc w:val="left"/>
      <w:pPr>
        <w:ind w:left="6486" w:hanging="360"/>
      </w:pPr>
      <w:rPr>
        <w:rFonts w:hint="default"/>
        <w:lang w:val="en-GB" w:eastAsia="en-GB" w:bidi="en-GB"/>
      </w:rPr>
    </w:lvl>
    <w:lvl w:ilvl="8" w:tplc="E0048304">
      <w:numFmt w:val="bullet"/>
      <w:lvlText w:val="•"/>
      <w:lvlJc w:val="left"/>
      <w:pPr>
        <w:ind w:left="7403" w:hanging="360"/>
      </w:pPr>
      <w:rPr>
        <w:rFonts w:hint="default"/>
        <w:lang w:val="en-GB" w:eastAsia="en-GB" w:bidi="en-GB"/>
      </w:rPr>
    </w:lvl>
  </w:abstractNum>
  <w:abstractNum w:abstractNumId="41" w15:restartNumberingAfterBreak="0">
    <w:nsid w:val="58144054"/>
    <w:multiLevelType w:val="hybridMultilevel"/>
    <w:tmpl w:val="1EC8200C"/>
    <w:lvl w:ilvl="0" w:tplc="E65265F6">
      <w:start w:val="1"/>
      <w:numFmt w:val="decimal"/>
      <w:lvlText w:val="%1."/>
      <w:lvlJc w:val="left"/>
      <w:pPr>
        <w:ind w:left="975" w:hanging="360"/>
      </w:pPr>
      <w:rPr>
        <w:rFonts w:ascii="Calibri" w:eastAsia="Calibri" w:hAnsi="Calibri" w:cs="Calibri" w:hint="default"/>
        <w:w w:val="100"/>
        <w:sz w:val="22"/>
        <w:szCs w:val="22"/>
        <w:lang w:val="en-GB" w:eastAsia="en-GB" w:bidi="en-GB"/>
      </w:rPr>
    </w:lvl>
    <w:lvl w:ilvl="1" w:tplc="08760B58">
      <w:numFmt w:val="bullet"/>
      <w:lvlText w:val="•"/>
      <w:lvlJc w:val="left"/>
      <w:pPr>
        <w:ind w:left="1805" w:hanging="360"/>
      </w:pPr>
      <w:rPr>
        <w:rFonts w:hint="default"/>
        <w:lang w:val="en-GB" w:eastAsia="en-GB" w:bidi="en-GB"/>
      </w:rPr>
    </w:lvl>
    <w:lvl w:ilvl="2" w:tplc="A7FE5BAE">
      <w:numFmt w:val="bullet"/>
      <w:lvlText w:val="•"/>
      <w:lvlJc w:val="left"/>
      <w:pPr>
        <w:ind w:left="2631" w:hanging="360"/>
      </w:pPr>
      <w:rPr>
        <w:rFonts w:hint="default"/>
        <w:lang w:val="en-GB" w:eastAsia="en-GB" w:bidi="en-GB"/>
      </w:rPr>
    </w:lvl>
    <w:lvl w:ilvl="3" w:tplc="AC5AA042">
      <w:numFmt w:val="bullet"/>
      <w:lvlText w:val="•"/>
      <w:lvlJc w:val="left"/>
      <w:pPr>
        <w:ind w:left="3457" w:hanging="360"/>
      </w:pPr>
      <w:rPr>
        <w:rFonts w:hint="default"/>
        <w:lang w:val="en-GB" w:eastAsia="en-GB" w:bidi="en-GB"/>
      </w:rPr>
    </w:lvl>
    <w:lvl w:ilvl="4" w:tplc="89006152">
      <w:numFmt w:val="bullet"/>
      <w:lvlText w:val="•"/>
      <w:lvlJc w:val="left"/>
      <w:pPr>
        <w:ind w:left="4283" w:hanging="360"/>
      </w:pPr>
      <w:rPr>
        <w:rFonts w:hint="default"/>
        <w:lang w:val="en-GB" w:eastAsia="en-GB" w:bidi="en-GB"/>
      </w:rPr>
    </w:lvl>
    <w:lvl w:ilvl="5" w:tplc="E7BE14F4">
      <w:numFmt w:val="bullet"/>
      <w:lvlText w:val="•"/>
      <w:lvlJc w:val="left"/>
      <w:pPr>
        <w:ind w:left="5109" w:hanging="360"/>
      </w:pPr>
      <w:rPr>
        <w:rFonts w:hint="default"/>
        <w:lang w:val="en-GB" w:eastAsia="en-GB" w:bidi="en-GB"/>
      </w:rPr>
    </w:lvl>
    <w:lvl w:ilvl="6" w:tplc="457634CE">
      <w:numFmt w:val="bullet"/>
      <w:lvlText w:val="•"/>
      <w:lvlJc w:val="left"/>
      <w:pPr>
        <w:ind w:left="5935" w:hanging="360"/>
      </w:pPr>
      <w:rPr>
        <w:rFonts w:hint="default"/>
        <w:lang w:val="en-GB" w:eastAsia="en-GB" w:bidi="en-GB"/>
      </w:rPr>
    </w:lvl>
    <w:lvl w:ilvl="7" w:tplc="4EBE353E">
      <w:numFmt w:val="bullet"/>
      <w:lvlText w:val="•"/>
      <w:lvlJc w:val="left"/>
      <w:pPr>
        <w:ind w:left="6761" w:hanging="360"/>
      </w:pPr>
      <w:rPr>
        <w:rFonts w:hint="default"/>
        <w:lang w:val="en-GB" w:eastAsia="en-GB" w:bidi="en-GB"/>
      </w:rPr>
    </w:lvl>
    <w:lvl w:ilvl="8" w:tplc="1BAC1CAC">
      <w:numFmt w:val="bullet"/>
      <w:lvlText w:val="•"/>
      <w:lvlJc w:val="left"/>
      <w:pPr>
        <w:ind w:left="7587" w:hanging="360"/>
      </w:pPr>
      <w:rPr>
        <w:rFonts w:hint="default"/>
        <w:lang w:val="en-GB" w:eastAsia="en-GB" w:bidi="en-GB"/>
      </w:rPr>
    </w:lvl>
  </w:abstractNum>
  <w:abstractNum w:abstractNumId="42" w15:restartNumberingAfterBreak="0">
    <w:nsid w:val="58A44C91"/>
    <w:multiLevelType w:val="hybridMultilevel"/>
    <w:tmpl w:val="46A47BF4"/>
    <w:lvl w:ilvl="0" w:tplc="DC924C24">
      <w:start w:val="1"/>
      <w:numFmt w:val="decimal"/>
      <w:lvlText w:val="%1."/>
      <w:lvlJc w:val="left"/>
      <w:pPr>
        <w:ind w:left="582" w:hanging="360"/>
      </w:pPr>
      <w:rPr>
        <w:rFonts w:ascii="Calibri" w:eastAsia="Calibri" w:hAnsi="Calibri" w:cs="Calibri" w:hint="default"/>
        <w:w w:val="100"/>
        <w:sz w:val="22"/>
        <w:szCs w:val="22"/>
        <w:lang w:val="en-GB" w:eastAsia="en-GB" w:bidi="en-GB"/>
      </w:rPr>
    </w:lvl>
    <w:lvl w:ilvl="1" w:tplc="6A9AFC70">
      <w:start w:val="1"/>
      <w:numFmt w:val="lowerLetter"/>
      <w:lvlText w:val="(%2)"/>
      <w:lvlJc w:val="left"/>
      <w:pPr>
        <w:ind w:left="1009" w:hanging="360"/>
      </w:pPr>
      <w:rPr>
        <w:rFonts w:ascii="Calibri" w:eastAsia="Calibri" w:hAnsi="Calibri" w:cs="Calibri" w:hint="default"/>
        <w:spacing w:val="-1"/>
        <w:w w:val="100"/>
        <w:sz w:val="22"/>
        <w:szCs w:val="22"/>
        <w:lang w:val="en-GB" w:eastAsia="en-GB" w:bidi="en-GB"/>
      </w:rPr>
    </w:lvl>
    <w:lvl w:ilvl="2" w:tplc="D944BAF4">
      <w:numFmt w:val="bullet"/>
      <w:lvlText w:val="•"/>
      <w:lvlJc w:val="left"/>
      <w:pPr>
        <w:ind w:left="1000" w:hanging="360"/>
      </w:pPr>
      <w:rPr>
        <w:rFonts w:hint="default"/>
        <w:lang w:val="en-GB" w:eastAsia="en-GB" w:bidi="en-GB"/>
      </w:rPr>
    </w:lvl>
    <w:lvl w:ilvl="3" w:tplc="9C3E67C4">
      <w:numFmt w:val="bullet"/>
      <w:lvlText w:val="•"/>
      <w:lvlJc w:val="left"/>
      <w:pPr>
        <w:ind w:left="2029" w:hanging="360"/>
      </w:pPr>
      <w:rPr>
        <w:rFonts w:hint="default"/>
        <w:lang w:val="en-GB" w:eastAsia="en-GB" w:bidi="en-GB"/>
      </w:rPr>
    </w:lvl>
    <w:lvl w:ilvl="4" w:tplc="21841E0E">
      <w:numFmt w:val="bullet"/>
      <w:lvlText w:val="•"/>
      <w:lvlJc w:val="left"/>
      <w:pPr>
        <w:ind w:left="3059" w:hanging="360"/>
      </w:pPr>
      <w:rPr>
        <w:rFonts w:hint="default"/>
        <w:lang w:val="en-GB" w:eastAsia="en-GB" w:bidi="en-GB"/>
      </w:rPr>
    </w:lvl>
    <w:lvl w:ilvl="5" w:tplc="3E583E5E">
      <w:numFmt w:val="bullet"/>
      <w:lvlText w:val="•"/>
      <w:lvlJc w:val="left"/>
      <w:pPr>
        <w:ind w:left="4089" w:hanging="360"/>
      </w:pPr>
      <w:rPr>
        <w:rFonts w:hint="default"/>
        <w:lang w:val="en-GB" w:eastAsia="en-GB" w:bidi="en-GB"/>
      </w:rPr>
    </w:lvl>
    <w:lvl w:ilvl="6" w:tplc="2A160764">
      <w:numFmt w:val="bullet"/>
      <w:lvlText w:val="•"/>
      <w:lvlJc w:val="left"/>
      <w:pPr>
        <w:ind w:left="5119" w:hanging="360"/>
      </w:pPr>
      <w:rPr>
        <w:rFonts w:hint="default"/>
        <w:lang w:val="en-GB" w:eastAsia="en-GB" w:bidi="en-GB"/>
      </w:rPr>
    </w:lvl>
    <w:lvl w:ilvl="7" w:tplc="F5B49040">
      <w:numFmt w:val="bullet"/>
      <w:lvlText w:val="•"/>
      <w:lvlJc w:val="left"/>
      <w:pPr>
        <w:ind w:left="6149" w:hanging="360"/>
      </w:pPr>
      <w:rPr>
        <w:rFonts w:hint="default"/>
        <w:lang w:val="en-GB" w:eastAsia="en-GB" w:bidi="en-GB"/>
      </w:rPr>
    </w:lvl>
    <w:lvl w:ilvl="8" w:tplc="5FAA7D62">
      <w:numFmt w:val="bullet"/>
      <w:lvlText w:val="•"/>
      <w:lvlJc w:val="left"/>
      <w:pPr>
        <w:ind w:left="7179" w:hanging="360"/>
      </w:pPr>
      <w:rPr>
        <w:rFonts w:hint="default"/>
        <w:lang w:val="en-GB" w:eastAsia="en-GB" w:bidi="en-GB"/>
      </w:rPr>
    </w:lvl>
  </w:abstractNum>
  <w:abstractNum w:abstractNumId="43" w15:restartNumberingAfterBreak="0">
    <w:nsid w:val="596C4226"/>
    <w:multiLevelType w:val="hybridMultilevel"/>
    <w:tmpl w:val="FECED2A6"/>
    <w:lvl w:ilvl="0" w:tplc="AFEECBA0">
      <w:start w:val="1"/>
      <w:numFmt w:val="decimal"/>
      <w:lvlText w:val="%1."/>
      <w:lvlJc w:val="left"/>
      <w:pPr>
        <w:ind w:left="440" w:hanging="219"/>
      </w:pPr>
      <w:rPr>
        <w:rFonts w:ascii="Calibri" w:eastAsia="Calibri" w:hAnsi="Calibri" w:cs="Calibri" w:hint="default"/>
        <w:w w:val="100"/>
        <w:sz w:val="22"/>
        <w:szCs w:val="22"/>
        <w:lang w:val="en-GB" w:eastAsia="en-GB" w:bidi="en-GB"/>
      </w:rPr>
    </w:lvl>
    <w:lvl w:ilvl="1" w:tplc="3A10CB74">
      <w:start w:val="1"/>
      <w:numFmt w:val="lowerLetter"/>
      <w:lvlText w:val="(%2)"/>
      <w:lvlJc w:val="left"/>
      <w:pPr>
        <w:ind w:left="975" w:hanging="360"/>
      </w:pPr>
      <w:rPr>
        <w:rFonts w:ascii="Calibri" w:eastAsia="Calibri" w:hAnsi="Calibri" w:cs="Calibri" w:hint="default"/>
        <w:spacing w:val="-1"/>
        <w:w w:val="100"/>
        <w:sz w:val="22"/>
        <w:szCs w:val="22"/>
        <w:lang w:val="en-GB" w:eastAsia="en-GB" w:bidi="en-GB"/>
      </w:rPr>
    </w:lvl>
    <w:lvl w:ilvl="2" w:tplc="D4FC6AA6">
      <w:numFmt w:val="bullet"/>
      <w:lvlText w:val="•"/>
      <w:lvlJc w:val="left"/>
      <w:pPr>
        <w:ind w:left="1300" w:hanging="360"/>
      </w:pPr>
      <w:rPr>
        <w:rFonts w:hint="default"/>
        <w:lang w:val="en-GB" w:eastAsia="en-GB" w:bidi="en-GB"/>
      </w:rPr>
    </w:lvl>
    <w:lvl w:ilvl="3" w:tplc="E65CE58E">
      <w:numFmt w:val="bullet"/>
      <w:lvlText w:val="•"/>
      <w:lvlJc w:val="left"/>
      <w:pPr>
        <w:ind w:left="2292" w:hanging="360"/>
      </w:pPr>
      <w:rPr>
        <w:rFonts w:hint="default"/>
        <w:lang w:val="en-GB" w:eastAsia="en-GB" w:bidi="en-GB"/>
      </w:rPr>
    </w:lvl>
    <w:lvl w:ilvl="4" w:tplc="07021FF6">
      <w:numFmt w:val="bullet"/>
      <w:lvlText w:val="•"/>
      <w:lvlJc w:val="left"/>
      <w:pPr>
        <w:ind w:left="3284" w:hanging="360"/>
      </w:pPr>
      <w:rPr>
        <w:rFonts w:hint="default"/>
        <w:lang w:val="en-GB" w:eastAsia="en-GB" w:bidi="en-GB"/>
      </w:rPr>
    </w:lvl>
    <w:lvl w:ilvl="5" w:tplc="9600E5D8">
      <w:numFmt w:val="bullet"/>
      <w:lvlText w:val="•"/>
      <w:lvlJc w:val="left"/>
      <w:pPr>
        <w:ind w:left="4277" w:hanging="360"/>
      </w:pPr>
      <w:rPr>
        <w:rFonts w:hint="default"/>
        <w:lang w:val="en-GB" w:eastAsia="en-GB" w:bidi="en-GB"/>
      </w:rPr>
    </w:lvl>
    <w:lvl w:ilvl="6" w:tplc="51909B40">
      <w:numFmt w:val="bullet"/>
      <w:lvlText w:val="•"/>
      <w:lvlJc w:val="left"/>
      <w:pPr>
        <w:ind w:left="5269" w:hanging="360"/>
      </w:pPr>
      <w:rPr>
        <w:rFonts w:hint="default"/>
        <w:lang w:val="en-GB" w:eastAsia="en-GB" w:bidi="en-GB"/>
      </w:rPr>
    </w:lvl>
    <w:lvl w:ilvl="7" w:tplc="732E3B38">
      <w:numFmt w:val="bullet"/>
      <w:lvlText w:val="•"/>
      <w:lvlJc w:val="left"/>
      <w:pPr>
        <w:ind w:left="6262" w:hanging="360"/>
      </w:pPr>
      <w:rPr>
        <w:rFonts w:hint="default"/>
        <w:lang w:val="en-GB" w:eastAsia="en-GB" w:bidi="en-GB"/>
      </w:rPr>
    </w:lvl>
    <w:lvl w:ilvl="8" w:tplc="30EC5EB2">
      <w:numFmt w:val="bullet"/>
      <w:lvlText w:val="•"/>
      <w:lvlJc w:val="left"/>
      <w:pPr>
        <w:ind w:left="7254" w:hanging="360"/>
      </w:pPr>
      <w:rPr>
        <w:rFonts w:hint="default"/>
        <w:lang w:val="en-GB" w:eastAsia="en-GB" w:bidi="en-GB"/>
      </w:rPr>
    </w:lvl>
  </w:abstractNum>
  <w:abstractNum w:abstractNumId="44" w15:restartNumberingAfterBreak="0">
    <w:nsid w:val="59A85110"/>
    <w:multiLevelType w:val="hybridMultilevel"/>
    <w:tmpl w:val="3DF2CFCA"/>
    <w:lvl w:ilvl="0" w:tplc="FC88B768">
      <w:start w:val="1"/>
      <w:numFmt w:val="decimal"/>
      <w:lvlText w:val="%1."/>
      <w:lvlJc w:val="left"/>
      <w:pPr>
        <w:ind w:left="111" w:hanging="219"/>
      </w:pPr>
      <w:rPr>
        <w:rFonts w:ascii="Calibri" w:eastAsia="Calibri" w:hAnsi="Calibri" w:cs="Calibri" w:hint="default"/>
        <w:w w:val="100"/>
        <w:sz w:val="22"/>
        <w:szCs w:val="22"/>
        <w:lang w:val="en-GB" w:eastAsia="en-GB" w:bidi="en-GB"/>
      </w:rPr>
    </w:lvl>
    <w:lvl w:ilvl="1" w:tplc="911C454C">
      <w:numFmt w:val="bullet"/>
      <w:lvlText w:val="•"/>
      <w:lvlJc w:val="left"/>
      <w:pPr>
        <w:ind w:left="373" w:hanging="219"/>
      </w:pPr>
      <w:rPr>
        <w:rFonts w:hint="default"/>
        <w:lang w:val="en-GB" w:eastAsia="en-GB" w:bidi="en-GB"/>
      </w:rPr>
    </w:lvl>
    <w:lvl w:ilvl="2" w:tplc="EBFEF7EC">
      <w:numFmt w:val="bullet"/>
      <w:lvlText w:val="•"/>
      <w:lvlJc w:val="left"/>
      <w:pPr>
        <w:ind w:left="627" w:hanging="219"/>
      </w:pPr>
      <w:rPr>
        <w:rFonts w:hint="default"/>
        <w:lang w:val="en-GB" w:eastAsia="en-GB" w:bidi="en-GB"/>
      </w:rPr>
    </w:lvl>
    <w:lvl w:ilvl="3" w:tplc="A260D242">
      <w:numFmt w:val="bullet"/>
      <w:lvlText w:val="•"/>
      <w:lvlJc w:val="left"/>
      <w:pPr>
        <w:ind w:left="881" w:hanging="219"/>
      </w:pPr>
      <w:rPr>
        <w:rFonts w:hint="default"/>
        <w:lang w:val="en-GB" w:eastAsia="en-GB" w:bidi="en-GB"/>
      </w:rPr>
    </w:lvl>
    <w:lvl w:ilvl="4" w:tplc="A942BDCE">
      <w:numFmt w:val="bullet"/>
      <w:lvlText w:val="•"/>
      <w:lvlJc w:val="left"/>
      <w:pPr>
        <w:ind w:left="1134" w:hanging="219"/>
      </w:pPr>
      <w:rPr>
        <w:rFonts w:hint="default"/>
        <w:lang w:val="en-GB" w:eastAsia="en-GB" w:bidi="en-GB"/>
      </w:rPr>
    </w:lvl>
    <w:lvl w:ilvl="5" w:tplc="1542D864">
      <w:numFmt w:val="bullet"/>
      <w:lvlText w:val="•"/>
      <w:lvlJc w:val="left"/>
      <w:pPr>
        <w:ind w:left="1388" w:hanging="219"/>
      </w:pPr>
      <w:rPr>
        <w:rFonts w:hint="default"/>
        <w:lang w:val="en-GB" w:eastAsia="en-GB" w:bidi="en-GB"/>
      </w:rPr>
    </w:lvl>
    <w:lvl w:ilvl="6" w:tplc="EDD6E058">
      <w:numFmt w:val="bullet"/>
      <w:lvlText w:val="•"/>
      <w:lvlJc w:val="left"/>
      <w:pPr>
        <w:ind w:left="1642" w:hanging="219"/>
      </w:pPr>
      <w:rPr>
        <w:rFonts w:hint="default"/>
        <w:lang w:val="en-GB" w:eastAsia="en-GB" w:bidi="en-GB"/>
      </w:rPr>
    </w:lvl>
    <w:lvl w:ilvl="7" w:tplc="1174F8EC">
      <w:numFmt w:val="bullet"/>
      <w:lvlText w:val="•"/>
      <w:lvlJc w:val="left"/>
      <w:pPr>
        <w:ind w:left="1895" w:hanging="219"/>
      </w:pPr>
      <w:rPr>
        <w:rFonts w:hint="default"/>
        <w:lang w:val="en-GB" w:eastAsia="en-GB" w:bidi="en-GB"/>
      </w:rPr>
    </w:lvl>
    <w:lvl w:ilvl="8" w:tplc="3796F912">
      <w:numFmt w:val="bullet"/>
      <w:lvlText w:val="•"/>
      <w:lvlJc w:val="left"/>
      <w:pPr>
        <w:ind w:left="2149" w:hanging="219"/>
      </w:pPr>
      <w:rPr>
        <w:rFonts w:hint="default"/>
        <w:lang w:val="en-GB" w:eastAsia="en-GB" w:bidi="en-GB"/>
      </w:rPr>
    </w:lvl>
  </w:abstractNum>
  <w:abstractNum w:abstractNumId="45" w15:restartNumberingAfterBreak="0">
    <w:nsid w:val="5C196438"/>
    <w:multiLevelType w:val="hybridMultilevel"/>
    <w:tmpl w:val="179AE508"/>
    <w:lvl w:ilvl="0" w:tplc="FDD0C4B6">
      <w:start w:val="1"/>
      <w:numFmt w:val="decimal"/>
      <w:lvlText w:val="%1."/>
      <w:lvlJc w:val="left"/>
      <w:pPr>
        <w:ind w:left="108" w:hanging="219"/>
      </w:pPr>
      <w:rPr>
        <w:rFonts w:ascii="Calibri" w:eastAsia="Calibri" w:hAnsi="Calibri" w:cs="Calibri" w:hint="default"/>
        <w:w w:val="100"/>
        <w:sz w:val="22"/>
        <w:szCs w:val="22"/>
        <w:lang w:val="en-GB" w:eastAsia="en-GB" w:bidi="en-GB"/>
      </w:rPr>
    </w:lvl>
    <w:lvl w:ilvl="1" w:tplc="256601AC">
      <w:numFmt w:val="bullet"/>
      <w:lvlText w:val="•"/>
      <w:lvlJc w:val="left"/>
      <w:pPr>
        <w:ind w:left="353" w:hanging="219"/>
      </w:pPr>
      <w:rPr>
        <w:rFonts w:hint="default"/>
        <w:lang w:val="en-GB" w:eastAsia="en-GB" w:bidi="en-GB"/>
      </w:rPr>
    </w:lvl>
    <w:lvl w:ilvl="2" w:tplc="6DEA4798">
      <w:numFmt w:val="bullet"/>
      <w:lvlText w:val="•"/>
      <w:lvlJc w:val="left"/>
      <w:pPr>
        <w:ind w:left="606" w:hanging="219"/>
      </w:pPr>
      <w:rPr>
        <w:rFonts w:hint="default"/>
        <w:lang w:val="en-GB" w:eastAsia="en-GB" w:bidi="en-GB"/>
      </w:rPr>
    </w:lvl>
    <w:lvl w:ilvl="3" w:tplc="27D6A0DE">
      <w:numFmt w:val="bullet"/>
      <w:lvlText w:val="•"/>
      <w:lvlJc w:val="left"/>
      <w:pPr>
        <w:ind w:left="859" w:hanging="219"/>
      </w:pPr>
      <w:rPr>
        <w:rFonts w:hint="default"/>
        <w:lang w:val="en-GB" w:eastAsia="en-GB" w:bidi="en-GB"/>
      </w:rPr>
    </w:lvl>
    <w:lvl w:ilvl="4" w:tplc="F58EF05A">
      <w:numFmt w:val="bullet"/>
      <w:lvlText w:val="•"/>
      <w:lvlJc w:val="left"/>
      <w:pPr>
        <w:ind w:left="1112" w:hanging="219"/>
      </w:pPr>
      <w:rPr>
        <w:rFonts w:hint="default"/>
        <w:lang w:val="en-GB" w:eastAsia="en-GB" w:bidi="en-GB"/>
      </w:rPr>
    </w:lvl>
    <w:lvl w:ilvl="5" w:tplc="3DE26806">
      <w:numFmt w:val="bullet"/>
      <w:lvlText w:val="•"/>
      <w:lvlJc w:val="left"/>
      <w:pPr>
        <w:ind w:left="1365" w:hanging="219"/>
      </w:pPr>
      <w:rPr>
        <w:rFonts w:hint="default"/>
        <w:lang w:val="en-GB" w:eastAsia="en-GB" w:bidi="en-GB"/>
      </w:rPr>
    </w:lvl>
    <w:lvl w:ilvl="6" w:tplc="45BEF8E4">
      <w:numFmt w:val="bullet"/>
      <w:lvlText w:val="•"/>
      <w:lvlJc w:val="left"/>
      <w:pPr>
        <w:ind w:left="1618" w:hanging="219"/>
      </w:pPr>
      <w:rPr>
        <w:rFonts w:hint="default"/>
        <w:lang w:val="en-GB" w:eastAsia="en-GB" w:bidi="en-GB"/>
      </w:rPr>
    </w:lvl>
    <w:lvl w:ilvl="7" w:tplc="F8FA56B4">
      <w:numFmt w:val="bullet"/>
      <w:lvlText w:val="•"/>
      <w:lvlJc w:val="left"/>
      <w:pPr>
        <w:ind w:left="1871" w:hanging="219"/>
      </w:pPr>
      <w:rPr>
        <w:rFonts w:hint="default"/>
        <w:lang w:val="en-GB" w:eastAsia="en-GB" w:bidi="en-GB"/>
      </w:rPr>
    </w:lvl>
    <w:lvl w:ilvl="8" w:tplc="C556225C">
      <w:numFmt w:val="bullet"/>
      <w:lvlText w:val="•"/>
      <w:lvlJc w:val="left"/>
      <w:pPr>
        <w:ind w:left="2124" w:hanging="219"/>
      </w:pPr>
      <w:rPr>
        <w:rFonts w:hint="default"/>
        <w:lang w:val="en-GB" w:eastAsia="en-GB" w:bidi="en-GB"/>
      </w:rPr>
    </w:lvl>
  </w:abstractNum>
  <w:abstractNum w:abstractNumId="46" w15:restartNumberingAfterBreak="0">
    <w:nsid w:val="5C585D3E"/>
    <w:multiLevelType w:val="hybridMultilevel"/>
    <w:tmpl w:val="BEFE9326"/>
    <w:lvl w:ilvl="0" w:tplc="A78AD84A">
      <w:start w:val="6"/>
      <w:numFmt w:val="decimal"/>
      <w:lvlText w:val="%1"/>
      <w:lvlJc w:val="left"/>
      <w:pPr>
        <w:ind w:left="332" w:hanging="111"/>
      </w:pPr>
      <w:rPr>
        <w:rFonts w:ascii="Calibri" w:eastAsia="Calibri" w:hAnsi="Calibri" w:cs="Calibri" w:hint="default"/>
        <w:w w:val="99"/>
        <w:position w:val="8"/>
        <w:sz w:val="14"/>
        <w:szCs w:val="14"/>
        <w:lang w:val="en-GB" w:eastAsia="en-GB" w:bidi="en-GB"/>
      </w:rPr>
    </w:lvl>
    <w:lvl w:ilvl="1" w:tplc="4F444772">
      <w:start w:val="1"/>
      <w:numFmt w:val="lowerLetter"/>
      <w:lvlText w:val="(%2)"/>
      <w:lvlJc w:val="left"/>
      <w:pPr>
        <w:ind w:left="1006" w:hanging="360"/>
      </w:pPr>
      <w:rPr>
        <w:rFonts w:ascii="Calibri" w:eastAsia="Calibri" w:hAnsi="Calibri" w:cs="Calibri" w:hint="default"/>
        <w:spacing w:val="-1"/>
        <w:w w:val="100"/>
        <w:sz w:val="22"/>
        <w:szCs w:val="22"/>
        <w:lang w:val="en-GB" w:eastAsia="en-GB" w:bidi="en-GB"/>
      </w:rPr>
    </w:lvl>
    <w:lvl w:ilvl="2" w:tplc="3A845FB6">
      <w:numFmt w:val="bullet"/>
      <w:lvlText w:val="•"/>
      <w:lvlJc w:val="left"/>
      <w:pPr>
        <w:ind w:left="1660" w:hanging="360"/>
      </w:pPr>
      <w:rPr>
        <w:rFonts w:hint="default"/>
        <w:lang w:val="en-GB" w:eastAsia="en-GB" w:bidi="en-GB"/>
      </w:rPr>
    </w:lvl>
    <w:lvl w:ilvl="3" w:tplc="2A240EF8">
      <w:numFmt w:val="bullet"/>
      <w:lvlText w:val="•"/>
      <w:lvlJc w:val="left"/>
      <w:pPr>
        <w:ind w:left="2607" w:hanging="360"/>
      </w:pPr>
      <w:rPr>
        <w:rFonts w:hint="default"/>
        <w:lang w:val="en-GB" w:eastAsia="en-GB" w:bidi="en-GB"/>
      </w:rPr>
    </w:lvl>
    <w:lvl w:ilvl="4" w:tplc="AFB0A00C">
      <w:numFmt w:val="bullet"/>
      <w:lvlText w:val="•"/>
      <w:lvlJc w:val="left"/>
      <w:pPr>
        <w:ind w:left="3554" w:hanging="360"/>
      </w:pPr>
      <w:rPr>
        <w:rFonts w:hint="default"/>
        <w:lang w:val="en-GB" w:eastAsia="en-GB" w:bidi="en-GB"/>
      </w:rPr>
    </w:lvl>
    <w:lvl w:ilvl="5" w:tplc="6C321FA2">
      <w:numFmt w:val="bullet"/>
      <w:lvlText w:val="•"/>
      <w:lvlJc w:val="left"/>
      <w:pPr>
        <w:ind w:left="4502" w:hanging="360"/>
      </w:pPr>
      <w:rPr>
        <w:rFonts w:hint="default"/>
        <w:lang w:val="en-GB" w:eastAsia="en-GB" w:bidi="en-GB"/>
      </w:rPr>
    </w:lvl>
    <w:lvl w:ilvl="6" w:tplc="0B040562">
      <w:numFmt w:val="bullet"/>
      <w:lvlText w:val="•"/>
      <w:lvlJc w:val="left"/>
      <w:pPr>
        <w:ind w:left="5449" w:hanging="360"/>
      </w:pPr>
      <w:rPr>
        <w:rFonts w:hint="default"/>
        <w:lang w:val="en-GB" w:eastAsia="en-GB" w:bidi="en-GB"/>
      </w:rPr>
    </w:lvl>
    <w:lvl w:ilvl="7" w:tplc="C18CC774">
      <w:numFmt w:val="bullet"/>
      <w:lvlText w:val="•"/>
      <w:lvlJc w:val="left"/>
      <w:pPr>
        <w:ind w:left="6397" w:hanging="360"/>
      </w:pPr>
      <w:rPr>
        <w:rFonts w:hint="default"/>
        <w:lang w:val="en-GB" w:eastAsia="en-GB" w:bidi="en-GB"/>
      </w:rPr>
    </w:lvl>
    <w:lvl w:ilvl="8" w:tplc="3594E9B4">
      <w:numFmt w:val="bullet"/>
      <w:lvlText w:val="•"/>
      <w:lvlJc w:val="left"/>
      <w:pPr>
        <w:ind w:left="7344" w:hanging="360"/>
      </w:pPr>
      <w:rPr>
        <w:rFonts w:hint="default"/>
        <w:lang w:val="en-GB" w:eastAsia="en-GB" w:bidi="en-GB"/>
      </w:rPr>
    </w:lvl>
  </w:abstractNum>
  <w:abstractNum w:abstractNumId="47" w15:restartNumberingAfterBreak="0">
    <w:nsid w:val="5C707CD9"/>
    <w:multiLevelType w:val="hybridMultilevel"/>
    <w:tmpl w:val="EBACEAC8"/>
    <w:lvl w:ilvl="0" w:tplc="9834AD6E">
      <w:start w:val="1"/>
      <w:numFmt w:val="decimal"/>
      <w:lvlText w:val="[%1]"/>
      <w:lvlJc w:val="left"/>
      <w:pPr>
        <w:ind w:left="222" w:hanging="212"/>
      </w:pPr>
      <w:rPr>
        <w:rFonts w:ascii="Calibri" w:eastAsia="Calibri" w:hAnsi="Calibri" w:cs="Calibri" w:hint="default"/>
        <w:spacing w:val="-1"/>
        <w:w w:val="99"/>
        <w:position w:val="8"/>
        <w:sz w:val="14"/>
        <w:szCs w:val="14"/>
        <w:lang w:val="en-GB" w:eastAsia="en-GB" w:bidi="en-GB"/>
      </w:rPr>
    </w:lvl>
    <w:lvl w:ilvl="1" w:tplc="05061E00">
      <w:numFmt w:val="bullet"/>
      <w:lvlText w:val="•"/>
      <w:lvlJc w:val="left"/>
      <w:pPr>
        <w:ind w:left="1121" w:hanging="212"/>
      </w:pPr>
      <w:rPr>
        <w:rFonts w:hint="default"/>
        <w:lang w:val="en-GB" w:eastAsia="en-GB" w:bidi="en-GB"/>
      </w:rPr>
    </w:lvl>
    <w:lvl w:ilvl="2" w:tplc="4C5A9942">
      <w:numFmt w:val="bullet"/>
      <w:lvlText w:val="•"/>
      <w:lvlJc w:val="left"/>
      <w:pPr>
        <w:ind w:left="2023" w:hanging="212"/>
      </w:pPr>
      <w:rPr>
        <w:rFonts w:hint="default"/>
        <w:lang w:val="en-GB" w:eastAsia="en-GB" w:bidi="en-GB"/>
      </w:rPr>
    </w:lvl>
    <w:lvl w:ilvl="3" w:tplc="E15E611A">
      <w:numFmt w:val="bullet"/>
      <w:lvlText w:val="•"/>
      <w:lvlJc w:val="left"/>
      <w:pPr>
        <w:ind w:left="2925" w:hanging="212"/>
      </w:pPr>
      <w:rPr>
        <w:rFonts w:hint="default"/>
        <w:lang w:val="en-GB" w:eastAsia="en-GB" w:bidi="en-GB"/>
      </w:rPr>
    </w:lvl>
    <w:lvl w:ilvl="4" w:tplc="8AC42D82">
      <w:numFmt w:val="bullet"/>
      <w:lvlText w:val="•"/>
      <w:lvlJc w:val="left"/>
      <w:pPr>
        <w:ind w:left="3827" w:hanging="212"/>
      </w:pPr>
      <w:rPr>
        <w:rFonts w:hint="default"/>
        <w:lang w:val="en-GB" w:eastAsia="en-GB" w:bidi="en-GB"/>
      </w:rPr>
    </w:lvl>
    <w:lvl w:ilvl="5" w:tplc="1DF6C1D4">
      <w:numFmt w:val="bullet"/>
      <w:lvlText w:val="•"/>
      <w:lvlJc w:val="left"/>
      <w:pPr>
        <w:ind w:left="4729" w:hanging="212"/>
      </w:pPr>
      <w:rPr>
        <w:rFonts w:hint="default"/>
        <w:lang w:val="en-GB" w:eastAsia="en-GB" w:bidi="en-GB"/>
      </w:rPr>
    </w:lvl>
    <w:lvl w:ilvl="6" w:tplc="6C34A75E">
      <w:numFmt w:val="bullet"/>
      <w:lvlText w:val="•"/>
      <w:lvlJc w:val="left"/>
      <w:pPr>
        <w:ind w:left="5631" w:hanging="212"/>
      </w:pPr>
      <w:rPr>
        <w:rFonts w:hint="default"/>
        <w:lang w:val="en-GB" w:eastAsia="en-GB" w:bidi="en-GB"/>
      </w:rPr>
    </w:lvl>
    <w:lvl w:ilvl="7" w:tplc="371821FE">
      <w:numFmt w:val="bullet"/>
      <w:lvlText w:val="•"/>
      <w:lvlJc w:val="left"/>
      <w:pPr>
        <w:ind w:left="6533" w:hanging="212"/>
      </w:pPr>
      <w:rPr>
        <w:rFonts w:hint="default"/>
        <w:lang w:val="en-GB" w:eastAsia="en-GB" w:bidi="en-GB"/>
      </w:rPr>
    </w:lvl>
    <w:lvl w:ilvl="8" w:tplc="93966C00">
      <w:numFmt w:val="bullet"/>
      <w:lvlText w:val="•"/>
      <w:lvlJc w:val="left"/>
      <w:pPr>
        <w:ind w:left="7435" w:hanging="212"/>
      </w:pPr>
      <w:rPr>
        <w:rFonts w:hint="default"/>
        <w:lang w:val="en-GB" w:eastAsia="en-GB" w:bidi="en-GB"/>
      </w:rPr>
    </w:lvl>
  </w:abstractNum>
  <w:abstractNum w:abstractNumId="48" w15:restartNumberingAfterBreak="0">
    <w:nsid w:val="5CF16322"/>
    <w:multiLevelType w:val="hybridMultilevel"/>
    <w:tmpl w:val="B1267278"/>
    <w:lvl w:ilvl="0" w:tplc="C8D2C9D0">
      <w:start w:val="1"/>
      <w:numFmt w:val="decimal"/>
      <w:lvlText w:val="%1."/>
      <w:lvlJc w:val="left"/>
      <w:pPr>
        <w:ind w:left="582" w:hanging="360"/>
      </w:pPr>
      <w:rPr>
        <w:rFonts w:ascii="Calibri" w:eastAsia="Calibri" w:hAnsi="Calibri" w:cs="Calibri" w:hint="default"/>
        <w:w w:val="100"/>
        <w:sz w:val="22"/>
        <w:szCs w:val="22"/>
        <w:lang w:val="en-GB" w:eastAsia="en-GB" w:bidi="en-GB"/>
      </w:rPr>
    </w:lvl>
    <w:lvl w:ilvl="1" w:tplc="B6A0BE2A">
      <w:start w:val="1"/>
      <w:numFmt w:val="lowerLetter"/>
      <w:lvlText w:val="(%2)"/>
      <w:lvlJc w:val="left"/>
      <w:pPr>
        <w:ind w:left="942" w:hanging="360"/>
      </w:pPr>
      <w:rPr>
        <w:rFonts w:ascii="Calibri" w:eastAsia="Calibri" w:hAnsi="Calibri" w:cs="Calibri" w:hint="default"/>
        <w:spacing w:val="-1"/>
        <w:w w:val="100"/>
        <w:sz w:val="22"/>
        <w:szCs w:val="22"/>
        <w:lang w:val="en-GB" w:eastAsia="en-GB" w:bidi="en-GB"/>
      </w:rPr>
    </w:lvl>
    <w:lvl w:ilvl="2" w:tplc="0686C0FE">
      <w:numFmt w:val="bullet"/>
      <w:lvlText w:val="•"/>
      <w:lvlJc w:val="left"/>
      <w:pPr>
        <w:ind w:left="1862" w:hanging="360"/>
      </w:pPr>
      <w:rPr>
        <w:rFonts w:hint="default"/>
        <w:lang w:val="en-GB" w:eastAsia="en-GB" w:bidi="en-GB"/>
      </w:rPr>
    </w:lvl>
    <w:lvl w:ilvl="3" w:tplc="46A227C2">
      <w:numFmt w:val="bullet"/>
      <w:lvlText w:val="•"/>
      <w:lvlJc w:val="left"/>
      <w:pPr>
        <w:ind w:left="2784" w:hanging="360"/>
      </w:pPr>
      <w:rPr>
        <w:rFonts w:hint="default"/>
        <w:lang w:val="en-GB" w:eastAsia="en-GB" w:bidi="en-GB"/>
      </w:rPr>
    </w:lvl>
    <w:lvl w:ilvl="4" w:tplc="A5509334">
      <w:numFmt w:val="bullet"/>
      <w:lvlText w:val="•"/>
      <w:lvlJc w:val="left"/>
      <w:pPr>
        <w:ind w:left="3706" w:hanging="360"/>
      </w:pPr>
      <w:rPr>
        <w:rFonts w:hint="default"/>
        <w:lang w:val="en-GB" w:eastAsia="en-GB" w:bidi="en-GB"/>
      </w:rPr>
    </w:lvl>
    <w:lvl w:ilvl="5" w:tplc="AF3C3EDC">
      <w:numFmt w:val="bullet"/>
      <w:lvlText w:val="•"/>
      <w:lvlJc w:val="left"/>
      <w:pPr>
        <w:ind w:left="4628" w:hanging="360"/>
      </w:pPr>
      <w:rPr>
        <w:rFonts w:hint="default"/>
        <w:lang w:val="en-GB" w:eastAsia="en-GB" w:bidi="en-GB"/>
      </w:rPr>
    </w:lvl>
    <w:lvl w:ilvl="6" w:tplc="F2623D2C">
      <w:numFmt w:val="bullet"/>
      <w:lvlText w:val="•"/>
      <w:lvlJc w:val="left"/>
      <w:pPr>
        <w:ind w:left="5550" w:hanging="360"/>
      </w:pPr>
      <w:rPr>
        <w:rFonts w:hint="default"/>
        <w:lang w:val="en-GB" w:eastAsia="en-GB" w:bidi="en-GB"/>
      </w:rPr>
    </w:lvl>
    <w:lvl w:ilvl="7" w:tplc="0AB4DD0E">
      <w:numFmt w:val="bullet"/>
      <w:lvlText w:val="•"/>
      <w:lvlJc w:val="left"/>
      <w:pPr>
        <w:ind w:left="6472" w:hanging="360"/>
      </w:pPr>
      <w:rPr>
        <w:rFonts w:hint="default"/>
        <w:lang w:val="en-GB" w:eastAsia="en-GB" w:bidi="en-GB"/>
      </w:rPr>
    </w:lvl>
    <w:lvl w:ilvl="8" w:tplc="DB922C4E">
      <w:numFmt w:val="bullet"/>
      <w:lvlText w:val="•"/>
      <w:lvlJc w:val="left"/>
      <w:pPr>
        <w:ind w:left="7394" w:hanging="360"/>
      </w:pPr>
      <w:rPr>
        <w:rFonts w:hint="default"/>
        <w:lang w:val="en-GB" w:eastAsia="en-GB" w:bidi="en-GB"/>
      </w:rPr>
    </w:lvl>
  </w:abstractNum>
  <w:abstractNum w:abstractNumId="49" w15:restartNumberingAfterBreak="0">
    <w:nsid w:val="5D3220D9"/>
    <w:multiLevelType w:val="hybridMultilevel"/>
    <w:tmpl w:val="A0B82D0A"/>
    <w:lvl w:ilvl="0" w:tplc="20000001">
      <w:start w:val="1"/>
      <w:numFmt w:val="bullet"/>
      <w:lvlText w:val=""/>
      <w:lvlJc w:val="left"/>
      <w:pPr>
        <w:ind w:left="942" w:hanging="360"/>
      </w:pPr>
      <w:rPr>
        <w:rFonts w:ascii="Symbol" w:hAnsi="Symbol" w:hint="default"/>
      </w:rPr>
    </w:lvl>
    <w:lvl w:ilvl="1" w:tplc="20000003" w:tentative="1">
      <w:start w:val="1"/>
      <w:numFmt w:val="bullet"/>
      <w:lvlText w:val="o"/>
      <w:lvlJc w:val="left"/>
      <w:pPr>
        <w:ind w:left="1662" w:hanging="360"/>
      </w:pPr>
      <w:rPr>
        <w:rFonts w:ascii="Courier New" w:hAnsi="Courier New" w:cs="Courier New" w:hint="default"/>
      </w:rPr>
    </w:lvl>
    <w:lvl w:ilvl="2" w:tplc="20000005" w:tentative="1">
      <w:start w:val="1"/>
      <w:numFmt w:val="bullet"/>
      <w:lvlText w:val=""/>
      <w:lvlJc w:val="left"/>
      <w:pPr>
        <w:ind w:left="2382" w:hanging="360"/>
      </w:pPr>
      <w:rPr>
        <w:rFonts w:ascii="Wingdings" w:hAnsi="Wingdings" w:hint="default"/>
      </w:rPr>
    </w:lvl>
    <w:lvl w:ilvl="3" w:tplc="20000001" w:tentative="1">
      <w:start w:val="1"/>
      <w:numFmt w:val="bullet"/>
      <w:lvlText w:val=""/>
      <w:lvlJc w:val="left"/>
      <w:pPr>
        <w:ind w:left="3102" w:hanging="360"/>
      </w:pPr>
      <w:rPr>
        <w:rFonts w:ascii="Symbol" w:hAnsi="Symbol" w:hint="default"/>
      </w:rPr>
    </w:lvl>
    <w:lvl w:ilvl="4" w:tplc="20000003" w:tentative="1">
      <w:start w:val="1"/>
      <w:numFmt w:val="bullet"/>
      <w:lvlText w:val="o"/>
      <w:lvlJc w:val="left"/>
      <w:pPr>
        <w:ind w:left="3822" w:hanging="360"/>
      </w:pPr>
      <w:rPr>
        <w:rFonts w:ascii="Courier New" w:hAnsi="Courier New" w:cs="Courier New" w:hint="default"/>
      </w:rPr>
    </w:lvl>
    <w:lvl w:ilvl="5" w:tplc="20000005" w:tentative="1">
      <w:start w:val="1"/>
      <w:numFmt w:val="bullet"/>
      <w:lvlText w:val=""/>
      <w:lvlJc w:val="left"/>
      <w:pPr>
        <w:ind w:left="4542" w:hanging="360"/>
      </w:pPr>
      <w:rPr>
        <w:rFonts w:ascii="Wingdings" w:hAnsi="Wingdings" w:hint="default"/>
      </w:rPr>
    </w:lvl>
    <w:lvl w:ilvl="6" w:tplc="20000001" w:tentative="1">
      <w:start w:val="1"/>
      <w:numFmt w:val="bullet"/>
      <w:lvlText w:val=""/>
      <w:lvlJc w:val="left"/>
      <w:pPr>
        <w:ind w:left="5262" w:hanging="360"/>
      </w:pPr>
      <w:rPr>
        <w:rFonts w:ascii="Symbol" w:hAnsi="Symbol" w:hint="default"/>
      </w:rPr>
    </w:lvl>
    <w:lvl w:ilvl="7" w:tplc="20000003" w:tentative="1">
      <w:start w:val="1"/>
      <w:numFmt w:val="bullet"/>
      <w:lvlText w:val="o"/>
      <w:lvlJc w:val="left"/>
      <w:pPr>
        <w:ind w:left="5982" w:hanging="360"/>
      </w:pPr>
      <w:rPr>
        <w:rFonts w:ascii="Courier New" w:hAnsi="Courier New" w:cs="Courier New" w:hint="default"/>
      </w:rPr>
    </w:lvl>
    <w:lvl w:ilvl="8" w:tplc="20000005" w:tentative="1">
      <w:start w:val="1"/>
      <w:numFmt w:val="bullet"/>
      <w:lvlText w:val=""/>
      <w:lvlJc w:val="left"/>
      <w:pPr>
        <w:ind w:left="6702" w:hanging="360"/>
      </w:pPr>
      <w:rPr>
        <w:rFonts w:ascii="Wingdings" w:hAnsi="Wingdings" w:hint="default"/>
      </w:rPr>
    </w:lvl>
  </w:abstractNum>
  <w:abstractNum w:abstractNumId="50" w15:restartNumberingAfterBreak="0">
    <w:nsid w:val="64E74E17"/>
    <w:multiLevelType w:val="hybridMultilevel"/>
    <w:tmpl w:val="F7CA886C"/>
    <w:lvl w:ilvl="0" w:tplc="2D9C1C84">
      <w:numFmt w:val="bullet"/>
      <w:lvlText w:val=""/>
      <w:lvlJc w:val="left"/>
      <w:pPr>
        <w:ind w:left="582" w:hanging="360"/>
      </w:pPr>
      <w:rPr>
        <w:rFonts w:ascii="Symbol" w:eastAsia="Symbol" w:hAnsi="Symbol" w:cs="Symbol" w:hint="default"/>
        <w:w w:val="100"/>
        <w:sz w:val="22"/>
        <w:szCs w:val="22"/>
        <w:lang w:val="en-GB" w:eastAsia="en-GB" w:bidi="en-GB"/>
      </w:rPr>
    </w:lvl>
    <w:lvl w:ilvl="1" w:tplc="5D26EF4A">
      <w:numFmt w:val="bullet"/>
      <w:lvlText w:val="•"/>
      <w:lvlJc w:val="left"/>
      <w:pPr>
        <w:ind w:left="1445" w:hanging="360"/>
      </w:pPr>
      <w:rPr>
        <w:rFonts w:hint="default"/>
        <w:lang w:val="en-GB" w:eastAsia="en-GB" w:bidi="en-GB"/>
      </w:rPr>
    </w:lvl>
    <w:lvl w:ilvl="2" w:tplc="8F3A2032">
      <w:numFmt w:val="bullet"/>
      <w:lvlText w:val="•"/>
      <w:lvlJc w:val="left"/>
      <w:pPr>
        <w:ind w:left="2311" w:hanging="360"/>
      </w:pPr>
      <w:rPr>
        <w:rFonts w:hint="default"/>
        <w:lang w:val="en-GB" w:eastAsia="en-GB" w:bidi="en-GB"/>
      </w:rPr>
    </w:lvl>
    <w:lvl w:ilvl="3" w:tplc="819240AC">
      <w:numFmt w:val="bullet"/>
      <w:lvlText w:val="•"/>
      <w:lvlJc w:val="left"/>
      <w:pPr>
        <w:ind w:left="3177" w:hanging="360"/>
      </w:pPr>
      <w:rPr>
        <w:rFonts w:hint="default"/>
        <w:lang w:val="en-GB" w:eastAsia="en-GB" w:bidi="en-GB"/>
      </w:rPr>
    </w:lvl>
    <w:lvl w:ilvl="4" w:tplc="86F28ECE">
      <w:numFmt w:val="bullet"/>
      <w:lvlText w:val="•"/>
      <w:lvlJc w:val="left"/>
      <w:pPr>
        <w:ind w:left="4043" w:hanging="360"/>
      </w:pPr>
      <w:rPr>
        <w:rFonts w:hint="default"/>
        <w:lang w:val="en-GB" w:eastAsia="en-GB" w:bidi="en-GB"/>
      </w:rPr>
    </w:lvl>
    <w:lvl w:ilvl="5" w:tplc="0352CCEA">
      <w:numFmt w:val="bullet"/>
      <w:lvlText w:val="•"/>
      <w:lvlJc w:val="left"/>
      <w:pPr>
        <w:ind w:left="4909" w:hanging="360"/>
      </w:pPr>
      <w:rPr>
        <w:rFonts w:hint="default"/>
        <w:lang w:val="en-GB" w:eastAsia="en-GB" w:bidi="en-GB"/>
      </w:rPr>
    </w:lvl>
    <w:lvl w:ilvl="6" w:tplc="A35C6924">
      <w:numFmt w:val="bullet"/>
      <w:lvlText w:val="•"/>
      <w:lvlJc w:val="left"/>
      <w:pPr>
        <w:ind w:left="5775" w:hanging="360"/>
      </w:pPr>
      <w:rPr>
        <w:rFonts w:hint="default"/>
        <w:lang w:val="en-GB" w:eastAsia="en-GB" w:bidi="en-GB"/>
      </w:rPr>
    </w:lvl>
    <w:lvl w:ilvl="7" w:tplc="248EDEDE">
      <w:numFmt w:val="bullet"/>
      <w:lvlText w:val="•"/>
      <w:lvlJc w:val="left"/>
      <w:pPr>
        <w:ind w:left="6641" w:hanging="360"/>
      </w:pPr>
      <w:rPr>
        <w:rFonts w:hint="default"/>
        <w:lang w:val="en-GB" w:eastAsia="en-GB" w:bidi="en-GB"/>
      </w:rPr>
    </w:lvl>
    <w:lvl w:ilvl="8" w:tplc="A9F83B96">
      <w:numFmt w:val="bullet"/>
      <w:lvlText w:val="•"/>
      <w:lvlJc w:val="left"/>
      <w:pPr>
        <w:ind w:left="7507" w:hanging="360"/>
      </w:pPr>
      <w:rPr>
        <w:rFonts w:hint="default"/>
        <w:lang w:val="en-GB" w:eastAsia="en-GB" w:bidi="en-GB"/>
      </w:rPr>
    </w:lvl>
  </w:abstractNum>
  <w:abstractNum w:abstractNumId="51" w15:restartNumberingAfterBreak="0">
    <w:nsid w:val="662E5142"/>
    <w:multiLevelType w:val="hybridMultilevel"/>
    <w:tmpl w:val="20E8CA66"/>
    <w:lvl w:ilvl="0" w:tplc="2462470E">
      <w:start w:val="1"/>
      <w:numFmt w:val="decimal"/>
      <w:lvlText w:val="%1."/>
      <w:lvlJc w:val="left"/>
      <w:pPr>
        <w:ind w:left="582" w:hanging="360"/>
      </w:pPr>
      <w:rPr>
        <w:rFonts w:ascii="Calibri" w:eastAsia="Calibri" w:hAnsi="Calibri" w:cs="Calibri" w:hint="default"/>
        <w:w w:val="100"/>
        <w:sz w:val="22"/>
        <w:szCs w:val="22"/>
        <w:lang w:val="en-GB" w:eastAsia="en-GB" w:bidi="en-GB"/>
      </w:rPr>
    </w:lvl>
    <w:lvl w:ilvl="1" w:tplc="4E9651BC">
      <w:start w:val="1"/>
      <w:numFmt w:val="lowerLetter"/>
      <w:lvlText w:val="(%2)"/>
      <w:lvlJc w:val="left"/>
      <w:pPr>
        <w:ind w:left="1006" w:hanging="360"/>
      </w:pPr>
      <w:rPr>
        <w:rFonts w:ascii="Calibri" w:eastAsia="Calibri" w:hAnsi="Calibri" w:cs="Calibri" w:hint="default"/>
        <w:spacing w:val="-1"/>
        <w:w w:val="100"/>
        <w:sz w:val="22"/>
        <w:szCs w:val="22"/>
        <w:lang w:val="en-GB" w:eastAsia="en-GB" w:bidi="en-GB"/>
      </w:rPr>
    </w:lvl>
    <w:lvl w:ilvl="2" w:tplc="EFC29926">
      <w:numFmt w:val="bullet"/>
      <w:lvlText w:val="•"/>
      <w:lvlJc w:val="left"/>
      <w:pPr>
        <w:ind w:left="1915" w:hanging="360"/>
      </w:pPr>
      <w:rPr>
        <w:rFonts w:hint="default"/>
        <w:lang w:val="en-GB" w:eastAsia="en-GB" w:bidi="en-GB"/>
      </w:rPr>
    </w:lvl>
    <w:lvl w:ilvl="3" w:tplc="DA245100">
      <w:numFmt w:val="bullet"/>
      <w:lvlText w:val="•"/>
      <w:lvlJc w:val="left"/>
      <w:pPr>
        <w:ind w:left="2830" w:hanging="360"/>
      </w:pPr>
      <w:rPr>
        <w:rFonts w:hint="default"/>
        <w:lang w:val="en-GB" w:eastAsia="en-GB" w:bidi="en-GB"/>
      </w:rPr>
    </w:lvl>
    <w:lvl w:ilvl="4" w:tplc="D29C5010">
      <w:numFmt w:val="bullet"/>
      <w:lvlText w:val="•"/>
      <w:lvlJc w:val="left"/>
      <w:pPr>
        <w:ind w:left="3746" w:hanging="360"/>
      </w:pPr>
      <w:rPr>
        <w:rFonts w:hint="default"/>
        <w:lang w:val="en-GB" w:eastAsia="en-GB" w:bidi="en-GB"/>
      </w:rPr>
    </w:lvl>
    <w:lvl w:ilvl="5" w:tplc="EBB89AF4">
      <w:numFmt w:val="bullet"/>
      <w:lvlText w:val="•"/>
      <w:lvlJc w:val="left"/>
      <w:pPr>
        <w:ind w:left="4661" w:hanging="360"/>
      </w:pPr>
      <w:rPr>
        <w:rFonts w:hint="default"/>
        <w:lang w:val="en-GB" w:eastAsia="en-GB" w:bidi="en-GB"/>
      </w:rPr>
    </w:lvl>
    <w:lvl w:ilvl="6" w:tplc="0AFA62EE">
      <w:numFmt w:val="bullet"/>
      <w:lvlText w:val="•"/>
      <w:lvlJc w:val="left"/>
      <w:pPr>
        <w:ind w:left="5577" w:hanging="360"/>
      </w:pPr>
      <w:rPr>
        <w:rFonts w:hint="default"/>
        <w:lang w:val="en-GB" w:eastAsia="en-GB" w:bidi="en-GB"/>
      </w:rPr>
    </w:lvl>
    <w:lvl w:ilvl="7" w:tplc="E10C3EAE">
      <w:numFmt w:val="bullet"/>
      <w:lvlText w:val="•"/>
      <w:lvlJc w:val="left"/>
      <w:pPr>
        <w:ind w:left="6492" w:hanging="360"/>
      </w:pPr>
      <w:rPr>
        <w:rFonts w:hint="default"/>
        <w:lang w:val="en-GB" w:eastAsia="en-GB" w:bidi="en-GB"/>
      </w:rPr>
    </w:lvl>
    <w:lvl w:ilvl="8" w:tplc="13EEE160">
      <w:numFmt w:val="bullet"/>
      <w:lvlText w:val="•"/>
      <w:lvlJc w:val="left"/>
      <w:pPr>
        <w:ind w:left="7408" w:hanging="360"/>
      </w:pPr>
      <w:rPr>
        <w:rFonts w:hint="default"/>
        <w:lang w:val="en-GB" w:eastAsia="en-GB" w:bidi="en-GB"/>
      </w:rPr>
    </w:lvl>
  </w:abstractNum>
  <w:abstractNum w:abstractNumId="52" w15:restartNumberingAfterBreak="0">
    <w:nsid w:val="6756195B"/>
    <w:multiLevelType w:val="hybridMultilevel"/>
    <w:tmpl w:val="C100B226"/>
    <w:lvl w:ilvl="0" w:tplc="CC6AA4D0">
      <w:start w:val="1"/>
      <w:numFmt w:val="decimal"/>
      <w:lvlText w:val="%1."/>
      <w:lvlJc w:val="left"/>
      <w:pPr>
        <w:ind w:left="582" w:hanging="360"/>
      </w:pPr>
      <w:rPr>
        <w:rFonts w:ascii="Calibri" w:eastAsia="Calibri" w:hAnsi="Calibri" w:cs="Calibri" w:hint="default"/>
        <w:w w:val="100"/>
        <w:sz w:val="22"/>
        <w:szCs w:val="22"/>
        <w:lang w:val="en-GB" w:eastAsia="en-GB" w:bidi="en-GB"/>
      </w:rPr>
    </w:lvl>
    <w:lvl w:ilvl="1" w:tplc="37A06578">
      <w:numFmt w:val="bullet"/>
      <w:lvlText w:val="•"/>
      <w:lvlJc w:val="left"/>
      <w:pPr>
        <w:ind w:left="1445" w:hanging="360"/>
      </w:pPr>
      <w:rPr>
        <w:rFonts w:hint="default"/>
        <w:lang w:val="en-GB" w:eastAsia="en-GB" w:bidi="en-GB"/>
      </w:rPr>
    </w:lvl>
    <w:lvl w:ilvl="2" w:tplc="409CF018">
      <w:numFmt w:val="bullet"/>
      <w:lvlText w:val="•"/>
      <w:lvlJc w:val="left"/>
      <w:pPr>
        <w:ind w:left="2311" w:hanging="360"/>
      </w:pPr>
      <w:rPr>
        <w:rFonts w:hint="default"/>
        <w:lang w:val="en-GB" w:eastAsia="en-GB" w:bidi="en-GB"/>
      </w:rPr>
    </w:lvl>
    <w:lvl w:ilvl="3" w:tplc="537AD5F2">
      <w:numFmt w:val="bullet"/>
      <w:lvlText w:val="•"/>
      <w:lvlJc w:val="left"/>
      <w:pPr>
        <w:ind w:left="3177" w:hanging="360"/>
      </w:pPr>
      <w:rPr>
        <w:rFonts w:hint="default"/>
        <w:lang w:val="en-GB" w:eastAsia="en-GB" w:bidi="en-GB"/>
      </w:rPr>
    </w:lvl>
    <w:lvl w:ilvl="4" w:tplc="588A3318">
      <w:numFmt w:val="bullet"/>
      <w:lvlText w:val="•"/>
      <w:lvlJc w:val="left"/>
      <w:pPr>
        <w:ind w:left="4043" w:hanging="360"/>
      </w:pPr>
      <w:rPr>
        <w:rFonts w:hint="default"/>
        <w:lang w:val="en-GB" w:eastAsia="en-GB" w:bidi="en-GB"/>
      </w:rPr>
    </w:lvl>
    <w:lvl w:ilvl="5" w:tplc="6686886E">
      <w:numFmt w:val="bullet"/>
      <w:lvlText w:val="•"/>
      <w:lvlJc w:val="left"/>
      <w:pPr>
        <w:ind w:left="4909" w:hanging="360"/>
      </w:pPr>
      <w:rPr>
        <w:rFonts w:hint="default"/>
        <w:lang w:val="en-GB" w:eastAsia="en-GB" w:bidi="en-GB"/>
      </w:rPr>
    </w:lvl>
    <w:lvl w:ilvl="6" w:tplc="65DAD09E">
      <w:numFmt w:val="bullet"/>
      <w:lvlText w:val="•"/>
      <w:lvlJc w:val="left"/>
      <w:pPr>
        <w:ind w:left="5775" w:hanging="360"/>
      </w:pPr>
      <w:rPr>
        <w:rFonts w:hint="default"/>
        <w:lang w:val="en-GB" w:eastAsia="en-GB" w:bidi="en-GB"/>
      </w:rPr>
    </w:lvl>
    <w:lvl w:ilvl="7" w:tplc="F6502358">
      <w:numFmt w:val="bullet"/>
      <w:lvlText w:val="•"/>
      <w:lvlJc w:val="left"/>
      <w:pPr>
        <w:ind w:left="6641" w:hanging="360"/>
      </w:pPr>
      <w:rPr>
        <w:rFonts w:hint="default"/>
        <w:lang w:val="en-GB" w:eastAsia="en-GB" w:bidi="en-GB"/>
      </w:rPr>
    </w:lvl>
    <w:lvl w:ilvl="8" w:tplc="3A84649E">
      <w:numFmt w:val="bullet"/>
      <w:lvlText w:val="•"/>
      <w:lvlJc w:val="left"/>
      <w:pPr>
        <w:ind w:left="7507" w:hanging="360"/>
      </w:pPr>
      <w:rPr>
        <w:rFonts w:hint="default"/>
        <w:lang w:val="en-GB" w:eastAsia="en-GB" w:bidi="en-GB"/>
      </w:rPr>
    </w:lvl>
  </w:abstractNum>
  <w:abstractNum w:abstractNumId="53" w15:restartNumberingAfterBreak="0">
    <w:nsid w:val="68C06723"/>
    <w:multiLevelType w:val="hybridMultilevel"/>
    <w:tmpl w:val="0A825F14"/>
    <w:lvl w:ilvl="0" w:tplc="FCC6F844">
      <w:start w:val="1"/>
      <w:numFmt w:val="decimal"/>
      <w:lvlText w:val="%1."/>
      <w:lvlJc w:val="left"/>
      <w:pPr>
        <w:ind w:left="111" w:hanging="219"/>
      </w:pPr>
      <w:rPr>
        <w:rFonts w:ascii="Calibri" w:eastAsia="Calibri" w:hAnsi="Calibri" w:cs="Calibri" w:hint="default"/>
        <w:w w:val="100"/>
        <w:sz w:val="22"/>
        <w:szCs w:val="22"/>
        <w:lang w:val="en-GB" w:eastAsia="en-GB" w:bidi="en-GB"/>
      </w:rPr>
    </w:lvl>
    <w:lvl w:ilvl="1" w:tplc="ED20A096">
      <w:numFmt w:val="bullet"/>
      <w:lvlText w:val="•"/>
      <w:lvlJc w:val="left"/>
      <w:pPr>
        <w:ind w:left="373" w:hanging="219"/>
      </w:pPr>
      <w:rPr>
        <w:rFonts w:hint="default"/>
        <w:lang w:val="en-GB" w:eastAsia="en-GB" w:bidi="en-GB"/>
      </w:rPr>
    </w:lvl>
    <w:lvl w:ilvl="2" w:tplc="3602775C">
      <w:numFmt w:val="bullet"/>
      <w:lvlText w:val="•"/>
      <w:lvlJc w:val="left"/>
      <w:pPr>
        <w:ind w:left="627" w:hanging="219"/>
      </w:pPr>
      <w:rPr>
        <w:rFonts w:hint="default"/>
        <w:lang w:val="en-GB" w:eastAsia="en-GB" w:bidi="en-GB"/>
      </w:rPr>
    </w:lvl>
    <w:lvl w:ilvl="3" w:tplc="88DA8AA2">
      <w:numFmt w:val="bullet"/>
      <w:lvlText w:val="•"/>
      <w:lvlJc w:val="left"/>
      <w:pPr>
        <w:ind w:left="881" w:hanging="219"/>
      </w:pPr>
      <w:rPr>
        <w:rFonts w:hint="default"/>
        <w:lang w:val="en-GB" w:eastAsia="en-GB" w:bidi="en-GB"/>
      </w:rPr>
    </w:lvl>
    <w:lvl w:ilvl="4" w:tplc="CA384A5E">
      <w:numFmt w:val="bullet"/>
      <w:lvlText w:val="•"/>
      <w:lvlJc w:val="left"/>
      <w:pPr>
        <w:ind w:left="1134" w:hanging="219"/>
      </w:pPr>
      <w:rPr>
        <w:rFonts w:hint="default"/>
        <w:lang w:val="en-GB" w:eastAsia="en-GB" w:bidi="en-GB"/>
      </w:rPr>
    </w:lvl>
    <w:lvl w:ilvl="5" w:tplc="451A5E24">
      <w:numFmt w:val="bullet"/>
      <w:lvlText w:val="•"/>
      <w:lvlJc w:val="left"/>
      <w:pPr>
        <w:ind w:left="1388" w:hanging="219"/>
      </w:pPr>
      <w:rPr>
        <w:rFonts w:hint="default"/>
        <w:lang w:val="en-GB" w:eastAsia="en-GB" w:bidi="en-GB"/>
      </w:rPr>
    </w:lvl>
    <w:lvl w:ilvl="6" w:tplc="F7B68EE4">
      <w:numFmt w:val="bullet"/>
      <w:lvlText w:val="•"/>
      <w:lvlJc w:val="left"/>
      <w:pPr>
        <w:ind w:left="1642" w:hanging="219"/>
      </w:pPr>
      <w:rPr>
        <w:rFonts w:hint="default"/>
        <w:lang w:val="en-GB" w:eastAsia="en-GB" w:bidi="en-GB"/>
      </w:rPr>
    </w:lvl>
    <w:lvl w:ilvl="7" w:tplc="2C1ED168">
      <w:numFmt w:val="bullet"/>
      <w:lvlText w:val="•"/>
      <w:lvlJc w:val="left"/>
      <w:pPr>
        <w:ind w:left="1895" w:hanging="219"/>
      </w:pPr>
      <w:rPr>
        <w:rFonts w:hint="default"/>
        <w:lang w:val="en-GB" w:eastAsia="en-GB" w:bidi="en-GB"/>
      </w:rPr>
    </w:lvl>
    <w:lvl w:ilvl="8" w:tplc="1D34B460">
      <w:numFmt w:val="bullet"/>
      <w:lvlText w:val="•"/>
      <w:lvlJc w:val="left"/>
      <w:pPr>
        <w:ind w:left="2149" w:hanging="219"/>
      </w:pPr>
      <w:rPr>
        <w:rFonts w:hint="default"/>
        <w:lang w:val="en-GB" w:eastAsia="en-GB" w:bidi="en-GB"/>
      </w:rPr>
    </w:lvl>
  </w:abstractNum>
  <w:abstractNum w:abstractNumId="54" w15:restartNumberingAfterBreak="0">
    <w:nsid w:val="6A5E7320"/>
    <w:multiLevelType w:val="hybridMultilevel"/>
    <w:tmpl w:val="B684875A"/>
    <w:lvl w:ilvl="0" w:tplc="0582B67C">
      <w:start w:val="1"/>
      <w:numFmt w:val="decimal"/>
      <w:lvlText w:val="%1."/>
      <w:lvlJc w:val="left"/>
      <w:pPr>
        <w:ind w:left="582" w:hanging="360"/>
      </w:pPr>
      <w:rPr>
        <w:rFonts w:ascii="Calibri" w:eastAsia="Calibri" w:hAnsi="Calibri" w:cs="Calibri" w:hint="default"/>
        <w:w w:val="100"/>
        <w:sz w:val="22"/>
        <w:szCs w:val="22"/>
        <w:lang w:val="en-GB" w:eastAsia="en-GB" w:bidi="en-GB"/>
      </w:rPr>
    </w:lvl>
    <w:lvl w:ilvl="1" w:tplc="67FE1266">
      <w:numFmt w:val="bullet"/>
      <w:lvlText w:val="•"/>
      <w:lvlJc w:val="left"/>
      <w:pPr>
        <w:ind w:left="1445" w:hanging="360"/>
      </w:pPr>
      <w:rPr>
        <w:rFonts w:hint="default"/>
        <w:lang w:val="en-GB" w:eastAsia="en-GB" w:bidi="en-GB"/>
      </w:rPr>
    </w:lvl>
    <w:lvl w:ilvl="2" w:tplc="1386746E">
      <w:numFmt w:val="bullet"/>
      <w:lvlText w:val="•"/>
      <w:lvlJc w:val="left"/>
      <w:pPr>
        <w:ind w:left="2311" w:hanging="360"/>
      </w:pPr>
      <w:rPr>
        <w:rFonts w:hint="default"/>
        <w:lang w:val="en-GB" w:eastAsia="en-GB" w:bidi="en-GB"/>
      </w:rPr>
    </w:lvl>
    <w:lvl w:ilvl="3" w:tplc="F9F025D6">
      <w:numFmt w:val="bullet"/>
      <w:lvlText w:val="•"/>
      <w:lvlJc w:val="left"/>
      <w:pPr>
        <w:ind w:left="3177" w:hanging="360"/>
      </w:pPr>
      <w:rPr>
        <w:rFonts w:hint="default"/>
        <w:lang w:val="en-GB" w:eastAsia="en-GB" w:bidi="en-GB"/>
      </w:rPr>
    </w:lvl>
    <w:lvl w:ilvl="4" w:tplc="D63A2CD2">
      <w:numFmt w:val="bullet"/>
      <w:lvlText w:val="•"/>
      <w:lvlJc w:val="left"/>
      <w:pPr>
        <w:ind w:left="4043" w:hanging="360"/>
      </w:pPr>
      <w:rPr>
        <w:rFonts w:hint="default"/>
        <w:lang w:val="en-GB" w:eastAsia="en-GB" w:bidi="en-GB"/>
      </w:rPr>
    </w:lvl>
    <w:lvl w:ilvl="5" w:tplc="FE3ABE9A">
      <w:numFmt w:val="bullet"/>
      <w:lvlText w:val="•"/>
      <w:lvlJc w:val="left"/>
      <w:pPr>
        <w:ind w:left="4909" w:hanging="360"/>
      </w:pPr>
      <w:rPr>
        <w:rFonts w:hint="default"/>
        <w:lang w:val="en-GB" w:eastAsia="en-GB" w:bidi="en-GB"/>
      </w:rPr>
    </w:lvl>
    <w:lvl w:ilvl="6" w:tplc="AAFE6B50">
      <w:numFmt w:val="bullet"/>
      <w:lvlText w:val="•"/>
      <w:lvlJc w:val="left"/>
      <w:pPr>
        <w:ind w:left="5775" w:hanging="360"/>
      </w:pPr>
      <w:rPr>
        <w:rFonts w:hint="default"/>
        <w:lang w:val="en-GB" w:eastAsia="en-GB" w:bidi="en-GB"/>
      </w:rPr>
    </w:lvl>
    <w:lvl w:ilvl="7" w:tplc="64AE06F0">
      <w:numFmt w:val="bullet"/>
      <w:lvlText w:val="•"/>
      <w:lvlJc w:val="left"/>
      <w:pPr>
        <w:ind w:left="6641" w:hanging="360"/>
      </w:pPr>
      <w:rPr>
        <w:rFonts w:hint="default"/>
        <w:lang w:val="en-GB" w:eastAsia="en-GB" w:bidi="en-GB"/>
      </w:rPr>
    </w:lvl>
    <w:lvl w:ilvl="8" w:tplc="A9DCCD9A">
      <w:numFmt w:val="bullet"/>
      <w:lvlText w:val="•"/>
      <w:lvlJc w:val="left"/>
      <w:pPr>
        <w:ind w:left="7507" w:hanging="360"/>
      </w:pPr>
      <w:rPr>
        <w:rFonts w:hint="default"/>
        <w:lang w:val="en-GB" w:eastAsia="en-GB" w:bidi="en-GB"/>
      </w:rPr>
    </w:lvl>
  </w:abstractNum>
  <w:abstractNum w:abstractNumId="55" w15:restartNumberingAfterBreak="0">
    <w:nsid w:val="75B330DE"/>
    <w:multiLevelType w:val="hybridMultilevel"/>
    <w:tmpl w:val="D97AB0EA"/>
    <w:lvl w:ilvl="0" w:tplc="A726CB10">
      <w:start w:val="1"/>
      <w:numFmt w:val="decimal"/>
      <w:lvlText w:val="%1."/>
      <w:lvlJc w:val="left"/>
      <w:pPr>
        <w:ind w:left="108" w:hanging="219"/>
      </w:pPr>
      <w:rPr>
        <w:rFonts w:ascii="Calibri" w:eastAsia="Calibri" w:hAnsi="Calibri" w:cs="Calibri" w:hint="default"/>
        <w:w w:val="100"/>
        <w:sz w:val="22"/>
        <w:szCs w:val="22"/>
        <w:lang w:val="en-GB" w:eastAsia="en-GB" w:bidi="en-GB"/>
      </w:rPr>
    </w:lvl>
    <w:lvl w:ilvl="1" w:tplc="C2885A94">
      <w:numFmt w:val="bullet"/>
      <w:lvlText w:val="•"/>
      <w:lvlJc w:val="left"/>
      <w:pPr>
        <w:ind w:left="353" w:hanging="219"/>
      </w:pPr>
      <w:rPr>
        <w:rFonts w:hint="default"/>
        <w:lang w:val="en-GB" w:eastAsia="en-GB" w:bidi="en-GB"/>
      </w:rPr>
    </w:lvl>
    <w:lvl w:ilvl="2" w:tplc="7CE84E2A">
      <w:numFmt w:val="bullet"/>
      <w:lvlText w:val="•"/>
      <w:lvlJc w:val="left"/>
      <w:pPr>
        <w:ind w:left="606" w:hanging="219"/>
      </w:pPr>
      <w:rPr>
        <w:rFonts w:hint="default"/>
        <w:lang w:val="en-GB" w:eastAsia="en-GB" w:bidi="en-GB"/>
      </w:rPr>
    </w:lvl>
    <w:lvl w:ilvl="3" w:tplc="18409EE8">
      <w:numFmt w:val="bullet"/>
      <w:lvlText w:val="•"/>
      <w:lvlJc w:val="left"/>
      <w:pPr>
        <w:ind w:left="859" w:hanging="219"/>
      </w:pPr>
      <w:rPr>
        <w:rFonts w:hint="default"/>
        <w:lang w:val="en-GB" w:eastAsia="en-GB" w:bidi="en-GB"/>
      </w:rPr>
    </w:lvl>
    <w:lvl w:ilvl="4" w:tplc="93D84FEA">
      <w:numFmt w:val="bullet"/>
      <w:lvlText w:val="•"/>
      <w:lvlJc w:val="left"/>
      <w:pPr>
        <w:ind w:left="1112" w:hanging="219"/>
      </w:pPr>
      <w:rPr>
        <w:rFonts w:hint="default"/>
        <w:lang w:val="en-GB" w:eastAsia="en-GB" w:bidi="en-GB"/>
      </w:rPr>
    </w:lvl>
    <w:lvl w:ilvl="5" w:tplc="4D4A9452">
      <w:numFmt w:val="bullet"/>
      <w:lvlText w:val="•"/>
      <w:lvlJc w:val="left"/>
      <w:pPr>
        <w:ind w:left="1365" w:hanging="219"/>
      </w:pPr>
      <w:rPr>
        <w:rFonts w:hint="default"/>
        <w:lang w:val="en-GB" w:eastAsia="en-GB" w:bidi="en-GB"/>
      </w:rPr>
    </w:lvl>
    <w:lvl w:ilvl="6" w:tplc="B178EF4A">
      <w:numFmt w:val="bullet"/>
      <w:lvlText w:val="•"/>
      <w:lvlJc w:val="left"/>
      <w:pPr>
        <w:ind w:left="1618" w:hanging="219"/>
      </w:pPr>
      <w:rPr>
        <w:rFonts w:hint="default"/>
        <w:lang w:val="en-GB" w:eastAsia="en-GB" w:bidi="en-GB"/>
      </w:rPr>
    </w:lvl>
    <w:lvl w:ilvl="7" w:tplc="81620F98">
      <w:numFmt w:val="bullet"/>
      <w:lvlText w:val="•"/>
      <w:lvlJc w:val="left"/>
      <w:pPr>
        <w:ind w:left="1871" w:hanging="219"/>
      </w:pPr>
      <w:rPr>
        <w:rFonts w:hint="default"/>
        <w:lang w:val="en-GB" w:eastAsia="en-GB" w:bidi="en-GB"/>
      </w:rPr>
    </w:lvl>
    <w:lvl w:ilvl="8" w:tplc="A22ACE18">
      <w:numFmt w:val="bullet"/>
      <w:lvlText w:val="•"/>
      <w:lvlJc w:val="left"/>
      <w:pPr>
        <w:ind w:left="2124" w:hanging="219"/>
      </w:pPr>
      <w:rPr>
        <w:rFonts w:hint="default"/>
        <w:lang w:val="en-GB" w:eastAsia="en-GB" w:bidi="en-GB"/>
      </w:rPr>
    </w:lvl>
  </w:abstractNum>
  <w:abstractNum w:abstractNumId="56" w15:restartNumberingAfterBreak="0">
    <w:nsid w:val="775D7214"/>
    <w:multiLevelType w:val="hybridMultilevel"/>
    <w:tmpl w:val="6B82CB14"/>
    <w:lvl w:ilvl="0" w:tplc="6EB48F0C">
      <w:start w:val="1"/>
      <w:numFmt w:val="decimal"/>
      <w:lvlText w:val="%1."/>
      <w:lvlJc w:val="left"/>
      <w:pPr>
        <w:ind w:left="111" w:hanging="219"/>
      </w:pPr>
      <w:rPr>
        <w:rFonts w:ascii="Calibri" w:eastAsia="Calibri" w:hAnsi="Calibri" w:cs="Calibri" w:hint="default"/>
        <w:w w:val="100"/>
        <w:sz w:val="22"/>
        <w:szCs w:val="22"/>
        <w:lang w:val="en-GB" w:eastAsia="en-GB" w:bidi="en-GB"/>
      </w:rPr>
    </w:lvl>
    <w:lvl w:ilvl="1" w:tplc="68BC6B60">
      <w:numFmt w:val="bullet"/>
      <w:lvlText w:val="•"/>
      <w:lvlJc w:val="left"/>
      <w:pPr>
        <w:ind w:left="373" w:hanging="219"/>
      </w:pPr>
      <w:rPr>
        <w:rFonts w:hint="default"/>
        <w:lang w:val="en-GB" w:eastAsia="en-GB" w:bidi="en-GB"/>
      </w:rPr>
    </w:lvl>
    <w:lvl w:ilvl="2" w:tplc="9BAA5B72">
      <w:numFmt w:val="bullet"/>
      <w:lvlText w:val="•"/>
      <w:lvlJc w:val="left"/>
      <w:pPr>
        <w:ind w:left="627" w:hanging="219"/>
      </w:pPr>
      <w:rPr>
        <w:rFonts w:hint="default"/>
        <w:lang w:val="en-GB" w:eastAsia="en-GB" w:bidi="en-GB"/>
      </w:rPr>
    </w:lvl>
    <w:lvl w:ilvl="3" w:tplc="BEE4A6EE">
      <w:numFmt w:val="bullet"/>
      <w:lvlText w:val="•"/>
      <w:lvlJc w:val="left"/>
      <w:pPr>
        <w:ind w:left="881" w:hanging="219"/>
      </w:pPr>
      <w:rPr>
        <w:rFonts w:hint="default"/>
        <w:lang w:val="en-GB" w:eastAsia="en-GB" w:bidi="en-GB"/>
      </w:rPr>
    </w:lvl>
    <w:lvl w:ilvl="4" w:tplc="9E964F4C">
      <w:numFmt w:val="bullet"/>
      <w:lvlText w:val="•"/>
      <w:lvlJc w:val="left"/>
      <w:pPr>
        <w:ind w:left="1134" w:hanging="219"/>
      </w:pPr>
      <w:rPr>
        <w:rFonts w:hint="default"/>
        <w:lang w:val="en-GB" w:eastAsia="en-GB" w:bidi="en-GB"/>
      </w:rPr>
    </w:lvl>
    <w:lvl w:ilvl="5" w:tplc="92EE5E56">
      <w:numFmt w:val="bullet"/>
      <w:lvlText w:val="•"/>
      <w:lvlJc w:val="left"/>
      <w:pPr>
        <w:ind w:left="1388" w:hanging="219"/>
      </w:pPr>
      <w:rPr>
        <w:rFonts w:hint="default"/>
        <w:lang w:val="en-GB" w:eastAsia="en-GB" w:bidi="en-GB"/>
      </w:rPr>
    </w:lvl>
    <w:lvl w:ilvl="6" w:tplc="969C44BC">
      <w:numFmt w:val="bullet"/>
      <w:lvlText w:val="•"/>
      <w:lvlJc w:val="left"/>
      <w:pPr>
        <w:ind w:left="1642" w:hanging="219"/>
      </w:pPr>
      <w:rPr>
        <w:rFonts w:hint="default"/>
        <w:lang w:val="en-GB" w:eastAsia="en-GB" w:bidi="en-GB"/>
      </w:rPr>
    </w:lvl>
    <w:lvl w:ilvl="7" w:tplc="2CBECF8E">
      <w:numFmt w:val="bullet"/>
      <w:lvlText w:val="•"/>
      <w:lvlJc w:val="left"/>
      <w:pPr>
        <w:ind w:left="1895" w:hanging="219"/>
      </w:pPr>
      <w:rPr>
        <w:rFonts w:hint="default"/>
        <w:lang w:val="en-GB" w:eastAsia="en-GB" w:bidi="en-GB"/>
      </w:rPr>
    </w:lvl>
    <w:lvl w:ilvl="8" w:tplc="1614814C">
      <w:numFmt w:val="bullet"/>
      <w:lvlText w:val="•"/>
      <w:lvlJc w:val="left"/>
      <w:pPr>
        <w:ind w:left="2149" w:hanging="219"/>
      </w:pPr>
      <w:rPr>
        <w:rFonts w:hint="default"/>
        <w:lang w:val="en-GB" w:eastAsia="en-GB" w:bidi="en-GB"/>
      </w:rPr>
    </w:lvl>
  </w:abstractNum>
  <w:abstractNum w:abstractNumId="57" w15:restartNumberingAfterBreak="0">
    <w:nsid w:val="778E4DFC"/>
    <w:multiLevelType w:val="hybridMultilevel"/>
    <w:tmpl w:val="EE224538"/>
    <w:lvl w:ilvl="0" w:tplc="FFAAC516">
      <w:start w:val="1"/>
      <w:numFmt w:val="decimal"/>
      <w:lvlText w:val="%1."/>
      <w:lvlJc w:val="left"/>
      <w:pPr>
        <w:ind w:left="582" w:hanging="360"/>
      </w:pPr>
      <w:rPr>
        <w:rFonts w:ascii="Calibri" w:eastAsia="Calibri" w:hAnsi="Calibri" w:cs="Calibri" w:hint="default"/>
        <w:w w:val="100"/>
        <w:sz w:val="22"/>
        <w:szCs w:val="22"/>
        <w:lang w:val="en-GB" w:eastAsia="en-GB" w:bidi="en-GB"/>
      </w:rPr>
    </w:lvl>
    <w:lvl w:ilvl="1" w:tplc="77E037B2">
      <w:start w:val="1"/>
      <w:numFmt w:val="lowerLetter"/>
      <w:lvlText w:val="(%2)"/>
      <w:lvlJc w:val="left"/>
      <w:pPr>
        <w:ind w:left="1009" w:hanging="360"/>
      </w:pPr>
      <w:rPr>
        <w:rFonts w:ascii="Calibri" w:eastAsia="Calibri" w:hAnsi="Calibri" w:cs="Calibri" w:hint="default"/>
        <w:spacing w:val="-1"/>
        <w:w w:val="100"/>
        <w:sz w:val="22"/>
        <w:szCs w:val="22"/>
        <w:lang w:val="en-GB" w:eastAsia="en-GB" w:bidi="en-GB"/>
      </w:rPr>
    </w:lvl>
    <w:lvl w:ilvl="2" w:tplc="3050E844">
      <w:start w:val="1"/>
      <w:numFmt w:val="lowerRoman"/>
      <w:lvlText w:val="(%3)"/>
      <w:lvlJc w:val="left"/>
      <w:pPr>
        <w:ind w:left="1659" w:hanging="653"/>
      </w:pPr>
      <w:rPr>
        <w:rFonts w:ascii="Calibri" w:eastAsia="Calibri" w:hAnsi="Calibri" w:cs="Calibri" w:hint="default"/>
        <w:spacing w:val="-1"/>
        <w:w w:val="100"/>
        <w:sz w:val="22"/>
        <w:szCs w:val="22"/>
        <w:lang w:val="en-GB" w:eastAsia="en-GB" w:bidi="en-GB"/>
      </w:rPr>
    </w:lvl>
    <w:lvl w:ilvl="3" w:tplc="F70C51D6">
      <w:numFmt w:val="bullet"/>
      <w:lvlText w:val="•"/>
      <w:lvlJc w:val="left"/>
      <w:pPr>
        <w:ind w:left="2607" w:hanging="653"/>
      </w:pPr>
      <w:rPr>
        <w:rFonts w:hint="default"/>
        <w:lang w:val="en-GB" w:eastAsia="en-GB" w:bidi="en-GB"/>
      </w:rPr>
    </w:lvl>
    <w:lvl w:ilvl="4" w:tplc="DAF0DE1A">
      <w:numFmt w:val="bullet"/>
      <w:lvlText w:val="•"/>
      <w:lvlJc w:val="left"/>
      <w:pPr>
        <w:ind w:left="3554" w:hanging="653"/>
      </w:pPr>
      <w:rPr>
        <w:rFonts w:hint="default"/>
        <w:lang w:val="en-GB" w:eastAsia="en-GB" w:bidi="en-GB"/>
      </w:rPr>
    </w:lvl>
    <w:lvl w:ilvl="5" w:tplc="25CEDC66">
      <w:numFmt w:val="bullet"/>
      <w:lvlText w:val="•"/>
      <w:lvlJc w:val="left"/>
      <w:pPr>
        <w:ind w:left="4502" w:hanging="653"/>
      </w:pPr>
      <w:rPr>
        <w:rFonts w:hint="default"/>
        <w:lang w:val="en-GB" w:eastAsia="en-GB" w:bidi="en-GB"/>
      </w:rPr>
    </w:lvl>
    <w:lvl w:ilvl="6" w:tplc="B596B2AC">
      <w:numFmt w:val="bullet"/>
      <w:lvlText w:val="•"/>
      <w:lvlJc w:val="left"/>
      <w:pPr>
        <w:ind w:left="5449" w:hanging="653"/>
      </w:pPr>
      <w:rPr>
        <w:rFonts w:hint="default"/>
        <w:lang w:val="en-GB" w:eastAsia="en-GB" w:bidi="en-GB"/>
      </w:rPr>
    </w:lvl>
    <w:lvl w:ilvl="7" w:tplc="DD968654">
      <w:numFmt w:val="bullet"/>
      <w:lvlText w:val="•"/>
      <w:lvlJc w:val="left"/>
      <w:pPr>
        <w:ind w:left="6397" w:hanging="653"/>
      </w:pPr>
      <w:rPr>
        <w:rFonts w:hint="default"/>
        <w:lang w:val="en-GB" w:eastAsia="en-GB" w:bidi="en-GB"/>
      </w:rPr>
    </w:lvl>
    <w:lvl w:ilvl="8" w:tplc="CC4E715A">
      <w:numFmt w:val="bullet"/>
      <w:lvlText w:val="•"/>
      <w:lvlJc w:val="left"/>
      <w:pPr>
        <w:ind w:left="7344" w:hanging="653"/>
      </w:pPr>
      <w:rPr>
        <w:rFonts w:hint="default"/>
        <w:lang w:val="en-GB" w:eastAsia="en-GB" w:bidi="en-GB"/>
      </w:rPr>
    </w:lvl>
  </w:abstractNum>
  <w:abstractNum w:abstractNumId="58" w15:restartNumberingAfterBreak="0">
    <w:nsid w:val="79080AFA"/>
    <w:multiLevelType w:val="hybridMultilevel"/>
    <w:tmpl w:val="81ECB1EE"/>
    <w:lvl w:ilvl="0" w:tplc="6DDC2AA2">
      <w:start w:val="1"/>
      <w:numFmt w:val="decimal"/>
      <w:lvlText w:val="%1."/>
      <w:lvlJc w:val="left"/>
      <w:pPr>
        <w:ind w:left="615" w:hanging="360"/>
      </w:pPr>
      <w:rPr>
        <w:rFonts w:ascii="Calibri" w:eastAsia="Calibri" w:hAnsi="Calibri" w:cs="Calibri" w:hint="default"/>
        <w:w w:val="100"/>
        <w:sz w:val="22"/>
        <w:szCs w:val="22"/>
        <w:lang w:val="en-GB" w:eastAsia="en-GB" w:bidi="en-GB"/>
      </w:rPr>
    </w:lvl>
    <w:lvl w:ilvl="1" w:tplc="F3280B56">
      <w:numFmt w:val="bullet"/>
      <w:lvlText w:val="•"/>
      <w:lvlJc w:val="left"/>
      <w:pPr>
        <w:ind w:left="1481" w:hanging="360"/>
      </w:pPr>
      <w:rPr>
        <w:rFonts w:hint="default"/>
        <w:lang w:val="en-GB" w:eastAsia="en-GB" w:bidi="en-GB"/>
      </w:rPr>
    </w:lvl>
    <w:lvl w:ilvl="2" w:tplc="2DC8C4FE">
      <w:numFmt w:val="bullet"/>
      <w:lvlText w:val="•"/>
      <w:lvlJc w:val="left"/>
      <w:pPr>
        <w:ind w:left="2343" w:hanging="360"/>
      </w:pPr>
      <w:rPr>
        <w:rFonts w:hint="default"/>
        <w:lang w:val="en-GB" w:eastAsia="en-GB" w:bidi="en-GB"/>
      </w:rPr>
    </w:lvl>
    <w:lvl w:ilvl="3" w:tplc="F56E2F36">
      <w:numFmt w:val="bullet"/>
      <w:lvlText w:val="•"/>
      <w:lvlJc w:val="left"/>
      <w:pPr>
        <w:ind w:left="3205" w:hanging="360"/>
      </w:pPr>
      <w:rPr>
        <w:rFonts w:hint="default"/>
        <w:lang w:val="en-GB" w:eastAsia="en-GB" w:bidi="en-GB"/>
      </w:rPr>
    </w:lvl>
    <w:lvl w:ilvl="4" w:tplc="A7200212">
      <w:numFmt w:val="bullet"/>
      <w:lvlText w:val="•"/>
      <w:lvlJc w:val="left"/>
      <w:pPr>
        <w:ind w:left="4067" w:hanging="360"/>
      </w:pPr>
      <w:rPr>
        <w:rFonts w:hint="default"/>
        <w:lang w:val="en-GB" w:eastAsia="en-GB" w:bidi="en-GB"/>
      </w:rPr>
    </w:lvl>
    <w:lvl w:ilvl="5" w:tplc="A46A19F0">
      <w:numFmt w:val="bullet"/>
      <w:lvlText w:val="•"/>
      <w:lvlJc w:val="left"/>
      <w:pPr>
        <w:ind w:left="4929" w:hanging="360"/>
      </w:pPr>
      <w:rPr>
        <w:rFonts w:hint="default"/>
        <w:lang w:val="en-GB" w:eastAsia="en-GB" w:bidi="en-GB"/>
      </w:rPr>
    </w:lvl>
    <w:lvl w:ilvl="6" w:tplc="4A262BE6">
      <w:numFmt w:val="bullet"/>
      <w:lvlText w:val="•"/>
      <w:lvlJc w:val="left"/>
      <w:pPr>
        <w:ind w:left="5791" w:hanging="360"/>
      </w:pPr>
      <w:rPr>
        <w:rFonts w:hint="default"/>
        <w:lang w:val="en-GB" w:eastAsia="en-GB" w:bidi="en-GB"/>
      </w:rPr>
    </w:lvl>
    <w:lvl w:ilvl="7" w:tplc="6DCE0A9A">
      <w:numFmt w:val="bullet"/>
      <w:lvlText w:val="•"/>
      <w:lvlJc w:val="left"/>
      <w:pPr>
        <w:ind w:left="6653" w:hanging="360"/>
      </w:pPr>
      <w:rPr>
        <w:rFonts w:hint="default"/>
        <w:lang w:val="en-GB" w:eastAsia="en-GB" w:bidi="en-GB"/>
      </w:rPr>
    </w:lvl>
    <w:lvl w:ilvl="8" w:tplc="FF9EF14A">
      <w:numFmt w:val="bullet"/>
      <w:lvlText w:val="•"/>
      <w:lvlJc w:val="left"/>
      <w:pPr>
        <w:ind w:left="7515" w:hanging="360"/>
      </w:pPr>
      <w:rPr>
        <w:rFonts w:hint="default"/>
        <w:lang w:val="en-GB" w:eastAsia="en-GB" w:bidi="en-GB"/>
      </w:rPr>
    </w:lvl>
  </w:abstractNum>
  <w:abstractNum w:abstractNumId="59" w15:restartNumberingAfterBreak="0">
    <w:nsid w:val="7AF02A22"/>
    <w:multiLevelType w:val="hybridMultilevel"/>
    <w:tmpl w:val="2F38DAB2"/>
    <w:lvl w:ilvl="0" w:tplc="78CA7522">
      <w:start w:val="1"/>
      <w:numFmt w:val="decimal"/>
      <w:lvlText w:val="%1."/>
      <w:lvlJc w:val="left"/>
      <w:pPr>
        <w:ind w:left="108" w:hanging="219"/>
      </w:pPr>
      <w:rPr>
        <w:rFonts w:ascii="Calibri" w:eastAsia="Calibri" w:hAnsi="Calibri" w:cs="Calibri" w:hint="default"/>
        <w:w w:val="100"/>
        <w:sz w:val="22"/>
        <w:szCs w:val="22"/>
        <w:lang w:val="en-GB" w:eastAsia="en-GB" w:bidi="en-GB"/>
      </w:rPr>
    </w:lvl>
    <w:lvl w:ilvl="1" w:tplc="F5B0E69C">
      <w:numFmt w:val="bullet"/>
      <w:lvlText w:val="•"/>
      <w:lvlJc w:val="left"/>
      <w:pPr>
        <w:ind w:left="353" w:hanging="219"/>
      </w:pPr>
      <w:rPr>
        <w:rFonts w:hint="default"/>
        <w:lang w:val="en-GB" w:eastAsia="en-GB" w:bidi="en-GB"/>
      </w:rPr>
    </w:lvl>
    <w:lvl w:ilvl="2" w:tplc="6BDEA694">
      <w:numFmt w:val="bullet"/>
      <w:lvlText w:val="•"/>
      <w:lvlJc w:val="left"/>
      <w:pPr>
        <w:ind w:left="606" w:hanging="219"/>
      </w:pPr>
      <w:rPr>
        <w:rFonts w:hint="default"/>
        <w:lang w:val="en-GB" w:eastAsia="en-GB" w:bidi="en-GB"/>
      </w:rPr>
    </w:lvl>
    <w:lvl w:ilvl="3" w:tplc="0486EA28">
      <w:numFmt w:val="bullet"/>
      <w:lvlText w:val="•"/>
      <w:lvlJc w:val="left"/>
      <w:pPr>
        <w:ind w:left="859" w:hanging="219"/>
      </w:pPr>
      <w:rPr>
        <w:rFonts w:hint="default"/>
        <w:lang w:val="en-GB" w:eastAsia="en-GB" w:bidi="en-GB"/>
      </w:rPr>
    </w:lvl>
    <w:lvl w:ilvl="4" w:tplc="A84ABB04">
      <w:numFmt w:val="bullet"/>
      <w:lvlText w:val="•"/>
      <w:lvlJc w:val="left"/>
      <w:pPr>
        <w:ind w:left="1112" w:hanging="219"/>
      </w:pPr>
      <w:rPr>
        <w:rFonts w:hint="default"/>
        <w:lang w:val="en-GB" w:eastAsia="en-GB" w:bidi="en-GB"/>
      </w:rPr>
    </w:lvl>
    <w:lvl w:ilvl="5" w:tplc="1EACF210">
      <w:numFmt w:val="bullet"/>
      <w:lvlText w:val="•"/>
      <w:lvlJc w:val="left"/>
      <w:pPr>
        <w:ind w:left="1365" w:hanging="219"/>
      </w:pPr>
      <w:rPr>
        <w:rFonts w:hint="default"/>
        <w:lang w:val="en-GB" w:eastAsia="en-GB" w:bidi="en-GB"/>
      </w:rPr>
    </w:lvl>
    <w:lvl w:ilvl="6" w:tplc="E372272C">
      <w:numFmt w:val="bullet"/>
      <w:lvlText w:val="•"/>
      <w:lvlJc w:val="left"/>
      <w:pPr>
        <w:ind w:left="1618" w:hanging="219"/>
      </w:pPr>
      <w:rPr>
        <w:rFonts w:hint="default"/>
        <w:lang w:val="en-GB" w:eastAsia="en-GB" w:bidi="en-GB"/>
      </w:rPr>
    </w:lvl>
    <w:lvl w:ilvl="7" w:tplc="14904996">
      <w:numFmt w:val="bullet"/>
      <w:lvlText w:val="•"/>
      <w:lvlJc w:val="left"/>
      <w:pPr>
        <w:ind w:left="1871" w:hanging="219"/>
      </w:pPr>
      <w:rPr>
        <w:rFonts w:hint="default"/>
        <w:lang w:val="en-GB" w:eastAsia="en-GB" w:bidi="en-GB"/>
      </w:rPr>
    </w:lvl>
    <w:lvl w:ilvl="8" w:tplc="7EF284FE">
      <w:numFmt w:val="bullet"/>
      <w:lvlText w:val="•"/>
      <w:lvlJc w:val="left"/>
      <w:pPr>
        <w:ind w:left="2124" w:hanging="219"/>
      </w:pPr>
      <w:rPr>
        <w:rFonts w:hint="default"/>
        <w:lang w:val="en-GB" w:eastAsia="en-GB" w:bidi="en-GB"/>
      </w:rPr>
    </w:lvl>
  </w:abstractNum>
  <w:abstractNum w:abstractNumId="60" w15:restartNumberingAfterBreak="0">
    <w:nsid w:val="7B332E44"/>
    <w:multiLevelType w:val="hybridMultilevel"/>
    <w:tmpl w:val="6686C2E6"/>
    <w:lvl w:ilvl="0" w:tplc="97BC8BD0">
      <w:start w:val="1"/>
      <w:numFmt w:val="lowerLetter"/>
      <w:lvlText w:val="(%1)"/>
      <w:lvlJc w:val="left"/>
      <w:pPr>
        <w:ind w:left="1009" w:hanging="360"/>
      </w:pPr>
      <w:rPr>
        <w:rFonts w:ascii="Calibri" w:eastAsia="Calibri" w:hAnsi="Calibri" w:cs="Calibri" w:hint="default"/>
        <w:spacing w:val="-1"/>
        <w:w w:val="100"/>
        <w:sz w:val="22"/>
        <w:szCs w:val="22"/>
        <w:lang w:val="en-GB" w:eastAsia="en-GB" w:bidi="en-GB"/>
      </w:rPr>
    </w:lvl>
    <w:lvl w:ilvl="1" w:tplc="2B1420FE">
      <w:numFmt w:val="bullet"/>
      <w:lvlText w:val="•"/>
      <w:lvlJc w:val="left"/>
      <w:pPr>
        <w:ind w:left="1823" w:hanging="360"/>
      </w:pPr>
      <w:rPr>
        <w:rFonts w:hint="default"/>
        <w:lang w:val="en-GB" w:eastAsia="en-GB" w:bidi="en-GB"/>
      </w:rPr>
    </w:lvl>
    <w:lvl w:ilvl="2" w:tplc="2280D764">
      <w:numFmt w:val="bullet"/>
      <w:lvlText w:val="•"/>
      <w:lvlJc w:val="left"/>
      <w:pPr>
        <w:ind w:left="2647" w:hanging="360"/>
      </w:pPr>
      <w:rPr>
        <w:rFonts w:hint="default"/>
        <w:lang w:val="en-GB" w:eastAsia="en-GB" w:bidi="en-GB"/>
      </w:rPr>
    </w:lvl>
    <w:lvl w:ilvl="3" w:tplc="C3F66FD0">
      <w:numFmt w:val="bullet"/>
      <w:lvlText w:val="•"/>
      <w:lvlJc w:val="left"/>
      <w:pPr>
        <w:ind w:left="3471" w:hanging="360"/>
      </w:pPr>
      <w:rPr>
        <w:rFonts w:hint="default"/>
        <w:lang w:val="en-GB" w:eastAsia="en-GB" w:bidi="en-GB"/>
      </w:rPr>
    </w:lvl>
    <w:lvl w:ilvl="4" w:tplc="195A1918">
      <w:numFmt w:val="bullet"/>
      <w:lvlText w:val="•"/>
      <w:lvlJc w:val="left"/>
      <w:pPr>
        <w:ind w:left="4295" w:hanging="360"/>
      </w:pPr>
      <w:rPr>
        <w:rFonts w:hint="default"/>
        <w:lang w:val="en-GB" w:eastAsia="en-GB" w:bidi="en-GB"/>
      </w:rPr>
    </w:lvl>
    <w:lvl w:ilvl="5" w:tplc="1FC4EFDA">
      <w:numFmt w:val="bullet"/>
      <w:lvlText w:val="•"/>
      <w:lvlJc w:val="left"/>
      <w:pPr>
        <w:ind w:left="5119" w:hanging="360"/>
      </w:pPr>
      <w:rPr>
        <w:rFonts w:hint="default"/>
        <w:lang w:val="en-GB" w:eastAsia="en-GB" w:bidi="en-GB"/>
      </w:rPr>
    </w:lvl>
    <w:lvl w:ilvl="6" w:tplc="45C041DA">
      <w:numFmt w:val="bullet"/>
      <w:lvlText w:val="•"/>
      <w:lvlJc w:val="left"/>
      <w:pPr>
        <w:ind w:left="5943" w:hanging="360"/>
      </w:pPr>
      <w:rPr>
        <w:rFonts w:hint="default"/>
        <w:lang w:val="en-GB" w:eastAsia="en-GB" w:bidi="en-GB"/>
      </w:rPr>
    </w:lvl>
    <w:lvl w:ilvl="7" w:tplc="C85A97C2">
      <w:numFmt w:val="bullet"/>
      <w:lvlText w:val="•"/>
      <w:lvlJc w:val="left"/>
      <w:pPr>
        <w:ind w:left="6767" w:hanging="360"/>
      </w:pPr>
      <w:rPr>
        <w:rFonts w:hint="default"/>
        <w:lang w:val="en-GB" w:eastAsia="en-GB" w:bidi="en-GB"/>
      </w:rPr>
    </w:lvl>
    <w:lvl w:ilvl="8" w:tplc="7C52F934">
      <w:numFmt w:val="bullet"/>
      <w:lvlText w:val="•"/>
      <w:lvlJc w:val="left"/>
      <w:pPr>
        <w:ind w:left="7591" w:hanging="360"/>
      </w:pPr>
      <w:rPr>
        <w:rFonts w:hint="default"/>
        <w:lang w:val="en-GB" w:eastAsia="en-GB" w:bidi="en-GB"/>
      </w:rPr>
    </w:lvl>
  </w:abstractNum>
  <w:abstractNum w:abstractNumId="61" w15:restartNumberingAfterBreak="0">
    <w:nsid w:val="7C56413B"/>
    <w:multiLevelType w:val="hybridMultilevel"/>
    <w:tmpl w:val="6F52221E"/>
    <w:lvl w:ilvl="0" w:tplc="32F66C4A">
      <w:start w:val="1"/>
      <w:numFmt w:val="lowerLetter"/>
      <w:lvlText w:val="(%1)"/>
      <w:lvlJc w:val="left"/>
      <w:pPr>
        <w:ind w:left="1009" w:hanging="360"/>
      </w:pPr>
      <w:rPr>
        <w:rFonts w:ascii="Calibri" w:eastAsia="Calibri" w:hAnsi="Calibri" w:cs="Calibri" w:hint="default"/>
        <w:spacing w:val="-1"/>
        <w:w w:val="100"/>
        <w:sz w:val="22"/>
        <w:szCs w:val="22"/>
        <w:lang w:val="en-GB" w:eastAsia="en-GB" w:bidi="en-GB"/>
      </w:rPr>
    </w:lvl>
    <w:lvl w:ilvl="1" w:tplc="D9C4F2E6">
      <w:start w:val="1"/>
      <w:numFmt w:val="lowerRoman"/>
      <w:lvlText w:val="%2."/>
      <w:lvlJc w:val="left"/>
      <w:pPr>
        <w:ind w:left="1729" w:hanging="468"/>
        <w:jc w:val="right"/>
      </w:pPr>
      <w:rPr>
        <w:rFonts w:ascii="Calibri" w:eastAsia="Calibri" w:hAnsi="Calibri" w:cs="Calibri" w:hint="default"/>
        <w:spacing w:val="-1"/>
        <w:w w:val="100"/>
        <w:sz w:val="22"/>
        <w:szCs w:val="22"/>
        <w:lang w:val="en-GB" w:eastAsia="en-GB" w:bidi="en-GB"/>
      </w:rPr>
    </w:lvl>
    <w:lvl w:ilvl="2" w:tplc="1DCA4AFA">
      <w:numFmt w:val="bullet"/>
      <w:lvlText w:val="•"/>
      <w:lvlJc w:val="left"/>
      <w:pPr>
        <w:ind w:left="2555" w:hanging="468"/>
      </w:pPr>
      <w:rPr>
        <w:rFonts w:hint="default"/>
        <w:lang w:val="en-GB" w:eastAsia="en-GB" w:bidi="en-GB"/>
      </w:rPr>
    </w:lvl>
    <w:lvl w:ilvl="3" w:tplc="D5049A70">
      <w:numFmt w:val="bullet"/>
      <w:lvlText w:val="•"/>
      <w:lvlJc w:val="left"/>
      <w:pPr>
        <w:ind w:left="3390" w:hanging="468"/>
      </w:pPr>
      <w:rPr>
        <w:rFonts w:hint="default"/>
        <w:lang w:val="en-GB" w:eastAsia="en-GB" w:bidi="en-GB"/>
      </w:rPr>
    </w:lvl>
    <w:lvl w:ilvl="4" w:tplc="4ED6DDB8">
      <w:numFmt w:val="bullet"/>
      <w:lvlText w:val="•"/>
      <w:lvlJc w:val="left"/>
      <w:pPr>
        <w:ind w:left="4226" w:hanging="468"/>
      </w:pPr>
      <w:rPr>
        <w:rFonts w:hint="default"/>
        <w:lang w:val="en-GB" w:eastAsia="en-GB" w:bidi="en-GB"/>
      </w:rPr>
    </w:lvl>
    <w:lvl w:ilvl="5" w:tplc="6024AA70">
      <w:numFmt w:val="bullet"/>
      <w:lvlText w:val="•"/>
      <w:lvlJc w:val="left"/>
      <w:pPr>
        <w:ind w:left="5061" w:hanging="468"/>
      </w:pPr>
      <w:rPr>
        <w:rFonts w:hint="default"/>
        <w:lang w:val="en-GB" w:eastAsia="en-GB" w:bidi="en-GB"/>
      </w:rPr>
    </w:lvl>
    <w:lvl w:ilvl="6" w:tplc="1BF04A4A">
      <w:numFmt w:val="bullet"/>
      <w:lvlText w:val="•"/>
      <w:lvlJc w:val="left"/>
      <w:pPr>
        <w:ind w:left="5897" w:hanging="468"/>
      </w:pPr>
      <w:rPr>
        <w:rFonts w:hint="default"/>
        <w:lang w:val="en-GB" w:eastAsia="en-GB" w:bidi="en-GB"/>
      </w:rPr>
    </w:lvl>
    <w:lvl w:ilvl="7" w:tplc="45AE81D2">
      <w:numFmt w:val="bullet"/>
      <w:lvlText w:val="•"/>
      <w:lvlJc w:val="left"/>
      <w:pPr>
        <w:ind w:left="6732" w:hanging="468"/>
      </w:pPr>
      <w:rPr>
        <w:rFonts w:hint="default"/>
        <w:lang w:val="en-GB" w:eastAsia="en-GB" w:bidi="en-GB"/>
      </w:rPr>
    </w:lvl>
    <w:lvl w:ilvl="8" w:tplc="DE72357E">
      <w:numFmt w:val="bullet"/>
      <w:lvlText w:val="•"/>
      <w:lvlJc w:val="left"/>
      <w:pPr>
        <w:ind w:left="7568" w:hanging="468"/>
      </w:pPr>
      <w:rPr>
        <w:rFonts w:hint="default"/>
        <w:lang w:val="en-GB" w:eastAsia="en-GB" w:bidi="en-GB"/>
      </w:rPr>
    </w:lvl>
  </w:abstractNum>
  <w:abstractNum w:abstractNumId="62" w15:restartNumberingAfterBreak="0">
    <w:nsid w:val="7CCB5D57"/>
    <w:multiLevelType w:val="hybridMultilevel"/>
    <w:tmpl w:val="3D72D366"/>
    <w:lvl w:ilvl="0" w:tplc="AC7E0728">
      <w:start w:val="1"/>
      <w:numFmt w:val="decimal"/>
      <w:lvlText w:val="%1."/>
      <w:lvlJc w:val="left"/>
      <w:pPr>
        <w:ind w:left="582" w:hanging="360"/>
      </w:pPr>
      <w:rPr>
        <w:rFonts w:ascii="Calibri" w:eastAsia="Calibri" w:hAnsi="Calibri" w:cs="Calibri" w:hint="default"/>
        <w:w w:val="100"/>
        <w:sz w:val="22"/>
        <w:szCs w:val="22"/>
        <w:lang w:val="en-GB" w:eastAsia="en-GB" w:bidi="en-GB"/>
      </w:rPr>
    </w:lvl>
    <w:lvl w:ilvl="1" w:tplc="FB78C8A2">
      <w:start w:val="1"/>
      <w:numFmt w:val="lowerLetter"/>
      <w:lvlText w:val="(%2)"/>
      <w:lvlJc w:val="left"/>
      <w:pPr>
        <w:ind w:left="942" w:hanging="360"/>
      </w:pPr>
      <w:rPr>
        <w:rFonts w:ascii="Calibri" w:eastAsia="Calibri" w:hAnsi="Calibri" w:cs="Calibri" w:hint="default"/>
        <w:spacing w:val="-1"/>
        <w:w w:val="100"/>
        <w:sz w:val="22"/>
        <w:szCs w:val="22"/>
        <w:lang w:val="en-GB" w:eastAsia="en-GB" w:bidi="en-GB"/>
      </w:rPr>
    </w:lvl>
    <w:lvl w:ilvl="2" w:tplc="6832CF6C">
      <w:numFmt w:val="bullet"/>
      <w:lvlText w:val="•"/>
      <w:lvlJc w:val="left"/>
      <w:pPr>
        <w:ind w:left="1862" w:hanging="360"/>
      </w:pPr>
      <w:rPr>
        <w:rFonts w:hint="default"/>
        <w:lang w:val="en-GB" w:eastAsia="en-GB" w:bidi="en-GB"/>
      </w:rPr>
    </w:lvl>
    <w:lvl w:ilvl="3" w:tplc="131EC0F2">
      <w:numFmt w:val="bullet"/>
      <w:lvlText w:val="•"/>
      <w:lvlJc w:val="left"/>
      <w:pPr>
        <w:ind w:left="2784" w:hanging="360"/>
      </w:pPr>
      <w:rPr>
        <w:rFonts w:hint="default"/>
        <w:lang w:val="en-GB" w:eastAsia="en-GB" w:bidi="en-GB"/>
      </w:rPr>
    </w:lvl>
    <w:lvl w:ilvl="4" w:tplc="9CEC8EEE">
      <w:numFmt w:val="bullet"/>
      <w:lvlText w:val="•"/>
      <w:lvlJc w:val="left"/>
      <w:pPr>
        <w:ind w:left="3706" w:hanging="360"/>
      </w:pPr>
      <w:rPr>
        <w:rFonts w:hint="default"/>
        <w:lang w:val="en-GB" w:eastAsia="en-GB" w:bidi="en-GB"/>
      </w:rPr>
    </w:lvl>
    <w:lvl w:ilvl="5" w:tplc="AEC8B134">
      <w:numFmt w:val="bullet"/>
      <w:lvlText w:val="•"/>
      <w:lvlJc w:val="left"/>
      <w:pPr>
        <w:ind w:left="4628" w:hanging="360"/>
      </w:pPr>
      <w:rPr>
        <w:rFonts w:hint="default"/>
        <w:lang w:val="en-GB" w:eastAsia="en-GB" w:bidi="en-GB"/>
      </w:rPr>
    </w:lvl>
    <w:lvl w:ilvl="6" w:tplc="B7EC47A8">
      <w:numFmt w:val="bullet"/>
      <w:lvlText w:val="•"/>
      <w:lvlJc w:val="left"/>
      <w:pPr>
        <w:ind w:left="5550" w:hanging="360"/>
      </w:pPr>
      <w:rPr>
        <w:rFonts w:hint="default"/>
        <w:lang w:val="en-GB" w:eastAsia="en-GB" w:bidi="en-GB"/>
      </w:rPr>
    </w:lvl>
    <w:lvl w:ilvl="7" w:tplc="7FC4F0E0">
      <w:numFmt w:val="bullet"/>
      <w:lvlText w:val="•"/>
      <w:lvlJc w:val="left"/>
      <w:pPr>
        <w:ind w:left="6472" w:hanging="360"/>
      </w:pPr>
      <w:rPr>
        <w:rFonts w:hint="default"/>
        <w:lang w:val="en-GB" w:eastAsia="en-GB" w:bidi="en-GB"/>
      </w:rPr>
    </w:lvl>
    <w:lvl w:ilvl="8" w:tplc="773809C6">
      <w:numFmt w:val="bullet"/>
      <w:lvlText w:val="•"/>
      <w:lvlJc w:val="left"/>
      <w:pPr>
        <w:ind w:left="7394" w:hanging="360"/>
      </w:pPr>
      <w:rPr>
        <w:rFonts w:hint="default"/>
        <w:lang w:val="en-GB" w:eastAsia="en-GB" w:bidi="en-GB"/>
      </w:rPr>
    </w:lvl>
  </w:abstractNum>
  <w:num w:numId="1">
    <w:abstractNumId w:val="24"/>
  </w:num>
  <w:num w:numId="2">
    <w:abstractNumId w:val="35"/>
  </w:num>
  <w:num w:numId="3">
    <w:abstractNumId w:val="22"/>
  </w:num>
  <w:num w:numId="4">
    <w:abstractNumId w:val="7"/>
  </w:num>
  <w:num w:numId="5">
    <w:abstractNumId w:val="14"/>
  </w:num>
  <w:num w:numId="6">
    <w:abstractNumId w:val="53"/>
  </w:num>
  <w:num w:numId="7">
    <w:abstractNumId w:val="13"/>
  </w:num>
  <w:num w:numId="8">
    <w:abstractNumId w:val="1"/>
  </w:num>
  <w:num w:numId="9">
    <w:abstractNumId w:val="44"/>
  </w:num>
  <w:num w:numId="10">
    <w:abstractNumId w:val="56"/>
  </w:num>
  <w:num w:numId="11">
    <w:abstractNumId w:val="36"/>
  </w:num>
  <w:num w:numId="12">
    <w:abstractNumId w:val="25"/>
  </w:num>
  <w:num w:numId="13">
    <w:abstractNumId w:val="10"/>
  </w:num>
  <w:num w:numId="14">
    <w:abstractNumId w:val="28"/>
  </w:num>
  <w:num w:numId="15">
    <w:abstractNumId w:val="3"/>
  </w:num>
  <w:num w:numId="16">
    <w:abstractNumId w:val="55"/>
  </w:num>
  <w:num w:numId="17">
    <w:abstractNumId w:val="59"/>
  </w:num>
  <w:num w:numId="18">
    <w:abstractNumId w:val="37"/>
  </w:num>
  <w:num w:numId="19">
    <w:abstractNumId w:val="45"/>
  </w:num>
  <w:num w:numId="20">
    <w:abstractNumId w:val="26"/>
  </w:num>
  <w:num w:numId="21">
    <w:abstractNumId w:val="58"/>
  </w:num>
  <w:num w:numId="22">
    <w:abstractNumId w:val="15"/>
  </w:num>
  <w:num w:numId="23">
    <w:abstractNumId w:val="4"/>
  </w:num>
  <w:num w:numId="24">
    <w:abstractNumId w:val="29"/>
  </w:num>
  <w:num w:numId="25">
    <w:abstractNumId w:val="62"/>
  </w:num>
  <w:num w:numId="26">
    <w:abstractNumId w:val="19"/>
  </w:num>
  <w:num w:numId="27">
    <w:abstractNumId w:val="16"/>
  </w:num>
  <w:num w:numId="28">
    <w:abstractNumId w:val="18"/>
  </w:num>
  <w:num w:numId="29">
    <w:abstractNumId w:val="6"/>
  </w:num>
  <w:num w:numId="30">
    <w:abstractNumId w:val="54"/>
  </w:num>
  <w:num w:numId="31">
    <w:abstractNumId w:val="11"/>
  </w:num>
  <w:num w:numId="32">
    <w:abstractNumId w:val="61"/>
  </w:num>
  <w:num w:numId="33">
    <w:abstractNumId w:val="42"/>
  </w:num>
  <w:num w:numId="34">
    <w:abstractNumId w:val="38"/>
  </w:num>
  <w:num w:numId="35">
    <w:abstractNumId w:val="41"/>
  </w:num>
  <w:num w:numId="36">
    <w:abstractNumId w:val="27"/>
  </w:num>
  <w:num w:numId="37">
    <w:abstractNumId w:val="60"/>
  </w:num>
  <w:num w:numId="38">
    <w:abstractNumId w:val="0"/>
  </w:num>
  <w:num w:numId="39">
    <w:abstractNumId w:val="57"/>
  </w:num>
  <w:num w:numId="40">
    <w:abstractNumId w:val="5"/>
  </w:num>
  <w:num w:numId="41">
    <w:abstractNumId w:val="43"/>
  </w:num>
  <w:num w:numId="42">
    <w:abstractNumId w:val="8"/>
  </w:num>
  <w:num w:numId="43">
    <w:abstractNumId w:val="34"/>
  </w:num>
  <w:num w:numId="44">
    <w:abstractNumId w:val="23"/>
  </w:num>
  <w:num w:numId="45">
    <w:abstractNumId w:val="17"/>
  </w:num>
  <w:num w:numId="46">
    <w:abstractNumId w:val="9"/>
  </w:num>
  <w:num w:numId="47">
    <w:abstractNumId w:val="48"/>
  </w:num>
  <w:num w:numId="48">
    <w:abstractNumId w:val="12"/>
  </w:num>
  <w:num w:numId="49">
    <w:abstractNumId w:val="51"/>
  </w:num>
  <w:num w:numId="50">
    <w:abstractNumId w:val="39"/>
  </w:num>
  <w:num w:numId="51">
    <w:abstractNumId w:val="52"/>
  </w:num>
  <w:num w:numId="52">
    <w:abstractNumId w:val="33"/>
  </w:num>
  <w:num w:numId="53">
    <w:abstractNumId w:val="47"/>
  </w:num>
  <w:num w:numId="54">
    <w:abstractNumId w:val="46"/>
  </w:num>
  <w:num w:numId="55">
    <w:abstractNumId w:val="2"/>
  </w:num>
  <w:num w:numId="56">
    <w:abstractNumId w:val="21"/>
  </w:num>
  <w:num w:numId="57">
    <w:abstractNumId w:val="30"/>
  </w:num>
  <w:num w:numId="58">
    <w:abstractNumId w:val="31"/>
  </w:num>
  <w:num w:numId="59">
    <w:abstractNumId w:val="40"/>
  </w:num>
  <w:num w:numId="60">
    <w:abstractNumId w:val="50"/>
  </w:num>
  <w:num w:numId="61">
    <w:abstractNumId w:val="20"/>
  </w:num>
  <w:num w:numId="62">
    <w:abstractNumId w:val="32"/>
  </w:num>
  <w:num w:numId="63">
    <w:abstractNumId w:val="4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646"/>
    <w:rsid w:val="00004682"/>
    <w:rsid w:val="000400FF"/>
    <w:rsid w:val="00062F7C"/>
    <w:rsid w:val="00067745"/>
    <w:rsid w:val="00072186"/>
    <w:rsid w:val="0008372A"/>
    <w:rsid w:val="00093816"/>
    <w:rsid w:val="000A3AFD"/>
    <w:rsid w:val="000C66A2"/>
    <w:rsid w:val="000E6862"/>
    <w:rsid w:val="000E6E9A"/>
    <w:rsid w:val="00106628"/>
    <w:rsid w:val="00110642"/>
    <w:rsid w:val="001163C3"/>
    <w:rsid w:val="001167FC"/>
    <w:rsid w:val="00117900"/>
    <w:rsid w:val="00136353"/>
    <w:rsid w:val="00143A77"/>
    <w:rsid w:val="00186D27"/>
    <w:rsid w:val="001D37D7"/>
    <w:rsid w:val="001E6662"/>
    <w:rsid w:val="002514F1"/>
    <w:rsid w:val="00252090"/>
    <w:rsid w:val="002646E6"/>
    <w:rsid w:val="0029130E"/>
    <w:rsid w:val="002E180B"/>
    <w:rsid w:val="002F17F7"/>
    <w:rsid w:val="00322920"/>
    <w:rsid w:val="00363BC4"/>
    <w:rsid w:val="0037793C"/>
    <w:rsid w:val="003945B6"/>
    <w:rsid w:val="003A1287"/>
    <w:rsid w:val="003C6B51"/>
    <w:rsid w:val="003F64DB"/>
    <w:rsid w:val="00405264"/>
    <w:rsid w:val="00420CD3"/>
    <w:rsid w:val="00424719"/>
    <w:rsid w:val="00435597"/>
    <w:rsid w:val="00437DFC"/>
    <w:rsid w:val="00467C89"/>
    <w:rsid w:val="004730F4"/>
    <w:rsid w:val="004A211F"/>
    <w:rsid w:val="004B6525"/>
    <w:rsid w:val="004F57F3"/>
    <w:rsid w:val="00556E0E"/>
    <w:rsid w:val="005717B1"/>
    <w:rsid w:val="00581D89"/>
    <w:rsid w:val="00587193"/>
    <w:rsid w:val="00597EB4"/>
    <w:rsid w:val="005B5FD4"/>
    <w:rsid w:val="005C416B"/>
    <w:rsid w:val="00606646"/>
    <w:rsid w:val="00611372"/>
    <w:rsid w:val="006275E9"/>
    <w:rsid w:val="00637FC3"/>
    <w:rsid w:val="0064093D"/>
    <w:rsid w:val="006607A9"/>
    <w:rsid w:val="006A5430"/>
    <w:rsid w:val="0072385E"/>
    <w:rsid w:val="00727730"/>
    <w:rsid w:val="007346DB"/>
    <w:rsid w:val="0076248D"/>
    <w:rsid w:val="007C14B1"/>
    <w:rsid w:val="00812E9F"/>
    <w:rsid w:val="00813455"/>
    <w:rsid w:val="008229BB"/>
    <w:rsid w:val="008248C4"/>
    <w:rsid w:val="008E1345"/>
    <w:rsid w:val="00924CAD"/>
    <w:rsid w:val="00942B43"/>
    <w:rsid w:val="00975FEC"/>
    <w:rsid w:val="00A20512"/>
    <w:rsid w:val="00A30844"/>
    <w:rsid w:val="00A31FA4"/>
    <w:rsid w:val="00A71449"/>
    <w:rsid w:val="00A8657F"/>
    <w:rsid w:val="00AB1AED"/>
    <w:rsid w:val="00AE0404"/>
    <w:rsid w:val="00B10130"/>
    <w:rsid w:val="00B84375"/>
    <w:rsid w:val="00B85016"/>
    <w:rsid w:val="00BA1584"/>
    <w:rsid w:val="00BA3B40"/>
    <w:rsid w:val="00BA40B1"/>
    <w:rsid w:val="00BC0864"/>
    <w:rsid w:val="00BC605C"/>
    <w:rsid w:val="00BE3739"/>
    <w:rsid w:val="00C63F6C"/>
    <w:rsid w:val="00C72DE7"/>
    <w:rsid w:val="00C73D16"/>
    <w:rsid w:val="00C96343"/>
    <w:rsid w:val="00CA3039"/>
    <w:rsid w:val="00CA5757"/>
    <w:rsid w:val="00CA7C95"/>
    <w:rsid w:val="00CF233E"/>
    <w:rsid w:val="00D235FF"/>
    <w:rsid w:val="00D445C0"/>
    <w:rsid w:val="00D461EA"/>
    <w:rsid w:val="00D87A02"/>
    <w:rsid w:val="00D978E9"/>
    <w:rsid w:val="00DB7B95"/>
    <w:rsid w:val="00DC41B6"/>
    <w:rsid w:val="00DD440F"/>
    <w:rsid w:val="00DE64CE"/>
    <w:rsid w:val="00E427DB"/>
    <w:rsid w:val="00E44C14"/>
    <w:rsid w:val="00E5532A"/>
    <w:rsid w:val="00E60F86"/>
    <w:rsid w:val="00E906F6"/>
    <w:rsid w:val="00E929BC"/>
    <w:rsid w:val="00EA5029"/>
    <w:rsid w:val="00EB4291"/>
    <w:rsid w:val="00F50492"/>
    <w:rsid w:val="00F56B85"/>
    <w:rsid w:val="00FB3695"/>
    <w:rsid w:val="00FC486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9A3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646"/>
    <w:pPr>
      <w:widowControl w:val="0"/>
      <w:autoSpaceDE w:val="0"/>
      <w:autoSpaceDN w:val="0"/>
      <w:spacing w:after="0" w:line="240" w:lineRule="auto"/>
    </w:pPr>
    <w:rPr>
      <w:rFonts w:ascii="Calibri" w:eastAsia="Calibri" w:hAnsi="Calibri" w:cs="Calibri"/>
      <w:lang w:eastAsia="en-GB" w:bidi="en-GB"/>
    </w:rPr>
  </w:style>
  <w:style w:type="paragraph" w:styleId="Heading1">
    <w:name w:val="heading 1"/>
    <w:basedOn w:val="Normal"/>
    <w:link w:val="Heading1Char"/>
    <w:uiPriority w:val="9"/>
    <w:qFormat/>
    <w:rsid w:val="00606646"/>
    <w:pPr>
      <w:spacing w:line="604" w:lineRule="exact"/>
      <w:ind w:left="942" w:hanging="720"/>
      <w:outlineLvl w:val="0"/>
    </w:pPr>
    <w:rPr>
      <w:sz w:val="52"/>
      <w:szCs w:val="52"/>
      <w:u w:val="single" w:color="000000"/>
    </w:rPr>
  </w:style>
  <w:style w:type="paragraph" w:styleId="Heading2">
    <w:name w:val="heading 2"/>
    <w:basedOn w:val="Normal"/>
    <w:link w:val="Heading2Char"/>
    <w:uiPriority w:val="9"/>
    <w:unhideWhenUsed/>
    <w:qFormat/>
    <w:rsid w:val="00606646"/>
    <w:pPr>
      <w:ind w:left="222"/>
      <w:jc w:val="both"/>
      <w:outlineLvl w:val="1"/>
    </w:pPr>
    <w:rPr>
      <w:b/>
      <w:bCs/>
      <w:sz w:val="24"/>
      <w:szCs w:val="24"/>
    </w:rPr>
  </w:style>
  <w:style w:type="paragraph" w:styleId="Heading3">
    <w:name w:val="heading 3"/>
    <w:basedOn w:val="Normal"/>
    <w:link w:val="Heading3Char"/>
    <w:uiPriority w:val="9"/>
    <w:unhideWhenUsed/>
    <w:qFormat/>
    <w:rsid w:val="00606646"/>
    <w:pPr>
      <w:ind w:left="458"/>
      <w:outlineLvl w:val="2"/>
    </w:pPr>
    <w:rPr>
      <w:rFonts w:ascii="Cambria Math" w:eastAsia="Cambria Math" w:hAnsi="Cambria Math" w:cs="Cambria Math"/>
      <w:sz w:val="23"/>
      <w:szCs w:val="23"/>
    </w:rPr>
  </w:style>
  <w:style w:type="paragraph" w:styleId="Heading4">
    <w:name w:val="heading 4"/>
    <w:basedOn w:val="Normal"/>
    <w:link w:val="Heading4Char"/>
    <w:uiPriority w:val="9"/>
    <w:unhideWhenUsed/>
    <w:qFormat/>
    <w:rsid w:val="00606646"/>
    <w:pPr>
      <w:jc w:val="center"/>
      <w:outlineLvl w:val="3"/>
    </w:pPr>
    <w:rPr>
      <w:b/>
      <w:bCs/>
    </w:rPr>
  </w:style>
  <w:style w:type="paragraph" w:styleId="Heading5">
    <w:name w:val="heading 5"/>
    <w:basedOn w:val="Normal"/>
    <w:link w:val="Heading5Char"/>
    <w:uiPriority w:val="9"/>
    <w:unhideWhenUsed/>
    <w:qFormat/>
    <w:rsid w:val="00606646"/>
    <w:pPr>
      <w:ind w:right="458"/>
      <w:jc w:val="center"/>
      <w:outlineLvl w:val="4"/>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646"/>
    <w:rPr>
      <w:rFonts w:ascii="Calibri" w:eastAsia="Calibri" w:hAnsi="Calibri" w:cs="Calibri"/>
      <w:sz w:val="52"/>
      <w:szCs w:val="52"/>
      <w:u w:val="single" w:color="000000"/>
      <w:lang w:val="en-GB" w:eastAsia="en-GB" w:bidi="en-GB"/>
    </w:rPr>
  </w:style>
  <w:style w:type="character" w:customStyle="1" w:styleId="Heading2Char">
    <w:name w:val="Heading 2 Char"/>
    <w:basedOn w:val="DefaultParagraphFont"/>
    <w:link w:val="Heading2"/>
    <w:uiPriority w:val="9"/>
    <w:rsid w:val="00606646"/>
    <w:rPr>
      <w:rFonts w:ascii="Calibri" w:eastAsia="Calibri" w:hAnsi="Calibri" w:cs="Calibri"/>
      <w:b/>
      <w:bCs/>
      <w:sz w:val="24"/>
      <w:szCs w:val="24"/>
      <w:lang w:val="en-GB" w:eastAsia="en-GB" w:bidi="en-GB"/>
    </w:rPr>
  </w:style>
  <w:style w:type="character" w:customStyle="1" w:styleId="Heading3Char">
    <w:name w:val="Heading 3 Char"/>
    <w:basedOn w:val="DefaultParagraphFont"/>
    <w:link w:val="Heading3"/>
    <w:uiPriority w:val="9"/>
    <w:rsid w:val="00606646"/>
    <w:rPr>
      <w:rFonts w:ascii="Cambria Math" w:eastAsia="Cambria Math" w:hAnsi="Cambria Math" w:cs="Cambria Math"/>
      <w:sz w:val="23"/>
      <w:szCs w:val="23"/>
      <w:lang w:val="en-GB" w:eastAsia="en-GB" w:bidi="en-GB"/>
    </w:rPr>
  </w:style>
  <w:style w:type="character" w:customStyle="1" w:styleId="Heading4Char">
    <w:name w:val="Heading 4 Char"/>
    <w:basedOn w:val="DefaultParagraphFont"/>
    <w:link w:val="Heading4"/>
    <w:uiPriority w:val="9"/>
    <w:rsid w:val="00606646"/>
    <w:rPr>
      <w:rFonts w:ascii="Calibri" w:eastAsia="Calibri" w:hAnsi="Calibri" w:cs="Calibri"/>
      <w:b/>
      <w:bCs/>
      <w:lang w:val="en-GB" w:eastAsia="en-GB" w:bidi="en-GB"/>
    </w:rPr>
  </w:style>
  <w:style w:type="character" w:customStyle="1" w:styleId="Heading5Char">
    <w:name w:val="Heading 5 Char"/>
    <w:basedOn w:val="DefaultParagraphFont"/>
    <w:link w:val="Heading5"/>
    <w:uiPriority w:val="9"/>
    <w:rsid w:val="00606646"/>
    <w:rPr>
      <w:rFonts w:ascii="Calibri" w:eastAsia="Calibri" w:hAnsi="Calibri" w:cs="Calibri"/>
      <w:b/>
      <w:bCs/>
      <w:i/>
      <w:lang w:val="en-GB" w:eastAsia="en-GB" w:bidi="en-GB"/>
    </w:rPr>
  </w:style>
  <w:style w:type="paragraph" w:styleId="TOC1">
    <w:name w:val="toc 1"/>
    <w:basedOn w:val="Normal"/>
    <w:uiPriority w:val="1"/>
    <w:qFormat/>
    <w:rsid w:val="00606646"/>
    <w:pPr>
      <w:spacing w:before="120"/>
      <w:ind w:left="534" w:hanging="312"/>
    </w:pPr>
    <w:rPr>
      <w:b/>
      <w:bCs/>
    </w:rPr>
  </w:style>
  <w:style w:type="paragraph" w:styleId="BodyText">
    <w:name w:val="Body Text"/>
    <w:basedOn w:val="Normal"/>
    <w:link w:val="BodyTextChar"/>
    <w:uiPriority w:val="1"/>
    <w:qFormat/>
    <w:rsid w:val="00606646"/>
  </w:style>
  <w:style w:type="character" w:customStyle="1" w:styleId="BodyTextChar">
    <w:name w:val="Body Text Char"/>
    <w:basedOn w:val="DefaultParagraphFont"/>
    <w:link w:val="BodyText"/>
    <w:uiPriority w:val="1"/>
    <w:rsid w:val="00606646"/>
    <w:rPr>
      <w:rFonts w:ascii="Calibri" w:eastAsia="Calibri" w:hAnsi="Calibri" w:cs="Calibri"/>
      <w:lang w:val="en-GB" w:eastAsia="en-GB" w:bidi="en-GB"/>
    </w:rPr>
  </w:style>
  <w:style w:type="paragraph" w:styleId="ListParagraph">
    <w:name w:val="List Paragraph"/>
    <w:basedOn w:val="Normal"/>
    <w:uiPriority w:val="1"/>
    <w:qFormat/>
    <w:rsid w:val="00606646"/>
    <w:pPr>
      <w:ind w:left="1009" w:hanging="360"/>
    </w:pPr>
  </w:style>
  <w:style w:type="paragraph" w:customStyle="1" w:styleId="TableParagraph">
    <w:name w:val="Table Paragraph"/>
    <w:basedOn w:val="Normal"/>
    <w:uiPriority w:val="1"/>
    <w:qFormat/>
    <w:rsid w:val="00606646"/>
  </w:style>
  <w:style w:type="character" w:styleId="CommentReference">
    <w:name w:val="annotation reference"/>
    <w:basedOn w:val="DefaultParagraphFont"/>
    <w:uiPriority w:val="99"/>
    <w:semiHidden/>
    <w:unhideWhenUsed/>
    <w:rsid w:val="00606646"/>
    <w:rPr>
      <w:sz w:val="16"/>
      <w:szCs w:val="16"/>
    </w:rPr>
  </w:style>
  <w:style w:type="paragraph" w:styleId="CommentText">
    <w:name w:val="annotation text"/>
    <w:basedOn w:val="Normal"/>
    <w:link w:val="CommentTextChar"/>
    <w:uiPriority w:val="99"/>
    <w:semiHidden/>
    <w:unhideWhenUsed/>
    <w:rsid w:val="00606646"/>
    <w:rPr>
      <w:sz w:val="20"/>
      <w:szCs w:val="20"/>
    </w:rPr>
  </w:style>
  <w:style w:type="character" w:customStyle="1" w:styleId="CommentTextChar">
    <w:name w:val="Comment Text Char"/>
    <w:basedOn w:val="DefaultParagraphFont"/>
    <w:link w:val="CommentText"/>
    <w:uiPriority w:val="99"/>
    <w:semiHidden/>
    <w:rsid w:val="00606646"/>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606646"/>
    <w:rPr>
      <w:b/>
      <w:bCs/>
    </w:rPr>
  </w:style>
  <w:style w:type="character" w:customStyle="1" w:styleId="CommentSubjectChar">
    <w:name w:val="Comment Subject Char"/>
    <w:basedOn w:val="CommentTextChar"/>
    <w:link w:val="CommentSubject"/>
    <w:uiPriority w:val="99"/>
    <w:semiHidden/>
    <w:rsid w:val="00606646"/>
    <w:rPr>
      <w:rFonts w:ascii="Calibri" w:eastAsia="Calibri" w:hAnsi="Calibri" w:cs="Calibri"/>
      <w:b/>
      <w:bCs/>
      <w:sz w:val="20"/>
      <w:szCs w:val="20"/>
      <w:lang w:val="en-GB" w:eastAsia="en-GB" w:bidi="en-GB"/>
    </w:rPr>
  </w:style>
  <w:style w:type="paragraph" w:styleId="BalloonText">
    <w:name w:val="Balloon Text"/>
    <w:basedOn w:val="Normal"/>
    <w:link w:val="BalloonTextChar"/>
    <w:uiPriority w:val="99"/>
    <w:semiHidden/>
    <w:unhideWhenUsed/>
    <w:rsid w:val="006066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646"/>
    <w:rPr>
      <w:rFonts w:ascii="Segoe UI" w:eastAsia="Calibri" w:hAnsi="Segoe UI" w:cs="Segoe UI"/>
      <w:sz w:val="18"/>
      <w:szCs w:val="18"/>
      <w:lang w:val="en-GB" w:eastAsia="en-GB" w:bidi="en-GB"/>
    </w:rPr>
  </w:style>
  <w:style w:type="character" w:styleId="Hyperlink">
    <w:name w:val="Hyperlink"/>
    <w:basedOn w:val="DefaultParagraphFont"/>
    <w:uiPriority w:val="99"/>
    <w:unhideWhenUsed/>
    <w:rsid w:val="00727730"/>
    <w:rPr>
      <w:color w:val="0563C1" w:themeColor="hyperlink"/>
      <w:u w:val="single"/>
    </w:rPr>
  </w:style>
  <w:style w:type="character" w:customStyle="1" w:styleId="UnresolvedMention1">
    <w:name w:val="Unresolved Mention1"/>
    <w:basedOn w:val="DefaultParagraphFont"/>
    <w:uiPriority w:val="99"/>
    <w:semiHidden/>
    <w:unhideWhenUsed/>
    <w:rsid w:val="00727730"/>
    <w:rPr>
      <w:color w:val="605E5C"/>
      <w:shd w:val="clear" w:color="auto" w:fill="E1DFDD"/>
    </w:rPr>
  </w:style>
  <w:style w:type="paragraph" w:styleId="Header">
    <w:name w:val="header"/>
    <w:basedOn w:val="Normal"/>
    <w:link w:val="HeaderChar"/>
    <w:uiPriority w:val="99"/>
    <w:unhideWhenUsed/>
    <w:rsid w:val="00556E0E"/>
    <w:pPr>
      <w:tabs>
        <w:tab w:val="center" w:pos="4819"/>
        <w:tab w:val="right" w:pos="9638"/>
      </w:tabs>
    </w:pPr>
  </w:style>
  <w:style w:type="character" w:customStyle="1" w:styleId="HeaderChar">
    <w:name w:val="Header Char"/>
    <w:basedOn w:val="DefaultParagraphFont"/>
    <w:link w:val="Header"/>
    <w:uiPriority w:val="99"/>
    <w:rsid w:val="00556E0E"/>
    <w:rPr>
      <w:rFonts w:ascii="Calibri" w:eastAsia="Calibri" w:hAnsi="Calibri" w:cs="Calibri"/>
      <w:lang w:eastAsia="en-GB" w:bidi="en-GB"/>
    </w:rPr>
  </w:style>
  <w:style w:type="paragraph" w:styleId="Footer">
    <w:name w:val="footer"/>
    <w:basedOn w:val="Normal"/>
    <w:link w:val="FooterChar"/>
    <w:uiPriority w:val="99"/>
    <w:unhideWhenUsed/>
    <w:rsid w:val="00556E0E"/>
    <w:pPr>
      <w:tabs>
        <w:tab w:val="center" w:pos="4819"/>
        <w:tab w:val="right" w:pos="9638"/>
      </w:tabs>
    </w:pPr>
  </w:style>
  <w:style w:type="character" w:customStyle="1" w:styleId="FooterChar">
    <w:name w:val="Footer Char"/>
    <w:basedOn w:val="DefaultParagraphFont"/>
    <w:link w:val="Footer"/>
    <w:uiPriority w:val="99"/>
    <w:rsid w:val="00556E0E"/>
    <w:rPr>
      <w:rFonts w:ascii="Calibri" w:eastAsia="Calibri" w:hAnsi="Calibri" w:cs="Calibr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454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3.xml"/><Relationship Id="rId22"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970294F-01CA-4322-993D-BE494E35A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13856</Words>
  <Characters>78983</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2020-09-01T10:15:00Z</dcterms:created>
  <dcterms:modified xsi:type="dcterms:W3CDTF">2020-09-01T11:38:00Z</dcterms:modified>
</cp:coreProperties>
</file>