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Untertitel"/>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Untertitel"/>
                  <w:rPr>
                    <w:rFonts w:cs="Arial"/>
                  </w:rPr>
                </w:pPr>
              </w:p>
              <w:p w14:paraId="7EFF292E" w14:textId="137345E0" w:rsidR="00363639" w:rsidRDefault="00363639" w:rsidP="00363639">
                <w:pPr>
                  <w:pStyle w:val="Untertitel"/>
                  <w:rPr>
                    <w:rFonts w:cs="Arial"/>
                  </w:rPr>
                </w:pPr>
              </w:p>
              <w:p w14:paraId="26CF3934" w14:textId="4EE33F45" w:rsidR="00AB6157" w:rsidRPr="00B8572C" w:rsidRDefault="00AB6157" w:rsidP="00AB6157">
                <w:pPr>
                  <w:pStyle w:val="berschrift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0E5AD1">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Listenabsatz"/>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0E5AD1">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207811A" w:rsidR="00C85C8B" w:rsidRPr="00C85C8B" w:rsidRDefault="000E5AD1" w:rsidP="000E5AD1">
                <w:pPr>
                  <w:rPr>
                    <w:rFonts w:ascii="Arial" w:hAnsi="Arial" w:cs="Arial"/>
                    <w:color w:val="808080"/>
                    <w:sz w:val="20"/>
                    <w:lang w:eastAsia="de-DE"/>
                  </w:rPr>
                </w:pPr>
                <w:r>
                  <w:rPr>
                    <w:rFonts w:ascii="Arial" w:hAnsi="Arial" w:cs="Arial"/>
                    <w:color w:val="808080"/>
                    <w:sz w:val="20"/>
                    <w:lang w:eastAsia="de-DE"/>
                  </w:rPr>
                  <w:t>German Banking Industry Committee / Die Deutsche Kreditwirtschaft</w:t>
                </w:r>
              </w:p>
            </w:tc>
          </w:sdtContent>
        </w:sdt>
      </w:tr>
      <w:tr w:rsidR="00C85C8B" w:rsidRPr="00C85C8B" w14:paraId="216F3E57" w14:textId="77777777" w:rsidTr="000E5AD1">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ED37F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0E5AD1">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0E5AD1">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734A54E" w:rsidR="00C85C8B" w:rsidRPr="00C85C8B" w:rsidRDefault="000E5AD1"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15D00E65" w14:textId="422EDB80" w:rsidR="00C85C8B" w:rsidRPr="00C85C8B" w:rsidRDefault="00ED37F0" w:rsidP="00C85C8B">
      <w:pPr>
        <w:spacing w:after="250" w:line="276" w:lineRule="auto"/>
        <w:jc w:val="both"/>
        <w:rPr>
          <w:rFonts w:asciiTheme="minorHAnsi" w:eastAsiaTheme="minorEastAsia" w:hAnsiTheme="minorHAnsi" w:cstheme="minorBidi"/>
          <w:sz w:val="22"/>
          <w:szCs w:val="20"/>
          <w:lang w:eastAsia="en-US"/>
        </w:rPr>
      </w:pPr>
      <w:bookmarkStart w:id="1" w:name="_GoBack"/>
      <w:bookmarkEnd w:id="1"/>
      <w:permStart w:id="885457707" w:edGrp="everyone"/>
      <w:r>
        <w:rPr>
          <w:rFonts w:ascii="Arial" w:eastAsiaTheme="minorEastAsia" w:hAnsi="Arial" w:cs="Arial"/>
          <w:color w:val="002060"/>
          <w:sz w:val="22"/>
          <w:szCs w:val="22"/>
          <w:lang w:val="de-DE" w:eastAsia="en-US"/>
        </w:rPr>
        <w:t xml:space="preserve">The German Banking Industry Committee (GBIC – the voice of the leading German banking-sector associations: the Association of German Cooperative Banks (BVR), the Association of German Banks (BdB), the Association of German Public Banks (VÖB), the German Savings Banks Association (DSGV) and the Association of German Pfandbrief Banks (vdp)) welcomes the opportunity to comment on the Consultation Paper to Technical Standards on reporting, data quality, data access and registration of Trade Repositories under EMIR REFIT. </w:t>
      </w:r>
      <w:permEnd w:id="885457707"/>
      <w:r w:rsidR="00C85C8B"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AF8BE4C" w14:textId="77777777" w:rsidR="008D4AEE" w:rsidRDefault="00ED37F0"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4324DBDB" w14:textId="0DF97163" w:rsidR="000E5AD1" w:rsidRDefault="000E5AD1" w:rsidP="000E5AD1">
      <w:pPr>
        <w:rPr>
          <w:rFonts w:ascii="Arial" w:hAnsi="Arial" w:cs="Arial"/>
          <w:lang w:val="en-US"/>
        </w:rPr>
      </w:pPr>
      <w:permStart w:id="1700739651" w:edGrp="everyone"/>
      <w:r w:rsidRPr="007D6644">
        <w:rPr>
          <w:rFonts w:ascii="Arial" w:hAnsi="Arial" w:cs="Arial"/>
          <w:lang w:val="en-US"/>
        </w:rPr>
        <w:t xml:space="preserve">We do not see any additional fields </w:t>
      </w:r>
      <w:r>
        <w:rPr>
          <w:rFonts w:ascii="Arial" w:hAnsi="Arial" w:cs="Arial"/>
          <w:lang w:val="en-US"/>
        </w:rPr>
        <w:t xml:space="preserve">on which </w:t>
      </w:r>
      <w:r w:rsidRPr="007D6644">
        <w:rPr>
          <w:rFonts w:ascii="Arial" w:hAnsi="Arial" w:cs="Arial"/>
          <w:lang w:val="en-US"/>
        </w:rPr>
        <w:t xml:space="preserve">the NFC- shall provide </w:t>
      </w:r>
      <w:r>
        <w:rPr>
          <w:rFonts w:ascii="Arial" w:hAnsi="Arial" w:cs="Arial"/>
          <w:lang w:val="en-US"/>
        </w:rPr>
        <w:t xml:space="preserve">information to </w:t>
      </w:r>
      <w:r w:rsidRPr="007D6644">
        <w:rPr>
          <w:rFonts w:ascii="Arial" w:hAnsi="Arial" w:cs="Arial"/>
          <w:lang w:val="en-US"/>
        </w:rPr>
        <w:t>the FC</w:t>
      </w:r>
      <w:r>
        <w:rPr>
          <w:rFonts w:ascii="Arial" w:hAnsi="Arial" w:cs="Arial"/>
          <w:lang w:val="en-US"/>
        </w:rPr>
        <w:t>. As regards the changes in the NFC status, we expect difficulties for the FC should the FC be asked by the NFC+ to continue reporting for the NFC. Also, for existing trades, we expect difficulties for the NFC+ to take up reporting for the legacy trades as well. The NFC+ will - in these cases - be highly dependant on the support of the FC in ord</w:t>
      </w:r>
      <w:r w:rsidR="00276D26">
        <w:rPr>
          <w:rFonts w:ascii="Arial" w:hAnsi="Arial" w:cs="Arial"/>
          <w:lang w:val="en-US"/>
        </w:rPr>
        <w:t>er to obtain all relevant data.</w:t>
      </w:r>
    </w:p>
    <w:p w14:paraId="357F970A" w14:textId="77777777" w:rsidR="00A20858" w:rsidRDefault="00A20858" w:rsidP="000E5AD1">
      <w:pPr>
        <w:rPr>
          <w:rFonts w:ascii="Arial" w:hAnsi="Arial" w:cs="Arial"/>
          <w:lang w:val="en-US"/>
        </w:rPr>
      </w:pPr>
    </w:p>
    <w:p w14:paraId="437880CE" w14:textId="77777777" w:rsidR="000E5AD1" w:rsidRPr="00DE50C6" w:rsidRDefault="000E5AD1" w:rsidP="000E5AD1">
      <w:pPr>
        <w:rPr>
          <w:rFonts w:ascii="Arial" w:hAnsi="Arial" w:cs="Arial"/>
          <w:lang w:val="en-US"/>
        </w:rPr>
      </w:pPr>
      <w:r w:rsidRPr="007D6644">
        <w:rPr>
          <w:rFonts w:ascii="Arial" w:hAnsi="Arial" w:cs="Arial"/>
          <w:lang w:val="en-US"/>
        </w:rPr>
        <w:t>From the wording of these paragraphs, ESMA seems to imply, that the NFC- and the reporting FC wi</w:t>
      </w:r>
      <w:r>
        <w:rPr>
          <w:rFonts w:ascii="Arial" w:hAnsi="Arial" w:cs="Arial"/>
          <w:lang w:val="en-US"/>
        </w:rPr>
        <w:t>ll have to conclude a written a</w:t>
      </w:r>
      <w:r w:rsidRPr="007D6644">
        <w:rPr>
          <w:rFonts w:ascii="Arial" w:hAnsi="Arial" w:cs="Arial"/>
          <w:lang w:val="en-US"/>
        </w:rPr>
        <w:t>g</w:t>
      </w:r>
      <w:r>
        <w:rPr>
          <w:rFonts w:ascii="Arial" w:hAnsi="Arial" w:cs="Arial"/>
          <w:lang w:val="en-US"/>
        </w:rPr>
        <w:t>r</w:t>
      </w:r>
      <w:r w:rsidRPr="007D6644">
        <w:rPr>
          <w:rFonts w:ascii="Arial" w:hAnsi="Arial" w:cs="Arial"/>
          <w:lang w:val="en-US"/>
        </w:rPr>
        <w:t xml:space="preserve">eement. This might be helpful but should, from our view, not be mandatory. </w:t>
      </w:r>
      <w:r>
        <w:rPr>
          <w:rFonts w:ascii="Arial" w:hAnsi="Arial" w:cs="Arial"/>
          <w:lang w:val="en-US"/>
        </w:rPr>
        <w:t>There will be many cases where the trades are a simple set-up and no agreement will be necessary. Therefore, ESMA should refrain from expecting the parties to set-up written procedures or agreements.</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ED37F0"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65C9C12" w14:textId="77777777" w:rsidR="008D4AEE" w:rsidRDefault="008D4AEE" w:rsidP="008D4AEE">
      <w:pPr>
        <w:rPr>
          <w:rFonts w:ascii="Arial" w:hAnsi="Arial" w:cs="Arial"/>
        </w:rPr>
      </w:pPr>
      <w:permStart w:id="1307781427" w:edGrp="everyone"/>
      <w:r>
        <w:rPr>
          <w:rFonts w:ascii="Arial" w:hAnsi="Arial" w:cs="Arial"/>
        </w:rPr>
        <w:t>TYPE YOUR TEXT HERE</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67551E23" w14:textId="77777777" w:rsidR="000E5AD1" w:rsidRDefault="000E5AD1" w:rsidP="000E5AD1">
      <w:pPr>
        <w:rPr>
          <w:rFonts w:ascii="Arial" w:hAnsi="Arial" w:cs="Arial"/>
          <w:lang w:val="en-US"/>
        </w:rPr>
      </w:pPr>
      <w:permStart w:id="1765678444" w:edGrp="everyone"/>
      <w:r w:rsidRPr="00CD6758">
        <w:rPr>
          <w:rFonts w:ascii="Arial" w:hAnsi="Arial" w:cs="Arial"/>
          <w:lang w:val="en-US"/>
        </w:rPr>
        <w:t>No. We deem this scenario as rather unlikely</w:t>
      </w:r>
      <w:r>
        <w:rPr>
          <w:rFonts w:ascii="Arial" w:hAnsi="Arial" w:cs="Arial"/>
          <w:lang w:val="en-US"/>
        </w:rPr>
        <w:t>. However, in case an NFC- now decides not to report any more by itself and the NFC- and the FC use different TRs, a porting of outstanding trades from one TR to another before 18</w:t>
      </w:r>
      <w:r w:rsidRPr="00552DC4">
        <w:rPr>
          <w:rFonts w:ascii="Arial" w:hAnsi="Arial" w:cs="Arial"/>
          <w:vertAlign w:val="superscript"/>
          <w:lang w:val="en-US"/>
        </w:rPr>
        <w:t>th</w:t>
      </w:r>
      <w:r>
        <w:rPr>
          <w:rFonts w:ascii="Arial" w:hAnsi="Arial" w:cs="Arial"/>
          <w:lang w:val="en-US"/>
        </w:rPr>
        <w:t xml:space="preserve"> June 2020 will most likely not be possible. In addition, there is no requirement for an NFC- to inform the FC if it no longer wants to report itself. Such requirement only exists according to EMIR Refit if the NFC- decides to report by itself. It is not to be anticipated that this change of reporting duties will run smoothly at all.</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ED37F0"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77777777" w:rsidR="008D4AEE" w:rsidRDefault="008D4AEE" w:rsidP="008D4AEE">
      <w:pPr>
        <w:rPr>
          <w:rFonts w:ascii="Arial" w:hAnsi="Arial" w:cs="Arial"/>
        </w:rPr>
      </w:pPr>
      <w:permStart w:id="1935095984" w:edGrp="everyone"/>
      <w:r>
        <w:rPr>
          <w:rFonts w:ascii="Arial" w:hAnsi="Arial" w:cs="Arial"/>
        </w:rPr>
        <w:t>TYPE YOUR TEXT HERE</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ED37F0"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31B258DA" w14:textId="2865B318" w:rsidR="000E5AD1" w:rsidRDefault="000E5AD1" w:rsidP="000E5AD1">
      <w:pPr>
        <w:rPr>
          <w:rFonts w:ascii="Arial" w:hAnsi="Arial" w:cs="Arial"/>
          <w:lang w:val="en-US"/>
        </w:rPr>
      </w:pPr>
      <w:permStart w:id="859575107" w:edGrp="everyone"/>
      <w:r w:rsidRPr="00CD6758">
        <w:rPr>
          <w:rFonts w:ascii="Arial" w:hAnsi="Arial" w:cs="Arial"/>
          <w:lang w:val="en-US"/>
        </w:rPr>
        <w:t xml:space="preserve">The 5 day notice period is long enough for the FC to </w:t>
      </w:r>
      <w:r>
        <w:rPr>
          <w:rFonts w:ascii="Arial" w:hAnsi="Arial" w:cs="Arial"/>
          <w:lang w:val="en-US"/>
        </w:rPr>
        <w:t xml:space="preserve">technically </w:t>
      </w:r>
      <w:r w:rsidRPr="00CD6758">
        <w:rPr>
          <w:rFonts w:ascii="Arial" w:hAnsi="Arial" w:cs="Arial"/>
          <w:lang w:val="en-US"/>
        </w:rPr>
        <w:t xml:space="preserve">take-up or stop reporting for the NFC. </w:t>
      </w:r>
      <w:r>
        <w:rPr>
          <w:rFonts w:ascii="Arial" w:hAnsi="Arial" w:cs="Arial"/>
          <w:lang w:val="en-US"/>
        </w:rPr>
        <w:t xml:space="preserve">However, 5 days is not long enough to establish a link to a TR (for the NFC). </w:t>
      </w:r>
      <w:r w:rsidRPr="00CD6758">
        <w:rPr>
          <w:rFonts w:ascii="Arial" w:hAnsi="Arial" w:cs="Arial"/>
          <w:lang w:val="en-US"/>
        </w:rPr>
        <w:t>Also, an FC could only take-up reporting for the NFC within five days, if the NFC provides the FC with all th</w:t>
      </w:r>
      <w:r>
        <w:rPr>
          <w:rFonts w:ascii="Arial" w:hAnsi="Arial" w:cs="Arial"/>
          <w:lang w:val="en-US"/>
        </w:rPr>
        <w:t>e</w:t>
      </w:r>
      <w:r w:rsidRPr="00CD6758">
        <w:rPr>
          <w:rFonts w:ascii="Arial" w:hAnsi="Arial" w:cs="Arial"/>
          <w:lang w:val="en-US"/>
        </w:rPr>
        <w:t xml:space="preserve"> relevant </w:t>
      </w:r>
      <w:r>
        <w:rPr>
          <w:rFonts w:ascii="Arial" w:hAnsi="Arial" w:cs="Arial"/>
          <w:lang w:val="en-US"/>
        </w:rPr>
        <w:t>data.</w:t>
      </w:r>
    </w:p>
    <w:p w14:paraId="60945A29" w14:textId="77777777" w:rsidR="00A20858" w:rsidRDefault="00A20858" w:rsidP="000E5AD1">
      <w:pPr>
        <w:rPr>
          <w:rFonts w:ascii="Arial" w:hAnsi="Arial" w:cs="Arial"/>
          <w:lang w:val="en-US"/>
        </w:rPr>
      </w:pPr>
    </w:p>
    <w:p w14:paraId="22078102" w14:textId="77777777" w:rsidR="000E5AD1" w:rsidRPr="00DE50C6" w:rsidRDefault="000E5AD1" w:rsidP="000E5AD1">
      <w:pPr>
        <w:rPr>
          <w:rFonts w:ascii="Arial" w:hAnsi="Arial" w:cs="Arial"/>
          <w:lang w:val="en-US"/>
        </w:rPr>
      </w:pPr>
      <w:r>
        <w:rPr>
          <w:rFonts w:ascii="Arial" w:hAnsi="Arial" w:cs="Arial"/>
          <w:lang w:val="en-US"/>
        </w:rPr>
        <w:t>It would definitely be an enormous challenge, if the NFC only partially reports for itself. The technical and organizational set-up would be very burdensome. However, we do not expect that an NFC would in practice opt for such a partial reporting.</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ED37F0"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7928EBB0" w14:textId="25A5D449" w:rsidR="000E5AD1" w:rsidRDefault="000E5AD1" w:rsidP="000E5AD1">
      <w:pPr>
        <w:rPr>
          <w:rFonts w:ascii="Arial" w:hAnsi="Arial" w:cs="Arial"/>
          <w:lang w:val="en-US"/>
        </w:rPr>
      </w:pPr>
      <w:permStart w:id="2116830762" w:edGrp="everyone"/>
      <w:r w:rsidRPr="00376DA3">
        <w:rPr>
          <w:rFonts w:ascii="Arial" w:hAnsi="Arial" w:cs="Arial"/>
          <w:lang w:val="en-US"/>
        </w:rPr>
        <w:t xml:space="preserve">See our answer </w:t>
      </w:r>
      <w:r>
        <w:rPr>
          <w:rFonts w:ascii="Arial" w:hAnsi="Arial" w:cs="Arial"/>
          <w:lang w:val="en-US"/>
        </w:rPr>
        <w:t>to</w:t>
      </w:r>
      <w:r w:rsidRPr="00376DA3">
        <w:rPr>
          <w:rFonts w:ascii="Arial" w:hAnsi="Arial" w:cs="Arial"/>
          <w:lang w:val="en-US"/>
        </w:rPr>
        <w:t xml:space="preserve"> Question 5</w:t>
      </w:r>
      <w:r>
        <w:rPr>
          <w:rFonts w:ascii="Arial" w:hAnsi="Arial" w:cs="Arial"/>
          <w:lang w:val="en-US"/>
        </w:rPr>
        <w:t xml:space="preserve">: </w:t>
      </w:r>
      <w:r w:rsidRPr="00376DA3">
        <w:rPr>
          <w:rFonts w:ascii="Arial" w:hAnsi="Arial" w:cs="Arial"/>
          <w:lang w:val="en-US"/>
        </w:rPr>
        <w:t xml:space="preserve">5 days is too short in order to set up a relationship with a TR </w:t>
      </w:r>
      <w:r>
        <w:rPr>
          <w:rFonts w:ascii="Arial" w:hAnsi="Arial" w:cs="Arial"/>
          <w:lang w:val="en-US"/>
        </w:rPr>
        <w:t>and it seems ambitious for the NFC t</w:t>
      </w:r>
      <w:r w:rsidRPr="00376DA3">
        <w:rPr>
          <w:rFonts w:ascii="Arial" w:hAnsi="Arial" w:cs="Arial"/>
          <w:lang w:val="en-US"/>
        </w:rPr>
        <w:t xml:space="preserve">o provide the </w:t>
      </w:r>
      <w:r>
        <w:rPr>
          <w:rFonts w:ascii="Arial" w:hAnsi="Arial" w:cs="Arial"/>
          <w:lang w:val="en-US"/>
        </w:rPr>
        <w:t>FC with all the relevant data for reporting.</w:t>
      </w:r>
    </w:p>
    <w:p w14:paraId="65CDAC90" w14:textId="77777777" w:rsidR="00A20858" w:rsidRDefault="00A20858" w:rsidP="000E5AD1">
      <w:pPr>
        <w:rPr>
          <w:rFonts w:ascii="Arial" w:hAnsi="Arial" w:cs="Arial"/>
          <w:lang w:val="en-US"/>
        </w:rPr>
      </w:pPr>
    </w:p>
    <w:p w14:paraId="31E6C67C" w14:textId="77777777" w:rsidR="000E5AD1" w:rsidRPr="001E332B" w:rsidRDefault="000E5AD1" w:rsidP="000E5AD1">
      <w:pPr>
        <w:rPr>
          <w:rFonts w:ascii="Arial" w:hAnsi="Arial" w:cs="Arial"/>
          <w:lang w:val="en-US"/>
        </w:rPr>
      </w:pPr>
      <w:r w:rsidRPr="001E332B">
        <w:rPr>
          <w:rFonts w:ascii="Arial" w:hAnsi="Arial" w:cs="Arial"/>
          <w:lang w:val="en-US"/>
        </w:rPr>
        <w:t xml:space="preserve">We </w:t>
      </w:r>
      <w:r>
        <w:rPr>
          <w:rFonts w:ascii="Arial" w:hAnsi="Arial" w:cs="Arial"/>
          <w:lang w:val="en-US"/>
        </w:rPr>
        <w:t>understand that field I.3 only has to be populated with the LEI of the FC, if the FC reports for the NFC-, as provided for in Art. 9 para 1a EMIR. If the NFC- reports by itself, the field would be left blank and if there is a voluntary delegation from an NFC+ or an FC to another FC, the field would also be left blank. In these cases, only field I.2. would be populated with the LEI of the reporting FC.</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ED37F0"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22F6E5BE" w14:textId="77777777" w:rsidR="008D4AEE" w:rsidRDefault="008D4AEE" w:rsidP="008D4AEE">
      <w:pPr>
        <w:rPr>
          <w:rFonts w:ascii="Arial" w:hAnsi="Arial" w:cs="Arial"/>
        </w:rPr>
      </w:pPr>
      <w:permStart w:id="1312109853" w:edGrp="everyone"/>
      <w:r>
        <w:rPr>
          <w:rFonts w:ascii="Arial" w:hAnsi="Arial" w:cs="Arial"/>
        </w:rPr>
        <w:t>TYPE YOUR TEXT HERE</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ED37F0"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35FB971A" w14:textId="77777777" w:rsidR="000E5AD1" w:rsidRDefault="000E5AD1" w:rsidP="000E5AD1">
      <w:pPr>
        <w:rPr>
          <w:rFonts w:ascii="Arial" w:hAnsi="Arial" w:cs="Arial"/>
          <w:lang w:val="en-US"/>
        </w:rPr>
      </w:pPr>
      <w:permStart w:id="735321313" w:edGrp="everyone"/>
      <w:r>
        <w:rPr>
          <w:rFonts w:ascii="Arial" w:hAnsi="Arial" w:cs="Arial"/>
          <w:lang w:val="en-US"/>
        </w:rPr>
        <w:t xml:space="preserve">We strongly oppose ESMAs intention to introduce a requirement as the one laid down in </w:t>
      </w:r>
      <w:r w:rsidRPr="00553DFE">
        <w:rPr>
          <w:rFonts w:ascii="Arial" w:hAnsi="Arial" w:cs="Arial"/>
          <w:lang w:val="en-US"/>
        </w:rPr>
        <w:t xml:space="preserve">Art. </w:t>
      </w:r>
      <w:r>
        <w:rPr>
          <w:rFonts w:ascii="Arial" w:hAnsi="Arial" w:cs="Arial"/>
          <w:lang w:val="en-US"/>
        </w:rPr>
        <w:t xml:space="preserve">15 para 2 </w:t>
      </w:r>
      <w:r w:rsidRPr="00730838">
        <w:rPr>
          <w:rFonts w:ascii="Arial" w:hAnsi="Arial" w:cs="Arial"/>
          <w:lang w:val="en-US"/>
        </w:rPr>
        <w:t>of Commission Delegated Regulation (EU) 2017/590 on reporting of transactions under MiFIR</w:t>
      </w:r>
      <w:r w:rsidRPr="00553DFE">
        <w:rPr>
          <w:rFonts w:ascii="Arial" w:hAnsi="Arial" w:cs="Arial"/>
          <w:lang w:val="en-US"/>
        </w:rPr>
        <w:t>.</w:t>
      </w:r>
      <w:r>
        <w:rPr>
          <w:rFonts w:ascii="Arial" w:hAnsi="Arial" w:cs="Arial"/>
          <w:lang w:val="en-US"/>
        </w:rPr>
        <w:t xml:space="preserve"> EMIR does not provide for an obligation to report errors or omissions to the NCAs. Therefore, ESMA cannot oblige the reporting counterparties to do so by proposing changes to the Level II text. ESMA may only issue guidance in Level II with respect to technical issue but not decide on political issues, as the requirement to report errors and omissions. This would have to be regulated in Level I. </w:t>
      </w:r>
    </w:p>
    <w:permEnd w:id="735321313"/>
    <w:p w14:paraId="4A66B83D" w14:textId="77777777" w:rsidR="008D4AEE" w:rsidRDefault="008D4AEE" w:rsidP="008D4AEE">
      <w:pPr>
        <w:rPr>
          <w:rFonts w:ascii="Arial" w:hAnsi="Arial" w:cs="Arial"/>
        </w:rPr>
      </w:pPr>
      <w:r>
        <w:rPr>
          <w:rFonts w:ascii="Arial" w:hAnsi="Arial" w:cs="Arial"/>
        </w:rPr>
        <w:lastRenderedPageBreak/>
        <w:t>&lt;ESMA_QUESTION_TSTR_8&gt;</w:t>
      </w:r>
    </w:p>
    <w:p w14:paraId="61B6CE81" w14:textId="77777777" w:rsidR="008D4AEE" w:rsidRDefault="008D4AEE" w:rsidP="008D4AEE">
      <w:pPr>
        <w:rPr>
          <w:rFonts w:ascii="Arial" w:hAnsi="Arial" w:cs="Arial"/>
        </w:rPr>
      </w:pPr>
    </w:p>
    <w:p w14:paraId="3D1D1C9B" w14:textId="77777777" w:rsidR="008D4AEE" w:rsidRDefault="00ED37F0"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34A8116B" w14:textId="576ECCE9" w:rsidR="000E5AD1" w:rsidRDefault="000E5AD1" w:rsidP="000E5AD1">
      <w:pPr>
        <w:rPr>
          <w:rFonts w:ascii="Arial" w:hAnsi="Arial" w:cs="Arial"/>
          <w:lang w:val="en-US"/>
        </w:rPr>
      </w:pPr>
      <w:permStart w:id="1998397961" w:edGrp="everyone"/>
      <w:r>
        <w:rPr>
          <w:rFonts w:ascii="Arial" w:hAnsi="Arial" w:cs="Arial"/>
          <w:lang w:val="en-US"/>
        </w:rPr>
        <w:t>Reconciliation breaks are unfortunately very common and very burdensome to resolve. We would strongly oppose setting out any further mechanisms to solve reconciliation breaks but rather take the evil at its root: If the trades have to reconcile, the reporting instructions have to be very clear and unambiguous. In addition, the TRs should have clear instructions, how to monitor the reports and to reject them if not populated correctly. By doing this, reconciliation breaks would be limited.</w:t>
      </w:r>
    </w:p>
    <w:p w14:paraId="50B7DA30" w14:textId="77777777" w:rsidR="00A20858" w:rsidRDefault="00A20858" w:rsidP="000E5AD1">
      <w:pPr>
        <w:rPr>
          <w:rFonts w:ascii="Arial" w:hAnsi="Arial" w:cs="Arial"/>
          <w:lang w:val="en-US"/>
        </w:rPr>
      </w:pPr>
    </w:p>
    <w:p w14:paraId="2EB100BA" w14:textId="674651E7" w:rsidR="000E5AD1" w:rsidRDefault="000E5AD1" w:rsidP="000E5AD1">
      <w:pPr>
        <w:rPr>
          <w:rFonts w:ascii="Arial" w:hAnsi="Arial" w:cs="Arial"/>
          <w:lang w:val="en-US"/>
        </w:rPr>
      </w:pPr>
      <w:r>
        <w:rPr>
          <w:rFonts w:ascii="Arial" w:hAnsi="Arial" w:cs="Arial"/>
          <w:lang w:val="en-US"/>
        </w:rPr>
        <w:t>Also, ESMA should reconsider, which fields necessarily have to match and which fields are less relevant. Only for the fields truly necessary to enhance data quality of the EMIR report, reconciliation should be required.</w:t>
      </w:r>
    </w:p>
    <w:p w14:paraId="0FC10461" w14:textId="77777777" w:rsidR="00A20858" w:rsidRDefault="00A20858" w:rsidP="000E5AD1">
      <w:pPr>
        <w:rPr>
          <w:rFonts w:ascii="Arial" w:hAnsi="Arial" w:cs="Arial"/>
          <w:lang w:val="en-US"/>
        </w:rPr>
      </w:pPr>
    </w:p>
    <w:p w14:paraId="5775A4A7" w14:textId="77777777" w:rsidR="000E5AD1" w:rsidRPr="00C46EFF" w:rsidRDefault="000E5AD1" w:rsidP="000E5AD1">
      <w:pPr>
        <w:rPr>
          <w:rFonts w:ascii="Arial" w:hAnsi="Arial" w:cs="Arial"/>
          <w:lang w:val="en-US"/>
        </w:rPr>
      </w:pPr>
      <w:r>
        <w:rPr>
          <w:rFonts w:ascii="Arial" w:hAnsi="Arial" w:cs="Arial"/>
          <w:lang w:val="en-US"/>
        </w:rPr>
        <w:t xml:space="preserve">The effort and expense of resolving reconciliation breaks is not in proportion to the benefit. The aim should be to avoid reconciliation breaks altogether – which would have easily been achieved by establishing a truly single-sided reporting as the market participants had voted for in the consultation to the EMIR Refit. </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ED37F0"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084D96A5" w14:textId="77777777" w:rsidR="008D4AEE" w:rsidRDefault="008D4AEE" w:rsidP="008D4AEE">
      <w:pPr>
        <w:rPr>
          <w:rFonts w:ascii="Arial" w:hAnsi="Arial" w:cs="Arial"/>
        </w:rPr>
      </w:pPr>
      <w:permStart w:id="1453872786" w:edGrp="everyone"/>
      <w:r>
        <w:rPr>
          <w:rFonts w:ascii="Arial" w:hAnsi="Arial" w:cs="Arial"/>
        </w:rPr>
        <w:t>TYPE YOUR TEXT HERE</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ED37F0"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1E624B0A" w14:textId="77777777" w:rsidR="000E5AD1" w:rsidRPr="007458D2" w:rsidRDefault="000E5AD1" w:rsidP="000E5AD1">
      <w:pPr>
        <w:rPr>
          <w:rFonts w:ascii="Arial" w:hAnsi="Arial" w:cs="Arial"/>
          <w:lang w:val="en-US"/>
        </w:rPr>
      </w:pPr>
      <w:permStart w:id="4403910" w:edGrp="everyone"/>
      <w:r w:rsidRPr="007458D2">
        <w:rPr>
          <w:rFonts w:ascii="Arial" w:hAnsi="Arial" w:cs="Arial"/>
          <w:lang w:val="en-US"/>
        </w:rPr>
        <w:t>Since ISO 20022 is also used for reporting under MiFIR and SFTR, it seems reasonable to also use this format for reporting under EMIR.</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ED37F0"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76C169D2" w14:textId="6EEB989B" w:rsidR="000E5AD1" w:rsidRDefault="000E5AD1" w:rsidP="000E5AD1">
      <w:pPr>
        <w:rPr>
          <w:rFonts w:ascii="Arial" w:hAnsi="Arial" w:cs="Arial"/>
          <w:lang w:val="en-US"/>
        </w:rPr>
      </w:pPr>
      <w:permStart w:id="2116957744" w:edGrp="everyone"/>
      <w:r w:rsidRPr="007458D2">
        <w:rPr>
          <w:rFonts w:ascii="Arial" w:hAnsi="Arial" w:cs="Arial"/>
          <w:lang w:val="en-US"/>
        </w:rPr>
        <w:t>As stated under Question 9, we ask ESMA to define to the largest extent possible, the population of</w:t>
      </w:r>
      <w:r>
        <w:rPr>
          <w:rFonts w:ascii="Arial" w:hAnsi="Arial" w:cs="Arial"/>
          <w:lang w:val="en-US"/>
        </w:rPr>
        <w:t xml:space="preserve"> </w:t>
      </w:r>
      <w:r w:rsidRPr="007458D2">
        <w:rPr>
          <w:rFonts w:ascii="Arial" w:hAnsi="Arial" w:cs="Arial"/>
          <w:lang w:val="en-US"/>
        </w:rPr>
        <w:t>th</w:t>
      </w:r>
      <w:r>
        <w:rPr>
          <w:rFonts w:ascii="Arial" w:hAnsi="Arial" w:cs="Arial"/>
          <w:lang w:val="en-US"/>
        </w:rPr>
        <w:t>e</w:t>
      </w:r>
      <w:r w:rsidRPr="007458D2">
        <w:rPr>
          <w:rFonts w:ascii="Arial" w:hAnsi="Arial" w:cs="Arial"/>
          <w:lang w:val="en-US"/>
        </w:rPr>
        <w:t xml:space="preserve"> fields.</w:t>
      </w:r>
      <w:r>
        <w:rPr>
          <w:rFonts w:ascii="Arial" w:hAnsi="Arial" w:cs="Arial"/>
          <w:lang w:val="en-US"/>
        </w:rPr>
        <w:t xml:space="preserve"> </w:t>
      </w:r>
    </w:p>
    <w:p w14:paraId="5F4A6792" w14:textId="77777777" w:rsidR="000E5AD1" w:rsidRDefault="000E5AD1" w:rsidP="000E5AD1">
      <w:pPr>
        <w:rPr>
          <w:rFonts w:ascii="Arial" w:hAnsi="Arial" w:cs="Arial"/>
          <w:lang w:val="en-US"/>
        </w:rPr>
      </w:pPr>
    </w:p>
    <w:p w14:paraId="75058F07" w14:textId="0E214686" w:rsidR="000E5AD1" w:rsidRDefault="000E5AD1" w:rsidP="000E5AD1">
      <w:pPr>
        <w:rPr>
          <w:rFonts w:ascii="Arial" w:hAnsi="Arial" w:cs="Arial"/>
          <w:lang w:val="en-US"/>
        </w:rPr>
      </w:pPr>
      <w:r w:rsidRPr="00B37322">
        <w:rPr>
          <w:rFonts w:ascii="Arial" w:hAnsi="Arial" w:cs="Arial"/>
          <w:lang w:val="en-US"/>
        </w:rPr>
        <w:t>We feel the intended harmonization and standardisation (format-wis</w:t>
      </w:r>
      <w:r>
        <w:rPr>
          <w:rFonts w:ascii="Arial" w:hAnsi="Arial" w:cs="Arial"/>
          <w:lang w:val="en-US"/>
        </w:rPr>
        <w:t>e) of ESMA reporting types is</w:t>
      </w:r>
      <w:r w:rsidRPr="00B37322">
        <w:rPr>
          <w:rFonts w:ascii="Arial" w:hAnsi="Arial" w:cs="Arial"/>
          <w:lang w:val="en-US"/>
        </w:rPr>
        <w:t xml:space="preserve"> an important objective. </w:t>
      </w:r>
    </w:p>
    <w:p w14:paraId="2D9B2F1D" w14:textId="77777777" w:rsidR="000E5AD1" w:rsidRPr="00B37322" w:rsidRDefault="000E5AD1" w:rsidP="000E5AD1">
      <w:pPr>
        <w:rPr>
          <w:rFonts w:ascii="Arial" w:hAnsi="Arial" w:cs="Arial"/>
          <w:lang w:val="en-US"/>
        </w:rPr>
      </w:pPr>
    </w:p>
    <w:p w14:paraId="714CF58D" w14:textId="7B7A9287" w:rsidR="000E5AD1" w:rsidRDefault="000E5AD1" w:rsidP="000E5AD1">
      <w:pPr>
        <w:rPr>
          <w:rFonts w:ascii="Arial" w:hAnsi="Arial" w:cs="Arial"/>
          <w:lang w:val="en-US"/>
        </w:rPr>
      </w:pPr>
      <w:r w:rsidRPr="00B37322">
        <w:rPr>
          <w:rFonts w:ascii="Arial" w:hAnsi="Arial" w:cs="Arial"/>
          <w:lang w:val="en-US"/>
        </w:rPr>
        <w:lastRenderedPageBreak/>
        <w:t>ISO20022 format has been already established for Art. 26 MiF</w:t>
      </w:r>
      <w:r>
        <w:rPr>
          <w:rFonts w:ascii="Arial" w:hAnsi="Arial" w:cs="Arial"/>
          <w:lang w:val="en-US"/>
        </w:rPr>
        <w:t>IR r</w:t>
      </w:r>
      <w:r w:rsidRPr="00B37322">
        <w:rPr>
          <w:rFonts w:ascii="Arial" w:hAnsi="Arial" w:cs="Arial"/>
          <w:lang w:val="en-US"/>
        </w:rPr>
        <w:t xml:space="preserve">eporting and upcoming SFTR reporting. </w:t>
      </w:r>
    </w:p>
    <w:p w14:paraId="28544001" w14:textId="77777777" w:rsidR="000E5AD1" w:rsidRPr="00B37322" w:rsidRDefault="000E5AD1" w:rsidP="000E5AD1">
      <w:pPr>
        <w:rPr>
          <w:rFonts w:ascii="Arial" w:hAnsi="Arial" w:cs="Arial"/>
          <w:lang w:val="en-US"/>
        </w:rPr>
      </w:pPr>
    </w:p>
    <w:p w14:paraId="307525B9" w14:textId="4376F086" w:rsidR="000E5AD1" w:rsidRDefault="000E5AD1" w:rsidP="000E5AD1">
      <w:pPr>
        <w:rPr>
          <w:rFonts w:ascii="Arial" w:hAnsi="Arial" w:cs="Arial"/>
          <w:lang w:val="en-US"/>
        </w:rPr>
      </w:pPr>
      <w:r w:rsidRPr="00B37322">
        <w:rPr>
          <w:rFonts w:ascii="Arial" w:hAnsi="Arial" w:cs="Arial"/>
          <w:lang w:val="en-US"/>
        </w:rPr>
        <w:t xml:space="preserve">However, it implicates a completely new scheme which differs from existing EMIR fields in structure and format. </w:t>
      </w:r>
    </w:p>
    <w:p w14:paraId="44F60A96" w14:textId="77777777" w:rsidR="000E5AD1" w:rsidRPr="00B37322" w:rsidRDefault="000E5AD1" w:rsidP="000E5AD1">
      <w:pPr>
        <w:rPr>
          <w:rFonts w:ascii="Arial" w:hAnsi="Arial" w:cs="Arial"/>
          <w:lang w:val="en-US"/>
        </w:rPr>
      </w:pPr>
    </w:p>
    <w:p w14:paraId="1934FBA8" w14:textId="77777777" w:rsidR="000E5AD1" w:rsidRPr="00B37322" w:rsidRDefault="000E5AD1" w:rsidP="000E5AD1">
      <w:pPr>
        <w:rPr>
          <w:rFonts w:ascii="Arial" w:hAnsi="Arial" w:cs="Arial"/>
          <w:lang w:val="en-US"/>
        </w:rPr>
      </w:pPr>
      <w:r w:rsidRPr="00B37322">
        <w:rPr>
          <w:rFonts w:ascii="Arial" w:hAnsi="Arial" w:cs="Arial"/>
          <w:lang w:val="en-US"/>
        </w:rPr>
        <w:t>The intended change to ISO20022 requires a detailed analysis and comprises a complex specification of most EMIR Reporting Fields.</w:t>
      </w:r>
      <w:r>
        <w:rPr>
          <w:rFonts w:ascii="Arial" w:hAnsi="Arial" w:cs="Arial"/>
          <w:lang w:val="en-US"/>
        </w:rPr>
        <w:t xml:space="preserve"> This should be kept in mind when setting the timelines for implementation (please also refer to our answer </w:t>
      </w:r>
      <w:r w:rsidRPr="00502439">
        <w:rPr>
          <w:rFonts w:ascii="Arial" w:hAnsi="Arial" w:cs="Arial"/>
          <w:lang w:val="en-US"/>
        </w:rPr>
        <w:t>under question 101)</w:t>
      </w:r>
      <w:r>
        <w:rPr>
          <w:rFonts w:ascii="Arial" w:hAnsi="Arial" w:cs="Arial"/>
          <w:lang w:val="en-US"/>
        </w:rPr>
        <w:t>.</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ED37F0"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2D405C1A" w14:textId="12F9F863" w:rsidR="000E5AD1" w:rsidRDefault="000E5AD1" w:rsidP="000E5AD1">
      <w:pPr>
        <w:rPr>
          <w:rFonts w:ascii="Arial" w:hAnsi="Arial" w:cs="Arial"/>
          <w:lang w:val="en-US"/>
        </w:rPr>
      </w:pPr>
      <w:permStart w:id="1519548536" w:edGrp="everyone"/>
      <w:r w:rsidRPr="007458D2">
        <w:rPr>
          <w:rFonts w:ascii="Arial" w:hAnsi="Arial" w:cs="Arial"/>
          <w:lang w:val="en-US"/>
        </w:rPr>
        <w:t xml:space="preserve">We would very much prefer a UTI-generating solution. </w:t>
      </w:r>
      <w:r>
        <w:rPr>
          <w:rFonts w:ascii="Arial" w:hAnsi="Arial" w:cs="Arial"/>
          <w:lang w:val="en-US"/>
        </w:rPr>
        <w:t>A coordination between the parties who generates the UTI and provides the other counterparty at what point in time with the UTI does not fit very well into the very automated reporting landscape. An exchange between parties on details of the trade does not typically take place. Therefore, ESMA should provide guidance on how to calculate this unique identifier so that each counterparty to the trade can generate the right identifier by itself.</w:t>
      </w:r>
    </w:p>
    <w:p w14:paraId="1ABAA198" w14:textId="77777777" w:rsidR="000E5AD1" w:rsidRDefault="000E5AD1" w:rsidP="000E5AD1">
      <w:pPr>
        <w:rPr>
          <w:rFonts w:ascii="Arial" w:hAnsi="Arial" w:cs="Arial"/>
          <w:lang w:val="en-US"/>
        </w:rPr>
      </w:pPr>
    </w:p>
    <w:p w14:paraId="191A23F2" w14:textId="73BAD9E9" w:rsidR="000E5AD1" w:rsidRDefault="000E5AD1" w:rsidP="000E5AD1">
      <w:pPr>
        <w:rPr>
          <w:rFonts w:ascii="Arial" w:hAnsi="Arial" w:cs="Arial"/>
          <w:lang w:val="en-US"/>
        </w:rPr>
      </w:pPr>
      <w:r>
        <w:rPr>
          <w:rFonts w:ascii="Arial" w:hAnsi="Arial" w:cs="Arial"/>
          <w:lang w:val="en-US"/>
        </w:rPr>
        <w:t>In any case, we do not see any need to amend the existing rules. The market has adapted to them and we see no benefit in changing them. The only real benefit would be to abolish them.</w:t>
      </w:r>
    </w:p>
    <w:p w14:paraId="6246AA0A" w14:textId="77777777" w:rsidR="000E5AD1" w:rsidRDefault="000E5AD1" w:rsidP="000E5AD1">
      <w:pPr>
        <w:rPr>
          <w:rFonts w:ascii="Arial" w:hAnsi="Arial" w:cs="Arial"/>
          <w:lang w:val="en-US"/>
        </w:rPr>
      </w:pPr>
    </w:p>
    <w:p w14:paraId="1AE1ADDE" w14:textId="77777777" w:rsidR="000E5AD1" w:rsidRDefault="000E5AD1" w:rsidP="000E5AD1">
      <w:pPr>
        <w:rPr>
          <w:rFonts w:ascii="Arial" w:hAnsi="Arial" w:cs="Arial"/>
          <w:lang w:val="en-US"/>
        </w:rPr>
      </w:pPr>
      <w:r>
        <w:rPr>
          <w:rFonts w:ascii="Arial" w:hAnsi="Arial" w:cs="Arial"/>
          <w:lang w:val="en-US"/>
        </w:rPr>
        <w:t>As a side remark: option 2 might also lead to the less sophisticated counterparty being responsible for the UTI generation.</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ED37F0"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351D7048" w14:textId="77777777" w:rsidR="000E5AD1" w:rsidRPr="00E40827" w:rsidRDefault="000E5AD1" w:rsidP="000E5AD1">
      <w:pPr>
        <w:rPr>
          <w:rFonts w:ascii="Arial" w:hAnsi="Arial" w:cs="Arial"/>
          <w:lang w:val="en-US"/>
        </w:rPr>
      </w:pPr>
      <w:permStart w:id="801795100" w:edGrp="everyone"/>
      <w:r w:rsidRPr="00E40827">
        <w:rPr>
          <w:rFonts w:ascii="Arial" w:hAnsi="Arial" w:cs="Arial"/>
          <w:lang w:val="en-US"/>
        </w:rPr>
        <w:t xml:space="preserve">Please refer to our answer under Question 13: it should be possible </w:t>
      </w:r>
      <w:r>
        <w:rPr>
          <w:rFonts w:ascii="Arial" w:hAnsi="Arial" w:cs="Arial"/>
          <w:lang w:val="en-US"/>
        </w:rPr>
        <w:t xml:space="preserve">for each market participant </w:t>
      </w:r>
      <w:r w:rsidRPr="00E40827">
        <w:rPr>
          <w:rFonts w:ascii="Arial" w:hAnsi="Arial" w:cs="Arial"/>
          <w:lang w:val="en-US"/>
        </w:rPr>
        <w:t xml:space="preserve">to create the </w:t>
      </w:r>
      <w:r>
        <w:rPr>
          <w:rFonts w:ascii="Arial" w:hAnsi="Arial" w:cs="Arial"/>
          <w:lang w:val="en-US"/>
        </w:rPr>
        <w:t xml:space="preserve">correct </w:t>
      </w:r>
      <w:r w:rsidRPr="00E40827">
        <w:rPr>
          <w:rFonts w:ascii="Arial" w:hAnsi="Arial" w:cs="Arial"/>
          <w:lang w:val="en-US"/>
        </w:rPr>
        <w:t xml:space="preserve">unique identifier </w:t>
      </w:r>
      <w:r>
        <w:rPr>
          <w:rFonts w:ascii="Arial" w:hAnsi="Arial" w:cs="Arial"/>
          <w:lang w:val="en-US"/>
        </w:rPr>
        <w:t>and an exchange between the parties should not be required.</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ED37F0"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ED37F0"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46105060" w14:textId="77777777" w:rsidR="000E5AD1" w:rsidRDefault="000E5AD1" w:rsidP="000E5AD1">
      <w:pPr>
        <w:rPr>
          <w:rFonts w:ascii="Arial" w:hAnsi="Arial" w:cs="Arial"/>
          <w:lang w:val="en-US"/>
        </w:rPr>
      </w:pPr>
      <w:permStart w:id="614089966" w:edGrp="everyone"/>
      <w:r w:rsidRPr="00A83BCE">
        <w:rPr>
          <w:rFonts w:ascii="Arial" w:hAnsi="Arial" w:cs="Arial"/>
          <w:lang w:val="en-US"/>
        </w:rPr>
        <w:t xml:space="preserve">We do not appreciate and do not agree to the proposal to take into account the cross-jurisdictional transactions. We feel this would even worsen the current situation where we are not able to deliver the UTI's in a sufficient way. If now implementing to monitor additional jurisdictions on top - the complexity would be increased and as a consequence will not support stable processes. </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ED37F0"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7C241463" w14:textId="77777777" w:rsidR="000E5AD1" w:rsidRPr="00D503B2" w:rsidRDefault="000E5AD1" w:rsidP="000E5AD1">
      <w:pPr>
        <w:rPr>
          <w:rFonts w:ascii="Arial" w:hAnsi="Arial" w:cs="Arial"/>
          <w:lang w:val="en-US"/>
        </w:rPr>
      </w:pPr>
      <w:permStart w:id="1657497489" w:edGrp="everyone"/>
      <w:r w:rsidRPr="00A83BCE">
        <w:rPr>
          <w:rFonts w:ascii="Arial" w:hAnsi="Arial" w:cs="Arial"/>
          <w:lang w:val="en-US"/>
        </w:rPr>
        <w:t>We do not feel that more explicit rules are required</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ED37F0"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18C0FCA9" w14:textId="77706155" w:rsidR="000E5AD1" w:rsidRDefault="000E5AD1" w:rsidP="000E5AD1">
      <w:pPr>
        <w:rPr>
          <w:rFonts w:ascii="Arial" w:hAnsi="Arial" w:cs="Arial"/>
        </w:rPr>
      </w:pPr>
      <w:permStart w:id="1062486001" w:edGrp="everyone"/>
      <w:r w:rsidRPr="0061494E">
        <w:rPr>
          <w:rFonts w:ascii="Arial" w:hAnsi="Arial" w:cs="Arial"/>
        </w:rPr>
        <w:t>We prefer to keep the existing Seller/Buyer logic</w:t>
      </w:r>
      <w:r>
        <w:rPr>
          <w:rFonts w:ascii="Arial" w:hAnsi="Arial" w:cs="Arial"/>
        </w:rPr>
        <w:t xml:space="preserve"> (</w:t>
      </w:r>
      <w:r w:rsidRPr="0061494E">
        <w:rPr>
          <w:rFonts w:ascii="Arial" w:hAnsi="Arial" w:cs="Arial"/>
        </w:rPr>
        <w:t>Option 1</w:t>
      </w:r>
      <w:r>
        <w:rPr>
          <w:rFonts w:ascii="Arial" w:hAnsi="Arial" w:cs="Arial"/>
        </w:rPr>
        <w:t>)</w:t>
      </w:r>
      <w:r w:rsidRPr="0061494E">
        <w:rPr>
          <w:rFonts w:ascii="Arial" w:hAnsi="Arial" w:cs="Arial"/>
        </w:rPr>
        <w:t xml:space="preserve"> </w:t>
      </w:r>
    </w:p>
    <w:p w14:paraId="2D52F1FE" w14:textId="77777777" w:rsidR="000E5AD1" w:rsidRDefault="000E5AD1" w:rsidP="000E5AD1">
      <w:pPr>
        <w:rPr>
          <w:rFonts w:ascii="Arial" w:hAnsi="Arial" w:cs="Arial"/>
        </w:rPr>
      </w:pPr>
    </w:p>
    <w:p w14:paraId="3EA99678" w14:textId="2CBA6178" w:rsidR="000E5AD1" w:rsidRDefault="000E5AD1" w:rsidP="000E5AD1">
      <w:pPr>
        <w:rPr>
          <w:rFonts w:ascii="Arial" w:hAnsi="Arial" w:cs="Arial"/>
        </w:rPr>
      </w:pPr>
      <w:r>
        <w:rPr>
          <w:rFonts w:ascii="Arial" w:hAnsi="Arial" w:cs="Arial"/>
        </w:rPr>
        <w:t>I</w:t>
      </w:r>
      <w:r w:rsidRPr="0061494E">
        <w:rPr>
          <w:rFonts w:ascii="Arial" w:hAnsi="Arial" w:cs="Arial"/>
        </w:rPr>
        <w:t xml:space="preserve">t does not make sense to add additional complexity on something which still does not work properly. So it might be that the LEI would be a clearer way to determine the final responsibility - but when now changing the logic the whole industry would be faced with massive additional workload and costs. </w:t>
      </w:r>
    </w:p>
    <w:p w14:paraId="053A070C" w14:textId="77777777" w:rsidR="000E5AD1" w:rsidRPr="0061494E" w:rsidRDefault="000E5AD1" w:rsidP="000E5AD1">
      <w:pPr>
        <w:rPr>
          <w:rFonts w:ascii="Arial" w:hAnsi="Arial" w:cs="Arial"/>
        </w:rPr>
      </w:pPr>
    </w:p>
    <w:p w14:paraId="0AFE407B" w14:textId="77777777" w:rsidR="000E5AD1" w:rsidRDefault="000E5AD1" w:rsidP="000E5AD1">
      <w:pPr>
        <w:rPr>
          <w:rFonts w:ascii="Arial" w:hAnsi="Arial" w:cs="Arial"/>
        </w:rPr>
      </w:pPr>
      <w:r w:rsidRPr="0061494E">
        <w:rPr>
          <w:rFonts w:ascii="Arial" w:hAnsi="Arial" w:cs="Arial"/>
        </w:rPr>
        <w:t>In the past years, all market participants have spent a considerable amount of time to keep up the current booking state and a complete change would not have the desired effect here, as the solution does not connect at the right point.</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ED37F0"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ED37F0"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lastRenderedPageBreak/>
        <w:t>&lt;ESMA_QUESTION_TSTR_20&gt;</w:t>
      </w:r>
    </w:p>
    <w:p w14:paraId="45966298" w14:textId="77777777" w:rsidR="000E5AD1" w:rsidRDefault="000E5AD1" w:rsidP="000E5AD1">
      <w:pPr>
        <w:rPr>
          <w:rFonts w:ascii="Arial" w:hAnsi="Arial" w:cs="Arial"/>
          <w:lang w:val="en-US"/>
        </w:rPr>
      </w:pPr>
      <w:permStart w:id="1147748217" w:edGrp="everyone"/>
      <w:r w:rsidRPr="006C2B3B">
        <w:rPr>
          <w:rFonts w:ascii="Arial" w:hAnsi="Arial" w:cs="Arial"/>
          <w:lang w:val="en-US"/>
        </w:rPr>
        <w:t>No additional rules should be added</w:t>
      </w:r>
      <w:r>
        <w:rPr>
          <w:rFonts w:ascii="Arial" w:hAnsi="Arial" w:cs="Arial"/>
          <w:lang w:val="en-US"/>
        </w:rPr>
        <w:t>.</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ED37F0"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0B2D58C2" w14:textId="77777777" w:rsidR="000E5AD1" w:rsidRDefault="000E5AD1" w:rsidP="000E5AD1">
      <w:pPr>
        <w:rPr>
          <w:rFonts w:ascii="Arial" w:hAnsi="Arial" w:cs="Arial"/>
        </w:rPr>
      </w:pPr>
      <w:permStart w:id="75703674" w:edGrp="everyone"/>
      <w:r>
        <w:rPr>
          <w:rFonts w:ascii="Arial" w:hAnsi="Arial" w:cs="Arial"/>
        </w:rPr>
        <w:t>No,</w:t>
      </w:r>
      <w:r w:rsidRPr="006C2B3B">
        <w:rPr>
          <w:rFonts w:ascii="Arial" w:hAnsi="Arial" w:cs="Arial"/>
        </w:rPr>
        <w:t xml:space="preserve"> </w:t>
      </w:r>
      <w:r>
        <w:rPr>
          <w:rFonts w:ascii="Arial" w:hAnsi="Arial" w:cs="Arial"/>
        </w:rPr>
        <w:t>w</w:t>
      </w:r>
      <w:r w:rsidRPr="006C2B3B">
        <w:rPr>
          <w:rFonts w:ascii="Arial" w:hAnsi="Arial" w:cs="Arial"/>
        </w:rPr>
        <w:t xml:space="preserve">e </w:t>
      </w:r>
      <w:r>
        <w:rPr>
          <w:rFonts w:ascii="Arial" w:hAnsi="Arial" w:cs="Arial"/>
        </w:rPr>
        <w:t xml:space="preserve">do </w:t>
      </w:r>
      <w:r w:rsidRPr="006C2B3B">
        <w:rPr>
          <w:rFonts w:ascii="Arial" w:hAnsi="Arial" w:cs="Arial"/>
        </w:rPr>
        <w:t>not support to add more specific rules on the timing of the UTI generation as the deadlines are generally difficult to comply with, because the rules are counterproductive at the beginning and hinder each other.</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ED37F0"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1FCD512F" w14:textId="77777777" w:rsidR="008D4AEE" w:rsidRDefault="008D4AEE" w:rsidP="008D4AEE">
      <w:pPr>
        <w:rPr>
          <w:rFonts w:ascii="Arial" w:hAnsi="Arial" w:cs="Arial"/>
        </w:rPr>
      </w:pPr>
      <w:permStart w:id="232997355" w:edGrp="everyone"/>
      <w:r>
        <w:rPr>
          <w:rFonts w:ascii="Arial" w:hAnsi="Arial" w:cs="Arial"/>
        </w:rPr>
        <w:t>TYPE YOUR TEXT HERE</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ED37F0"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7ACAAE8D" w14:textId="77777777" w:rsidR="000E5AD1" w:rsidRPr="000C1387" w:rsidRDefault="000E5AD1" w:rsidP="000E5AD1">
      <w:pPr>
        <w:rPr>
          <w:rFonts w:ascii="Arial" w:hAnsi="Arial" w:cs="Arial"/>
          <w:lang w:val="en-US"/>
        </w:rPr>
      </w:pPr>
      <w:permStart w:id="2066573421" w:edGrp="everyone"/>
      <w:r w:rsidRPr="00C47FD5">
        <w:rPr>
          <w:rFonts w:ascii="Arial" w:hAnsi="Arial" w:cs="Arial"/>
          <w:lang w:val="en-US"/>
        </w:rPr>
        <w:t>It should be guaranteed that TRs have to accept special characters for the correction / up-date, etc. of existing trades. Otherwise, the reporting of life-cycle events or the termination of such trade could not be reported to the TR.</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ED37F0"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39CDF8CD" w14:textId="7C8F6AD0" w:rsidR="000E5AD1" w:rsidRDefault="000E5AD1" w:rsidP="000E5AD1">
      <w:pPr>
        <w:rPr>
          <w:rFonts w:ascii="Arial" w:hAnsi="Arial" w:cs="Arial"/>
          <w:lang w:val="en-US"/>
        </w:rPr>
      </w:pPr>
      <w:permStart w:id="1216759637" w:edGrp="everyone"/>
      <w:r w:rsidRPr="00D12EFC">
        <w:rPr>
          <w:rFonts w:ascii="Arial" w:hAnsi="Arial" w:cs="Arial"/>
          <w:lang w:val="en-US"/>
        </w:rPr>
        <w:t>We support the idea to only require an ISIN for all these derivatives that are admitted to trading or traded on a trading venue or a systematic internaliser.</w:t>
      </w:r>
      <w:r>
        <w:rPr>
          <w:rFonts w:ascii="Arial" w:hAnsi="Arial" w:cs="Arial"/>
          <w:lang w:val="en-US"/>
        </w:rPr>
        <w:t xml:space="preserve"> There is not UPI available for exchange traded derivatives (ETD).</w:t>
      </w:r>
    </w:p>
    <w:p w14:paraId="2501A9DF" w14:textId="77777777" w:rsidR="000E5AD1" w:rsidRDefault="000E5AD1" w:rsidP="000E5AD1">
      <w:pPr>
        <w:rPr>
          <w:rFonts w:ascii="Arial" w:hAnsi="Arial" w:cs="Arial"/>
          <w:lang w:val="en-US"/>
        </w:rPr>
      </w:pPr>
    </w:p>
    <w:p w14:paraId="2DCEB481" w14:textId="0EF3F6A0" w:rsidR="000E5AD1" w:rsidRPr="007E2C56" w:rsidRDefault="000E5AD1" w:rsidP="000E5AD1">
      <w:pPr>
        <w:rPr>
          <w:rFonts w:ascii="Arial" w:hAnsi="Arial" w:cs="Arial"/>
          <w:lang w:val="en-US"/>
        </w:rPr>
      </w:pPr>
      <w:r w:rsidRPr="007E2C56">
        <w:rPr>
          <w:rFonts w:ascii="Arial" w:hAnsi="Arial" w:cs="Arial"/>
          <w:lang w:val="en-US"/>
        </w:rPr>
        <w:t xml:space="preserve">Due to the fact that ISINs for FX Swaps as an overall product are extremely rare a clarification </w:t>
      </w:r>
      <w:r w:rsidRPr="00E251C0">
        <w:rPr>
          <w:rFonts w:ascii="Arial" w:hAnsi="Arial" w:cs="Arial"/>
          <w:lang w:val="en-US"/>
        </w:rPr>
        <w:t xml:space="preserve">would be useful. </w:t>
      </w:r>
      <w:r w:rsidRPr="007E2C56">
        <w:rPr>
          <w:rFonts w:ascii="Arial" w:hAnsi="Arial" w:cs="Arial"/>
          <w:lang w:val="en-US"/>
        </w:rPr>
        <w:t>Reporting separate ISINs for spot and forward transactions with a complex trade component ID is difficult as the ISINs of the FIRDS database create both, spot and forward, with a forward ISIN with a spot CFI. Reporting only the forward ISIN is also missleading and results in an incorrect report as a FX swap is reported as a forward. Hence a concretion is needed.</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ED37F0"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218FD192" w14:textId="77777777" w:rsidR="000E5AD1" w:rsidRPr="001B6BCD" w:rsidRDefault="000E5AD1" w:rsidP="000E5AD1">
      <w:pPr>
        <w:rPr>
          <w:rFonts w:ascii="Arial" w:hAnsi="Arial" w:cs="Arial"/>
          <w:lang w:val="en-US"/>
        </w:rPr>
      </w:pPr>
      <w:permStart w:id="132121669" w:edGrp="everyone"/>
      <w:r w:rsidRPr="00D12EFC">
        <w:rPr>
          <w:rFonts w:ascii="Arial" w:hAnsi="Arial" w:cs="Arial"/>
          <w:lang w:val="en-US"/>
        </w:rPr>
        <w:t>The UPI should only be required for derivatives that are not identified with ISIN under MiFIR</w:t>
      </w:r>
      <w:r>
        <w:rPr>
          <w:rFonts w:ascii="Arial" w:hAnsi="Arial" w:cs="Arial"/>
          <w:lang w:val="en-US"/>
        </w:rPr>
        <w:t>.</w:t>
      </w:r>
      <w:r w:rsidRPr="00D12EFC">
        <w:rPr>
          <w:rFonts w:ascii="Arial" w:hAnsi="Arial" w:cs="Arial"/>
          <w:lang w:val="en-US"/>
        </w:rPr>
        <w:t xml:space="preserve"> There is no benefit in adding an additional identifier for th</w:t>
      </w:r>
      <w:r>
        <w:rPr>
          <w:rFonts w:ascii="Arial" w:hAnsi="Arial" w:cs="Arial"/>
          <w:lang w:val="en-US"/>
        </w:rPr>
        <w:t>e</w:t>
      </w:r>
      <w:r w:rsidRPr="00D12EFC">
        <w:rPr>
          <w:rFonts w:ascii="Arial" w:hAnsi="Arial" w:cs="Arial"/>
          <w:lang w:val="en-US"/>
        </w:rPr>
        <w:t>se products.</w:t>
      </w:r>
    </w:p>
    <w:permEnd w:id="132121669"/>
    <w:p w14:paraId="7720A56A" w14:textId="77777777" w:rsidR="008D4AEE" w:rsidRDefault="008D4AEE" w:rsidP="008D4AEE">
      <w:pPr>
        <w:rPr>
          <w:rFonts w:ascii="Arial" w:hAnsi="Arial" w:cs="Arial"/>
        </w:rPr>
      </w:pPr>
      <w:r>
        <w:rPr>
          <w:rFonts w:ascii="Arial" w:hAnsi="Arial" w:cs="Arial"/>
        </w:rPr>
        <w:t>&lt;ESMA_QUESTION_TSTR_25&gt;</w:t>
      </w:r>
    </w:p>
    <w:p w14:paraId="3A76B956" w14:textId="77777777" w:rsidR="008D4AEE" w:rsidRDefault="008D4AEE" w:rsidP="008D4AEE">
      <w:pPr>
        <w:rPr>
          <w:rFonts w:ascii="Arial" w:hAnsi="Arial" w:cs="Arial"/>
        </w:rPr>
      </w:pPr>
    </w:p>
    <w:p w14:paraId="77B0EC62" w14:textId="77777777" w:rsidR="008D4AEE" w:rsidRDefault="00ED37F0"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59281112" w14:textId="4162AADF" w:rsidR="000E5AD1" w:rsidRDefault="000E5AD1" w:rsidP="000E5AD1">
      <w:pPr>
        <w:rPr>
          <w:rFonts w:ascii="Arial" w:hAnsi="Arial" w:cs="Arial"/>
          <w:lang w:val="en-US"/>
        </w:rPr>
      </w:pPr>
      <w:permStart w:id="1376140790" w:edGrp="everyone"/>
      <w:r w:rsidRPr="00076295">
        <w:rPr>
          <w:rFonts w:ascii="Arial" w:hAnsi="Arial" w:cs="Arial"/>
          <w:lang w:val="en-US"/>
        </w:rPr>
        <w:t>The reference data should not be part of</w:t>
      </w:r>
      <w:r>
        <w:rPr>
          <w:rFonts w:ascii="Arial" w:hAnsi="Arial" w:cs="Arial"/>
          <w:lang w:val="en-US"/>
        </w:rPr>
        <w:t xml:space="preserve"> </w:t>
      </w:r>
      <w:r w:rsidRPr="00076295">
        <w:rPr>
          <w:rFonts w:ascii="Arial" w:hAnsi="Arial" w:cs="Arial"/>
          <w:lang w:val="en-US"/>
        </w:rPr>
        <w:t xml:space="preserve">the reporting obligation under EMIR. Therefore, once the UPI is available, all the data contained in Table 2 should be deleted from the reporting fields under EMIR. The same holds true for the </w:t>
      </w:r>
      <w:r>
        <w:rPr>
          <w:rFonts w:ascii="Arial" w:hAnsi="Arial" w:cs="Arial"/>
          <w:lang w:val="en-US"/>
        </w:rPr>
        <w:t xml:space="preserve">ISIN </w:t>
      </w:r>
      <w:r w:rsidRPr="00076295">
        <w:rPr>
          <w:rFonts w:ascii="Arial" w:hAnsi="Arial" w:cs="Arial"/>
          <w:lang w:val="en-US"/>
        </w:rPr>
        <w:t>reference data with regard to products that have an ISIN.</w:t>
      </w:r>
    </w:p>
    <w:p w14:paraId="0141F399" w14:textId="77777777" w:rsidR="009212F8" w:rsidRPr="00076295" w:rsidRDefault="009212F8" w:rsidP="000E5AD1">
      <w:pPr>
        <w:rPr>
          <w:rFonts w:ascii="Arial" w:hAnsi="Arial" w:cs="Arial"/>
          <w:lang w:val="en-US"/>
        </w:rPr>
      </w:pPr>
    </w:p>
    <w:p w14:paraId="7123BD7F" w14:textId="77777777" w:rsidR="000E5AD1" w:rsidRPr="00076295" w:rsidRDefault="000E5AD1" w:rsidP="000E5AD1">
      <w:pPr>
        <w:rPr>
          <w:rFonts w:ascii="Arial" w:hAnsi="Arial" w:cs="Arial"/>
          <w:lang w:val="en-US"/>
        </w:rPr>
      </w:pPr>
      <w:r w:rsidRPr="00076295">
        <w:rPr>
          <w:rFonts w:ascii="Arial" w:hAnsi="Arial" w:cs="Arial"/>
          <w:lang w:val="en-US"/>
        </w:rPr>
        <w:t>We see no benefit for</w:t>
      </w:r>
      <w:r>
        <w:rPr>
          <w:rFonts w:ascii="Arial" w:hAnsi="Arial" w:cs="Arial"/>
          <w:lang w:val="en-US"/>
        </w:rPr>
        <w:t xml:space="preserve"> </w:t>
      </w:r>
      <w:r w:rsidRPr="00076295">
        <w:rPr>
          <w:rFonts w:ascii="Arial" w:hAnsi="Arial" w:cs="Arial"/>
          <w:lang w:val="en-US"/>
        </w:rPr>
        <w:t xml:space="preserve">the reporting entities to have this data </w:t>
      </w:r>
      <w:r>
        <w:rPr>
          <w:rFonts w:ascii="Arial" w:hAnsi="Arial" w:cs="Arial"/>
          <w:lang w:val="en-US"/>
        </w:rPr>
        <w:t xml:space="preserve">available or </w:t>
      </w:r>
      <w:r w:rsidRPr="00076295">
        <w:rPr>
          <w:rFonts w:ascii="Arial" w:hAnsi="Arial" w:cs="Arial"/>
          <w:lang w:val="en-US"/>
        </w:rPr>
        <w:t xml:space="preserve">stored in the </w:t>
      </w:r>
      <w:r>
        <w:rPr>
          <w:rFonts w:ascii="Arial" w:hAnsi="Arial" w:cs="Arial"/>
          <w:lang w:val="en-US"/>
        </w:rPr>
        <w:t xml:space="preserve">reporting environment. The fact, that this has to be done under SFTR does not mean, that it is necessary from an operational point of view. </w:t>
      </w:r>
      <w:r w:rsidRPr="00076295">
        <w:rPr>
          <w:rFonts w:ascii="Arial" w:hAnsi="Arial" w:cs="Arial"/>
          <w:lang w:val="en-US"/>
        </w:rPr>
        <w:t>Under MiFIR, if an ISIN is reported, several fields do not have to</w:t>
      </w:r>
      <w:r>
        <w:rPr>
          <w:rFonts w:ascii="Arial" w:hAnsi="Arial" w:cs="Arial"/>
          <w:lang w:val="en-US"/>
        </w:rPr>
        <w:t xml:space="preserve"> </w:t>
      </w:r>
      <w:r w:rsidRPr="00076295">
        <w:rPr>
          <w:rFonts w:ascii="Arial" w:hAnsi="Arial" w:cs="Arial"/>
          <w:lang w:val="en-US"/>
        </w:rPr>
        <w:t xml:space="preserve">be reported. </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ED37F0"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7A3EFB45" w14:textId="77777777" w:rsidR="009212F8" w:rsidRPr="00FA6C98" w:rsidRDefault="009212F8" w:rsidP="009212F8">
      <w:pPr>
        <w:rPr>
          <w:rFonts w:ascii="Arial" w:hAnsi="Arial" w:cs="Arial"/>
          <w:lang w:val="en-US"/>
        </w:rPr>
      </w:pPr>
      <w:permStart w:id="1838285636" w:edGrp="everyone"/>
      <w:r w:rsidRPr="00FA6C98">
        <w:rPr>
          <w:rFonts w:ascii="Arial" w:hAnsi="Arial" w:cs="Arial"/>
          <w:lang w:val="en-US"/>
        </w:rPr>
        <w:t xml:space="preserve">Please refer to our answer under Question 26: all reference data captured by the UPI reference data should not </w:t>
      </w:r>
      <w:r>
        <w:rPr>
          <w:rFonts w:ascii="Arial" w:hAnsi="Arial" w:cs="Arial"/>
          <w:lang w:val="en-US"/>
        </w:rPr>
        <w:t xml:space="preserve">have </w:t>
      </w:r>
      <w:r w:rsidRPr="00FA6C98">
        <w:rPr>
          <w:rFonts w:ascii="Arial" w:hAnsi="Arial" w:cs="Arial"/>
          <w:lang w:val="en-US"/>
        </w:rPr>
        <w:t xml:space="preserve">to be reported. </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ED37F0"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4050CB50" w14:textId="1AA2A9BB" w:rsidR="009212F8" w:rsidRDefault="009212F8" w:rsidP="009212F8">
      <w:pPr>
        <w:rPr>
          <w:rFonts w:ascii="Arial" w:hAnsi="Arial" w:cs="Arial"/>
          <w:lang w:val="en-US"/>
        </w:rPr>
      </w:pPr>
      <w:permStart w:id="105922360" w:edGrp="everyone"/>
      <w:r>
        <w:rPr>
          <w:rFonts w:ascii="Arial" w:hAnsi="Arial" w:cs="Arial"/>
          <w:lang w:val="en-US"/>
        </w:rPr>
        <w:t>Generally we support this approach</w:t>
      </w:r>
      <w:r w:rsidRPr="00C71285">
        <w:rPr>
          <w:rFonts w:ascii="Arial" w:hAnsi="Arial" w:cs="Arial"/>
          <w:lang w:val="en-US"/>
        </w:rPr>
        <w:t>.</w:t>
      </w:r>
    </w:p>
    <w:p w14:paraId="6D56381B" w14:textId="77777777" w:rsidR="009212F8" w:rsidRPr="00C71285" w:rsidRDefault="009212F8" w:rsidP="009212F8">
      <w:pPr>
        <w:rPr>
          <w:rFonts w:ascii="Arial" w:hAnsi="Arial" w:cs="Arial"/>
          <w:lang w:val="en-US"/>
        </w:rPr>
      </w:pPr>
    </w:p>
    <w:p w14:paraId="76949958" w14:textId="4DE2ABF6" w:rsidR="009212F8" w:rsidRPr="006C0248" w:rsidRDefault="009212F8" w:rsidP="009212F8">
      <w:pPr>
        <w:rPr>
          <w:rFonts w:ascii="Arial" w:hAnsi="Arial" w:cs="Arial"/>
          <w:lang w:val="en-US"/>
        </w:rPr>
      </w:pPr>
      <w:r w:rsidRPr="00C71285">
        <w:rPr>
          <w:rFonts w:ascii="Arial" w:hAnsi="Arial" w:cs="Arial"/>
          <w:lang w:val="en-US"/>
        </w:rPr>
        <w:t>Is our understanding</w:t>
      </w:r>
      <w:r>
        <w:rPr>
          <w:rFonts w:ascii="Arial" w:hAnsi="Arial" w:cs="Arial"/>
          <w:lang w:val="en-US"/>
        </w:rPr>
        <w:t xml:space="preserve"> of item 132</w:t>
      </w:r>
      <w:r w:rsidRPr="00C71285">
        <w:rPr>
          <w:rFonts w:ascii="Arial" w:hAnsi="Arial" w:cs="Arial"/>
          <w:lang w:val="en-US"/>
        </w:rPr>
        <w:t xml:space="preserve"> correct that</w:t>
      </w:r>
      <w:r>
        <w:rPr>
          <w:rFonts w:ascii="Arial" w:hAnsi="Arial" w:cs="Arial"/>
          <w:lang w:val="en-US"/>
        </w:rPr>
        <w:t xml:space="preserve"> ESMA will address the following case in the validation rules:</w:t>
      </w:r>
      <w:r w:rsidRPr="00C71285">
        <w:rPr>
          <w:rFonts w:ascii="Arial" w:hAnsi="Arial" w:cs="Arial"/>
          <w:lang w:val="en-US"/>
        </w:rPr>
        <w:t xml:space="preserve"> an NFC- enters into </w:t>
      </w:r>
      <w:r>
        <w:rPr>
          <w:rFonts w:ascii="Arial" w:hAnsi="Arial" w:cs="Arial"/>
          <w:lang w:val="en-US"/>
        </w:rPr>
        <w:t xml:space="preserve">only one </w:t>
      </w:r>
      <w:r w:rsidRPr="00C71285">
        <w:rPr>
          <w:rFonts w:ascii="Arial" w:hAnsi="Arial" w:cs="Arial"/>
          <w:lang w:val="en-US"/>
        </w:rPr>
        <w:t>contract</w:t>
      </w:r>
      <w:r>
        <w:rPr>
          <w:rFonts w:ascii="Arial" w:hAnsi="Arial" w:cs="Arial"/>
          <w:lang w:val="en-US"/>
        </w:rPr>
        <w:t xml:space="preserve"> (LEI being duly renewed at </w:t>
      </w:r>
      <w:r>
        <w:rPr>
          <w:rFonts w:ascii="Arial" w:hAnsi="Arial" w:cs="Arial"/>
          <w:lang w:val="en-US"/>
        </w:rPr>
        <w:lastRenderedPageBreak/>
        <w:t>the time of the entering of the derivative). Then, the NFC will - strictly speaking - not have to renew its LEI for reporting purposes even if life-cycle events have to be reported after the LEI has obtained the status lapsed. I.e. that this will not prevent the reporting entity (FC) from correctly reporting for the NFC?</w:t>
      </w:r>
      <w:ins w:id="2" w:author="Schroeder, Sarah" w:date="2020-06-23T09:29:00Z">
        <w:r>
          <w:rPr>
            <w:rFonts w:ascii="Arial" w:hAnsi="Arial" w:cs="Arial"/>
            <w:lang w:val="en-US"/>
          </w:rPr>
          <w:t xml:space="preserve"> </w:t>
        </w:r>
      </w:ins>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ED37F0"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1D7C84BB" w14:textId="77777777" w:rsidR="009212F8" w:rsidRPr="00603304" w:rsidRDefault="009212F8" w:rsidP="009212F8">
      <w:pPr>
        <w:rPr>
          <w:rFonts w:ascii="Arial" w:hAnsi="Arial" w:cs="Arial"/>
          <w:lang w:val="en-US"/>
        </w:rPr>
      </w:pPr>
      <w:permStart w:id="939348898" w:edGrp="everyone"/>
      <w:r w:rsidRPr="00603304">
        <w:rPr>
          <w:rFonts w:ascii="Arial" w:hAnsi="Arial" w:cs="Arial"/>
          <w:lang w:val="en-US"/>
        </w:rPr>
        <w:t>In Germ</w:t>
      </w:r>
      <w:r>
        <w:rPr>
          <w:rFonts w:ascii="Arial" w:hAnsi="Arial" w:cs="Arial"/>
          <w:lang w:val="en-US"/>
        </w:rPr>
        <w:t>any, not all entities can get a</w:t>
      </w:r>
      <w:r w:rsidRPr="00603304">
        <w:rPr>
          <w:rFonts w:ascii="Arial" w:hAnsi="Arial" w:cs="Arial"/>
          <w:lang w:val="en-US"/>
        </w:rPr>
        <w:t xml:space="preserve"> LEI – </w:t>
      </w:r>
      <w:r>
        <w:rPr>
          <w:rFonts w:ascii="Arial" w:hAnsi="Arial" w:cs="Arial"/>
          <w:lang w:val="en-US"/>
        </w:rPr>
        <w:t>e.g. if there is no entry into a register</w:t>
      </w:r>
      <w:r w:rsidRPr="00603304">
        <w:rPr>
          <w:rFonts w:ascii="Arial" w:hAnsi="Arial" w:cs="Arial"/>
          <w:lang w:val="en-US"/>
        </w:rPr>
        <w:t xml:space="preserve">. </w:t>
      </w:r>
      <w:r>
        <w:rPr>
          <w:rFonts w:ascii="Arial" w:hAnsi="Arial" w:cs="Arial"/>
          <w:lang w:val="en-US"/>
        </w:rPr>
        <w:t>It should be ensured, that only entities that can actually obtain a LEI have to obtain a LEI. For the rest (however small it may be) there should be another identification allowed in order to not prevent the FC from fulfilling its reporting requirements with respect to derivatives entered into with NFC-.</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ED37F0"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3B55B160" w14:textId="77777777" w:rsidR="008D4AEE" w:rsidRDefault="008D4AEE" w:rsidP="008D4AEE">
      <w:pPr>
        <w:rPr>
          <w:rFonts w:ascii="Arial" w:hAnsi="Arial" w:cs="Arial"/>
        </w:rPr>
      </w:pPr>
      <w:permStart w:id="1725378041" w:edGrp="everyone"/>
      <w:r>
        <w:rPr>
          <w:rFonts w:ascii="Arial" w:hAnsi="Arial" w:cs="Arial"/>
        </w:rPr>
        <w:t>TYPE YOUR TEXT HERE</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ED37F0"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5E31442F" w14:textId="17188E21" w:rsidR="009212F8" w:rsidRDefault="009212F8" w:rsidP="009212F8">
      <w:pPr>
        <w:rPr>
          <w:rFonts w:ascii="Arial" w:hAnsi="Arial" w:cs="Arial"/>
          <w:lang w:val="en-US"/>
        </w:rPr>
      </w:pPr>
      <w:permStart w:id="758653477" w:edGrp="everyone"/>
      <w:r w:rsidRPr="00777D32">
        <w:rPr>
          <w:rFonts w:ascii="Arial" w:hAnsi="Arial" w:cs="Arial"/>
          <w:lang w:val="en-US"/>
        </w:rPr>
        <w:t xml:space="preserve">Action Types already exist under current EMIR reporting rules, some new ones e.g. “Revive” (a new Action Type, enabling trades that have been errored or terminated to be re-opened) might be added in future and are considered to be useful. </w:t>
      </w:r>
    </w:p>
    <w:p w14:paraId="24114DF9" w14:textId="77777777" w:rsidR="009212F8" w:rsidRDefault="009212F8" w:rsidP="009212F8">
      <w:pPr>
        <w:rPr>
          <w:rFonts w:ascii="Arial" w:hAnsi="Arial" w:cs="Arial"/>
          <w:lang w:val="en-US"/>
        </w:rPr>
      </w:pPr>
    </w:p>
    <w:p w14:paraId="23119E63" w14:textId="085F738A" w:rsidR="009212F8" w:rsidRDefault="009212F8" w:rsidP="009212F8">
      <w:pPr>
        <w:rPr>
          <w:rFonts w:ascii="Arial" w:hAnsi="Arial" w:cs="Arial"/>
          <w:lang w:val="en-US"/>
        </w:rPr>
      </w:pPr>
      <w:r w:rsidRPr="00777D32">
        <w:rPr>
          <w:rFonts w:ascii="Arial" w:hAnsi="Arial" w:cs="Arial"/>
          <w:lang w:val="en-US"/>
        </w:rPr>
        <w:t>Event Types would be a completely new information to the EMIR reporting</w:t>
      </w:r>
      <w:r>
        <w:rPr>
          <w:rFonts w:ascii="Arial" w:hAnsi="Arial" w:cs="Arial"/>
          <w:lang w:val="en-US"/>
        </w:rPr>
        <w:t xml:space="preserve"> process</w:t>
      </w:r>
      <w:r w:rsidRPr="00777D32">
        <w:rPr>
          <w:rFonts w:ascii="Arial" w:hAnsi="Arial" w:cs="Arial"/>
          <w:lang w:val="en-US"/>
        </w:rPr>
        <w:t>.</w:t>
      </w:r>
    </w:p>
    <w:p w14:paraId="50E01BB8" w14:textId="77777777" w:rsidR="009212F8" w:rsidRPr="00777D32" w:rsidRDefault="009212F8" w:rsidP="009212F8">
      <w:pPr>
        <w:rPr>
          <w:rFonts w:ascii="Arial" w:hAnsi="Arial" w:cs="Arial"/>
          <w:lang w:val="en-US"/>
        </w:rPr>
      </w:pPr>
    </w:p>
    <w:p w14:paraId="75F5F13C" w14:textId="3AAAE42D" w:rsidR="009212F8" w:rsidRDefault="009212F8" w:rsidP="009212F8">
      <w:pPr>
        <w:rPr>
          <w:rFonts w:ascii="Arial" w:hAnsi="Arial" w:cs="Arial"/>
          <w:lang w:val="en-US"/>
        </w:rPr>
      </w:pPr>
      <w:r w:rsidRPr="00777D32">
        <w:rPr>
          <w:rFonts w:ascii="Arial" w:hAnsi="Arial" w:cs="Arial"/>
          <w:lang w:val="en-US"/>
        </w:rPr>
        <w:t xml:space="preserve">Currently EMIR Reporting uses two different Action Types to report an “Early Termination” and “Compression”. </w:t>
      </w:r>
    </w:p>
    <w:p w14:paraId="490073E7" w14:textId="77777777" w:rsidR="009212F8" w:rsidRPr="00777D32" w:rsidRDefault="009212F8" w:rsidP="009212F8">
      <w:pPr>
        <w:rPr>
          <w:rFonts w:ascii="Arial" w:hAnsi="Arial" w:cs="Arial"/>
          <w:lang w:val="en-US"/>
        </w:rPr>
      </w:pPr>
    </w:p>
    <w:p w14:paraId="7734909E" w14:textId="2A6257AF" w:rsidR="009212F8" w:rsidRDefault="009212F8" w:rsidP="009212F8">
      <w:pPr>
        <w:rPr>
          <w:rFonts w:ascii="Arial" w:hAnsi="Arial" w:cs="Arial"/>
          <w:lang w:val="en-US"/>
        </w:rPr>
      </w:pPr>
      <w:r w:rsidRPr="00777D32">
        <w:rPr>
          <w:rFonts w:ascii="Arial" w:hAnsi="Arial" w:cs="Arial"/>
          <w:lang w:val="en-US"/>
        </w:rPr>
        <w:t>In future these action types should be reported through one Action Type „Terminate” enhanced with corresponding Event Types.</w:t>
      </w:r>
    </w:p>
    <w:p w14:paraId="19CAB024" w14:textId="77777777" w:rsidR="009212F8" w:rsidRPr="00777D32" w:rsidRDefault="009212F8" w:rsidP="009212F8">
      <w:pPr>
        <w:rPr>
          <w:rFonts w:ascii="Arial" w:hAnsi="Arial" w:cs="Arial"/>
          <w:lang w:val="en-US"/>
        </w:rPr>
      </w:pPr>
    </w:p>
    <w:p w14:paraId="369CE720" w14:textId="1A93F943" w:rsidR="009212F8" w:rsidRDefault="009212F8" w:rsidP="009212F8">
      <w:pPr>
        <w:rPr>
          <w:rFonts w:ascii="Arial" w:hAnsi="Arial" w:cs="Arial"/>
          <w:lang w:val="en-US"/>
        </w:rPr>
      </w:pPr>
      <w:r w:rsidRPr="00777D32">
        <w:rPr>
          <w:rFonts w:ascii="Arial" w:hAnsi="Arial" w:cs="Arial"/>
          <w:lang w:val="en-US"/>
        </w:rPr>
        <w:t>The interpretation of the Event Types (such as “Step-In” = Novation, “Credit Event,” “Exercise”) is considered complex.</w:t>
      </w:r>
    </w:p>
    <w:p w14:paraId="39CE4C24" w14:textId="77777777" w:rsidR="009212F8" w:rsidRPr="00777D32" w:rsidRDefault="009212F8" w:rsidP="009212F8">
      <w:pPr>
        <w:rPr>
          <w:rFonts w:ascii="Arial" w:hAnsi="Arial" w:cs="Arial"/>
          <w:lang w:val="en-US"/>
        </w:rPr>
      </w:pPr>
    </w:p>
    <w:p w14:paraId="3C5B757E" w14:textId="77777777" w:rsidR="009212F8" w:rsidRPr="00E7363C" w:rsidRDefault="009212F8" w:rsidP="009212F8">
      <w:pPr>
        <w:rPr>
          <w:rFonts w:ascii="Arial" w:hAnsi="Arial" w:cs="Arial"/>
          <w:lang w:val="en-US"/>
        </w:rPr>
      </w:pPr>
      <w:r w:rsidRPr="00777D32">
        <w:rPr>
          <w:rFonts w:ascii="Arial" w:hAnsi="Arial" w:cs="Arial"/>
          <w:lang w:val="en-US"/>
        </w:rPr>
        <w:t xml:space="preserve">We feel ESMA should provide further guidance to enhance clarity regarding respective event types. </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ED37F0"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lastRenderedPageBreak/>
        <w:t>&lt;ESMA_QUESTION_TSTR_32&gt;</w:t>
      </w:r>
    </w:p>
    <w:p w14:paraId="4C23CAA4" w14:textId="77777777" w:rsidR="009212F8" w:rsidRPr="00E7363C" w:rsidRDefault="009212F8" w:rsidP="009212F8">
      <w:pPr>
        <w:rPr>
          <w:rFonts w:ascii="Arial" w:hAnsi="Arial" w:cs="Arial"/>
          <w:lang w:val="en-US"/>
        </w:rPr>
      </w:pPr>
      <w:permStart w:id="1653670467" w:edGrp="everyone"/>
      <w:r w:rsidRPr="00E7363C">
        <w:rPr>
          <w:rFonts w:ascii="Arial" w:hAnsi="Arial" w:cs="Arial"/>
          <w:lang w:val="en-US"/>
        </w:rPr>
        <w:t>We cannot identi</w:t>
      </w:r>
      <w:r>
        <w:rPr>
          <w:rFonts w:ascii="Arial" w:hAnsi="Arial" w:cs="Arial"/>
          <w:lang w:val="en-US"/>
        </w:rPr>
        <w:t>f</w:t>
      </w:r>
      <w:r w:rsidRPr="00E7363C">
        <w:rPr>
          <w:rFonts w:ascii="Arial" w:hAnsi="Arial" w:cs="Arial"/>
          <w:lang w:val="en-US"/>
        </w:rPr>
        <w:t>y any omissions or mistakes.</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ED37F0"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39FAD962" w14:textId="77777777" w:rsidR="009212F8" w:rsidRPr="00E7363C" w:rsidRDefault="009212F8" w:rsidP="009212F8">
      <w:pPr>
        <w:rPr>
          <w:rFonts w:ascii="Arial" w:hAnsi="Arial" w:cs="Arial"/>
          <w:lang w:val="en-US"/>
        </w:rPr>
      </w:pPr>
      <w:permStart w:id="472256863" w:edGrp="everyone"/>
      <w:r w:rsidRPr="00E7363C">
        <w:rPr>
          <w:rFonts w:ascii="Arial" w:hAnsi="Arial" w:cs="Arial"/>
          <w:lang w:val="en-US"/>
        </w:rPr>
        <w:t>Figure as developed by ESMA is very clear and helpful.</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ED37F0"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1790C705" w14:textId="77777777" w:rsidR="009212F8" w:rsidRPr="00E7363C" w:rsidRDefault="009212F8" w:rsidP="009212F8">
      <w:pPr>
        <w:rPr>
          <w:rFonts w:ascii="Arial" w:hAnsi="Arial" w:cs="Arial"/>
          <w:lang w:val="en-US"/>
        </w:rPr>
      </w:pPr>
      <w:permStart w:id="1700143088" w:edGrp="everyone"/>
      <w:r w:rsidRPr="00E7363C">
        <w:rPr>
          <w:rFonts w:ascii="Arial" w:hAnsi="Arial" w:cs="Arial"/>
          <w:lang w:val="en-US"/>
        </w:rPr>
        <w:t>We cannot identi</w:t>
      </w:r>
      <w:r>
        <w:rPr>
          <w:rFonts w:ascii="Arial" w:hAnsi="Arial" w:cs="Arial"/>
          <w:lang w:val="en-US"/>
        </w:rPr>
        <w:t>f</w:t>
      </w:r>
      <w:r w:rsidRPr="00E7363C">
        <w:rPr>
          <w:rFonts w:ascii="Arial" w:hAnsi="Arial" w:cs="Arial"/>
          <w:lang w:val="en-US"/>
        </w:rPr>
        <w:t>y any omissions or mistakes.</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ED37F0"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33558919" w14:textId="77777777" w:rsidR="009212F8" w:rsidRDefault="009212F8" w:rsidP="009212F8">
      <w:pPr>
        <w:rPr>
          <w:rFonts w:ascii="Arial" w:hAnsi="Arial" w:cs="Arial"/>
          <w:lang w:val="en-US"/>
        </w:rPr>
      </w:pPr>
      <w:permStart w:id="1395288820" w:edGrp="everyone"/>
      <w:r w:rsidRPr="00B07D3C">
        <w:rPr>
          <w:rFonts w:ascii="Arial" w:hAnsi="Arial" w:cs="Arial"/>
          <w:lang w:val="en-US"/>
        </w:rPr>
        <w:t xml:space="preserve">The implementation will not be trivial, currently </w:t>
      </w:r>
      <w:r>
        <w:rPr>
          <w:rFonts w:ascii="Arial" w:hAnsi="Arial" w:cs="Arial"/>
          <w:lang w:val="en-US"/>
        </w:rPr>
        <w:t>members</w:t>
      </w:r>
      <w:r w:rsidRPr="00B07D3C">
        <w:rPr>
          <w:rFonts w:ascii="Arial" w:hAnsi="Arial" w:cs="Arial"/>
          <w:lang w:val="en-US"/>
        </w:rPr>
        <w:t xml:space="preserve"> experience</w:t>
      </w:r>
      <w:r>
        <w:rPr>
          <w:rFonts w:ascii="Arial" w:hAnsi="Arial" w:cs="Arial"/>
          <w:lang w:val="en-US"/>
        </w:rPr>
        <w:t>s</w:t>
      </w:r>
      <w:r w:rsidRPr="00B07D3C">
        <w:rPr>
          <w:rFonts w:ascii="Arial" w:hAnsi="Arial" w:cs="Arial"/>
          <w:lang w:val="en-US"/>
        </w:rPr>
        <w:t xml:space="preserve"> problems with compressions reporting for Summit Trades, </w:t>
      </w:r>
      <w:r>
        <w:rPr>
          <w:rFonts w:ascii="Arial" w:hAnsi="Arial" w:cs="Arial"/>
          <w:lang w:val="en-US"/>
        </w:rPr>
        <w:t xml:space="preserve">due to </w:t>
      </w:r>
      <w:r w:rsidRPr="00B07D3C">
        <w:rPr>
          <w:rFonts w:ascii="Arial" w:hAnsi="Arial" w:cs="Arial"/>
          <w:lang w:val="en-US"/>
        </w:rPr>
        <w:t xml:space="preserve">no clear procedure </w:t>
      </w:r>
      <w:r>
        <w:rPr>
          <w:rFonts w:ascii="Arial" w:hAnsi="Arial" w:cs="Arial"/>
          <w:lang w:val="en-US"/>
        </w:rPr>
        <w:t xml:space="preserve">is </w:t>
      </w:r>
      <w:r w:rsidRPr="00B07D3C">
        <w:rPr>
          <w:rFonts w:ascii="Arial" w:hAnsi="Arial" w:cs="Arial"/>
          <w:lang w:val="en-US"/>
        </w:rPr>
        <w:t>in place.</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ED37F0"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2C507558" w14:textId="77777777" w:rsidR="009212F8" w:rsidRPr="00727B2F" w:rsidRDefault="009212F8" w:rsidP="009212F8">
      <w:pPr>
        <w:rPr>
          <w:rFonts w:ascii="Arial" w:hAnsi="Arial" w:cs="Arial"/>
          <w:lang w:val="en-US"/>
        </w:rPr>
      </w:pPr>
      <w:permStart w:id="417213443" w:edGrp="everyone"/>
      <w:r w:rsidRPr="00727B2F">
        <w:rPr>
          <w:rFonts w:ascii="Arial" w:hAnsi="Arial" w:cs="Arial"/>
          <w:lang w:val="en-US"/>
        </w:rPr>
        <w:t>Yes.</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ED37F0"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5C25E3AF" w14:textId="77777777" w:rsidR="009212F8" w:rsidRPr="0069353C" w:rsidRDefault="009212F8" w:rsidP="009212F8">
      <w:pPr>
        <w:rPr>
          <w:rFonts w:ascii="Arial" w:hAnsi="Arial" w:cs="Arial"/>
          <w:lang w:val="en-US"/>
        </w:rPr>
      </w:pPr>
      <w:permStart w:id="1574257390" w:edGrp="everyone"/>
      <w:r w:rsidRPr="0069353C">
        <w:rPr>
          <w:rFonts w:ascii="Arial" w:hAnsi="Arial" w:cs="Arial"/>
          <w:lang w:val="en-US"/>
        </w:rPr>
        <w:t xml:space="preserve">Yes. </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ED37F0"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5D376732" w14:textId="77777777" w:rsidR="009212F8" w:rsidRPr="00E7363C" w:rsidRDefault="009212F8" w:rsidP="009212F8">
      <w:pPr>
        <w:rPr>
          <w:rFonts w:ascii="Arial" w:hAnsi="Arial" w:cs="Arial"/>
          <w:lang w:val="en-US"/>
        </w:rPr>
      </w:pPr>
      <w:permStart w:id="1164276294" w:edGrp="everyone"/>
      <w:r w:rsidRPr="00E7363C">
        <w:rPr>
          <w:rFonts w:ascii="Arial" w:hAnsi="Arial" w:cs="Arial"/>
          <w:lang w:val="en-US"/>
        </w:rPr>
        <w:t>It should be made clear, that position level reporting only app</w:t>
      </w:r>
      <w:r>
        <w:rPr>
          <w:rFonts w:ascii="Arial" w:hAnsi="Arial" w:cs="Arial"/>
          <w:lang w:val="en-US"/>
        </w:rPr>
        <w:t>l</w:t>
      </w:r>
      <w:r w:rsidRPr="00E7363C">
        <w:rPr>
          <w:rFonts w:ascii="Arial" w:hAnsi="Arial" w:cs="Arial"/>
          <w:lang w:val="en-US"/>
        </w:rPr>
        <w:t xml:space="preserve">ies </w:t>
      </w:r>
      <w:r>
        <w:rPr>
          <w:rFonts w:ascii="Arial" w:hAnsi="Arial" w:cs="Arial"/>
          <w:lang w:val="en-US"/>
        </w:rPr>
        <w:t>to E</w:t>
      </w:r>
      <w:r w:rsidRPr="00E7363C">
        <w:rPr>
          <w:rFonts w:ascii="Arial" w:hAnsi="Arial" w:cs="Arial"/>
          <w:lang w:val="en-US"/>
        </w:rPr>
        <w:t>TDs.</w:t>
      </w:r>
      <w:r>
        <w:rPr>
          <w:rFonts w:ascii="Arial" w:hAnsi="Arial" w:cs="Arial"/>
          <w:lang w:val="en-US"/>
        </w:rPr>
        <w:t xml:space="preserve"> In addition, it is not clear to us, how</w:t>
      </w:r>
      <w:r w:rsidRPr="00E7363C">
        <w:rPr>
          <w:rFonts w:ascii="Arial" w:hAnsi="Arial" w:cs="Arial"/>
          <w:lang w:val="en-US"/>
        </w:rPr>
        <w:t xml:space="preserve"> Art. 3 </w:t>
      </w:r>
      <w:r>
        <w:rPr>
          <w:rFonts w:ascii="Arial" w:hAnsi="Arial" w:cs="Arial"/>
          <w:lang w:val="en-US"/>
        </w:rPr>
        <w:t xml:space="preserve">of the draft RTS </w:t>
      </w:r>
      <w:r w:rsidRPr="00E7363C">
        <w:rPr>
          <w:rFonts w:ascii="Arial" w:hAnsi="Arial" w:cs="Arial"/>
          <w:lang w:val="en-US"/>
        </w:rPr>
        <w:t>(</w:t>
      </w:r>
      <w:r>
        <w:rPr>
          <w:rFonts w:ascii="Arial" w:hAnsi="Arial" w:cs="Arial"/>
          <w:lang w:val="en-US"/>
        </w:rPr>
        <w:t xml:space="preserve">page </w:t>
      </w:r>
      <w:r w:rsidRPr="00E7363C">
        <w:rPr>
          <w:rFonts w:ascii="Arial" w:hAnsi="Arial" w:cs="Arial"/>
          <w:lang w:val="en-US"/>
        </w:rPr>
        <w:t xml:space="preserve">122) </w:t>
      </w:r>
      <w:r>
        <w:rPr>
          <w:rFonts w:ascii="Arial" w:hAnsi="Arial" w:cs="Arial"/>
          <w:lang w:val="en-US"/>
        </w:rPr>
        <w:t>and number</w:t>
      </w:r>
      <w:r w:rsidRPr="00E7363C">
        <w:rPr>
          <w:rFonts w:ascii="Arial" w:hAnsi="Arial" w:cs="Arial"/>
          <w:lang w:val="en-US"/>
        </w:rPr>
        <w:t xml:space="preserve"> 18</w:t>
      </w:r>
      <w:r>
        <w:rPr>
          <w:rFonts w:ascii="Arial" w:hAnsi="Arial" w:cs="Arial"/>
          <w:lang w:val="en-US"/>
        </w:rPr>
        <w:t>2</w:t>
      </w:r>
      <w:r w:rsidRPr="00E7363C">
        <w:rPr>
          <w:rFonts w:ascii="Arial" w:hAnsi="Arial" w:cs="Arial"/>
          <w:lang w:val="en-US"/>
        </w:rPr>
        <w:t xml:space="preserve"> </w:t>
      </w:r>
      <w:r>
        <w:rPr>
          <w:rFonts w:ascii="Arial" w:hAnsi="Arial" w:cs="Arial"/>
          <w:lang w:val="en-US"/>
        </w:rPr>
        <w:lastRenderedPageBreak/>
        <w:t>fit together, since item 182 stipulates an agreement between the parties which is not reflected in Art. 3 of the RTS</w:t>
      </w:r>
      <w:r w:rsidRPr="00E7363C">
        <w:rPr>
          <w:rFonts w:ascii="Arial" w:hAnsi="Arial" w:cs="Arial"/>
          <w:lang w:val="en-US"/>
        </w:rPr>
        <w:t>.</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ED37F0"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1D078F96" w14:textId="77777777" w:rsidR="008D4AEE" w:rsidRDefault="008D4AEE" w:rsidP="008D4AEE">
      <w:pPr>
        <w:rPr>
          <w:rFonts w:ascii="Arial" w:hAnsi="Arial" w:cs="Arial"/>
        </w:rPr>
      </w:pPr>
      <w:permStart w:id="2138008195" w:edGrp="everyone"/>
      <w:r>
        <w:rPr>
          <w:rFonts w:ascii="Arial" w:hAnsi="Arial" w:cs="Arial"/>
        </w:rPr>
        <w:t>TYPE YOUR TEXT HERE</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ED37F0"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ED37F0"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1B0E7828" w14:textId="77777777" w:rsidR="008D4AEE" w:rsidRDefault="008D4AEE" w:rsidP="008D4AEE">
      <w:pPr>
        <w:rPr>
          <w:rFonts w:ascii="Arial" w:hAnsi="Arial" w:cs="Arial"/>
        </w:rPr>
      </w:pPr>
      <w:permStart w:id="58078574" w:edGrp="everyone"/>
      <w:r>
        <w:rPr>
          <w:rFonts w:ascii="Arial" w:hAnsi="Arial" w:cs="Arial"/>
        </w:rPr>
        <w:t>TYPE YOUR TEXT HERE</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ED37F0"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6E6CC948" w14:textId="77777777" w:rsidR="009212F8" w:rsidRPr="008D4BEE" w:rsidRDefault="009212F8" w:rsidP="009212F8">
      <w:pPr>
        <w:rPr>
          <w:rFonts w:ascii="Arial" w:hAnsi="Arial" w:cs="Arial"/>
          <w:lang w:val="en-US"/>
        </w:rPr>
      </w:pPr>
      <w:permStart w:id="2082438525" w:edGrp="everyone"/>
      <w:r w:rsidRPr="008D4BEE">
        <w:rPr>
          <w:rFonts w:ascii="Arial" w:hAnsi="Arial" w:cs="Arial"/>
          <w:lang w:val="en-US"/>
        </w:rPr>
        <w:t>Reporting of</w:t>
      </w:r>
      <w:r>
        <w:rPr>
          <w:rFonts w:ascii="Arial" w:hAnsi="Arial" w:cs="Arial"/>
          <w:lang w:val="en-US"/>
        </w:rPr>
        <w:t xml:space="preserve"> </w:t>
      </w:r>
      <w:r w:rsidRPr="008D4BEE">
        <w:rPr>
          <w:rFonts w:ascii="Arial" w:hAnsi="Arial" w:cs="Arial"/>
          <w:lang w:val="en-US"/>
        </w:rPr>
        <w:t xml:space="preserve">the </w:t>
      </w:r>
      <w:r>
        <w:rPr>
          <w:rFonts w:ascii="Arial" w:hAnsi="Arial" w:cs="Arial"/>
          <w:lang w:val="en-US"/>
        </w:rPr>
        <w:t>e</w:t>
      </w:r>
      <w:r w:rsidRPr="008D4BEE">
        <w:rPr>
          <w:rFonts w:ascii="Arial" w:hAnsi="Arial" w:cs="Arial"/>
          <w:lang w:val="en-US"/>
        </w:rPr>
        <w:t xml:space="preserve">ffective date has not been a problem so far. </w:t>
      </w:r>
      <w:r>
        <w:rPr>
          <w:rFonts w:ascii="Arial" w:hAnsi="Arial" w:cs="Arial"/>
          <w:lang w:val="en-US"/>
        </w:rPr>
        <w:t>The changes are adequate.</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ED37F0"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4794A0AC" w14:textId="77777777" w:rsidR="009212F8" w:rsidRPr="008D4BEE" w:rsidRDefault="009212F8" w:rsidP="009212F8">
      <w:pPr>
        <w:rPr>
          <w:rFonts w:ascii="Arial" w:hAnsi="Arial" w:cs="Arial"/>
          <w:lang w:val="en-US"/>
        </w:rPr>
      </w:pPr>
      <w:permStart w:id="1876325810" w:edGrp="everyone"/>
      <w:r w:rsidRPr="008D4BEE">
        <w:rPr>
          <w:rFonts w:ascii="Arial" w:hAnsi="Arial" w:cs="Arial"/>
          <w:lang w:val="en-US"/>
        </w:rPr>
        <w:t>Reporting of</w:t>
      </w:r>
      <w:r>
        <w:rPr>
          <w:rFonts w:ascii="Arial" w:hAnsi="Arial" w:cs="Arial"/>
          <w:lang w:val="en-US"/>
        </w:rPr>
        <w:t xml:space="preserve"> </w:t>
      </w:r>
      <w:r w:rsidRPr="008D4BEE">
        <w:rPr>
          <w:rFonts w:ascii="Arial" w:hAnsi="Arial" w:cs="Arial"/>
          <w:lang w:val="en-US"/>
        </w:rPr>
        <w:t xml:space="preserve">the </w:t>
      </w:r>
      <w:r>
        <w:rPr>
          <w:rFonts w:ascii="Arial" w:hAnsi="Arial" w:cs="Arial"/>
          <w:lang w:val="en-US"/>
        </w:rPr>
        <w:t xml:space="preserve">maturity </w:t>
      </w:r>
      <w:r w:rsidRPr="008D4BEE">
        <w:rPr>
          <w:rFonts w:ascii="Arial" w:hAnsi="Arial" w:cs="Arial"/>
          <w:lang w:val="en-US"/>
        </w:rPr>
        <w:t xml:space="preserve">date has not been a problem so far. </w:t>
      </w:r>
      <w:r>
        <w:rPr>
          <w:rFonts w:ascii="Arial" w:hAnsi="Arial" w:cs="Arial"/>
          <w:lang w:val="en-US"/>
        </w:rPr>
        <w:t>The changes are adequate.</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ED37F0"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28D1656C" w14:textId="77777777" w:rsidR="009212F8" w:rsidRPr="008C50A2" w:rsidRDefault="009212F8" w:rsidP="009212F8">
      <w:pPr>
        <w:rPr>
          <w:rFonts w:ascii="Arial" w:hAnsi="Arial" w:cs="Arial"/>
          <w:lang w:val="en-US"/>
        </w:rPr>
      </w:pPr>
      <w:permStart w:id="290272723" w:edGrp="everyone"/>
      <w:r w:rsidRPr="00D3421A">
        <w:rPr>
          <w:rFonts w:ascii="Arial" w:hAnsi="Arial" w:cs="Arial"/>
          <w:lang w:val="en-US"/>
        </w:rPr>
        <w:lastRenderedPageBreak/>
        <w:t>We cannot follow ESMA’s assessment not to include examples specified in the CDE guidance.</w:t>
      </w:r>
      <w:r>
        <w:rPr>
          <w:rFonts w:ascii="Arial" w:hAnsi="Arial" w:cs="Arial"/>
          <w:lang w:val="en-US"/>
        </w:rPr>
        <w:t xml:space="preserve"> With regard to reporting requirements, the more concrete the examples, the better the matching quotes and the easier for the reporting counterparties to follow the rules.</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ED37F0"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ED37F0"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32227F32" w14:textId="77777777" w:rsidR="009212F8" w:rsidRPr="00367621" w:rsidRDefault="009212F8" w:rsidP="009212F8">
      <w:pPr>
        <w:rPr>
          <w:rFonts w:ascii="Arial" w:hAnsi="Arial" w:cs="Arial"/>
          <w:lang w:val="en-US"/>
        </w:rPr>
      </w:pPr>
      <w:permStart w:id="1561884341" w:edGrp="everyone"/>
      <w:r w:rsidRPr="00367621">
        <w:rPr>
          <w:rFonts w:ascii="Arial" w:hAnsi="Arial" w:cs="Arial"/>
          <w:lang w:val="en-US"/>
        </w:rPr>
        <w:t xml:space="preserve">It seems reasonable to follow the same approach as under SFRT – however, no experience has been gathered under SFTR </w:t>
      </w:r>
      <w:r>
        <w:rPr>
          <w:rFonts w:ascii="Arial" w:hAnsi="Arial" w:cs="Arial"/>
          <w:lang w:val="en-US"/>
        </w:rPr>
        <w:t xml:space="preserve">so far </w:t>
      </w:r>
      <w:r w:rsidRPr="00367621">
        <w:rPr>
          <w:rFonts w:ascii="Arial" w:hAnsi="Arial" w:cs="Arial"/>
          <w:lang w:val="en-US"/>
        </w:rPr>
        <w:t>as regards the population of this field.</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ED37F0"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4CDCEA2D" w14:textId="77777777" w:rsidR="009212F8" w:rsidRPr="006D12F0" w:rsidRDefault="009212F8" w:rsidP="009212F8">
      <w:pPr>
        <w:rPr>
          <w:rFonts w:ascii="Arial" w:hAnsi="Arial" w:cs="Arial"/>
          <w:lang w:val="en-US"/>
        </w:rPr>
      </w:pPr>
      <w:permStart w:id="2089631404" w:edGrp="everyone"/>
      <w:r w:rsidRPr="006D12F0">
        <w:rPr>
          <w:rFonts w:ascii="Arial" w:hAnsi="Arial" w:cs="Arial"/>
          <w:lang w:val="en-US"/>
        </w:rPr>
        <w:t xml:space="preserve">We do not think that the structure and format as recommended in the CDE guidance would help. </w:t>
      </w:r>
      <w:r>
        <w:rPr>
          <w:rFonts w:ascii="Arial" w:hAnsi="Arial" w:cs="Arial"/>
          <w:lang w:val="en-US"/>
        </w:rPr>
        <w:t>Please also refer to our answer under Q 48. Therefore, we oppose the idea to follow this approach. This would only entail reprogramming costs with no additional benefit.</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ED37F0"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6D366AEE" w14:textId="6836696F" w:rsidR="009212F8" w:rsidRDefault="009212F8" w:rsidP="009212F8">
      <w:pPr>
        <w:rPr>
          <w:rFonts w:ascii="Arial" w:hAnsi="Arial" w:cs="Arial"/>
          <w:lang w:val="en-US"/>
        </w:rPr>
      </w:pPr>
      <w:permStart w:id="1267730323" w:edGrp="everyone"/>
      <w:r w:rsidRPr="006D12F0">
        <w:rPr>
          <w:rFonts w:ascii="Arial" w:hAnsi="Arial" w:cs="Arial"/>
          <w:lang w:val="en-US"/>
        </w:rPr>
        <w:t>First o</w:t>
      </w:r>
      <w:r>
        <w:rPr>
          <w:rFonts w:ascii="Arial" w:hAnsi="Arial" w:cs="Arial"/>
          <w:lang w:val="en-US"/>
        </w:rPr>
        <w:t>f all, we would like to mention</w:t>
      </w:r>
      <w:r w:rsidRPr="006D12F0">
        <w:rPr>
          <w:rFonts w:ascii="Arial" w:hAnsi="Arial" w:cs="Arial"/>
          <w:lang w:val="en-US"/>
        </w:rPr>
        <w:t xml:space="preserve"> that there should be no data protection issue, where the dissemination of data is required by law.</w:t>
      </w:r>
    </w:p>
    <w:p w14:paraId="0A77A43D" w14:textId="77777777" w:rsidR="009212F8" w:rsidRPr="006D12F0" w:rsidRDefault="009212F8" w:rsidP="009212F8">
      <w:pPr>
        <w:rPr>
          <w:rFonts w:ascii="Arial" w:hAnsi="Arial" w:cs="Arial"/>
          <w:lang w:val="en-US"/>
        </w:rPr>
      </w:pPr>
    </w:p>
    <w:p w14:paraId="5BB10EB1" w14:textId="77777777" w:rsidR="009212F8" w:rsidRPr="009505D4" w:rsidRDefault="009212F8" w:rsidP="009212F8">
      <w:pPr>
        <w:rPr>
          <w:rFonts w:ascii="Arial" w:hAnsi="Arial" w:cs="Arial"/>
          <w:lang w:val="en-US"/>
        </w:rPr>
      </w:pPr>
      <w:r w:rsidRPr="006D12F0">
        <w:rPr>
          <w:rFonts w:ascii="Arial" w:hAnsi="Arial" w:cs="Arial"/>
          <w:lang w:val="en-US"/>
        </w:rPr>
        <w:t>It seems reasonable to use the identifier already established under MiFIR and link this identifier with the LEI of</w:t>
      </w:r>
      <w:r>
        <w:rPr>
          <w:rFonts w:ascii="Arial" w:hAnsi="Arial" w:cs="Arial"/>
          <w:lang w:val="en-US"/>
        </w:rPr>
        <w:t xml:space="preserve"> </w:t>
      </w:r>
      <w:r w:rsidRPr="006D12F0">
        <w:rPr>
          <w:rFonts w:ascii="Arial" w:hAnsi="Arial" w:cs="Arial"/>
          <w:lang w:val="en-US"/>
        </w:rPr>
        <w:t xml:space="preserve">the reporting counterparty. </w:t>
      </w:r>
      <w:r>
        <w:rPr>
          <w:rFonts w:ascii="Arial" w:hAnsi="Arial" w:cs="Arial"/>
          <w:lang w:val="en-US"/>
        </w:rPr>
        <w:t xml:space="preserve">This would ensure a uniform reporting mechanism with regard to natural persons. </w:t>
      </w:r>
      <w:r w:rsidRPr="009505D4">
        <w:rPr>
          <w:rFonts w:ascii="Arial" w:hAnsi="Arial" w:cs="Arial"/>
          <w:lang w:val="en-US"/>
        </w:rPr>
        <w:t xml:space="preserve">We advise to </w:t>
      </w:r>
      <w:del w:id="3" w:author="Schroeder, Sarah" w:date="2020-06-15T22:42:00Z">
        <w:r w:rsidRPr="009505D4" w:rsidDel="007E7403">
          <w:rPr>
            <w:rFonts w:ascii="Arial" w:hAnsi="Arial" w:cs="Arial"/>
            <w:lang w:val="en-US"/>
          </w:rPr>
          <w:delText xml:space="preserve"> </w:delText>
        </w:r>
      </w:del>
      <w:r w:rsidRPr="009505D4">
        <w:rPr>
          <w:rFonts w:ascii="Arial" w:hAnsi="Arial" w:cs="Arial"/>
          <w:lang w:val="en-US"/>
        </w:rPr>
        <w:t xml:space="preserve">separate the national ID from the LEI in order to enable </w:t>
      </w:r>
      <w:r>
        <w:rPr>
          <w:rFonts w:ascii="Arial" w:hAnsi="Arial" w:cs="Arial"/>
          <w:lang w:val="en-US"/>
        </w:rPr>
        <w:t>NCAs, TRs or counterparties to be able to filter the identifers if need be.</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ED37F0"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7E2C9308" w14:textId="649F4356" w:rsidR="009212F8" w:rsidRDefault="009212F8" w:rsidP="009212F8">
      <w:pPr>
        <w:rPr>
          <w:rFonts w:ascii="Arial" w:hAnsi="Arial" w:cs="Arial"/>
          <w:lang w:val="en-US"/>
        </w:rPr>
      </w:pPr>
      <w:permStart w:id="1142892561" w:edGrp="everyone"/>
      <w:r>
        <w:rPr>
          <w:rFonts w:ascii="Arial" w:hAnsi="Arial" w:cs="Arial"/>
          <w:lang w:val="en-US"/>
        </w:rPr>
        <w:t>Currently, the up-date of an identifier always entails a very burdensome bilateral and often written exchange between counterparties and TRs. The change of special characters in some cases is even completely impossible – no matter how many letters are sent between reporting counterparty and TR. For many of our members, up-dating of outstanding trades or even cancellation / termination of such trades is impossible.</w:t>
      </w:r>
    </w:p>
    <w:p w14:paraId="4CE72AA2" w14:textId="77777777" w:rsidR="009212F8" w:rsidRDefault="009212F8" w:rsidP="009212F8">
      <w:pPr>
        <w:rPr>
          <w:rFonts w:ascii="Arial" w:hAnsi="Arial" w:cs="Arial"/>
          <w:lang w:val="en-US"/>
        </w:rPr>
      </w:pPr>
    </w:p>
    <w:p w14:paraId="0F11A7F9" w14:textId="77777777" w:rsidR="009212F8" w:rsidRPr="00334B8A" w:rsidRDefault="009212F8" w:rsidP="009212F8">
      <w:pPr>
        <w:rPr>
          <w:rFonts w:ascii="Arial" w:hAnsi="Arial" w:cs="Arial"/>
          <w:lang w:val="en-US"/>
        </w:rPr>
      </w:pPr>
      <w:r>
        <w:rPr>
          <w:rFonts w:ascii="Arial" w:hAnsi="Arial" w:cs="Arial"/>
          <w:lang w:val="en-US"/>
        </w:rPr>
        <w:t>The TRs should be clearly advised how to uniformly and prompt up-date old identifiers.</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ED37F0"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4A21D22B" w14:textId="77777777" w:rsidR="009212F8" w:rsidRDefault="009212F8" w:rsidP="009212F8">
      <w:pPr>
        <w:rPr>
          <w:rFonts w:ascii="Arial" w:hAnsi="Arial" w:cs="Arial"/>
          <w:lang w:val="en-US"/>
        </w:rPr>
      </w:pPr>
      <w:permStart w:id="2087463377" w:edGrp="everyone"/>
      <w:r>
        <w:rPr>
          <w:rFonts w:ascii="Arial" w:hAnsi="Arial" w:cs="Arial"/>
          <w:lang w:val="en-US"/>
        </w:rPr>
        <w:t>Currently, t</w:t>
      </w:r>
      <w:r w:rsidRPr="00816FFB">
        <w:rPr>
          <w:rFonts w:ascii="Arial" w:hAnsi="Arial" w:cs="Arial"/>
          <w:lang w:val="en-US"/>
        </w:rPr>
        <w:t xml:space="preserve">he up-date of an identifier </w:t>
      </w:r>
      <w:r>
        <w:rPr>
          <w:rFonts w:ascii="Arial" w:hAnsi="Arial" w:cs="Arial"/>
          <w:lang w:val="en-US"/>
        </w:rPr>
        <w:t>takes forever. Setting one month for an up-date to be accomplished by the TRs is very welcomed by the market participants (reporting counterparties).</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ED37F0"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32DF2461" w14:textId="77777777" w:rsidR="009212F8" w:rsidRPr="004F6633" w:rsidRDefault="009212F8" w:rsidP="009212F8">
      <w:pPr>
        <w:rPr>
          <w:rFonts w:ascii="Arial" w:hAnsi="Arial" w:cs="Arial"/>
          <w:lang w:val="en-US"/>
        </w:rPr>
      </w:pPr>
      <w:permStart w:id="764154991" w:edGrp="everyone"/>
      <w:r w:rsidRPr="004F6633">
        <w:rPr>
          <w:rFonts w:ascii="Arial" w:hAnsi="Arial" w:cs="Arial"/>
          <w:lang w:val="en-US"/>
        </w:rPr>
        <w:t>Yes, in particular taking into account the new action type „revive</w:t>
      </w:r>
      <w:r>
        <w:rPr>
          <w:rFonts w:ascii="Arial" w:hAnsi="Arial" w:cs="Arial"/>
          <w:lang w:val="en-US"/>
        </w:rPr>
        <w:t>”</w:t>
      </w:r>
      <w:r w:rsidRPr="004F6633">
        <w:rPr>
          <w:rFonts w:ascii="Arial" w:hAnsi="Arial" w:cs="Arial"/>
          <w:lang w:val="en-US"/>
        </w:rPr>
        <w:t>.</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ED37F0"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36C78D48" w14:textId="77777777" w:rsidR="009212F8" w:rsidRDefault="009212F8" w:rsidP="009212F8">
      <w:pPr>
        <w:rPr>
          <w:rFonts w:ascii="Arial" w:hAnsi="Arial" w:cs="Arial"/>
          <w:lang w:val="en-US"/>
        </w:rPr>
      </w:pPr>
      <w:permStart w:id="117770069" w:edGrp="everyone"/>
      <w:r w:rsidRPr="00334B8A">
        <w:rPr>
          <w:rFonts w:ascii="Arial" w:hAnsi="Arial" w:cs="Arial"/>
          <w:lang w:val="en-US"/>
        </w:rPr>
        <w:t xml:space="preserve">As regards the requirement set forth in </w:t>
      </w:r>
      <w:r>
        <w:rPr>
          <w:rFonts w:ascii="Arial" w:hAnsi="Arial" w:cs="Arial"/>
          <w:lang w:val="en-US"/>
        </w:rPr>
        <w:t>item</w:t>
      </w:r>
      <w:r w:rsidRPr="00334B8A">
        <w:rPr>
          <w:rFonts w:ascii="Arial" w:hAnsi="Arial" w:cs="Arial"/>
          <w:lang w:val="en-US"/>
        </w:rPr>
        <w:t xml:space="preserve"> 222 that the entity to which the change perta</w:t>
      </w:r>
      <w:r>
        <w:rPr>
          <w:rFonts w:ascii="Arial" w:hAnsi="Arial" w:cs="Arial"/>
          <w:lang w:val="en-US"/>
        </w:rPr>
        <w:t>ins should identify all the impacted trades. Such an obligation should not and cannot be imposed – because such party rarely will have the required knowledge and overview. Rather, the TRs, who already have all the relevant information, should be obliged to inform all interested parties of such amendments/up-dates</w:t>
      </w:r>
      <w:r w:rsidRPr="00334B8A">
        <w:rPr>
          <w:rFonts w:ascii="Arial" w:hAnsi="Arial" w:cs="Arial"/>
          <w:lang w:val="en-US"/>
        </w:rPr>
        <w:t>.</w:t>
      </w:r>
    </w:p>
    <w:permEnd w:id="117770069"/>
    <w:p w14:paraId="0B0862C7" w14:textId="77777777" w:rsidR="008D4AEE" w:rsidRDefault="008D4AEE" w:rsidP="008D4AEE">
      <w:pPr>
        <w:rPr>
          <w:rFonts w:ascii="Arial" w:hAnsi="Arial" w:cs="Arial"/>
        </w:rPr>
      </w:pPr>
      <w:r>
        <w:rPr>
          <w:rFonts w:ascii="Arial" w:hAnsi="Arial" w:cs="Arial"/>
        </w:rPr>
        <w:lastRenderedPageBreak/>
        <w:t>&lt;ESMA_QUESTION_TSTR_53&gt;</w:t>
      </w:r>
    </w:p>
    <w:p w14:paraId="5BC219A0" w14:textId="77777777" w:rsidR="008D4AEE" w:rsidRDefault="008D4AEE" w:rsidP="008D4AEE">
      <w:pPr>
        <w:rPr>
          <w:rFonts w:ascii="Arial" w:hAnsi="Arial" w:cs="Arial"/>
        </w:rPr>
      </w:pPr>
    </w:p>
    <w:p w14:paraId="405DE4D8" w14:textId="77777777" w:rsidR="008D4AEE" w:rsidRDefault="00ED37F0"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23A41375" w14:textId="77777777" w:rsidR="009212F8" w:rsidRPr="00D503B2" w:rsidRDefault="009212F8" w:rsidP="009212F8">
      <w:pPr>
        <w:rPr>
          <w:rFonts w:ascii="Arial" w:hAnsi="Arial" w:cs="Arial"/>
          <w:lang w:val="en-US"/>
        </w:rPr>
      </w:pPr>
      <w:permStart w:id="1897232501" w:edGrp="everyone"/>
      <w:r>
        <w:rPr>
          <w:rFonts w:ascii="Arial" w:hAnsi="Arial" w:cs="Arial"/>
          <w:lang w:val="en-US"/>
        </w:rPr>
        <w:t>The reporting counterparty should be obliged to inform the TR. However, the non-reporting counterparty has to be obliged to inform the reporting counterparty of such change accordingly.</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ED37F0"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263CDDCB" w14:textId="77777777" w:rsidR="009212F8" w:rsidRPr="00CB4C1D" w:rsidRDefault="009212F8" w:rsidP="009212F8">
      <w:pPr>
        <w:rPr>
          <w:rFonts w:ascii="Arial" w:hAnsi="Arial" w:cs="Arial"/>
          <w:lang w:val="en-US"/>
        </w:rPr>
      </w:pPr>
      <w:permStart w:id="470972220" w:edGrp="everyone"/>
      <w:r w:rsidRPr="00CB4C1D">
        <w:rPr>
          <w:rFonts w:ascii="Arial" w:hAnsi="Arial" w:cs="Arial"/>
          <w:lang w:val="en-US"/>
        </w:rPr>
        <w:t>We wonder, how to proceed where a LEI has been changed by a LEI issuing agency, such change has been communicated to</w:t>
      </w:r>
      <w:r>
        <w:rPr>
          <w:rFonts w:ascii="Arial" w:hAnsi="Arial" w:cs="Arial"/>
          <w:lang w:val="en-US"/>
        </w:rPr>
        <w:t xml:space="preserve"> </w:t>
      </w:r>
      <w:r w:rsidRPr="00CB4C1D">
        <w:rPr>
          <w:rFonts w:ascii="Arial" w:hAnsi="Arial" w:cs="Arial"/>
          <w:lang w:val="en-US"/>
        </w:rPr>
        <w:t>the TR, the TR has changed the LEI and in the end, the change of</w:t>
      </w:r>
      <w:r>
        <w:rPr>
          <w:rFonts w:ascii="Arial" w:hAnsi="Arial" w:cs="Arial"/>
          <w:lang w:val="en-US"/>
        </w:rPr>
        <w:t xml:space="preserve"> </w:t>
      </w:r>
      <w:r w:rsidRPr="00CB4C1D">
        <w:rPr>
          <w:rFonts w:ascii="Arial" w:hAnsi="Arial" w:cs="Arial"/>
          <w:lang w:val="en-US"/>
        </w:rPr>
        <w:t xml:space="preserve">the LEI was a mistake by the LEI issuing agency. We experienced that the TR refused to </w:t>
      </w:r>
      <w:r>
        <w:rPr>
          <w:rFonts w:ascii="Arial" w:hAnsi="Arial" w:cs="Arial"/>
          <w:lang w:val="en-US"/>
        </w:rPr>
        <w:t>change</w:t>
      </w:r>
      <w:r w:rsidRPr="00CB4C1D">
        <w:rPr>
          <w:rFonts w:ascii="Arial" w:hAnsi="Arial" w:cs="Arial"/>
          <w:lang w:val="en-US"/>
        </w:rPr>
        <w:t xml:space="preserve"> the new LEI </w:t>
      </w:r>
      <w:r>
        <w:rPr>
          <w:rFonts w:ascii="Arial" w:hAnsi="Arial" w:cs="Arial"/>
          <w:lang w:val="en-US"/>
        </w:rPr>
        <w:t xml:space="preserve">back </w:t>
      </w:r>
      <w:r w:rsidRPr="00CB4C1D">
        <w:rPr>
          <w:rFonts w:ascii="Arial" w:hAnsi="Arial" w:cs="Arial"/>
          <w:lang w:val="en-US"/>
        </w:rPr>
        <w:t xml:space="preserve">to the </w:t>
      </w:r>
      <w:r>
        <w:rPr>
          <w:rFonts w:ascii="Arial" w:hAnsi="Arial" w:cs="Arial"/>
          <w:lang w:val="en-US"/>
        </w:rPr>
        <w:t>original LEI.</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ED37F0"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35D53D2A" w14:textId="77777777" w:rsidR="009212F8" w:rsidRPr="00ED2292" w:rsidRDefault="009212F8" w:rsidP="009212F8">
      <w:pPr>
        <w:rPr>
          <w:rFonts w:ascii="Arial" w:hAnsi="Arial" w:cs="Arial"/>
          <w:lang w:val="en-US"/>
        </w:rPr>
      </w:pPr>
      <w:permStart w:id="1042219582" w:edGrp="everyone"/>
      <w:r w:rsidRPr="00ED2292">
        <w:rPr>
          <w:rFonts w:ascii="Arial" w:hAnsi="Arial" w:cs="Arial"/>
          <w:lang w:val="en-US"/>
        </w:rPr>
        <w:t>We welcome the deletion of these fields.</w:t>
      </w: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ED37F0"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322124ED" w14:textId="77777777" w:rsidR="009212F8" w:rsidRPr="00D503B2" w:rsidRDefault="009212F8" w:rsidP="009212F8">
      <w:pPr>
        <w:rPr>
          <w:rFonts w:ascii="Arial" w:hAnsi="Arial" w:cs="Arial"/>
          <w:lang w:val="en-US"/>
        </w:rPr>
      </w:pPr>
      <w:permStart w:id="1652650691" w:edGrp="everyone"/>
      <w:r w:rsidRPr="00CD1FBD">
        <w:rPr>
          <w:rFonts w:ascii="Arial" w:hAnsi="Arial" w:cs="Arial"/>
          <w:lang w:val="en-US"/>
        </w:rPr>
        <w:t>We do not have any concerns regarding the elimination of this field.</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ED37F0"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20D449A4" w14:textId="77777777" w:rsidR="008D4AEE" w:rsidRDefault="008D4AEE" w:rsidP="008D4AEE">
      <w:pPr>
        <w:rPr>
          <w:rFonts w:ascii="Arial" w:hAnsi="Arial" w:cs="Arial"/>
        </w:rPr>
      </w:pPr>
      <w:permStart w:id="120933197" w:edGrp="everyone"/>
      <w:r>
        <w:rPr>
          <w:rFonts w:ascii="Arial" w:hAnsi="Arial" w:cs="Arial"/>
        </w:rPr>
        <w:t>TYPE YOUR TEXT HERE</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ED37F0"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5B9E3EDE" w14:textId="77777777" w:rsidR="009212F8" w:rsidRPr="00FA2D7E" w:rsidRDefault="009212F8" w:rsidP="009212F8">
      <w:pPr>
        <w:rPr>
          <w:rFonts w:ascii="Arial" w:hAnsi="Arial" w:cs="Arial"/>
          <w:lang w:val="en-US"/>
        </w:rPr>
      </w:pPr>
      <w:permStart w:id="2135956204" w:edGrp="everyone"/>
      <w:r w:rsidRPr="00ED2292">
        <w:rPr>
          <w:rFonts w:ascii="Arial" w:hAnsi="Arial" w:cs="Arial"/>
          <w:lang w:val="en-US"/>
        </w:rPr>
        <w:t xml:space="preserve">We strongly oppose the introduction of a field indication </w:t>
      </w:r>
      <w:r>
        <w:rPr>
          <w:rFonts w:ascii="Arial" w:hAnsi="Arial" w:cs="Arial"/>
          <w:lang w:val="en-US"/>
        </w:rPr>
        <w:t xml:space="preserve">concerning </w:t>
      </w:r>
      <w:r w:rsidRPr="00ED2292">
        <w:rPr>
          <w:rFonts w:ascii="Arial" w:hAnsi="Arial" w:cs="Arial"/>
          <w:lang w:val="en-US"/>
        </w:rPr>
        <w:t xml:space="preserve">the direction of </w:t>
      </w:r>
      <w:r>
        <w:rPr>
          <w:rFonts w:ascii="Arial" w:hAnsi="Arial" w:cs="Arial"/>
          <w:lang w:val="en-US"/>
        </w:rPr>
        <w:t xml:space="preserve">the </w:t>
      </w:r>
      <w:r w:rsidRPr="00ED2292">
        <w:rPr>
          <w:rFonts w:ascii="Arial" w:hAnsi="Arial" w:cs="Arial"/>
          <w:lang w:val="en-US"/>
        </w:rPr>
        <w:t xml:space="preserve">trade. In particular with regard to structured trades it will be very difficult to </w:t>
      </w:r>
      <w:r>
        <w:rPr>
          <w:rFonts w:ascii="Arial" w:hAnsi="Arial" w:cs="Arial"/>
          <w:lang w:val="en-US"/>
        </w:rPr>
        <w:t xml:space="preserve">unambiguously </w:t>
      </w:r>
      <w:r w:rsidRPr="00ED2292">
        <w:rPr>
          <w:rFonts w:ascii="Arial" w:hAnsi="Arial" w:cs="Arial"/>
          <w:lang w:val="en-US"/>
        </w:rPr>
        <w:t xml:space="preserve">identify the </w:t>
      </w:r>
      <w:r>
        <w:rPr>
          <w:rFonts w:ascii="Arial" w:hAnsi="Arial" w:cs="Arial"/>
          <w:lang w:val="en-US"/>
        </w:rPr>
        <w:t xml:space="preserve">direction of the trade. </w:t>
      </w:r>
      <w:r w:rsidRPr="00E92430">
        <w:rPr>
          <w:rFonts w:ascii="Arial" w:hAnsi="Arial" w:cs="Arial"/>
          <w:lang w:val="en-US"/>
        </w:rPr>
        <w:t>This field will be prone to mismatches and the insight gained by authorities is very l</w:t>
      </w:r>
      <w:r>
        <w:rPr>
          <w:rFonts w:ascii="Arial" w:hAnsi="Arial" w:cs="Arial"/>
          <w:lang w:val="en-US"/>
        </w:rPr>
        <w:t>imited if any at all</w:t>
      </w:r>
      <w:r w:rsidRPr="00FA2D7E">
        <w:rPr>
          <w:rFonts w:ascii="Arial" w:hAnsi="Arial" w:cs="Arial"/>
          <w:lang w:val="en-US"/>
        </w:rPr>
        <w:t>.</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ED37F0"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69FEE0B5" w14:textId="77777777" w:rsidR="008D4AEE" w:rsidRDefault="008D4AEE" w:rsidP="008D4AEE">
      <w:pPr>
        <w:rPr>
          <w:rFonts w:ascii="Arial" w:hAnsi="Arial" w:cs="Arial"/>
        </w:rPr>
      </w:pPr>
      <w:permStart w:id="1554742035" w:edGrp="everyone"/>
      <w:r>
        <w:rPr>
          <w:rFonts w:ascii="Arial" w:hAnsi="Arial" w:cs="Arial"/>
        </w:rPr>
        <w:t>TYPE YOUR TEXT HERE</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ED37F0"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06934E38" w14:textId="77777777" w:rsidR="009212F8" w:rsidRPr="00B84C30" w:rsidRDefault="009212F8" w:rsidP="009212F8">
      <w:pPr>
        <w:rPr>
          <w:rFonts w:ascii="Arial" w:hAnsi="Arial" w:cs="Arial"/>
          <w:lang w:val="en-US"/>
        </w:rPr>
      </w:pPr>
      <w:permStart w:id="2065195868" w:edGrp="everyone"/>
      <w:r w:rsidRPr="00B84C30">
        <w:rPr>
          <w:rFonts w:ascii="Arial" w:hAnsi="Arial" w:cs="Arial"/>
          <w:lang w:val="en-US"/>
        </w:rPr>
        <w:t xml:space="preserve">It should be clarified that the field „cleared“ should only be populated if there is an obligation to clear under EMIR. I.e. </w:t>
      </w:r>
      <w:r>
        <w:rPr>
          <w:rFonts w:ascii="Arial" w:hAnsi="Arial" w:cs="Arial"/>
          <w:lang w:val="en-US"/>
        </w:rPr>
        <w:t>trades that are “cleared” by for example a third country CCP not recognized under EMIR (and not clearing obligation exists) should not be marked cleared. In such cases, it should be unmistakably provided for in the RTS that the field CCP (II.28) should be left blank.</w:t>
      </w: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ED37F0"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0F90F4EC" w14:textId="77777777" w:rsidR="009212F8" w:rsidRPr="0042556F" w:rsidRDefault="009212F8" w:rsidP="009212F8">
      <w:pPr>
        <w:rPr>
          <w:rFonts w:ascii="Arial" w:hAnsi="Arial" w:cs="Arial"/>
          <w:lang w:val="en-US"/>
        </w:rPr>
      </w:pPr>
      <w:permStart w:id="1146161974" w:edGrp="everyone"/>
      <w:r w:rsidRPr="0042556F">
        <w:rPr>
          <w:rFonts w:ascii="Arial" w:hAnsi="Arial" w:cs="Arial"/>
          <w:lang w:val="en-US"/>
        </w:rPr>
        <w:t xml:space="preserve">We feel it is sensible to limit the fields </w:t>
      </w:r>
      <w:r>
        <w:rPr>
          <w:rFonts w:ascii="Arial" w:hAnsi="Arial" w:cs="Arial"/>
          <w:lang w:val="en-US"/>
        </w:rPr>
        <w:t>“</w:t>
      </w:r>
      <w:r w:rsidRPr="0042556F">
        <w:rPr>
          <w:rFonts w:ascii="Arial" w:hAnsi="Arial" w:cs="Arial"/>
          <w:lang w:val="en-US"/>
        </w:rPr>
        <w:t>Confirmation timestamp</w:t>
      </w:r>
      <w:r>
        <w:rPr>
          <w:rFonts w:ascii="Arial" w:hAnsi="Arial" w:cs="Arial"/>
          <w:lang w:val="en-US"/>
        </w:rPr>
        <w:t>”</w:t>
      </w:r>
      <w:r w:rsidRPr="0042556F">
        <w:rPr>
          <w:rFonts w:ascii="Arial" w:hAnsi="Arial" w:cs="Arial"/>
          <w:lang w:val="en-US"/>
        </w:rPr>
        <w:t xml:space="preserve"> and </w:t>
      </w:r>
      <w:r>
        <w:rPr>
          <w:rFonts w:ascii="Arial" w:hAnsi="Arial" w:cs="Arial"/>
          <w:lang w:val="en-US"/>
        </w:rPr>
        <w:t>“</w:t>
      </w:r>
      <w:r w:rsidRPr="0042556F">
        <w:rPr>
          <w:rFonts w:ascii="Arial" w:hAnsi="Arial" w:cs="Arial"/>
          <w:lang w:val="en-US"/>
        </w:rPr>
        <w:t>Confirmation means</w:t>
      </w:r>
      <w:r>
        <w:rPr>
          <w:rFonts w:ascii="Arial" w:hAnsi="Arial" w:cs="Arial"/>
          <w:lang w:val="en-US"/>
        </w:rPr>
        <w:t>”</w:t>
      </w:r>
      <w:r w:rsidRPr="0042556F">
        <w:rPr>
          <w:rFonts w:ascii="Arial" w:hAnsi="Arial" w:cs="Arial"/>
          <w:lang w:val="en-US"/>
        </w:rPr>
        <w:t xml:space="preserve"> only to non-cleared OTC.</w:t>
      </w:r>
    </w:p>
    <w:p w14:paraId="4710A9AC" w14:textId="77777777" w:rsidR="009212F8" w:rsidRPr="0042556F" w:rsidRDefault="009212F8" w:rsidP="009212F8">
      <w:pPr>
        <w:rPr>
          <w:rFonts w:ascii="Arial" w:hAnsi="Arial" w:cs="Arial"/>
          <w:lang w:val="en-US"/>
        </w:rPr>
      </w:pPr>
      <w:r w:rsidRPr="0042556F">
        <w:rPr>
          <w:rFonts w:ascii="Arial" w:hAnsi="Arial" w:cs="Arial"/>
          <w:lang w:val="en-US"/>
        </w:rPr>
        <w:t>This raises the question again of ETD trades that are legally OTC, i.e. when executed on non-equivalent third country exchange. Given that these trades are reported as ETDs and not OTCs, the assumption is that the fields ‘confirmation timestamp’ and ‘confirmation means’ do not need to be reported.</w:t>
      </w:r>
    </w:p>
    <w:p w14:paraId="6549FE34" w14:textId="77777777" w:rsidR="009212F8" w:rsidRDefault="009212F8" w:rsidP="009212F8">
      <w:pPr>
        <w:rPr>
          <w:rFonts w:ascii="Arial" w:hAnsi="Arial" w:cs="Arial"/>
          <w:lang w:val="en-US"/>
        </w:rPr>
      </w:pPr>
      <w:r w:rsidRPr="0042556F">
        <w:rPr>
          <w:rFonts w:ascii="Arial" w:hAnsi="Arial" w:cs="Arial"/>
          <w:lang w:val="en-US"/>
        </w:rPr>
        <w:t>ESMA should provide guidance in the intended clarifications.</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ED37F0"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lastRenderedPageBreak/>
        <w:t>&lt;ESMA_QUESTION_TSTR_63&gt;</w:t>
      </w:r>
    </w:p>
    <w:p w14:paraId="32984281" w14:textId="77777777" w:rsidR="00276D26" w:rsidRPr="00034CE3" w:rsidRDefault="00276D26" w:rsidP="00276D26">
      <w:pPr>
        <w:rPr>
          <w:rFonts w:ascii="Arial" w:hAnsi="Arial" w:cs="Arial"/>
          <w:lang w:val="en-US"/>
        </w:rPr>
      </w:pPr>
      <w:permStart w:id="1665803298" w:edGrp="everyone"/>
      <w:r w:rsidRPr="00034CE3">
        <w:rPr>
          <w:rFonts w:ascii="Arial" w:hAnsi="Arial" w:cs="Arial"/>
          <w:lang w:val="en-US"/>
        </w:rPr>
        <w:t>The conversion of an off-shore currency into and onshore currency in number 244 is not clear.</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ED37F0"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19646978" w14:textId="77777777" w:rsidR="00276D26" w:rsidRDefault="00276D26" w:rsidP="00276D26">
      <w:pPr>
        <w:rPr>
          <w:rFonts w:ascii="Arial" w:hAnsi="Arial" w:cs="Arial"/>
          <w:lang w:val="en-US"/>
        </w:rPr>
      </w:pPr>
      <w:permStart w:id="1118199268" w:edGrp="everyone"/>
      <w:r w:rsidRPr="00034CE3">
        <w:rPr>
          <w:rFonts w:ascii="Arial" w:hAnsi="Arial" w:cs="Arial"/>
          <w:lang w:val="en-US"/>
        </w:rPr>
        <w:t xml:space="preserve">It should be clarified that only under MiFIR there is trading obligation not under EMIR. Therefore, only the fact that the derivative is executed on a trading venue </w:t>
      </w:r>
      <w:r>
        <w:rPr>
          <w:rFonts w:ascii="Arial" w:hAnsi="Arial" w:cs="Arial"/>
          <w:lang w:val="en-US"/>
        </w:rPr>
        <w:t>would lead to the requirement to correctly identify this venue.</w:t>
      </w:r>
    </w:p>
    <w:p w14:paraId="3C2ED02C" w14:textId="77777777" w:rsidR="00276D26" w:rsidRPr="00034CE3" w:rsidRDefault="00276D26" w:rsidP="00276D26">
      <w:pPr>
        <w:rPr>
          <w:rFonts w:ascii="Arial" w:hAnsi="Arial" w:cs="Arial"/>
          <w:lang w:val="en-US"/>
        </w:rPr>
      </w:pPr>
      <w:r>
        <w:rPr>
          <w:rFonts w:ascii="Arial" w:hAnsi="Arial" w:cs="Arial"/>
          <w:lang w:val="en-US"/>
        </w:rPr>
        <w:t>We would like to point out that reporting entities might incur problems when having to correctly identify third-country organized trading platforms.</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4E8B99EA" w14:textId="77777777" w:rsidR="00276D26" w:rsidRPr="00EF749C" w:rsidRDefault="00276D26" w:rsidP="00276D26">
      <w:pPr>
        <w:rPr>
          <w:rFonts w:ascii="Arial" w:hAnsi="Arial" w:cs="Arial"/>
          <w:lang w:val="en-US"/>
        </w:rPr>
      </w:pPr>
      <w:permStart w:id="1178864638" w:edGrp="everyone"/>
      <w:r w:rsidRPr="00EF749C">
        <w:rPr>
          <w:rFonts w:ascii="Arial" w:hAnsi="Arial" w:cs="Arial"/>
          <w:lang w:val="en-US"/>
        </w:rPr>
        <w:t>In this context we would like to point out to ESMA that it should be specified that one year has to be reported as one year and not 52 weeks or 12 months (same applies for one month – not 3</w:t>
      </w:r>
      <w:r>
        <w:rPr>
          <w:rFonts w:ascii="Arial" w:hAnsi="Arial" w:cs="Arial"/>
          <w:lang w:val="en-US"/>
        </w:rPr>
        <w:t>0</w:t>
      </w:r>
      <w:r w:rsidRPr="00EF749C">
        <w:rPr>
          <w:rFonts w:ascii="Arial" w:hAnsi="Arial" w:cs="Arial"/>
          <w:lang w:val="en-US"/>
        </w:rPr>
        <w:t xml:space="preserve"> days – or </w:t>
      </w:r>
      <w:r>
        <w:rPr>
          <w:rFonts w:ascii="Arial" w:hAnsi="Arial" w:cs="Arial"/>
          <w:lang w:val="en-US"/>
        </w:rPr>
        <w:t>one week – not seven days). Currently, such clear guidance is missing which leads to many unnecessary mismatches.</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ED37F0"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3BEC68A9" w14:textId="77777777" w:rsidR="008D4AEE" w:rsidRDefault="008D4AEE" w:rsidP="008D4AEE">
      <w:pPr>
        <w:rPr>
          <w:rFonts w:ascii="Arial" w:hAnsi="Arial" w:cs="Arial"/>
        </w:rPr>
      </w:pPr>
      <w:permStart w:id="1567772749" w:edGrp="everyone"/>
      <w:r>
        <w:rPr>
          <w:rFonts w:ascii="Arial" w:hAnsi="Arial" w:cs="Arial"/>
        </w:rPr>
        <w:t>TYPE YOUR TEXT HERE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ED37F0"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ED37F0"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ED37F0"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0BC0BB87" w14:textId="77777777" w:rsidR="008D4AEE" w:rsidRDefault="008D4AEE" w:rsidP="008D4AEE">
      <w:pPr>
        <w:rPr>
          <w:rFonts w:ascii="Arial" w:hAnsi="Arial" w:cs="Arial"/>
        </w:rPr>
      </w:pPr>
      <w:permStart w:id="13654635" w:edGrp="everyone"/>
      <w:r>
        <w:rPr>
          <w:rFonts w:ascii="Arial" w:hAnsi="Arial" w:cs="Arial"/>
        </w:rPr>
        <w:t>TYPE YOUR TEXT HERE</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ED37F0"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3A8B3D4F" w14:textId="77777777" w:rsidR="008D4AEE" w:rsidRDefault="008D4AEE" w:rsidP="008D4AEE">
      <w:pPr>
        <w:rPr>
          <w:rFonts w:ascii="Arial" w:hAnsi="Arial" w:cs="Arial"/>
        </w:rPr>
      </w:pPr>
      <w:permStart w:id="163466788" w:edGrp="everyone"/>
      <w:r>
        <w:rPr>
          <w:rFonts w:ascii="Arial" w:hAnsi="Arial" w:cs="Arial"/>
        </w:rPr>
        <w:t>TYPE YOUR TEXT HERE</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ED37F0"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7DBB32B" w14:textId="77777777" w:rsidR="008D4AEE" w:rsidRDefault="008D4AEE" w:rsidP="008D4AEE">
      <w:pPr>
        <w:rPr>
          <w:rFonts w:ascii="Arial" w:hAnsi="Arial" w:cs="Arial"/>
        </w:rPr>
      </w:pPr>
      <w:permStart w:id="1845848393" w:edGrp="everyone"/>
      <w:r>
        <w:rPr>
          <w:rFonts w:ascii="Arial" w:hAnsi="Arial" w:cs="Arial"/>
        </w:rPr>
        <w:t>TYPE YOUR TEXT HERE</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ED37F0"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24B617DE" w14:textId="77777777" w:rsidR="00276D26" w:rsidRPr="00675981" w:rsidRDefault="00276D26" w:rsidP="00276D26">
      <w:pPr>
        <w:rPr>
          <w:rFonts w:ascii="Arial" w:hAnsi="Arial" w:cs="Arial"/>
          <w:lang w:val="en-US"/>
        </w:rPr>
      </w:pPr>
      <w:permStart w:id="2043613888" w:edGrp="everyone"/>
      <w:r w:rsidRPr="00675981">
        <w:rPr>
          <w:rFonts w:ascii="Arial" w:hAnsi="Arial" w:cs="Arial"/>
          <w:lang w:val="en-US"/>
        </w:rPr>
        <w:t xml:space="preserve">We strongly oppose the inclusion of having to report rating triggers. </w:t>
      </w:r>
      <w:r>
        <w:rPr>
          <w:rFonts w:ascii="Arial" w:hAnsi="Arial" w:cs="Arial"/>
          <w:lang w:val="en-US"/>
        </w:rPr>
        <w:t>The gain of knowledge of such fields is very limited. From an orderly risk management perspective, every credit institution has such reporting triggers, which would lead to an increase in collateral to be provided in case of a rating downgrades. Therefore, the field II.28 would always be populated with TRUE. As regards field II.29 it would be almost impossible to be filled in uniformly: there are a hundred different ways of wording a rating trigger and each rating agency uses its own wording. Supervisory authorities almost never will see any matches in this field and the burden of having to populate this field is not worth the gain of knowledge on the part of the supervisory authorities.</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ED37F0"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247291F5" w14:textId="77777777" w:rsidR="00276D26" w:rsidRPr="00D503B2" w:rsidRDefault="00276D26" w:rsidP="00276D26">
      <w:pPr>
        <w:rPr>
          <w:rFonts w:ascii="Arial" w:hAnsi="Arial" w:cs="Arial"/>
          <w:lang w:val="en-US"/>
        </w:rPr>
      </w:pPr>
      <w:permStart w:id="1819040339" w:edGrp="everyone"/>
      <w:r>
        <w:rPr>
          <w:rFonts w:ascii="Arial" w:hAnsi="Arial" w:cs="Arial"/>
          <w:lang w:val="en-US"/>
        </w:rPr>
        <w:t>Please refer to our answer 72: there is no straightforward way of identifying a single A rating in the rating trigger. Therefore, the gain of knowledge for the supervisory authorities in obtaining this field is very limited.</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ED37F0"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lastRenderedPageBreak/>
        <w:t>&lt;ESMA_QUESTION_TSTR_74&gt;</w:t>
      </w:r>
    </w:p>
    <w:p w14:paraId="178DED76" w14:textId="77777777" w:rsidR="00276D26" w:rsidRDefault="00276D26" w:rsidP="00276D26">
      <w:pPr>
        <w:rPr>
          <w:rFonts w:ascii="Arial" w:hAnsi="Arial" w:cs="Arial"/>
          <w:lang w:val="en-US"/>
        </w:rPr>
      </w:pPr>
      <w:permStart w:id="1652767139" w:edGrp="everyone"/>
      <w:r>
        <w:rPr>
          <w:rFonts w:ascii="Arial" w:hAnsi="Arial" w:cs="Arial"/>
          <w:lang w:val="en-US"/>
        </w:rPr>
        <w:t xml:space="preserve">No. It is not possible to separate </w:t>
      </w:r>
      <w:r w:rsidRPr="00330DB7">
        <w:rPr>
          <w:rFonts w:ascii="Arial" w:hAnsi="Arial" w:cs="Arial"/>
          <w:lang w:val="en-US"/>
        </w:rPr>
        <w:t>the value of a collateral portfolio exclusively for derivatives</w:t>
      </w:r>
      <w:r>
        <w:rPr>
          <w:rFonts w:ascii="Arial" w:hAnsi="Arial" w:cs="Arial"/>
          <w:lang w:val="en-US"/>
        </w:rPr>
        <w:t>.</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ED37F0"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ED37F0"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ED37F0"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457D857D" w14:textId="77777777" w:rsidR="008D4AEE" w:rsidRDefault="008D4AEE" w:rsidP="008D4AEE">
      <w:pPr>
        <w:rPr>
          <w:rFonts w:ascii="Arial" w:hAnsi="Arial" w:cs="Arial"/>
        </w:rPr>
      </w:pPr>
      <w:permStart w:id="61634834" w:edGrp="everyone"/>
      <w:r>
        <w:rPr>
          <w:rFonts w:ascii="Arial" w:hAnsi="Arial" w:cs="Arial"/>
        </w:rPr>
        <w:t>TYPE YOUR TEXT HERE</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ED37F0"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77777777" w:rsidR="008D4AEE" w:rsidRDefault="008D4AEE" w:rsidP="008D4AEE">
      <w:pPr>
        <w:rPr>
          <w:rFonts w:ascii="Arial" w:hAnsi="Arial" w:cs="Arial"/>
        </w:rPr>
      </w:pPr>
      <w:permStart w:id="7961661" w:edGrp="everyone"/>
      <w:r>
        <w:rPr>
          <w:rFonts w:ascii="Arial" w:hAnsi="Arial" w:cs="Arial"/>
        </w:rPr>
        <w:t>TYPE YOUR TEXT HERE</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ED37F0"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3D05543E" w14:textId="77777777" w:rsidR="008D4AEE" w:rsidRDefault="008D4AEE" w:rsidP="008D4AEE">
      <w:pPr>
        <w:rPr>
          <w:rFonts w:ascii="Arial" w:hAnsi="Arial" w:cs="Arial"/>
        </w:rPr>
      </w:pPr>
      <w:permStart w:id="1180714383" w:edGrp="everyone"/>
      <w:r>
        <w:rPr>
          <w:rFonts w:ascii="Arial" w:hAnsi="Arial" w:cs="Arial"/>
        </w:rPr>
        <w:t>TYPE YOUR TEXT HERE</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ED37F0"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679F1C6E" w14:textId="77777777" w:rsidR="008D4AEE" w:rsidRDefault="008D4AEE" w:rsidP="008D4AEE">
      <w:pPr>
        <w:rPr>
          <w:rFonts w:ascii="Arial" w:hAnsi="Arial" w:cs="Arial"/>
        </w:rPr>
      </w:pPr>
      <w:permStart w:id="1004282396" w:edGrp="everyone"/>
      <w:r>
        <w:rPr>
          <w:rFonts w:ascii="Arial" w:hAnsi="Arial" w:cs="Arial"/>
        </w:rPr>
        <w:t>TYPE YOUR TEXT HERE</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ED37F0"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13FBDC77" w14:textId="77777777" w:rsidR="008D4AEE" w:rsidRDefault="008D4AEE" w:rsidP="008D4AEE">
      <w:pPr>
        <w:rPr>
          <w:rFonts w:ascii="Arial" w:hAnsi="Arial" w:cs="Arial"/>
        </w:rPr>
      </w:pPr>
      <w:permStart w:id="249375082" w:edGrp="everyone"/>
      <w:r>
        <w:rPr>
          <w:rFonts w:ascii="Arial" w:hAnsi="Arial" w:cs="Arial"/>
        </w:rPr>
        <w:t>TYPE YOUR TEXT HERE</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ED37F0"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73D09315" w14:textId="77777777" w:rsidR="008D4AEE" w:rsidRDefault="008D4AEE" w:rsidP="008D4AEE">
      <w:pPr>
        <w:rPr>
          <w:rFonts w:ascii="Arial" w:hAnsi="Arial" w:cs="Arial"/>
        </w:rPr>
      </w:pPr>
      <w:permStart w:id="1460889371" w:edGrp="everyone"/>
      <w:r>
        <w:rPr>
          <w:rFonts w:ascii="Arial" w:hAnsi="Arial" w:cs="Arial"/>
        </w:rPr>
        <w:t>TYPE YOUR TEXT HERE</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ED37F0"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1A894A9" w14:textId="77777777" w:rsidR="008D4AEE" w:rsidRDefault="008D4AEE" w:rsidP="008D4AEE">
      <w:pPr>
        <w:rPr>
          <w:rFonts w:ascii="Arial" w:hAnsi="Arial" w:cs="Arial"/>
        </w:rPr>
      </w:pPr>
      <w:permStart w:id="1839149848" w:edGrp="everyone"/>
      <w:r>
        <w:rPr>
          <w:rFonts w:ascii="Arial" w:hAnsi="Arial" w:cs="Arial"/>
        </w:rPr>
        <w:t>TYPE YOUR TEXT HERE</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ED37F0"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71F0D698" w14:textId="77777777" w:rsidR="008D4AEE" w:rsidRDefault="008D4AEE" w:rsidP="008D4AEE">
      <w:pPr>
        <w:rPr>
          <w:rFonts w:ascii="Arial" w:hAnsi="Arial" w:cs="Arial"/>
        </w:rPr>
      </w:pPr>
      <w:permStart w:id="243153239" w:edGrp="everyone"/>
      <w:r>
        <w:rPr>
          <w:rFonts w:ascii="Arial" w:hAnsi="Arial" w:cs="Arial"/>
        </w:rPr>
        <w:t>TYPE YOUR TEXT HERE</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ED37F0"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ED37F0"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lastRenderedPageBreak/>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ED37F0"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30C29492" w14:textId="77777777" w:rsidR="00276D26" w:rsidRDefault="00276D26" w:rsidP="00276D26">
      <w:pPr>
        <w:rPr>
          <w:rFonts w:ascii="Arial" w:hAnsi="Arial" w:cs="Arial"/>
          <w:lang w:val="en-US"/>
        </w:rPr>
      </w:pPr>
      <w:permStart w:id="65408407" w:edGrp="everyone"/>
      <w:r w:rsidRPr="00330DB7">
        <w:rPr>
          <w:rFonts w:ascii="Arial" w:hAnsi="Arial" w:cs="Arial"/>
          <w:lang w:val="en-US"/>
        </w:rPr>
        <w:t xml:space="preserve">Yes. It will be very problematic to allocate the different characteristics of „other payment type“. Such information is currently not captured in the internal systems and we doubt, whether such information is necessary from </w:t>
      </w:r>
      <w:r>
        <w:rPr>
          <w:rFonts w:ascii="Arial" w:hAnsi="Arial" w:cs="Arial"/>
          <w:lang w:val="en-US"/>
        </w:rPr>
        <w:t>a</w:t>
      </w:r>
      <w:r w:rsidRPr="00330DB7">
        <w:rPr>
          <w:rFonts w:ascii="Arial" w:hAnsi="Arial" w:cs="Arial"/>
          <w:lang w:val="en-US"/>
        </w:rPr>
        <w:t xml:space="preserve"> regulatory </w:t>
      </w:r>
      <w:r>
        <w:rPr>
          <w:rFonts w:ascii="Arial" w:hAnsi="Arial" w:cs="Arial"/>
          <w:lang w:val="en-US"/>
        </w:rPr>
        <w:t>perspective. In addition, there may be other instances of “other payment types”, currently not covered by the three alternatives set forth in field II.69.</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ED37F0"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15A3FD5F" w14:textId="77777777" w:rsidR="00276D26" w:rsidRPr="008472A3" w:rsidRDefault="00276D26" w:rsidP="00276D26">
      <w:pPr>
        <w:rPr>
          <w:rFonts w:ascii="Arial" w:hAnsi="Arial" w:cs="Arial"/>
          <w:lang w:val="en-US"/>
        </w:rPr>
      </w:pPr>
      <w:permStart w:id="1427064675" w:edGrp="everyone"/>
      <w:r w:rsidRPr="008472A3">
        <w:rPr>
          <w:rFonts w:ascii="Arial" w:hAnsi="Arial" w:cs="Arial"/>
          <w:lang w:val="en-US"/>
        </w:rPr>
        <w:t>The r</w:t>
      </w:r>
      <w:r>
        <w:rPr>
          <w:rFonts w:ascii="Arial" w:hAnsi="Arial" w:cs="Arial"/>
          <w:lang w:val="en-US"/>
        </w:rPr>
        <w:t>eporting</w:t>
      </w:r>
      <w:r w:rsidRPr="008472A3">
        <w:rPr>
          <w:rFonts w:ascii="Arial" w:hAnsi="Arial" w:cs="Arial"/>
          <w:lang w:val="en-US"/>
        </w:rPr>
        <w:t xml:space="preserve"> of the trade component ID has proved as being rather difficult. This issue will not be alleviated by introducing even more fields.</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ED37F0"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3ABFDEDD" w14:textId="77777777" w:rsidR="00276D26" w:rsidRPr="008472A3" w:rsidRDefault="00276D26" w:rsidP="00276D26">
      <w:pPr>
        <w:rPr>
          <w:rFonts w:ascii="Arial" w:hAnsi="Arial" w:cs="Arial"/>
          <w:lang w:val="en-US"/>
        </w:rPr>
      </w:pPr>
      <w:permStart w:id="769154298" w:edGrp="everyone"/>
      <w:r w:rsidRPr="008472A3">
        <w:rPr>
          <w:rFonts w:ascii="Arial" w:hAnsi="Arial" w:cs="Arial"/>
          <w:lang w:val="en-US"/>
        </w:rPr>
        <w:t>We would like to draw your attention to special signs that migh</w:t>
      </w:r>
      <w:r>
        <w:rPr>
          <w:rFonts w:ascii="Arial" w:hAnsi="Arial" w:cs="Arial"/>
          <w:lang w:val="en-US"/>
        </w:rPr>
        <w:t>t have been used in prior UTIs. It should still be possible, to report these signs.</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ED37F0"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72522284" w14:textId="77777777" w:rsidR="00276D26" w:rsidRPr="00D2729A" w:rsidRDefault="00276D26" w:rsidP="00276D26">
      <w:pPr>
        <w:rPr>
          <w:rFonts w:ascii="Arial" w:hAnsi="Arial" w:cs="Arial"/>
          <w:lang w:val="en-US"/>
        </w:rPr>
      </w:pPr>
      <w:permStart w:id="341406000" w:edGrp="everyone"/>
      <w:r w:rsidRPr="00CD2F8C">
        <w:rPr>
          <w:rFonts w:ascii="Arial" w:hAnsi="Arial" w:cs="Arial"/>
          <w:lang w:val="en-US"/>
        </w:rPr>
        <w:t xml:space="preserve">Yes, we see enormous difficulties in obtaining the PTRR ID in time. </w:t>
      </w:r>
      <w:r w:rsidRPr="00095D44">
        <w:rPr>
          <w:rFonts w:ascii="Arial" w:hAnsi="Arial" w:cs="Arial"/>
          <w:lang w:val="en-US"/>
        </w:rPr>
        <w:t xml:space="preserve">Different cut-off times will make it very difficult to report the PTRR ID T+1. </w:t>
      </w:r>
      <w:r>
        <w:rPr>
          <w:rFonts w:ascii="Arial" w:hAnsi="Arial" w:cs="Arial"/>
          <w:lang w:val="en-US"/>
        </w:rPr>
        <w:t>The banks have no influence on CCPs or PTRR-service providers and have to rely on them – whenever they will provide the PTRR ID. An additional timing issue arises where third country trading venues provide PTRR services because of possible time differences. The operational obstacles seem to high as to consider this a required reporting field.</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ED37F0"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lastRenderedPageBreak/>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ED37F0"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01835B59" w14:textId="3A4C06FE" w:rsidR="00276D26" w:rsidRDefault="00276D26" w:rsidP="00276D26">
      <w:pPr>
        <w:rPr>
          <w:rFonts w:ascii="Arial" w:hAnsi="Arial" w:cs="Arial"/>
          <w:lang w:val="en-US"/>
        </w:rPr>
      </w:pPr>
      <w:permStart w:id="1385969569" w:edGrp="everyone"/>
      <w:r w:rsidRPr="0042556F">
        <w:rPr>
          <w:rFonts w:ascii="Arial" w:hAnsi="Arial" w:cs="Arial"/>
          <w:lang w:val="en-US"/>
        </w:rPr>
        <w:t>A compression event can result in a cash payment, but this in itself i</w:t>
      </w:r>
      <w:r>
        <w:rPr>
          <w:rFonts w:ascii="Arial" w:hAnsi="Arial" w:cs="Arial"/>
          <w:lang w:val="en-US"/>
        </w:rPr>
        <w:t>s</w:t>
      </w:r>
      <w:r w:rsidRPr="0042556F">
        <w:rPr>
          <w:rFonts w:ascii="Arial" w:hAnsi="Arial" w:cs="Arial"/>
          <w:lang w:val="en-US"/>
        </w:rPr>
        <w:t xml:space="preserve"> not a reportable derivative. Such cash payments would arguably be covered by the Other Payment fields. </w:t>
      </w:r>
    </w:p>
    <w:p w14:paraId="11B509BB" w14:textId="77777777" w:rsidR="00A20858" w:rsidRPr="0042556F" w:rsidRDefault="00A20858" w:rsidP="00276D26">
      <w:pPr>
        <w:rPr>
          <w:rFonts w:ascii="Arial" w:hAnsi="Arial" w:cs="Arial"/>
          <w:lang w:val="en-US"/>
        </w:rPr>
      </w:pPr>
    </w:p>
    <w:p w14:paraId="27542360" w14:textId="4FA15960" w:rsidR="00276D26" w:rsidRDefault="00276D26" w:rsidP="00276D26">
      <w:pPr>
        <w:rPr>
          <w:rFonts w:ascii="Arial" w:hAnsi="Arial" w:cs="Arial"/>
          <w:lang w:val="en-US"/>
        </w:rPr>
      </w:pPr>
      <w:r w:rsidRPr="0042556F">
        <w:rPr>
          <w:rFonts w:ascii="Arial" w:hAnsi="Arial" w:cs="Arial"/>
          <w:lang w:val="en-US"/>
        </w:rPr>
        <w:t>If so, it is unclear whether the full cash payment should be reported on one of the trades covered by the compression event, or the payment should be portioned out over all the compression trades.</w:t>
      </w:r>
    </w:p>
    <w:p w14:paraId="7BEE98FB" w14:textId="77777777" w:rsidR="00A20858" w:rsidRPr="0042556F" w:rsidRDefault="00A20858" w:rsidP="00276D26">
      <w:pPr>
        <w:rPr>
          <w:rFonts w:ascii="Arial" w:hAnsi="Arial" w:cs="Arial"/>
          <w:lang w:val="en-US"/>
        </w:rPr>
      </w:pPr>
    </w:p>
    <w:p w14:paraId="61DDDCA3" w14:textId="77777777" w:rsidR="00276D26" w:rsidRDefault="00276D26" w:rsidP="00276D26">
      <w:pPr>
        <w:rPr>
          <w:rFonts w:ascii="Arial" w:hAnsi="Arial" w:cs="Arial"/>
          <w:lang w:val="en-US"/>
        </w:rPr>
      </w:pPr>
      <w:r w:rsidRPr="0042556F">
        <w:rPr>
          <w:rFonts w:ascii="Arial" w:hAnsi="Arial" w:cs="Arial"/>
          <w:lang w:val="en-US"/>
        </w:rPr>
        <w:t>ESMA should provide clear guidance on that.</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ED37F0"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09B7D912" w14:textId="443D78F4" w:rsidR="00276D26" w:rsidRDefault="00276D26" w:rsidP="00276D26">
      <w:pPr>
        <w:rPr>
          <w:rFonts w:ascii="Arial" w:hAnsi="Arial" w:cs="Arial"/>
        </w:rPr>
      </w:pPr>
      <w:permStart w:id="336422028" w:edGrp="everyone"/>
      <w:r w:rsidRPr="0042556F">
        <w:rPr>
          <w:rFonts w:ascii="Arial" w:hAnsi="Arial" w:cs="Arial"/>
        </w:rPr>
        <w:t>Position reporting should only apply to ETD trades, not OTC-D. Contracts for Difference (CfDs) should be considered OTC-D and th</w:t>
      </w:r>
      <w:r>
        <w:rPr>
          <w:rFonts w:ascii="Arial" w:hAnsi="Arial" w:cs="Arial"/>
        </w:rPr>
        <w:t xml:space="preserve">erefore not reported at position </w:t>
      </w:r>
      <w:r w:rsidRPr="0042556F">
        <w:rPr>
          <w:rFonts w:ascii="Arial" w:hAnsi="Arial" w:cs="Arial"/>
        </w:rPr>
        <w:t>level.</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ED37F0"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7ED77120" w14:textId="77777777" w:rsidR="00276D26" w:rsidRPr="00B913CA" w:rsidRDefault="00276D26" w:rsidP="00276D26">
      <w:pPr>
        <w:rPr>
          <w:rFonts w:ascii="Arial" w:hAnsi="Arial" w:cs="Arial"/>
          <w:lang w:val="en-US"/>
        </w:rPr>
      </w:pPr>
      <w:permStart w:id="1085436883" w:edGrp="everyone"/>
      <w:r w:rsidRPr="00B913CA">
        <w:rPr>
          <w:rFonts w:ascii="Arial" w:hAnsi="Arial" w:cs="Arial"/>
          <w:lang w:val="en-US"/>
        </w:rPr>
        <w:t xml:space="preserve">We see no benefit in adding these 5 fields. </w:t>
      </w:r>
      <w:r>
        <w:rPr>
          <w:rFonts w:ascii="Arial" w:hAnsi="Arial" w:cs="Arial"/>
          <w:lang w:val="en-US"/>
        </w:rPr>
        <w:t>They do not seem necessary as regards the added content and for market participants the current reporting standard works very well.</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ED37F0"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2B7A0FD1" w14:textId="77777777" w:rsidR="008D4AEE" w:rsidRDefault="008D4AEE" w:rsidP="008D4AEE">
      <w:pPr>
        <w:rPr>
          <w:rFonts w:ascii="Arial" w:hAnsi="Arial" w:cs="Arial"/>
        </w:rPr>
      </w:pPr>
      <w:permStart w:id="188624231" w:edGrp="everyone"/>
      <w:r>
        <w:rPr>
          <w:rFonts w:ascii="Arial" w:hAnsi="Arial" w:cs="Arial"/>
        </w:rPr>
        <w:t>TYPE YOUR TEXT HERE</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ED37F0"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lastRenderedPageBreak/>
        <w:t>&lt;ESMA_QUESTION_TSTR_96&gt;</w:t>
      </w:r>
    </w:p>
    <w:p w14:paraId="73D57B71" w14:textId="77777777" w:rsidR="008D4AEE" w:rsidRDefault="008D4AEE" w:rsidP="008D4AEE">
      <w:pPr>
        <w:rPr>
          <w:rFonts w:ascii="Arial" w:hAnsi="Arial" w:cs="Arial"/>
        </w:rPr>
      </w:pPr>
      <w:permStart w:id="754976739" w:edGrp="everyone"/>
      <w:r>
        <w:rPr>
          <w:rFonts w:ascii="Arial" w:hAnsi="Arial" w:cs="Arial"/>
        </w:rPr>
        <w:t>TYPE YOUR TEXT HERE</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ED37F0"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77777777" w:rsidR="008D4AEE" w:rsidRDefault="008D4AEE" w:rsidP="008D4AEE">
      <w:pPr>
        <w:rPr>
          <w:rFonts w:ascii="Arial" w:hAnsi="Arial" w:cs="Arial"/>
        </w:rPr>
      </w:pPr>
      <w:permStart w:id="1724125427" w:edGrp="everyone"/>
      <w:r>
        <w:rPr>
          <w:rFonts w:ascii="Arial" w:hAnsi="Arial" w:cs="Arial"/>
        </w:rPr>
        <w:t>TYPE YOUR TEXT HERE</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ED37F0"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0545EBF8" w14:textId="77777777" w:rsidR="00276D26" w:rsidRPr="00033685" w:rsidRDefault="00276D26" w:rsidP="00276D26">
      <w:pPr>
        <w:rPr>
          <w:rFonts w:ascii="Arial" w:hAnsi="Arial" w:cs="Arial"/>
          <w:lang w:val="en-US"/>
        </w:rPr>
      </w:pPr>
      <w:permStart w:id="799877977" w:edGrp="everyone"/>
      <w:r>
        <w:rPr>
          <w:rFonts w:ascii="Arial" w:hAnsi="Arial" w:cs="Arial"/>
          <w:lang w:val="en-US"/>
        </w:rPr>
        <w:t>Yes. This has anyway been the approach chosen by most market participants the last time the reporting requirements were amended. However, it should be clear, that it is technically impossible for all market participants to report all outstanding derivatives at the same time at the start date of the new reporting obligation. This would simply technically overburden the reporting systems.</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ED37F0"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755BFDC8" w14:textId="77777777" w:rsidR="008D4AEE" w:rsidRDefault="008D4AEE" w:rsidP="008D4AEE">
      <w:pPr>
        <w:rPr>
          <w:rFonts w:ascii="Arial" w:hAnsi="Arial" w:cs="Arial"/>
        </w:rPr>
      </w:pPr>
      <w:permStart w:id="651702889" w:edGrp="everyone"/>
      <w:r>
        <w:rPr>
          <w:rFonts w:ascii="Arial" w:hAnsi="Arial" w:cs="Arial"/>
        </w:rPr>
        <w:t>TYPE YOUR TEXT HERE</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ED37F0"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24C30DF1" w14:textId="77777777" w:rsidR="008D4AEE" w:rsidRDefault="008D4AEE" w:rsidP="008D4AEE">
      <w:pPr>
        <w:rPr>
          <w:rFonts w:ascii="Arial" w:hAnsi="Arial" w:cs="Arial"/>
        </w:rPr>
      </w:pPr>
      <w:permStart w:id="342188178" w:edGrp="everyone"/>
      <w:r>
        <w:rPr>
          <w:rFonts w:ascii="Arial" w:hAnsi="Arial" w:cs="Arial"/>
        </w:rPr>
        <w:t>TYPE YOUR TEXT HERE</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ED37F0"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65ACD87B" w14:textId="77777777" w:rsidR="00276D26" w:rsidRDefault="00276D26" w:rsidP="00276D26">
      <w:pPr>
        <w:rPr>
          <w:rFonts w:ascii="Arial" w:hAnsi="Arial" w:cs="Arial"/>
          <w:lang w:val="en-US"/>
        </w:rPr>
      </w:pPr>
      <w:permStart w:id="732370368" w:edGrp="everyone"/>
      <w:r w:rsidRPr="00CE12C4">
        <w:rPr>
          <w:rFonts w:ascii="Arial" w:hAnsi="Arial" w:cs="Arial"/>
          <w:lang w:val="en-US"/>
        </w:rPr>
        <w:t>Taking into consideration the many new fields which partly require a totally new set-up of obtaining and processing data, we would recommend to grant 24 months for</w:t>
      </w:r>
      <w:r>
        <w:rPr>
          <w:rFonts w:ascii="Arial" w:hAnsi="Arial" w:cs="Arial"/>
          <w:lang w:val="en-US"/>
        </w:rPr>
        <w:t xml:space="preserve"> t</w:t>
      </w:r>
      <w:r w:rsidRPr="00CE12C4">
        <w:rPr>
          <w:rFonts w:ascii="Arial" w:hAnsi="Arial" w:cs="Arial"/>
          <w:lang w:val="en-US"/>
        </w:rPr>
        <w:t>he i</w:t>
      </w:r>
      <w:r>
        <w:rPr>
          <w:rFonts w:ascii="Arial" w:hAnsi="Arial" w:cs="Arial"/>
          <w:lang w:val="en-US"/>
        </w:rPr>
        <w:t>m</w:t>
      </w:r>
      <w:r w:rsidRPr="00CE12C4">
        <w:rPr>
          <w:rFonts w:ascii="Arial" w:hAnsi="Arial" w:cs="Arial"/>
          <w:lang w:val="en-US"/>
        </w:rPr>
        <w:t>plement</w:t>
      </w:r>
      <w:r>
        <w:rPr>
          <w:rFonts w:ascii="Arial" w:hAnsi="Arial" w:cs="Arial"/>
          <w:lang w:val="en-US"/>
        </w:rPr>
        <w:t>ation.</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ED37F0"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733662D4" w14:textId="4B4100B4" w:rsidR="00276D26" w:rsidRDefault="00276D26" w:rsidP="00276D26">
      <w:pPr>
        <w:rPr>
          <w:rFonts w:ascii="Arial" w:hAnsi="Arial" w:cs="Arial"/>
          <w:lang w:val="en-US"/>
        </w:rPr>
      </w:pPr>
      <w:permStart w:id="632516109" w:edGrp="everyone"/>
      <w:r w:rsidRPr="00925864">
        <w:rPr>
          <w:rFonts w:ascii="Arial" w:hAnsi="Arial" w:cs="Arial"/>
          <w:lang w:val="en-US"/>
        </w:rPr>
        <w:t>It is not clear, how TRs will have to verify that enti</w:t>
      </w:r>
      <w:r>
        <w:rPr>
          <w:rFonts w:ascii="Arial" w:hAnsi="Arial" w:cs="Arial"/>
          <w:lang w:val="en-US"/>
        </w:rPr>
        <w:t>ti</w:t>
      </w:r>
      <w:r w:rsidRPr="00925864">
        <w:rPr>
          <w:rFonts w:ascii="Arial" w:hAnsi="Arial" w:cs="Arial"/>
          <w:lang w:val="en-US"/>
        </w:rPr>
        <w:t xml:space="preserve">es reporting on behalf of others „are </w:t>
      </w:r>
      <w:r>
        <w:rPr>
          <w:rFonts w:ascii="Arial" w:hAnsi="Arial" w:cs="Arial"/>
          <w:lang w:val="en-US"/>
        </w:rPr>
        <w:t xml:space="preserve">duly authorised to do so (item </w:t>
      </w:r>
      <w:r w:rsidRPr="00925864">
        <w:rPr>
          <w:rFonts w:ascii="Arial" w:hAnsi="Arial" w:cs="Arial"/>
          <w:lang w:val="en-US"/>
        </w:rPr>
        <w:t>351 c). The reporting enti</w:t>
      </w:r>
      <w:r>
        <w:rPr>
          <w:rFonts w:ascii="Arial" w:hAnsi="Arial" w:cs="Arial"/>
          <w:lang w:val="en-US"/>
        </w:rPr>
        <w:t>ti</w:t>
      </w:r>
      <w:r w:rsidRPr="00925864">
        <w:rPr>
          <w:rFonts w:ascii="Arial" w:hAnsi="Arial" w:cs="Arial"/>
          <w:lang w:val="en-US"/>
        </w:rPr>
        <w:t>es should not be required to provide TRs with agreements or written confirmations by the (non-reporting or both) parties.</w:t>
      </w:r>
    </w:p>
    <w:p w14:paraId="17C4D495" w14:textId="77777777" w:rsidR="00A20858" w:rsidRPr="00925864" w:rsidRDefault="00A20858" w:rsidP="00276D26">
      <w:pPr>
        <w:rPr>
          <w:rFonts w:ascii="Arial" w:hAnsi="Arial" w:cs="Arial"/>
          <w:lang w:val="en-US"/>
        </w:rPr>
      </w:pPr>
    </w:p>
    <w:p w14:paraId="087A4512" w14:textId="77777777" w:rsidR="00276D26" w:rsidRPr="00925864" w:rsidRDefault="00276D26" w:rsidP="00276D26">
      <w:pPr>
        <w:rPr>
          <w:rFonts w:ascii="Arial" w:hAnsi="Arial" w:cs="Arial"/>
          <w:lang w:val="en-US"/>
        </w:rPr>
      </w:pPr>
      <w:r w:rsidRPr="00925864">
        <w:rPr>
          <w:rFonts w:ascii="Arial" w:hAnsi="Arial" w:cs="Arial"/>
          <w:lang w:val="en-US"/>
        </w:rPr>
        <w:t>As regards the validation rules: these should be finalized and published well before the start of the reporting obligation. TRs should have sufficient time to implement these rules. Furthermore, TRs should be required to allow for a testing phase of about 4 months for the reporting entities. Experience has shown that TRs often have a very specific understanding on how certain fields have to be reported and market participants should have sufficient time to test the reporting of the new fields in order to have a smooth start from the beginning of the new reporting requirements. It should also be in the interest of the supervisory authorities to obtain the best data possible from the reporting start date on.</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ED37F0"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ED37F0"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76C5BA12" w14:textId="77777777" w:rsidR="008D4AEE" w:rsidRDefault="008D4AEE" w:rsidP="008D4AEE">
      <w:pPr>
        <w:rPr>
          <w:rFonts w:ascii="Arial" w:hAnsi="Arial" w:cs="Arial"/>
        </w:rPr>
      </w:pPr>
      <w:permStart w:id="1982670015" w:edGrp="everyone"/>
      <w:r>
        <w:rPr>
          <w:rFonts w:ascii="Arial" w:hAnsi="Arial" w:cs="Arial"/>
        </w:rPr>
        <w:t>TYPE YOUR TEXT HERE</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ED37F0"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77B53FD5" w14:textId="77777777" w:rsidR="00276D26" w:rsidRPr="00052049" w:rsidRDefault="00276D26" w:rsidP="00276D26">
      <w:pPr>
        <w:rPr>
          <w:rFonts w:ascii="Arial" w:hAnsi="Arial" w:cs="Arial"/>
          <w:lang w:val="en-US"/>
        </w:rPr>
      </w:pPr>
      <w:permStart w:id="1568633709" w:edGrp="everyone"/>
      <w:r w:rsidRPr="00052049">
        <w:rPr>
          <w:rFonts w:ascii="Arial" w:hAnsi="Arial" w:cs="Arial"/>
          <w:lang w:val="en-US"/>
        </w:rPr>
        <w:t>We welcome the requirement, that the update of an LEI should be accomplished within 30 days. In the past, such an update has taken months.</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ED37F0"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3D8E48B3" w14:textId="77777777" w:rsidR="00276D26" w:rsidRDefault="00276D26" w:rsidP="00276D26">
      <w:pPr>
        <w:rPr>
          <w:rFonts w:ascii="Arial" w:hAnsi="Arial" w:cs="Arial"/>
          <w:lang w:val="en-US"/>
        </w:rPr>
      </w:pPr>
      <w:permStart w:id="1228152238" w:edGrp="everyone"/>
      <w:r>
        <w:rPr>
          <w:rFonts w:ascii="Arial" w:hAnsi="Arial" w:cs="Arial"/>
          <w:lang w:val="en-US"/>
        </w:rPr>
        <w:t xml:space="preserve">It is not necessary to include </w:t>
      </w:r>
      <w:r w:rsidRPr="002C3117">
        <w:rPr>
          <w:rFonts w:ascii="Arial" w:hAnsi="Arial" w:cs="Arial"/>
          <w:lang w:val="en-US"/>
        </w:rPr>
        <w:t>transactions, where the reporting obligation is delegated or mandatorily allocated under EMIR into the requirement for reconciliation,</w:t>
      </w:r>
      <w:r>
        <w:rPr>
          <w:rFonts w:ascii="Arial" w:hAnsi="Arial" w:cs="Arial"/>
          <w:lang w:val="en-US"/>
        </w:rPr>
        <w:t xml:space="preserve"> because in these cases there will automatically be a 100% match.</w:t>
      </w:r>
      <w:r w:rsidRPr="00BE7475">
        <w:rPr>
          <w:rFonts w:ascii="Arial" w:hAnsi="Arial" w:cs="Arial"/>
          <w:lang w:val="en-US"/>
        </w:rPr>
        <w:t xml:space="preserve"> </w:t>
      </w:r>
      <w:r>
        <w:rPr>
          <w:rFonts w:ascii="Arial" w:hAnsi="Arial" w:cs="Arial"/>
          <w:lang w:val="en-US"/>
        </w:rPr>
        <w:t>ESMA should reconsider, which fields necessarily have to match and which fields are less relevant. Only for the fields truly necessary to enhance data quality of the EMIR report, reconciliation should be required. Fields, where discrepancies are practically unavoidable (such as notional amount, which will be very specific for every market participant) should be excluded from the reconciliation requirement.</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ED37F0"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35CC084D" w14:textId="77777777" w:rsidR="00276D26" w:rsidRDefault="00276D26" w:rsidP="00276D26">
      <w:pPr>
        <w:rPr>
          <w:rFonts w:ascii="Arial" w:hAnsi="Arial" w:cs="Arial"/>
        </w:rPr>
      </w:pPr>
      <w:permStart w:id="902699207" w:edGrp="everyone"/>
      <w:r w:rsidRPr="007B4343">
        <w:rPr>
          <w:rFonts w:ascii="Arial" w:hAnsi="Arial" w:cs="Arial"/>
        </w:rPr>
        <w:t xml:space="preserve">We feel it is beneficial for market participants to obtain visibility of unpaired EMIR trades related to them. </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ED37F0"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7311D78E" w14:textId="77777777" w:rsidR="008D4AEE" w:rsidRDefault="008D4AEE" w:rsidP="008D4AEE">
      <w:pPr>
        <w:rPr>
          <w:rFonts w:ascii="Arial" w:hAnsi="Arial" w:cs="Arial"/>
        </w:rPr>
      </w:pPr>
      <w:permStart w:id="415322040" w:edGrp="everyone"/>
      <w:r>
        <w:rPr>
          <w:rFonts w:ascii="Arial" w:hAnsi="Arial" w:cs="Arial"/>
        </w:rPr>
        <w:t>TYPE YOUR TEXT HERE</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ED37F0"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666249" w14:textId="77777777" w:rsidR="00276D26" w:rsidRDefault="00276D26" w:rsidP="00276D26">
      <w:pPr>
        <w:rPr>
          <w:rFonts w:ascii="Arial" w:hAnsi="Arial" w:cs="Arial"/>
        </w:rPr>
      </w:pPr>
      <w:permStart w:id="1165448913" w:edGrp="everyone"/>
      <w:r w:rsidRPr="007B4343">
        <w:rPr>
          <w:rFonts w:ascii="Arial" w:hAnsi="Arial" w:cs="Arial"/>
        </w:rPr>
        <w:t xml:space="preserve">It is unclear what ESMA </w:t>
      </w:r>
      <w:r>
        <w:rPr>
          <w:rFonts w:ascii="Arial" w:hAnsi="Arial" w:cs="Arial"/>
        </w:rPr>
        <w:t>is</w:t>
      </w:r>
      <w:r w:rsidRPr="007B4343">
        <w:rPr>
          <w:rFonts w:ascii="Arial" w:hAnsi="Arial" w:cs="Arial"/>
        </w:rPr>
        <w:t xml:space="preserve"> proposing here. The CP seems to suggest that TRs will exchange the number of reconciliation breaks, but not the details of the breaks. If this is the case, it is questionable what action can be taken with that information and what is to be reconciled.</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ED37F0"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ED37F0"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2ABD369F" w14:textId="77777777" w:rsidR="008D4AEE" w:rsidRDefault="008D4AEE" w:rsidP="008D4AEE">
      <w:pPr>
        <w:rPr>
          <w:rFonts w:ascii="Arial" w:hAnsi="Arial" w:cs="Arial"/>
        </w:rPr>
      </w:pPr>
      <w:permStart w:id="773943988" w:edGrp="everyone"/>
      <w:r>
        <w:rPr>
          <w:rFonts w:ascii="Arial" w:hAnsi="Arial" w:cs="Arial"/>
        </w:rPr>
        <w:t>TYPE YOUR TEXT HERE</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ED37F0"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4D0C527F" w14:textId="77777777" w:rsidR="00276D26" w:rsidRPr="00281766" w:rsidRDefault="00276D26" w:rsidP="00276D26">
      <w:pPr>
        <w:rPr>
          <w:rFonts w:ascii="Arial" w:hAnsi="Arial" w:cs="Arial"/>
          <w:lang w:val="en-US"/>
        </w:rPr>
      </w:pPr>
      <w:permStart w:id="635729401" w:edGrp="everyone"/>
      <w:r w:rsidRPr="00CE0C19">
        <w:rPr>
          <w:rFonts w:ascii="Arial" w:hAnsi="Arial" w:cs="Arial"/>
          <w:lang w:val="en-US"/>
        </w:rPr>
        <w:t>We consider these tolerances as too limited</w:t>
      </w:r>
      <w:r>
        <w:rPr>
          <w:rFonts w:ascii="Arial" w:hAnsi="Arial" w:cs="Arial"/>
          <w:lang w:val="en-US"/>
        </w:rPr>
        <w:t xml:space="preserve"> (for example a deviation of 0,0005% is very small when it comes to conversion of currencies; with regard to package transactions we deem it impossible to ever achieve matching transaction prices)</w:t>
      </w:r>
      <w:r w:rsidRPr="00CE0C19">
        <w:rPr>
          <w:rFonts w:ascii="Arial" w:hAnsi="Arial" w:cs="Arial"/>
          <w:lang w:val="en-US"/>
        </w:rPr>
        <w:t xml:space="preserve">. Also under SFTR, </w:t>
      </w:r>
      <w:r>
        <w:rPr>
          <w:rFonts w:ascii="Arial" w:hAnsi="Arial" w:cs="Arial"/>
          <w:lang w:val="en-US"/>
        </w:rPr>
        <w:t>these tolerances are too strict.</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ED37F0"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31DA8A89" w14:textId="77777777" w:rsidR="008D4AEE" w:rsidRDefault="008D4AEE" w:rsidP="008D4AEE">
      <w:pPr>
        <w:rPr>
          <w:rFonts w:ascii="Arial" w:hAnsi="Arial" w:cs="Arial"/>
        </w:rPr>
      </w:pPr>
      <w:permStart w:id="636048570" w:edGrp="everyone"/>
      <w:r>
        <w:rPr>
          <w:rFonts w:ascii="Arial" w:hAnsi="Arial" w:cs="Arial"/>
        </w:rPr>
        <w:t>TYPE YOUR TEXT HERE</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ED37F0"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2CF1F2FC" w14:textId="77777777" w:rsidR="008D4AEE" w:rsidRDefault="008D4AEE" w:rsidP="008D4AEE">
      <w:pPr>
        <w:rPr>
          <w:rFonts w:ascii="Arial" w:hAnsi="Arial" w:cs="Arial"/>
        </w:rPr>
      </w:pPr>
      <w:permStart w:id="1101798816" w:edGrp="everyone"/>
      <w:r>
        <w:rPr>
          <w:rFonts w:ascii="Arial" w:hAnsi="Arial" w:cs="Arial"/>
        </w:rPr>
        <w:t>TYPE YOUR TEXT HERE</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ED37F0"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127413E1" w14:textId="77777777" w:rsidR="00276D26" w:rsidRPr="00A079DF" w:rsidRDefault="00276D26" w:rsidP="00276D26">
      <w:pPr>
        <w:rPr>
          <w:rFonts w:ascii="Arial" w:hAnsi="Arial" w:cs="Arial"/>
          <w:lang w:val="en-US"/>
        </w:rPr>
      </w:pPr>
      <w:permStart w:id="1516774594" w:edGrp="everyone"/>
      <w:r w:rsidRPr="00A079DF">
        <w:rPr>
          <w:rFonts w:ascii="Arial" w:hAnsi="Arial" w:cs="Arial"/>
          <w:lang w:val="en-US"/>
        </w:rPr>
        <w:t>Taking lessons learnt from the reconciliation process under EMIR, we propose to apply the reconciliation requirement 2 years after</w:t>
      </w:r>
      <w:r>
        <w:rPr>
          <w:rFonts w:ascii="Arial" w:hAnsi="Arial" w:cs="Arial"/>
          <w:lang w:val="en-US"/>
        </w:rPr>
        <w:t xml:space="preserve"> the entering into force of the new reporting requirements and only with regard to a limited number of fields and broaden it from there.</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ED37F0"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lastRenderedPageBreak/>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ED37F0"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573DAD23" w14:textId="77777777" w:rsidR="008D4AEE" w:rsidRDefault="008D4AEE" w:rsidP="008D4AEE">
      <w:pPr>
        <w:rPr>
          <w:rFonts w:ascii="Arial" w:hAnsi="Arial" w:cs="Arial"/>
        </w:rPr>
      </w:pPr>
      <w:permStart w:id="1301838784" w:edGrp="everyone"/>
      <w:r>
        <w:rPr>
          <w:rFonts w:ascii="Arial" w:hAnsi="Arial" w:cs="Arial"/>
        </w:rPr>
        <w:t>TYPE YOUR TEXT HERE</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ED37F0"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34CA352" w14:textId="77777777" w:rsidR="008D4AEE" w:rsidRDefault="008D4AEE" w:rsidP="008D4AEE">
      <w:pPr>
        <w:rPr>
          <w:rFonts w:ascii="Arial" w:hAnsi="Arial" w:cs="Arial"/>
        </w:rPr>
      </w:pPr>
      <w:permStart w:id="1962869522" w:edGrp="everyone"/>
      <w:r>
        <w:rPr>
          <w:rFonts w:ascii="Arial" w:hAnsi="Arial" w:cs="Arial"/>
        </w:rPr>
        <w:t>TYPE YOUR TEXT HERE</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ED37F0"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3541C9CF" w14:textId="77777777" w:rsidR="008D4AEE" w:rsidRDefault="008D4AEE" w:rsidP="008D4AEE">
      <w:pPr>
        <w:rPr>
          <w:rFonts w:ascii="Arial" w:hAnsi="Arial" w:cs="Arial"/>
        </w:rPr>
      </w:pPr>
      <w:permStart w:id="2123642679" w:edGrp="everyone"/>
      <w:r>
        <w:rPr>
          <w:rFonts w:ascii="Arial" w:hAnsi="Arial" w:cs="Arial"/>
        </w:rPr>
        <w:t>TYPE YOUR TEXT HERE</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ED37F0"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ED37F0"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15ACB0A1" w14:textId="77777777" w:rsidR="008D4AEE" w:rsidRDefault="008D4AEE" w:rsidP="008D4AEE">
      <w:pPr>
        <w:rPr>
          <w:rFonts w:ascii="Arial" w:hAnsi="Arial" w:cs="Arial"/>
        </w:rPr>
      </w:pPr>
      <w:permStart w:id="2097820768" w:edGrp="everyone"/>
      <w:r>
        <w:rPr>
          <w:rFonts w:ascii="Arial" w:hAnsi="Arial" w:cs="Arial"/>
        </w:rPr>
        <w:t>TYPE YOUR TEXT HERE</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ED37F0"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2EF962D2" w14:textId="77777777" w:rsidR="008D4AEE" w:rsidRDefault="008D4AEE" w:rsidP="008D4AEE">
      <w:pPr>
        <w:rPr>
          <w:rFonts w:ascii="Arial" w:hAnsi="Arial" w:cs="Arial"/>
        </w:rPr>
      </w:pPr>
      <w:permStart w:id="2060463089" w:edGrp="everyone"/>
      <w:r>
        <w:rPr>
          <w:rFonts w:ascii="Arial" w:hAnsi="Arial" w:cs="Arial"/>
        </w:rPr>
        <w:t>TYPE YOUR TEXT HERE</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ED37F0"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ED37F0"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ED37F0"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ED37F0"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ED37F0"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D7936" w14:textId="77777777" w:rsidR="000E5AD1" w:rsidRDefault="000E5AD1" w:rsidP="007E7997">
      <w:r>
        <w:separator/>
      </w:r>
    </w:p>
  </w:endnote>
  <w:endnote w:type="continuationSeparator" w:id="0">
    <w:p w14:paraId="63BE16BB" w14:textId="77777777" w:rsidR="000E5AD1" w:rsidRDefault="000E5AD1" w:rsidP="007E7997">
      <w:r>
        <w:continuationSeparator/>
      </w:r>
    </w:p>
  </w:endnote>
  <w:endnote w:type="continuationNotice" w:id="1">
    <w:p w14:paraId="1E665AE4" w14:textId="77777777" w:rsidR="000E5AD1" w:rsidRDefault="000E5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1C38B" w14:textId="77777777" w:rsidR="000E5AD1" w:rsidRDefault="000E5A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0E5AD1" w:rsidRDefault="000E5AD1">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0E5AD1" w:rsidRDefault="000E5A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7A79C70D" w:rsidR="000E5AD1" w:rsidRPr="00514DFA" w:rsidRDefault="000E5AD1" w:rsidP="007A160F">
    <w:pPr>
      <w:pStyle w:val="Fuzeile"/>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0E5AD1" w:rsidRPr="008F1DCF" w:rsidRDefault="000E5AD1" w:rsidP="008F1DCF">
        <w:pPr>
          <w:pStyle w:val="Fuzeil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68FB5D1B" w:rsidR="000E5AD1" w:rsidRDefault="000E5AD1" w:rsidP="008F1DCF">
        <w:pPr>
          <w:pStyle w:val="Fuzeile"/>
          <w:jc w:val="right"/>
        </w:pPr>
        <w:r>
          <w:fldChar w:fldCharType="begin"/>
        </w:r>
        <w:r>
          <w:instrText xml:space="preserve"> PAGE   \* MERGEFORMAT </w:instrText>
        </w:r>
        <w:r>
          <w:fldChar w:fldCharType="separate"/>
        </w:r>
        <w:r w:rsidR="00ED37F0">
          <w:rPr>
            <w:noProof/>
          </w:rPr>
          <w:t>4</w:t>
        </w:r>
        <w:r>
          <w:rPr>
            <w:noProof/>
          </w:rPr>
          <w:fldChar w:fldCharType="end"/>
        </w:r>
      </w:p>
    </w:sdtContent>
  </w:sdt>
  <w:p w14:paraId="5EAB6EC7" w14:textId="1F85019A" w:rsidR="000E5AD1" w:rsidRDefault="000E5AD1"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6EA72" w14:textId="77777777" w:rsidR="000E5AD1" w:rsidRDefault="000E5AD1" w:rsidP="007E7997">
      <w:r>
        <w:separator/>
      </w:r>
    </w:p>
  </w:footnote>
  <w:footnote w:type="continuationSeparator" w:id="0">
    <w:p w14:paraId="54F4F3D2" w14:textId="77777777" w:rsidR="000E5AD1" w:rsidRDefault="000E5AD1" w:rsidP="007E7997">
      <w:r>
        <w:continuationSeparator/>
      </w:r>
    </w:p>
  </w:footnote>
  <w:footnote w:type="continuationNotice" w:id="1">
    <w:p w14:paraId="6A2AB4F7" w14:textId="77777777" w:rsidR="000E5AD1" w:rsidRDefault="000E5A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B86A" w14:textId="77777777" w:rsidR="000E5AD1" w:rsidRDefault="000E5A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0E5AD1" w:rsidRDefault="000E5AD1">
    <w:pPr>
      <w:pStyle w:val="Kopfzeile"/>
    </w:pPr>
  </w:p>
  <w:p w14:paraId="59FA3C9D" w14:textId="77777777" w:rsidR="000E5AD1" w:rsidRDefault="000E5A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0E5AD1" w:rsidRDefault="000E5AD1">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6BE1" w14:textId="77777777" w:rsidR="000E5AD1" w:rsidRPr="003669AC" w:rsidRDefault="000E5AD1" w:rsidP="000E5AD1">
    <w:pPr>
      <w:pStyle w:val="Kopfzeile"/>
      <w:ind w:left="708"/>
      <w:jc w:val="right"/>
    </w:pPr>
  </w:p>
  <w:p w14:paraId="4E70851B" w14:textId="77777777" w:rsidR="000E5AD1" w:rsidRPr="003669AC" w:rsidRDefault="000E5AD1" w:rsidP="000E5AD1">
    <w:pPr>
      <w:pStyle w:val="Kopfzeile"/>
      <w:ind w:left="708"/>
      <w:jc w:val="right"/>
    </w:pPr>
  </w:p>
  <w:p w14:paraId="4DAF4C00" w14:textId="68E09EF4" w:rsidR="000E5AD1" w:rsidRPr="008F1DCF" w:rsidRDefault="000E5AD1" w:rsidP="000E5AD1">
    <w:pPr>
      <w:pStyle w:val="Kopfzeile"/>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0E5AD1" w:rsidRPr="008F1DCF" w14:paraId="3C1246A2" w14:textId="77777777" w:rsidTr="000E5AD1">
      <w:trPr>
        <w:trHeight w:hRule="exact" w:val="589"/>
      </w:trPr>
      <w:tc>
        <w:tcPr>
          <w:tcW w:w="2377" w:type="dxa"/>
        </w:tcPr>
        <w:p w14:paraId="59038B1E" w14:textId="4F80DE86" w:rsidR="000E5AD1" w:rsidRPr="008F1DCF" w:rsidRDefault="000E5AD1" w:rsidP="000E5AD1">
          <w:pPr>
            <w:pStyle w:val="02Date"/>
            <w:rPr>
              <w:rFonts w:asciiTheme="majorHAnsi" w:hAnsiTheme="majorHAnsi" w:cstheme="majorHAnsi"/>
            </w:rPr>
          </w:pPr>
          <w:r>
            <w:rPr>
              <w:rFonts w:asciiTheme="majorHAnsi" w:hAnsiTheme="majorHAnsi" w:cstheme="majorHAnsi"/>
            </w:rPr>
            <w:t>26 March 2020</w:t>
          </w:r>
        </w:p>
        <w:p w14:paraId="77FCE60C" w14:textId="578388CA" w:rsidR="000E5AD1" w:rsidRPr="008F1DCF" w:rsidRDefault="000E5AD1" w:rsidP="000E5AD1">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0E5AD1" w:rsidRDefault="000E5AD1" w:rsidP="000E5AD1">
    <w:pPr>
      <w:pStyle w:val="Kopfzeile"/>
      <w:ind w:left="6663"/>
      <w:rPr>
        <w:color w:val="FF0000"/>
        <w:sz w:val="20"/>
      </w:rPr>
    </w:pPr>
  </w:p>
  <w:p w14:paraId="5962D0E4" w14:textId="77777777" w:rsidR="000E5AD1" w:rsidRDefault="000E5AD1">
    <w:pPr>
      <w:pStyle w:val="Kopfzeile"/>
    </w:pPr>
    <w:r>
      <w:rPr>
        <w:noProof/>
        <w:lang w:val="de-DE" w:eastAsia="de-DE"/>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A22" w14:textId="77777777" w:rsidR="000E5AD1" w:rsidRDefault="000E5AD1">
    <w:pPr>
      <w:pStyle w:val="Kopfzeile"/>
    </w:pPr>
  </w:p>
  <w:p w14:paraId="462F1DD4" w14:textId="77777777" w:rsidR="000E5AD1" w:rsidRDefault="000E5AD1">
    <w:pPr>
      <w:pStyle w:val="Kopfzeile"/>
    </w:pPr>
  </w:p>
  <w:p w14:paraId="18981FB1" w14:textId="77777777" w:rsidR="000E5AD1" w:rsidRDefault="000E5AD1">
    <w:pPr>
      <w:pStyle w:val="Kopfzeile"/>
    </w:pPr>
    <w:r>
      <w:rPr>
        <w:noProof/>
        <w:lang w:val="de-DE" w:eastAsia="de-DE"/>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0E5AD1" w:rsidRDefault="000E5AD1"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0E5AD1" w:rsidRPr="00D13661" w:rsidRDefault="000E5AD1"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0E5AD1" w:rsidRPr="00C3170E" w:rsidRDefault="000E5AD1" w:rsidP="00B50534">
    <w:pPr>
      <w:pStyle w:val="Kopfzeile"/>
      <w:jc w:val="right"/>
      <w:rPr>
        <w:color w:val="2F5496" w:themeColor="accent5" w:themeShade="BF"/>
        <w:sz w:val="20"/>
      </w:rPr>
    </w:pPr>
  </w:p>
  <w:p w14:paraId="5EAB6EC6" w14:textId="77777777" w:rsidR="000E5AD1" w:rsidRPr="00B50534" w:rsidRDefault="000E5AD1"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roeder, Sarah">
    <w15:presenceInfo w15:providerId="AD" w15:userId="S-1-5-21-1873035930-1773881392-1539857752-18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E5AD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76D26"/>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729E"/>
    <w:rsid w:val="009212F8"/>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0858"/>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5648E"/>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7F0"/>
    <w:rsid w:val="00ED3DCD"/>
    <w:rsid w:val="00ED3DD5"/>
    <w:rsid w:val="00ED56BE"/>
    <w:rsid w:val="00ED74D7"/>
    <w:rsid w:val="00EE40F8"/>
    <w:rsid w:val="00EE6DD6"/>
    <w:rsid w:val="00EF0867"/>
    <w:rsid w:val="00EF1A10"/>
    <w:rsid w:val="00EF1A9F"/>
    <w:rsid w:val="00EF1B27"/>
    <w:rsid w:val="00EF4370"/>
    <w:rsid w:val="00EF5AD7"/>
    <w:rsid w:val="00EF693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infopath/2007/PartnerControls"/>
    <ds:schemaRef ds:uri="http://purl.org/dc/elements/1.1/"/>
    <ds:schemaRef ds:uri="http://schemas.microsoft.com/office/2006/metadata/properties"/>
    <ds:schemaRef ds:uri="http://purl.org/dc/terms/"/>
    <ds:schemaRef ds:uri="http://schemas.microsoft.com/sharepoint/v4"/>
    <ds:schemaRef ds:uri="http://schemas.microsoft.com/office/2006/documentManagement/types"/>
    <ds:schemaRef ds:uri="http://schemas.openxmlformats.org/package/2006/metadata/core-properties"/>
    <ds:schemaRef ds:uri="20fbe147-bbda-4e53-b6b1-7e8bbff3fe19"/>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379E0722-8791-4F31-A94C-E0EC4080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30</Pages>
  <Words>8534</Words>
  <Characters>53770</Characters>
  <Application>Microsoft Office Word</Application>
  <DocSecurity>8</DocSecurity>
  <Lines>448</Lines>
  <Paragraphs>124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62180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Scheele</cp:lastModifiedBy>
  <cp:revision>3</cp:revision>
  <cp:lastPrinted>2017-07-24T14:47:00Z</cp:lastPrinted>
  <dcterms:created xsi:type="dcterms:W3CDTF">2020-07-03T09:03:00Z</dcterms:created>
  <dcterms:modified xsi:type="dcterms:W3CDTF">2020-07-03T10:17:00Z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