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Sidefod"/>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Oversk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ladsholdertekst"/>
              <w:rFonts w:cs="Arial"/>
            </w:rPr>
            <w:id w:val="651570699"/>
            <w:text/>
          </w:sdtPr>
          <w:sdtContent>
            <w:tc>
              <w:tcPr>
                <w:tcW w:w="5595" w:type="dxa"/>
                <w:shd w:val="clear" w:color="auto" w:fill="auto"/>
              </w:tcPr>
              <w:p w14:paraId="3C3E0A16" w14:textId="119E1FA0" w:rsidR="00C2682A" w:rsidRPr="00AB6D88" w:rsidRDefault="00281D71" w:rsidP="00FA5524">
                <w:pPr>
                  <w:rPr>
                    <w:rStyle w:val="Pladsholdertekst"/>
                    <w:rFonts w:cs="Arial"/>
                  </w:rPr>
                </w:pPr>
                <w:r>
                  <w:rPr>
                    <w:rStyle w:val="Pladsholdertekst"/>
                    <w:rFonts w:cs="Arial"/>
                  </w:rPr>
                  <w:t>NSA</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1377DF33" w:rsidR="00C2682A" w:rsidRPr="00AB6D88" w:rsidRDefault="002B4B89"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8A4242">
                  <w:rPr>
                    <w:rFonts w:cs="Arial"/>
                  </w:rPr>
                  <w:t>Investment Services</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14:paraId="3C3E0A1C" w14:textId="674ACD35" w:rsidR="00C2682A" w:rsidRPr="00AB6D88" w:rsidRDefault="008A4242"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3C3E0A1F" w14:textId="5E5B24AE" w:rsidR="00C2682A" w:rsidRPr="00AB6D88" w:rsidRDefault="002067AC" w:rsidP="00FA5524">
                <w:pPr>
                  <w:rPr>
                    <w:rFonts w:cs="Arial"/>
                  </w:rPr>
                </w:pPr>
                <w:r>
                  <w:rPr>
                    <w:rFonts w:cs="Arial"/>
                  </w:rPr>
                  <w:t>Denmark</w:t>
                </w:r>
                <w:r w:rsidR="00281D71">
                  <w:rPr>
                    <w:rFonts w:cs="Arial"/>
                  </w:rPr>
                  <w:t>,</w:t>
                </w:r>
                <w:r w:rsidR="00281D71">
                  <w:t xml:space="preserve"> Finland, Sweden and Norway</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Overskrift1"/>
        <w:numPr>
          <w:ilvl w:val="0"/>
          <w:numId w:val="0"/>
        </w:numPr>
        <w:ind w:left="431" w:hanging="431"/>
      </w:pPr>
      <w:r>
        <w:t>Introduction</w:t>
      </w:r>
    </w:p>
    <w:p w14:paraId="3C3E0A24" w14:textId="77777777" w:rsidR="00F87897" w:rsidRPr="001D47A5" w:rsidRDefault="00F87897" w:rsidP="00F87897">
      <w:pPr>
        <w:rPr>
          <w:rStyle w:val="Kraftigfremhvning"/>
        </w:rPr>
      </w:pPr>
      <w:r w:rsidRPr="001D47A5">
        <w:rPr>
          <w:rStyle w:val="Kraftigfremhvning"/>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4330A9BE" w14:textId="44680B5E" w:rsidR="00122F9B" w:rsidRDefault="006E089E" w:rsidP="00122F9B">
      <w:pPr>
        <w:rPr>
          <w:lang w:val="en-US"/>
        </w:rPr>
      </w:pPr>
      <w:permStart w:id="1594194160" w:edGrp="everyone"/>
      <w:r>
        <w:rPr>
          <w:lang w:val="en-US"/>
        </w:rPr>
        <w:t>The Nordic Securities Association (NSA)</w:t>
      </w:r>
      <w:r w:rsidR="00122F9B">
        <w:rPr>
          <w:lang w:val="en-US"/>
        </w:rPr>
        <w:t xml:space="preserve"> welcomes the opportunity to respond to ESMA’s consultation paper regarding the MAR review report.</w:t>
      </w:r>
    </w:p>
    <w:p w14:paraId="3CECB3AB" w14:textId="77777777" w:rsidR="00122F9B" w:rsidRDefault="00122F9B" w:rsidP="00122F9B">
      <w:pPr>
        <w:rPr>
          <w:lang w:val="en-US"/>
        </w:rPr>
      </w:pPr>
    </w:p>
    <w:p w14:paraId="5FB57233" w14:textId="599AA516" w:rsidR="00122F9B" w:rsidRPr="00137D9E" w:rsidRDefault="00122F9B" w:rsidP="00122F9B">
      <w:pPr>
        <w:rPr>
          <w:lang w:val="en-US"/>
        </w:rPr>
      </w:pPr>
      <w:r>
        <w:rPr>
          <w:lang w:val="en-US"/>
        </w:rPr>
        <w:t xml:space="preserve">Besides the issues that are included in the consultation paper from ESMA, </w:t>
      </w:r>
      <w:r w:rsidR="006E089E">
        <w:rPr>
          <w:lang w:val="en-US"/>
        </w:rPr>
        <w:t>NSA</w:t>
      </w:r>
      <w:r>
        <w:rPr>
          <w:lang w:val="en-US"/>
        </w:rPr>
        <w:t xml:space="preserve"> has a few additional issues that we would like to address to ESMA’s attention. </w:t>
      </w:r>
      <w:r w:rsidRPr="00137D9E">
        <w:rPr>
          <w:lang w:val="en-US"/>
        </w:rPr>
        <w:t>These are described below.</w:t>
      </w:r>
    </w:p>
    <w:p w14:paraId="4EEAE884" w14:textId="77777777" w:rsidR="00122F9B" w:rsidRPr="00137D9E" w:rsidRDefault="00122F9B" w:rsidP="00122F9B">
      <w:pPr>
        <w:rPr>
          <w:lang w:val="en-US"/>
        </w:rPr>
      </w:pPr>
    </w:p>
    <w:p w14:paraId="1F3E0324" w14:textId="77777777" w:rsidR="00122F9B" w:rsidRPr="00321FE0" w:rsidRDefault="00122F9B" w:rsidP="00122F9B">
      <w:pPr>
        <w:rPr>
          <w:rFonts w:ascii="Verdana" w:hAnsi="Verdana"/>
          <w:color w:val="1F497D"/>
          <w:szCs w:val="20"/>
          <w:lang w:val="en-US"/>
        </w:rPr>
      </w:pPr>
    </w:p>
    <w:p w14:paraId="290B3387" w14:textId="77777777" w:rsidR="00122F9B" w:rsidRPr="00574A8A" w:rsidRDefault="00122F9B" w:rsidP="00122F9B">
      <w:pPr>
        <w:rPr>
          <w:b/>
          <w:lang w:val="en-US"/>
        </w:rPr>
      </w:pPr>
      <w:r>
        <w:rPr>
          <w:b/>
          <w:lang w:val="en-US"/>
        </w:rPr>
        <w:t>I</w:t>
      </w:r>
      <w:r w:rsidRPr="00574A8A">
        <w:rPr>
          <w:b/>
          <w:lang w:val="en-US"/>
        </w:rPr>
        <w:t xml:space="preserve">nvestment recommendations: </w:t>
      </w:r>
    </w:p>
    <w:p w14:paraId="3C3E0A27" w14:textId="011905C1" w:rsidR="00F87897" w:rsidRDefault="006E089E" w:rsidP="00F87897">
      <w:r>
        <w:rPr>
          <w:lang w:val="en-US"/>
        </w:rPr>
        <w:t>NSA</w:t>
      </w:r>
      <w:r w:rsidR="00122F9B" w:rsidRPr="003B4A09">
        <w:rPr>
          <w:lang w:val="en-US"/>
        </w:rPr>
        <w:t xml:space="preserve"> </w:t>
      </w:r>
      <w:r w:rsidR="00122F9B">
        <w:rPr>
          <w:lang w:val="en-US"/>
        </w:rPr>
        <w:t xml:space="preserve">is if the </w:t>
      </w:r>
      <w:r w:rsidR="00122F9B" w:rsidRPr="003B4A09">
        <w:rPr>
          <w:lang w:val="en-US"/>
        </w:rPr>
        <w:t>view th</w:t>
      </w:r>
      <w:r w:rsidR="00122F9B">
        <w:rPr>
          <w:lang w:val="en-US"/>
        </w:rPr>
        <w:t>at</w:t>
      </w:r>
      <w:r w:rsidR="00122F9B" w:rsidRPr="003B4A09">
        <w:rPr>
          <w:lang w:val="en-US"/>
        </w:rPr>
        <w:t xml:space="preserve"> currently</w:t>
      </w:r>
      <w:r w:rsidR="00122F9B">
        <w:rPr>
          <w:lang w:val="en-US"/>
        </w:rPr>
        <w:t xml:space="preserve"> there is not</w:t>
      </w:r>
      <w:r w:rsidR="00122F9B" w:rsidRPr="003B4A09">
        <w:rPr>
          <w:lang w:val="en-US"/>
        </w:rPr>
        <w:t xml:space="preserve"> </w:t>
      </w:r>
      <w:proofErr w:type="gramStart"/>
      <w:r w:rsidR="00122F9B" w:rsidRPr="003B4A09">
        <w:rPr>
          <w:lang w:val="en-US"/>
        </w:rPr>
        <w:t>sufficient</w:t>
      </w:r>
      <w:proofErr w:type="gramEnd"/>
      <w:r w:rsidR="00122F9B" w:rsidRPr="003B4A09">
        <w:rPr>
          <w:lang w:val="en-US"/>
        </w:rPr>
        <w:t xml:space="preserve"> alignment between the rules on investment recommendations under MAR on one hand, and the rules on investment research and marketing communications and research unbundling under the MiFID II regime. We find that there is an inherent conflict between the obligations under MAR to provide the recommendations free of charge under some circumstances, and the requirements under MiFID II to ensure that research are subject to a separate identifiable payment. Furthermore, we find that the obligations under </w:t>
      </w:r>
      <w:r w:rsidR="00122F9B">
        <w:rPr>
          <w:lang w:val="en-US"/>
        </w:rPr>
        <w:t xml:space="preserve">Article </w:t>
      </w:r>
      <w:r w:rsidR="00122F9B" w:rsidRPr="003B4A09">
        <w:rPr>
          <w:lang w:val="en-US"/>
        </w:rPr>
        <w:t>4 of Commission Delegated Regulation (EU) 2016/958 are not well-suited for the presentation of investment strategies.  </w:t>
      </w:r>
      <w:permEnd w:id="1594194160"/>
    </w:p>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0BEC1A27" w14:textId="3B9A32F0" w:rsidR="00122F9B" w:rsidRDefault="006E089E" w:rsidP="00122F9B">
      <w:pPr>
        <w:rPr>
          <w:lang w:val="en-US"/>
        </w:rPr>
      </w:pPr>
      <w:permStart w:id="751114692" w:edGrp="everyone"/>
      <w:r>
        <w:rPr>
          <w:lang w:val="en-US"/>
        </w:rPr>
        <w:t>NSA</w:t>
      </w:r>
      <w:r w:rsidR="00122F9B" w:rsidRPr="006E6F21">
        <w:rPr>
          <w:lang w:val="en-US"/>
        </w:rPr>
        <w:t xml:space="preserve"> believe</w:t>
      </w:r>
      <w:r w:rsidR="00122F9B">
        <w:rPr>
          <w:lang w:val="en-US"/>
        </w:rPr>
        <w:t>s</w:t>
      </w:r>
      <w:r w:rsidR="00122F9B" w:rsidRPr="006E6F21">
        <w:rPr>
          <w:lang w:val="en-US"/>
        </w:rPr>
        <w:t xml:space="preserve"> that the scope of MAR should not be extended to cover spot FX contracts at present. </w:t>
      </w:r>
      <w:r>
        <w:rPr>
          <w:lang w:val="en-US"/>
        </w:rPr>
        <w:t>NSA</w:t>
      </w:r>
      <w:r w:rsidR="00122F9B" w:rsidRPr="006E6F21">
        <w:rPr>
          <w:lang w:val="en-US"/>
        </w:rPr>
        <w:t xml:space="preserve"> believe</w:t>
      </w:r>
      <w:r w:rsidR="00122F9B">
        <w:rPr>
          <w:lang w:val="en-US"/>
        </w:rPr>
        <w:t>s</w:t>
      </w:r>
      <w:r w:rsidR="00122F9B" w:rsidRPr="006E6F21">
        <w:rPr>
          <w:lang w:val="en-US"/>
        </w:rPr>
        <w:t xml:space="preserve"> that market participants should have </w:t>
      </w:r>
      <w:proofErr w:type="gramStart"/>
      <w:r w:rsidR="00122F9B" w:rsidRPr="006E6F21">
        <w:rPr>
          <w:lang w:val="en-US"/>
        </w:rPr>
        <w:t>sufficient</w:t>
      </w:r>
      <w:proofErr w:type="gramEnd"/>
      <w:r w:rsidR="00122F9B" w:rsidRPr="006E6F21">
        <w:rPr>
          <w:lang w:val="en-US"/>
        </w:rPr>
        <w:t xml:space="preserve"> time to adopt to the FX Global Code of Conduct</w:t>
      </w:r>
      <w:r w:rsidR="00122F9B">
        <w:rPr>
          <w:lang w:val="en-US"/>
        </w:rPr>
        <w:t>. We support the FX Global Code of Conduct, which is a worldwide global Code.</w:t>
      </w:r>
    </w:p>
    <w:p w14:paraId="45BCD618" w14:textId="77777777" w:rsidR="00122F9B" w:rsidRDefault="00122F9B" w:rsidP="00122F9B">
      <w:pPr>
        <w:rPr>
          <w:lang w:val="en-US"/>
        </w:rPr>
      </w:pPr>
    </w:p>
    <w:p w14:paraId="641B8E45" w14:textId="4BBFB80C" w:rsidR="00122F9B" w:rsidRDefault="00122F9B" w:rsidP="00122F9B">
      <w:pPr>
        <w:rPr>
          <w:lang w:val="en-US"/>
        </w:rPr>
      </w:pPr>
      <w:r>
        <w:rPr>
          <w:lang w:val="en-US"/>
        </w:rPr>
        <w:t xml:space="preserve">The spot FX markets are global </w:t>
      </w:r>
      <w:r w:rsidRPr="00161E1C">
        <w:rPr>
          <w:lang w:val="en-US"/>
        </w:rPr>
        <w:t xml:space="preserve">and reach beyond the environment of the financial industry in the sense that transactions may take place outside banks, investment firms or trading venues. With market participants and currencies from all over the world, the sensitivity and liquidity can vary greatly in different currencies and markets. We believe that the EU should not prematurely move in any direction that would risk causing disadvantage to the EU markets and EU market participants in relation to the global FX markets. The risk that market participants are discouraged from conducting business on the European markets may be higher since the spot FX is a standardized product available everywhere, and such a move would likely have a large impact on the liquidity in the FX </w:t>
      </w:r>
      <w:proofErr w:type="gramStart"/>
      <w:r w:rsidRPr="00161E1C">
        <w:rPr>
          <w:lang w:val="en-US"/>
        </w:rPr>
        <w:t>markets as a whole</w:t>
      </w:r>
      <w:proofErr w:type="gramEnd"/>
      <w:r w:rsidRPr="00161E1C">
        <w:rPr>
          <w:lang w:val="en-US"/>
        </w:rPr>
        <w:t>. FX transactions are in many situations merely a consequence of another financial or business transaction such as e.g. purchase of goods or services, payments etc. This means that disturbances to the FX markets could potentially affect other areas not only in banking and the financial industry, but to various financial products as well as the business of companies which operate or trade in different countries.</w:t>
      </w:r>
      <w:r>
        <w:rPr>
          <w:lang w:val="en-US"/>
        </w:rPr>
        <w:t xml:space="preserve"> </w:t>
      </w:r>
    </w:p>
    <w:p w14:paraId="15047B47" w14:textId="3D250BF2" w:rsidR="00161E1C" w:rsidRDefault="00161E1C" w:rsidP="00122F9B">
      <w:pPr>
        <w:rPr>
          <w:lang w:val="en-US"/>
        </w:rPr>
      </w:pPr>
    </w:p>
    <w:p w14:paraId="514823DF" w14:textId="242DE40C" w:rsidR="00161E1C" w:rsidRDefault="00161E1C" w:rsidP="00122F9B">
      <w:pPr>
        <w:rPr>
          <w:lang w:val="en-US"/>
        </w:rPr>
      </w:pPr>
      <w:r w:rsidRPr="006E6F21">
        <w:rPr>
          <w:lang w:val="en-US"/>
        </w:rPr>
        <w:t xml:space="preserve">Furthermore, </w:t>
      </w:r>
      <w:r w:rsidR="006E089E">
        <w:rPr>
          <w:lang w:val="en-US"/>
        </w:rPr>
        <w:t>NSA</w:t>
      </w:r>
      <w:r w:rsidRPr="006E6F21">
        <w:rPr>
          <w:lang w:val="en-US"/>
        </w:rPr>
        <w:t xml:space="preserve"> agree</w:t>
      </w:r>
      <w:r>
        <w:rPr>
          <w:lang w:val="en-US"/>
        </w:rPr>
        <w:t>s</w:t>
      </w:r>
      <w:r w:rsidRPr="006E6F21">
        <w:rPr>
          <w:lang w:val="en-US"/>
        </w:rPr>
        <w:t xml:space="preserve"> with ESMA that significant </w:t>
      </w:r>
      <w:r>
        <w:rPr>
          <w:lang w:val="en-US"/>
        </w:rPr>
        <w:t xml:space="preserve">analysis and </w:t>
      </w:r>
      <w:r w:rsidRPr="006E6F21">
        <w:rPr>
          <w:lang w:val="en-US"/>
        </w:rPr>
        <w:t xml:space="preserve">changes to MAR and the MiFID II regime will be </w:t>
      </w:r>
      <w:r>
        <w:rPr>
          <w:lang w:val="en-US"/>
        </w:rPr>
        <w:t>required</w:t>
      </w:r>
      <w:r w:rsidRPr="006E6F21">
        <w:rPr>
          <w:lang w:val="en-US"/>
        </w:rPr>
        <w:t xml:space="preserve"> in order to include spot FX contracts within the scope of both regulatory frameworks. Present efforts should be focused on strengthening and improving the functionality and legal certainty of existing regulatory frameworks as they are, rather that expanding their scope.</w:t>
      </w:r>
    </w:p>
    <w:permEnd w:id="751114692"/>
    <w:p w14:paraId="3C3E0A2C" w14:textId="5BE4AA99" w:rsidR="00A8728B" w:rsidRDefault="00A8728B" w:rsidP="00A8728B"/>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228AE0E3" w14:textId="3D216DEB" w:rsidR="00161E1C" w:rsidRDefault="006E089E" w:rsidP="00161E1C">
      <w:pPr>
        <w:rPr>
          <w:lang w:val="en-US"/>
        </w:rPr>
      </w:pPr>
      <w:permStart w:id="1040662039" w:edGrp="everyone"/>
      <w:r>
        <w:rPr>
          <w:lang w:val="en-US"/>
        </w:rPr>
        <w:t>NSA</w:t>
      </w:r>
      <w:r w:rsidR="00161E1C" w:rsidRPr="006E6F21">
        <w:rPr>
          <w:lang w:val="en-US"/>
        </w:rPr>
        <w:t xml:space="preserve"> agree</w:t>
      </w:r>
      <w:r w:rsidR="00161E1C">
        <w:rPr>
          <w:lang w:val="en-US"/>
        </w:rPr>
        <w:t>s</w:t>
      </w:r>
      <w:r w:rsidR="00161E1C" w:rsidRPr="006E6F21">
        <w:rPr>
          <w:lang w:val="en-US"/>
        </w:rPr>
        <w:t xml:space="preserve"> with ESMA’s preliminary view about the structural changes that would be necessary to apply MAR to spot FX contracts. However, while ESMA seems to focus mostly on the structures of reporting, it should be stressed that the entire MiFID II regime would need to be revisited if spot FX contracts would be classified as a financial instrument, including transparency rules, client reporting rules, best execution rules etc.     </w:t>
      </w:r>
    </w:p>
    <w:p w14:paraId="310AE6BB" w14:textId="77777777" w:rsidR="00161E1C" w:rsidRDefault="00161E1C" w:rsidP="00161E1C">
      <w:pPr>
        <w:rPr>
          <w:lang w:val="en-US"/>
        </w:rPr>
      </w:pPr>
    </w:p>
    <w:p w14:paraId="74CEF7D8" w14:textId="1CDFD5C4" w:rsidR="00161E1C" w:rsidRPr="00161E1C" w:rsidRDefault="006E089E" w:rsidP="00161E1C">
      <w:pPr>
        <w:rPr>
          <w:lang w:val="en-US"/>
        </w:rPr>
      </w:pPr>
      <w:r>
        <w:rPr>
          <w:lang w:val="en-US"/>
        </w:rPr>
        <w:t>NSA</w:t>
      </w:r>
      <w:r w:rsidR="00161E1C">
        <w:rPr>
          <w:lang w:val="en-US"/>
        </w:rPr>
        <w:t xml:space="preserve"> believes that</w:t>
      </w:r>
      <w:r w:rsidR="00161E1C" w:rsidRPr="006E6F21">
        <w:rPr>
          <w:lang w:val="en-US"/>
        </w:rPr>
        <w:t> </w:t>
      </w:r>
      <w:r w:rsidR="00161E1C" w:rsidRPr="00161E1C">
        <w:rPr>
          <w:lang w:val="en-US"/>
        </w:rPr>
        <w:t>misconduct issues are primarily a product of governance deficiencies. It is our opinion that regulation of spot FX should therefore, at least at initial stage when the outcome is unknown, be focusing on governance and conduct of persons professionally arranging or executing transactions on the spot FX markets.</w:t>
      </w:r>
    </w:p>
    <w:p w14:paraId="4ED73F83" w14:textId="6EAA6AA9" w:rsidR="00161E1C" w:rsidRPr="00161E1C" w:rsidRDefault="00161E1C" w:rsidP="00161E1C">
      <w:pPr>
        <w:rPr>
          <w:lang w:val="en-US"/>
        </w:rPr>
      </w:pPr>
    </w:p>
    <w:p w14:paraId="1ACAB934" w14:textId="0A1A0A09" w:rsidR="00161E1C" w:rsidRPr="00161E1C" w:rsidRDefault="00161E1C" w:rsidP="00161E1C">
      <w:pPr>
        <w:rPr>
          <w:lang w:val="en-US"/>
        </w:rPr>
      </w:pPr>
      <w:r w:rsidRPr="00161E1C">
        <w:rPr>
          <w:lang w:val="en-US"/>
        </w:rPr>
        <w:t xml:space="preserve">Traditional spot FX dealing by voice stands for a small portion of the market and is generally conducted OTC either as interbank transactions or with at least one counterparty being a supervised entity. Most spot FX transactions are executed automatically through electronic platforms and through systems in which prices are often generated automatically. There are </w:t>
      </w:r>
      <w:proofErr w:type="gramStart"/>
      <w:r w:rsidRPr="00161E1C">
        <w:rPr>
          <w:lang w:val="en-US"/>
        </w:rPr>
        <w:t>a number of</w:t>
      </w:r>
      <w:proofErr w:type="gramEnd"/>
      <w:r w:rsidRPr="00161E1C">
        <w:rPr>
          <w:lang w:val="en-US"/>
        </w:rPr>
        <w:t xml:space="preserve"> different service providers and electronic platforms for spot FX transactions, as well as FX brokers. These service providers are often </w:t>
      </w:r>
      <w:proofErr w:type="gramStart"/>
      <w:r w:rsidRPr="00161E1C">
        <w:rPr>
          <w:lang w:val="en-US"/>
        </w:rPr>
        <w:t>banks</w:t>
      </w:r>
      <w:proofErr w:type="gramEnd"/>
      <w:r w:rsidRPr="00161E1C">
        <w:rPr>
          <w:lang w:val="en-US"/>
        </w:rPr>
        <w:t xml:space="preserve"> or other supervised entities subject to MiFID, bank regulations, but some service providers on the spot FX markets are out of scope of any financial regulations.</w:t>
      </w:r>
    </w:p>
    <w:p w14:paraId="23FFB33E" w14:textId="10734BC6" w:rsidR="00161E1C" w:rsidRPr="00161E1C" w:rsidRDefault="00161E1C" w:rsidP="00161E1C">
      <w:pPr>
        <w:rPr>
          <w:lang w:val="en-US"/>
        </w:rPr>
      </w:pPr>
    </w:p>
    <w:p w14:paraId="47E55677" w14:textId="77777777" w:rsidR="00161E1C" w:rsidRPr="00161E1C" w:rsidRDefault="00161E1C" w:rsidP="00161E1C">
      <w:pPr>
        <w:pStyle w:val="Brdtekst"/>
        <w:numPr>
          <w:ilvl w:val="0"/>
          <w:numId w:val="0"/>
        </w:numPr>
        <w:ind w:right="104"/>
        <w:rPr>
          <w:rFonts w:ascii="Arial" w:hAnsi="Arial"/>
          <w:sz w:val="20"/>
          <w:szCs w:val="24"/>
          <w:lang w:val="en-US" w:eastAsia="de-DE"/>
        </w:rPr>
      </w:pPr>
      <w:r w:rsidRPr="00161E1C">
        <w:rPr>
          <w:rFonts w:ascii="Arial" w:hAnsi="Arial"/>
          <w:sz w:val="20"/>
          <w:szCs w:val="24"/>
          <w:lang w:val="en-US" w:eastAsia="de-DE"/>
        </w:rPr>
        <w:t>We believe that if spot FX should be regulated, it should be on a structural level and not on transactional level. Perhaps the purpose of potential regulation can be fulfilled by demanding that any currently unregulated person which is professionally arranging or executing transactions in spot FX establish proper internal governance and rules of conduct. Any potential regulation should be carefully considered and not discourage developments within fintech, since the whole financial industry often benefit from new technology and electronic solutions.</w:t>
      </w:r>
    </w:p>
    <w:p w14:paraId="322EAE37" w14:textId="13115E3C" w:rsidR="00161E1C" w:rsidRPr="00161E1C" w:rsidRDefault="006E089E" w:rsidP="00161E1C">
      <w:pPr>
        <w:pStyle w:val="Brdtekst"/>
        <w:numPr>
          <w:ilvl w:val="0"/>
          <w:numId w:val="0"/>
        </w:numPr>
        <w:ind w:right="257"/>
      </w:pPr>
      <w:r>
        <w:rPr>
          <w:rFonts w:ascii="Arial" w:hAnsi="Arial"/>
          <w:sz w:val="20"/>
          <w:szCs w:val="24"/>
          <w:lang w:val="en-US" w:eastAsia="de-DE"/>
        </w:rPr>
        <w:t>NSA</w:t>
      </w:r>
      <w:r w:rsidR="00161E1C" w:rsidRPr="00161E1C">
        <w:rPr>
          <w:rFonts w:ascii="Arial" w:hAnsi="Arial"/>
          <w:sz w:val="20"/>
          <w:szCs w:val="24"/>
          <w:lang w:val="en-US" w:eastAsia="de-DE"/>
        </w:rPr>
        <w:t xml:space="preserve"> also notices that contrary to what is the case with a financial instrument, a spot FX transaction does not have an issuer, and we therefore find it hard to see how the rules relating to disclosure of inside information would be applied to spot FX.</w:t>
      </w:r>
    </w:p>
    <w:permEnd w:id="1040662039"/>
    <w:p w14:paraId="3C3E0A31" w14:textId="4D04762B" w:rsidR="00A8728B" w:rsidRDefault="00A8728B" w:rsidP="00A8728B"/>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037D450E" w14:textId="49029E55" w:rsidR="00161E1C" w:rsidRDefault="00281F0C" w:rsidP="00161E1C">
      <w:pPr>
        <w:rPr>
          <w:ins w:id="3" w:author="Forfatter"/>
          <w:lang w:val="en-US"/>
        </w:rPr>
      </w:pPr>
      <w:permStart w:id="1114596086" w:edGrp="everyone"/>
      <w:r>
        <w:rPr>
          <w:lang w:val="en-US"/>
        </w:rPr>
        <w:t>NSA does not have any comments to this question</w:t>
      </w:r>
      <w:r w:rsidR="002B4B89">
        <w:rPr>
          <w:lang w:val="en-US"/>
        </w:rPr>
        <w:t>.</w:t>
      </w:r>
    </w:p>
    <w:permEnd w:id="1114596086"/>
    <w:p w14:paraId="3C3E0A36" w14:textId="10F3C3C4" w:rsidR="002E1760" w:rsidRDefault="002E1760" w:rsidP="002E1760"/>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53055E7A" w14:textId="5741CEAF" w:rsidR="00161E1C" w:rsidRPr="00161E1C" w:rsidRDefault="00161E1C" w:rsidP="00161E1C">
      <w:pPr>
        <w:pStyle w:val="Brdtekst"/>
        <w:numPr>
          <w:ilvl w:val="0"/>
          <w:numId w:val="0"/>
        </w:numPr>
        <w:spacing w:before="205"/>
        <w:ind w:right="190"/>
        <w:rPr>
          <w:rFonts w:ascii="Arial" w:hAnsi="Arial"/>
          <w:sz w:val="20"/>
          <w:szCs w:val="24"/>
          <w:lang w:val="en-US" w:eastAsia="de-DE"/>
        </w:rPr>
      </w:pPr>
      <w:permStart w:id="1507552575" w:edGrp="everyone"/>
      <w:r w:rsidRPr="00161E1C">
        <w:rPr>
          <w:rFonts w:ascii="Arial" w:hAnsi="Arial"/>
          <w:sz w:val="20"/>
          <w:szCs w:val="24"/>
          <w:lang w:val="en-US" w:eastAsia="de-DE"/>
        </w:rPr>
        <w:t xml:space="preserve">As the BMR is a </w:t>
      </w:r>
      <w:proofErr w:type="gramStart"/>
      <w:r w:rsidRPr="00161E1C">
        <w:rPr>
          <w:rFonts w:ascii="Arial" w:hAnsi="Arial"/>
          <w:sz w:val="20"/>
          <w:szCs w:val="24"/>
          <w:lang w:val="en-US" w:eastAsia="de-DE"/>
        </w:rPr>
        <w:t>fairly new</w:t>
      </w:r>
      <w:proofErr w:type="gramEnd"/>
      <w:r w:rsidRPr="00161E1C">
        <w:rPr>
          <w:rFonts w:ascii="Arial" w:hAnsi="Arial"/>
          <w:sz w:val="20"/>
          <w:szCs w:val="24"/>
          <w:lang w:val="en-US" w:eastAsia="de-DE"/>
        </w:rPr>
        <w:t xml:space="preserve"> regulation and not yet fully implemented, </w:t>
      </w:r>
      <w:r w:rsidR="006E089E">
        <w:rPr>
          <w:rFonts w:ascii="Arial" w:hAnsi="Arial"/>
          <w:sz w:val="20"/>
          <w:szCs w:val="24"/>
          <w:lang w:val="en-US" w:eastAsia="de-DE"/>
        </w:rPr>
        <w:t>NSA</w:t>
      </w:r>
      <w:r w:rsidRPr="00161E1C">
        <w:rPr>
          <w:rFonts w:ascii="Arial" w:hAnsi="Arial"/>
          <w:sz w:val="20"/>
          <w:szCs w:val="24"/>
          <w:lang w:val="en-US" w:eastAsia="de-DE"/>
        </w:rPr>
        <w:t xml:space="preserve"> is of the opinion that at this point in time there is no need to implement changes in MAR that relates to BMR. Such a change should await the upcoming review of BMR that will take place in 2020.</w:t>
      </w:r>
    </w:p>
    <w:permEnd w:id="1507552575"/>
    <w:p w14:paraId="3C3E0A3B" w14:textId="4100B3FA" w:rsidR="002E1760" w:rsidRDefault="002E1760" w:rsidP="002E1760"/>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19CCB994" w:rsidR="00227C1A" w:rsidRDefault="006E089E" w:rsidP="00227C1A">
      <w:permStart w:id="325415610" w:edGrp="everyone"/>
      <w:r>
        <w:rPr>
          <w:lang w:val="en-US"/>
        </w:rPr>
        <w:t>NSA</w:t>
      </w:r>
      <w:r w:rsidR="00161E1C">
        <w:rPr>
          <w:lang w:val="en-US"/>
        </w:rPr>
        <w:t xml:space="preserve"> refers our answer to Q4.</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lastRenderedPageBreak/>
        <w:t>&lt;ESMA_QUESTION_CP_MAR_</w:t>
      </w:r>
      <w:r w:rsidR="00A263DF">
        <w:t>6</w:t>
      </w:r>
      <w:r>
        <w:t>&gt;</w:t>
      </w:r>
    </w:p>
    <w:p w14:paraId="0BE7E436" w14:textId="17F41736" w:rsidR="00161E1C" w:rsidRDefault="006E089E" w:rsidP="00161E1C">
      <w:pPr>
        <w:rPr>
          <w:lang w:val="en-US"/>
        </w:rPr>
      </w:pPr>
      <w:permStart w:id="970343703" w:edGrp="everyone"/>
      <w:r>
        <w:rPr>
          <w:lang w:val="en-US"/>
        </w:rPr>
        <w:t>NSA</w:t>
      </w:r>
      <w:r w:rsidR="00161E1C" w:rsidRPr="001A7BAB">
        <w:rPr>
          <w:lang w:val="en-US"/>
        </w:rPr>
        <w:t xml:space="preserve"> does not a</w:t>
      </w:r>
      <w:r w:rsidR="00161E1C">
        <w:rPr>
          <w:lang w:val="en-US"/>
        </w:rPr>
        <w:t xml:space="preserve">gree with ESMA on this point. In the BMR a range of governance and control requirements are laid down, to which the contributors and administrators must comply. If a reference to submitters and assessors is added to Article 30(2), letters (e), (f) and (g) this would mean that administrative sanctions and other administrative measures not only apply on a managerial level but also towards ordinary employees. We believe that it is the responsibility for persons discharging managerial responsibilities to ensure that the internal set-up </w:t>
      </w:r>
      <w:proofErr w:type="gramStart"/>
      <w:r w:rsidR="00161E1C">
        <w:rPr>
          <w:lang w:val="en-US"/>
        </w:rPr>
        <w:t>is in compliance with</w:t>
      </w:r>
      <w:proofErr w:type="gramEnd"/>
      <w:r w:rsidR="00161E1C">
        <w:rPr>
          <w:lang w:val="en-US"/>
        </w:rPr>
        <w:t xml:space="preserve"> the regulation, and therefore sanctions for not complying with the regulation should be on managerial level.</w:t>
      </w:r>
    </w:p>
    <w:permEnd w:id="970343703"/>
    <w:p w14:paraId="3C3E0A45" w14:textId="3AB41ED5" w:rsidR="0062022D" w:rsidRDefault="0062022D" w:rsidP="0062022D"/>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6168F4A5" w14:textId="612D0A61" w:rsidR="00161E1C" w:rsidRDefault="006E089E" w:rsidP="00161E1C">
      <w:pPr>
        <w:rPr>
          <w:lang w:val="en-US"/>
        </w:rPr>
      </w:pPr>
      <w:permStart w:id="707658946" w:edGrp="everyone"/>
      <w:r>
        <w:t>NSA</w:t>
      </w:r>
      <w:r w:rsidR="00161E1C" w:rsidRPr="00C61B41">
        <w:rPr>
          <w:lang w:val="en-US"/>
        </w:rPr>
        <w:t xml:space="preserve"> welcome</w:t>
      </w:r>
      <w:r w:rsidR="00161E1C">
        <w:rPr>
          <w:lang w:val="en-US"/>
        </w:rPr>
        <w:t>s</w:t>
      </w:r>
      <w:r w:rsidR="00161E1C" w:rsidRPr="00C61B41">
        <w:rPr>
          <w:lang w:val="en-US"/>
        </w:rPr>
        <w:t xml:space="preserve"> a simplification of the reporting mechanism under Article 5(3). In practice is has shown to be challenging to comply with the regulation, since it can be very difficult to identify all the trading venues where the issuers shares are being traded. Especially when it comes to MTF’s it can be difficult</w:t>
      </w:r>
      <w:r w:rsidR="00161E1C">
        <w:rPr>
          <w:lang w:val="en-US"/>
        </w:rPr>
        <w:t xml:space="preserve"> </w:t>
      </w:r>
      <w:r w:rsidR="00161E1C" w:rsidRPr="00C61B41">
        <w:rPr>
          <w:lang w:val="en-US"/>
        </w:rPr>
        <w:t xml:space="preserve">since it can change </w:t>
      </w:r>
      <w:proofErr w:type="gramStart"/>
      <w:r w:rsidR="00161E1C" w:rsidRPr="00C61B41">
        <w:rPr>
          <w:lang w:val="en-US"/>
        </w:rPr>
        <w:t>on a daily basis</w:t>
      </w:r>
      <w:proofErr w:type="gramEnd"/>
      <w:r w:rsidR="00161E1C" w:rsidRPr="00C61B41">
        <w:rPr>
          <w:lang w:val="en-US"/>
        </w:rPr>
        <w:t>.</w:t>
      </w:r>
    </w:p>
    <w:permEnd w:id="707658946"/>
    <w:p w14:paraId="3C3E0A4A" w14:textId="55248759" w:rsidR="00A263DF" w:rsidRDefault="00A263DF" w:rsidP="00A263DF"/>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9AB18C4" w14:textId="2A60E8AC" w:rsidR="00161E1C" w:rsidRPr="00AD5084" w:rsidRDefault="006E089E" w:rsidP="00161E1C">
      <w:pPr>
        <w:rPr>
          <w:lang w:val="en-US"/>
        </w:rPr>
      </w:pPr>
      <w:permStart w:id="797404044" w:edGrp="everyone"/>
      <w:r>
        <w:rPr>
          <w:lang w:val="en-US"/>
        </w:rPr>
        <w:t>NSA</w:t>
      </w:r>
      <w:r w:rsidR="00161E1C" w:rsidRPr="00575126">
        <w:rPr>
          <w:lang w:val="en-US"/>
        </w:rPr>
        <w:t xml:space="preserve"> proposes a combination of Option 2 and Option 3. Meaning that, as a main rule the reporting should be to the NCA of the jurisdiction where the issuer requested admission to trading or has approved trading. If there are several jurisdictions, the reporting should only be to the NCA in the jurisdiction where primary trading is done. This way the issuer only has one point of entry, and if needed the NCA’s can share the information on request</w:t>
      </w:r>
      <w:r w:rsidR="00161E1C">
        <w:rPr>
          <w:lang w:val="en-US"/>
        </w:rPr>
        <w:t>.</w:t>
      </w:r>
    </w:p>
    <w:permEnd w:id="797404044"/>
    <w:p w14:paraId="3C3E0A4F" w14:textId="32970766" w:rsidR="00A263DF" w:rsidRDefault="00A263DF" w:rsidP="00A263DF"/>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0F9AEE8E" w14:textId="2BE1F01D" w:rsidR="00161E1C" w:rsidRDefault="006E089E" w:rsidP="00161E1C">
      <w:pPr>
        <w:rPr>
          <w:lang w:val="en-US"/>
        </w:rPr>
      </w:pPr>
      <w:permStart w:id="1572474776" w:edGrp="everyone"/>
      <w:r>
        <w:rPr>
          <w:lang w:val="en-US"/>
        </w:rPr>
        <w:t>NSA</w:t>
      </w:r>
      <w:r w:rsidR="00161E1C" w:rsidRPr="00A42A82">
        <w:rPr>
          <w:lang w:val="en-US"/>
        </w:rPr>
        <w:t xml:space="preserve"> support</w:t>
      </w:r>
      <w:r w:rsidR="00161E1C">
        <w:rPr>
          <w:lang w:val="en-US"/>
        </w:rPr>
        <w:t>s</w:t>
      </w:r>
      <w:r w:rsidR="00161E1C" w:rsidRPr="00A42A82">
        <w:rPr>
          <w:lang w:val="en-US"/>
        </w:rPr>
        <w:t xml:space="preserve"> a simplification of the reporting requirements. </w:t>
      </w:r>
      <w:r>
        <w:rPr>
          <w:lang w:val="en-US"/>
        </w:rPr>
        <w:t>NSA</w:t>
      </w:r>
      <w:r w:rsidR="00161E1C" w:rsidRPr="00A42A82">
        <w:rPr>
          <w:lang w:val="en-US"/>
        </w:rPr>
        <w:t xml:space="preserve"> agree</w:t>
      </w:r>
      <w:r w:rsidR="00161E1C">
        <w:rPr>
          <w:lang w:val="en-US"/>
        </w:rPr>
        <w:t>s</w:t>
      </w:r>
      <w:r w:rsidR="00161E1C" w:rsidRPr="00A42A82">
        <w:rPr>
          <w:lang w:val="en-US"/>
        </w:rPr>
        <w:t xml:space="preserve"> with ESMA that there is no need to require issuers to report to NCAs</w:t>
      </w:r>
      <w:r w:rsidR="00161E1C">
        <w:rPr>
          <w:lang w:val="en-US"/>
        </w:rPr>
        <w:t xml:space="preserve"> the</w:t>
      </w:r>
      <w:r w:rsidR="00161E1C" w:rsidRPr="00A42A82">
        <w:rPr>
          <w:lang w:val="en-US"/>
        </w:rPr>
        <w:t xml:space="preserve"> information</w:t>
      </w:r>
      <w:r w:rsidR="00161E1C">
        <w:rPr>
          <w:lang w:val="en-US"/>
        </w:rPr>
        <w:t xml:space="preserve"> under </w:t>
      </w:r>
      <w:proofErr w:type="spellStart"/>
      <w:r w:rsidR="00161E1C" w:rsidRPr="00A42A82">
        <w:rPr>
          <w:lang w:val="en-US"/>
        </w:rPr>
        <w:t>MiFIR</w:t>
      </w:r>
      <w:proofErr w:type="spellEnd"/>
      <w:r w:rsidR="00161E1C" w:rsidRPr="00A42A82">
        <w:rPr>
          <w:lang w:val="en-US"/>
        </w:rPr>
        <w:t xml:space="preserve"> </w:t>
      </w:r>
      <w:r w:rsidR="00161E1C">
        <w:rPr>
          <w:lang w:val="en-US"/>
        </w:rPr>
        <w:t>A</w:t>
      </w:r>
      <w:r w:rsidR="00161E1C" w:rsidRPr="00A42A82">
        <w:rPr>
          <w:lang w:val="en-US"/>
        </w:rPr>
        <w:t>rticle 25(1) and 25(2)</w:t>
      </w:r>
      <w:r w:rsidR="00161E1C">
        <w:rPr>
          <w:lang w:val="en-US"/>
        </w:rPr>
        <w:t xml:space="preserve"> related to buy-back </w:t>
      </w:r>
      <w:proofErr w:type="spellStart"/>
      <w:r w:rsidR="00161E1C">
        <w:rPr>
          <w:lang w:val="en-US"/>
        </w:rPr>
        <w:t>programmes</w:t>
      </w:r>
      <w:proofErr w:type="spellEnd"/>
      <w:r w:rsidR="00161E1C">
        <w:rPr>
          <w:lang w:val="en-US"/>
        </w:rPr>
        <w:t xml:space="preserve"> since the NCAs already have access to the information under </w:t>
      </w:r>
      <w:proofErr w:type="spellStart"/>
      <w:r w:rsidR="00161E1C">
        <w:rPr>
          <w:lang w:val="en-US"/>
        </w:rPr>
        <w:t>MiFIR</w:t>
      </w:r>
      <w:proofErr w:type="spellEnd"/>
      <w:r w:rsidR="00161E1C">
        <w:rPr>
          <w:lang w:val="en-US"/>
        </w:rPr>
        <w:t xml:space="preserve">. For this reason, </w:t>
      </w:r>
      <w:r>
        <w:rPr>
          <w:lang w:val="en-US"/>
        </w:rPr>
        <w:t>NSA</w:t>
      </w:r>
      <w:r w:rsidR="00161E1C">
        <w:rPr>
          <w:lang w:val="en-US"/>
        </w:rPr>
        <w:t xml:space="preserve"> supports to remove the reference to </w:t>
      </w:r>
      <w:proofErr w:type="spellStart"/>
      <w:r w:rsidR="00161E1C">
        <w:rPr>
          <w:lang w:val="en-US"/>
        </w:rPr>
        <w:t>MiFIR</w:t>
      </w:r>
      <w:proofErr w:type="spellEnd"/>
      <w:r w:rsidR="00161E1C">
        <w:rPr>
          <w:lang w:val="en-US"/>
        </w:rPr>
        <w:t xml:space="preserve"> Article 25(1) and 25(2) in MAR Article 5(3).</w:t>
      </w:r>
    </w:p>
    <w:p w14:paraId="45BE84EB" w14:textId="77777777" w:rsidR="00161E1C" w:rsidRDefault="00161E1C" w:rsidP="00161E1C">
      <w:pPr>
        <w:rPr>
          <w:lang w:val="en-US"/>
        </w:rPr>
      </w:pPr>
    </w:p>
    <w:p w14:paraId="38FE0237" w14:textId="77777777" w:rsidR="00161E1C" w:rsidRPr="00C046C2" w:rsidRDefault="00161E1C" w:rsidP="00161E1C">
      <w:pPr>
        <w:rPr>
          <w:lang w:val="en-US"/>
        </w:rPr>
      </w:pPr>
      <w:r w:rsidRPr="00C046C2">
        <w:rPr>
          <w:lang w:val="en-US"/>
        </w:rPr>
        <w:t xml:space="preserve">Furthermore, we do not see the need to align the reporting mechanism under Article 5(3) and 5(4) of MAR with Article 26 of </w:t>
      </w:r>
      <w:proofErr w:type="spellStart"/>
      <w:r w:rsidRPr="00C046C2">
        <w:rPr>
          <w:lang w:val="en-US"/>
        </w:rPr>
        <w:t>MiFIR</w:t>
      </w:r>
      <w:proofErr w:type="spellEnd"/>
      <w:r w:rsidRPr="00C046C2">
        <w:rPr>
          <w:lang w:val="en-US"/>
        </w:rPr>
        <w:t xml:space="preserve">. All transactions under a buy-back or </w:t>
      </w:r>
      <w:proofErr w:type="spellStart"/>
      <w:r w:rsidRPr="00C046C2">
        <w:rPr>
          <w:lang w:val="en-US"/>
        </w:rPr>
        <w:t>stabilisation</w:t>
      </w:r>
      <w:proofErr w:type="spellEnd"/>
      <w:r w:rsidRPr="00C046C2">
        <w:rPr>
          <w:lang w:val="en-US"/>
        </w:rPr>
        <w:t xml:space="preserve"> program are already reported in accordance with Article 26 of </w:t>
      </w:r>
      <w:proofErr w:type="spellStart"/>
      <w:r w:rsidRPr="00C046C2">
        <w:rPr>
          <w:lang w:val="en-US"/>
        </w:rPr>
        <w:t>MiFIR</w:t>
      </w:r>
      <w:proofErr w:type="spellEnd"/>
      <w:r w:rsidRPr="00C046C2">
        <w:rPr>
          <w:lang w:val="en-US"/>
        </w:rPr>
        <w:t xml:space="preserve">, and the reference under MAR only means that the NCA’s will receive the same data twice. The reporting should be kept to a minimum bearing in mind that the relevant NCA should be able to identify the transactions in their transaction reporting system. </w:t>
      </w:r>
    </w:p>
    <w:permEnd w:id="1572474776"/>
    <w:p w14:paraId="3C3E0A54" w14:textId="75608C26" w:rsidR="002E1760" w:rsidRDefault="002E1760" w:rsidP="002E1760"/>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15F8D09E" w14:textId="1B45F54C" w:rsidR="00161E1C" w:rsidRDefault="00161E1C" w:rsidP="00161E1C">
      <w:pPr>
        <w:rPr>
          <w:lang w:val="en-US"/>
        </w:rPr>
      </w:pPr>
      <w:permStart w:id="1766684248" w:edGrp="everyone"/>
      <w:r w:rsidRPr="00DA328E">
        <w:rPr>
          <w:lang w:val="en-US"/>
        </w:rPr>
        <w:t xml:space="preserve">In general, </w:t>
      </w:r>
      <w:r w:rsidR="006E089E">
        <w:rPr>
          <w:lang w:val="en-US"/>
        </w:rPr>
        <w:t>NSA</w:t>
      </w:r>
      <w:r w:rsidRPr="00DA328E">
        <w:rPr>
          <w:lang w:val="en-US"/>
        </w:rPr>
        <w:t xml:space="preserve"> support</w:t>
      </w:r>
      <w:r>
        <w:rPr>
          <w:lang w:val="en-US"/>
        </w:rPr>
        <w:t>s</w:t>
      </w:r>
      <w:r w:rsidRPr="00DA328E">
        <w:rPr>
          <w:lang w:val="en-US"/>
        </w:rPr>
        <w:t xml:space="preserve"> t</w:t>
      </w:r>
      <w:r>
        <w:rPr>
          <w:lang w:val="en-US"/>
        </w:rPr>
        <w:t xml:space="preserve">he idea of reducing the number of reporting fields to the NCAs in relation to buy-back </w:t>
      </w:r>
      <w:proofErr w:type="spellStart"/>
      <w:r>
        <w:rPr>
          <w:lang w:val="en-US"/>
        </w:rPr>
        <w:t>programmes</w:t>
      </w:r>
      <w:proofErr w:type="spellEnd"/>
      <w:r>
        <w:rPr>
          <w:lang w:val="en-US"/>
        </w:rPr>
        <w:t xml:space="preserve">. That said, the institutions have today a set-up for the TRS reporting, and they have implemented systems and </w:t>
      </w:r>
      <w:proofErr w:type="spellStart"/>
      <w:r>
        <w:rPr>
          <w:lang w:val="en-US"/>
        </w:rPr>
        <w:t>programmes</w:t>
      </w:r>
      <w:proofErr w:type="spellEnd"/>
      <w:r>
        <w:rPr>
          <w:lang w:val="en-US"/>
        </w:rPr>
        <w:t xml:space="preserve"> that can support the reporting to the NCAs in relation to buy-back </w:t>
      </w:r>
      <w:proofErr w:type="spellStart"/>
      <w:r>
        <w:rPr>
          <w:lang w:val="en-US"/>
        </w:rPr>
        <w:t>programmes</w:t>
      </w:r>
      <w:proofErr w:type="spellEnd"/>
      <w:r>
        <w:rPr>
          <w:lang w:val="en-US"/>
        </w:rPr>
        <w:t xml:space="preserve">. </w:t>
      </w:r>
      <w:r w:rsidRPr="00F37049">
        <w:rPr>
          <w:lang w:val="en-US"/>
        </w:rPr>
        <w:t xml:space="preserve">If there </w:t>
      </w:r>
      <w:r>
        <w:rPr>
          <w:lang w:val="en-US"/>
        </w:rPr>
        <w:t>will be</w:t>
      </w:r>
      <w:r w:rsidRPr="00F37049">
        <w:rPr>
          <w:lang w:val="en-US"/>
        </w:rPr>
        <w:t xml:space="preserve"> changes to this reporting it will r</w:t>
      </w:r>
      <w:r>
        <w:rPr>
          <w:lang w:val="en-US"/>
        </w:rPr>
        <w:t xml:space="preserve">equire development of new reporting systems and </w:t>
      </w:r>
      <w:proofErr w:type="spellStart"/>
      <w:r>
        <w:rPr>
          <w:lang w:val="en-US"/>
        </w:rPr>
        <w:t>programmes</w:t>
      </w:r>
      <w:proofErr w:type="spellEnd"/>
      <w:r>
        <w:rPr>
          <w:lang w:val="en-US"/>
        </w:rPr>
        <w:t xml:space="preserve"> in the institutions which will have a cost.</w:t>
      </w:r>
    </w:p>
    <w:permEnd w:id="1766684248"/>
    <w:p w14:paraId="3C3E0A59" w14:textId="4FB9B185" w:rsidR="008418E3" w:rsidRDefault="008418E3" w:rsidP="008418E3"/>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08BF30F9" w14:textId="3991CFE7" w:rsidR="00161E1C" w:rsidRDefault="006E089E" w:rsidP="00161E1C">
      <w:pPr>
        <w:rPr>
          <w:lang w:val="en-US"/>
        </w:rPr>
      </w:pPr>
      <w:permStart w:id="332164447" w:edGrp="everyone"/>
      <w:r>
        <w:rPr>
          <w:lang w:val="en-US"/>
        </w:rPr>
        <w:t>NSA</w:t>
      </w:r>
      <w:r w:rsidR="00161E1C" w:rsidRPr="004426D2">
        <w:rPr>
          <w:lang w:val="en-US"/>
        </w:rPr>
        <w:t xml:space="preserve"> agrees </w:t>
      </w:r>
      <w:r w:rsidR="00161E1C">
        <w:rPr>
          <w:lang w:val="en-US"/>
        </w:rPr>
        <w:t xml:space="preserve">with ESMA and supports that the data disclosed to the public should be in an aggregated form, such as aggregated volume traded, and the weighted average price paid for the shares in each trading session. </w:t>
      </w:r>
    </w:p>
    <w:permEnd w:id="332164447"/>
    <w:p w14:paraId="3C3E0A5E" w14:textId="45483583" w:rsidR="00F469F8" w:rsidRDefault="00F469F8" w:rsidP="00F469F8"/>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4AEACCE5" w14:textId="430DEE35" w:rsidR="00161E1C" w:rsidRPr="00CA06E2" w:rsidRDefault="00161E1C" w:rsidP="00161E1C">
      <w:pPr>
        <w:rPr>
          <w:lang w:val="en-US"/>
        </w:rPr>
      </w:pPr>
      <w:permStart w:id="1943283503" w:edGrp="everyone"/>
      <w:r>
        <w:rPr>
          <w:lang w:val="en-US"/>
        </w:rPr>
        <w:t xml:space="preserve">At this point </w:t>
      </w:r>
      <w:r w:rsidR="006E089E">
        <w:rPr>
          <w:lang w:val="en-US"/>
        </w:rPr>
        <w:t>NSA</w:t>
      </w:r>
      <w:r>
        <w:rPr>
          <w:lang w:val="en-US"/>
        </w:rPr>
        <w:t xml:space="preserve"> does not have further comments on this subject.</w:t>
      </w:r>
    </w:p>
    <w:permEnd w:id="1943283503"/>
    <w:p w14:paraId="3C3E0A63" w14:textId="4C269822" w:rsidR="00F469F8" w:rsidRDefault="00F469F8" w:rsidP="00F469F8"/>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6F3EA6A6" w14:textId="3DC91229" w:rsidR="00161E1C" w:rsidRDefault="006E089E" w:rsidP="00281F0C">
      <w:pPr>
        <w:rPr>
          <w:lang w:val="en-US"/>
        </w:rPr>
      </w:pPr>
      <w:permStart w:id="770132907" w:edGrp="everyone"/>
      <w:r>
        <w:rPr>
          <w:lang w:val="en-US"/>
        </w:rPr>
        <w:t>NSA</w:t>
      </w:r>
      <w:r w:rsidR="00161E1C" w:rsidRPr="0071751A">
        <w:rPr>
          <w:lang w:val="en-US"/>
        </w:rPr>
        <w:t xml:space="preserve"> agrees with ESMA that identification of inside information can be </w:t>
      </w:r>
      <w:r w:rsidR="00161E1C">
        <w:rPr>
          <w:lang w:val="en-US"/>
        </w:rPr>
        <w:t>very complex</w:t>
      </w:r>
      <w:r w:rsidR="00161E1C" w:rsidRPr="0071751A">
        <w:rPr>
          <w:lang w:val="en-US"/>
        </w:rPr>
        <w:t>.</w:t>
      </w:r>
      <w:r w:rsidR="00161E1C">
        <w:rPr>
          <w:lang w:val="en-US"/>
        </w:rPr>
        <w:t xml:space="preserve"> Normally the process for identifying circumstances or events which </w:t>
      </w:r>
      <w:r w:rsidR="00161E1C" w:rsidRPr="003E1BBF">
        <w:rPr>
          <w:lang w:val="en-US"/>
        </w:rPr>
        <w:t>may</w:t>
      </w:r>
      <w:r w:rsidR="00161E1C">
        <w:rPr>
          <w:lang w:val="en-US"/>
        </w:rPr>
        <w:t xml:space="preserve"> comprise inside information is</w:t>
      </w:r>
      <w:r w:rsidR="006F36CB">
        <w:rPr>
          <w:lang w:val="en-US"/>
        </w:rPr>
        <w:t xml:space="preserve"> less </w:t>
      </w:r>
      <w:r w:rsidR="00161E1C">
        <w:rPr>
          <w:lang w:val="en-US"/>
        </w:rPr>
        <w:t>problematic. The experience is rather that the legal assessment of at what moment the information shall be deemed to be of a “precise nature” according to Article 7 may be problematic, especially in cases where the relevant circumstance or event is part of a protracted process which may result in a particular future event but which is not within the control of the issuer (e.g., investigations or reviews by public authorities).</w:t>
      </w:r>
      <w:r w:rsidR="00161E1C" w:rsidRPr="0071751A">
        <w:rPr>
          <w:lang w:val="en-US"/>
        </w:rPr>
        <w:t xml:space="preserve"> For that reason</w:t>
      </w:r>
      <w:r w:rsidR="00281F0C">
        <w:rPr>
          <w:lang w:val="en-US"/>
        </w:rPr>
        <w:t xml:space="preserve"> and to get more legal certainty</w:t>
      </w:r>
      <w:r w:rsidR="00161E1C" w:rsidRPr="0071751A">
        <w:rPr>
          <w:lang w:val="en-US"/>
        </w:rPr>
        <w:t xml:space="preserve">, </w:t>
      </w:r>
      <w:r>
        <w:rPr>
          <w:lang w:val="en-US"/>
        </w:rPr>
        <w:t>NSA</w:t>
      </w:r>
      <w:r w:rsidR="00161E1C" w:rsidRPr="0071751A">
        <w:rPr>
          <w:lang w:val="en-US"/>
        </w:rPr>
        <w:t xml:space="preserve"> </w:t>
      </w:r>
      <w:r w:rsidR="00161E1C">
        <w:rPr>
          <w:lang w:val="en-US"/>
        </w:rPr>
        <w:t>recommends</w:t>
      </w:r>
      <w:r w:rsidR="00161E1C" w:rsidRPr="0071751A">
        <w:rPr>
          <w:lang w:val="en-US"/>
        </w:rPr>
        <w:t xml:space="preserve"> that ESMA </w:t>
      </w:r>
      <w:r w:rsidR="00281F0C">
        <w:rPr>
          <w:lang w:val="en-US"/>
        </w:rPr>
        <w:t xml:space="preserve">analyzes what could be done to clarify the definition. </w:t>
      </w:r>
    </w:p>
    <w:p w14:paraId="52BF76B1" w14:textId="77777777" w:rsidR="00281F0C" w:rsidRPr="00947414" w:rsidRDefault="00281F0C" w:rsidP="00281F0C">
      <w:pPr>
        <w:rPr>
          <w:highlight w:val="yellow"/>
          <w:lang w:val="en-US"/>
        </w:rPr>
      </w:pPr>
    </w:p>
    <w:p w14:paraId="518C32C7" w14:textId="77777777" w:rsidR="00161E1C" w:rsidRPr="005D2C6B" w:rsidRDefault="00161E1C" w:rsidP="00161E1C">
      <w:pPr>
        <w:rPr>
          <w:lang w:val="en-US"/>
        </w:rPr>
      </w:pPr>
      <w:r w:rsidRPr="00DC25EB">
        <w:rPr>
          <w:lang w:val="en-US"/>
        </w:rPr>
        <w:t xml:space="preserve">In general, when talking about inside information the focus is normally on equities. More guidance on inside information in relation to other financial instruments, such as bonds, derivatives etc. could </w:t>
      </w:r>
      <w:r>
        <w:rPr>
          <w:lang w:val="en-US"/>
        </w:rPr>
        <w:t xml:space="preserve">also </w:t>
      </w:r>
      <w:r w:rsidRPr="00DC25EB">
        <w:rPr>
          <w:lang w:val="en-US"/>
        </w:rPr>
        <w:t>be beneficial to have.</w:t>
      </w:r>
    </w:p>
    <w:permEnd w:id="770132907"/>
    <w:p w14:paraId="3C3E0A68" w14:textId="2C880497" w:rsidR="00646C30" w:rsidRDefault="00646C30" w:rsidP="00646C30"/>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lastRenderedPageBreak/>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74CBDB02" w14:textId="7FE613EC" w:rsidR="00161E1C" w:rsidRDefault="00161E1C" w:rsidP="00161E1C">
      <w:pPr>
        <w:rPr>
          <w:lang w:val="en-US"/>
        </w:rPr>
      </w:pPr>
      <w:permStart w:id="416102086" w:edGrp="everyone"/>
      <w:r w:rsidRPr="006F156A">
        <w:rPr>
          <w:lang w:val="en-US"/>
        </w:rPr>
        <w:t>Please see our answer to Q13.</w:t>
      </w:r>
      <w:r w:rsidRPr="00302369">
        <w:rPr>
          <w:lang w:val="en-US"/>
        </w:rPr>
        <w:t xml:space="preserve"> </w:t>
      </w:r>
    </w:p>
    <w:permEnd w:id="416102086"/>
    <w:p w14:paraId="3C3E0A6D" w14:textId="6824D415" w:rsidR="00646C30" w:rsidRDefault="00646C30" w:rsidP="00646C30"/>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2981230" w14:textId="3172729C" w:rsidR="00161E1C" w:rsidRDefault="006E089E" w:rsidP="00161E1C">
      <w:pPr>
        <w:rPr>
          <w:lang w:val="en-US"/>
        </w:rPr>
      </w:pPr>
      <w:permStart w:id="831264800" w:edGrp="everyone"/>
      <w:r>
        <w:rPr>
          <w:lang w:val="en-US"/>
        </w:rPr>
        <w:t>NSA</w:t>
      </w:r>
      <w:r w:rsidR="00161E1C">
        <w:rPr>
          <w:lang w:val="en-US"/>
        </w:rPr>
        <w:t xml:space="preserve"> has not identified information that we consider as inside information, which is not covered by the current definition of inside information. </w:t>
      </w:r>
    </w:p>
    <w:permEnd w:id="831264800"/>
    <w:p w14:paraId="3C3E0A72" w14:textId="5BB79680" w:rsidR="00646C30" w:rsidRDefault="00646C30" w:rsidP="00646C30"/>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636E852A" w14:textId="7DC8BADA" w:rsidR="00161E1C" w:rsidRPr="00431DCA" w:rsidRDefault="006E089E" w:rsidP="00161E1C">
      <w:pPr>
        <w:rPr>
          <w:lang w:val="en-US"/>
        </w:rPr>
      </w:pPr>
      <w:permStart w:id="2062680747" w:edGrp="everyone"/>
      <w:r>
        <w:rPr>
          <w:lang w:val="en-US"/>
        </w:rPr>
        <w:t>NSA</w:t>
      </w:r>
      <w:r w:rsidR="00161E1C">
        <w:rPr>
          <w:lang w:val="en-US"/>
        </w:rPr>
        <w:t xml:space="preserve"> does not have comments to this question.</w:t>
      </w:r>
    </w:p>
    <w:permEnd w:id="2062680747"/>
    <w:p w14:paraId="3C3E0A77" w14:textId="1E8308C4" w:rsidR="00646C30" w:rsidRDefault="00646C30" w:rsidP="00646C30"/>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407E1E8" w14:textId="1A916901" w:rsidR="00161E1C" w:rsidRPr="00431DCA" w:rsidRDefault="006E089E" w:rsidP="00161E1C">
      <w:pPr>
        <w:rPr>
          <w:lang w:val="en-US"/>
        </w:rPr>
      </w:pPr>
      <w:permStart w:id="436762959" w:edGrp="everyone"/>
      <w:r>
        <w:rPr>
          <w:lang w:val="en-US"/>
        </w:rPr>
        <w:t>NSA</w:t>
      </w:r>
      <w:r w:rsidR="00161E1C">
        <w:rPr>
          <w:lang w:val="en-US"/>
        </w:rPr>
        <w:t xml:space="preserve"> does not have comments to this question.</w:t>
      </w:r>
    </w:p>
    <w:permEnd w:id="436762959"/>
    <w:p w14:paraId="3C3E0A7C" w14:textId="5068EAA4" w:rsidR="00646C30" w:rsidRDefault="00646C30" w:rsidP="00646C30"/>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754171EE" w14:textId="19FBAE01" w:rsidR="00161E1C" w:rsidRPr="00431DCA" w:rsidRDefault="006E089E" w:rsidP="00161E1C">
      <w:pPr>
        <w:rPr>
          <w:lang w:val="en-US"/>
        </w:rPr>
      </w:pPr>
      <w:permStart w:id="1619285630" w:edGrp="everyone"/>
      <w:r>
        <w:rPr>
          <w:lang w:val="en-US"/>
        </w:rPr>
        <w:t>NSA</w:t>
      </w:r>
      <w:r w:rsidR="00161E1C">
        <w:rPr>
          <w:lang w:val="en-US"/>
        </w:rPr>
        <w:t xml:space="preserve"> does not have comments to this question.</w:t>
      </w:r>
    </w:p>
    <w:permEnd w:id="1619285630"/>
    <w:p w14:paraId="3C3E0A81" w14:textId="561FDE68" w:rsidR="00646C30" w:rsidRDefault="00646C30" w:rsidP="00646C30"/>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lastRenderedPageBreak/>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260FDC8C" w14:textId="0C45B1C5" w:rsidR="00161E1C" w:rsidRPr="003E1BBF" w:rsidRDefault="006E089E" w:rsidP="00161E1C">
      <w:pPr>
        <w:rPr>
          <w:lang w:val="en-US"/>
        </w:rPr>
      </w:pPr>
      <w:permStart w:id="1674213556" w:edGrp="everyone"/>
      <w:r>
        <w:rPr>
          <w:lang w:val="en-US"/>
        </w:rPr>
        <w:t>NSA</w:t>
      </w:r>
      <w:r w:rsidR="00161E1C" w:rsidRPr="003E1BBF">
        <w:rPr>
          <w:lang w:val="en-US"/>
        </w:rPr>
        <w:t xml:space="preserve"> does not h</w:t>
      </w:r>
      <w:r w:rsidR="00161E1C">
        <w:rPr>
          <w:lang w:val="en-US"/>
        </w:rPr>
        <w:t>ave comments to this question.</w:t>
      </w:r>
    </w:p>
    <w:permEnd w:id="1674213556"/>
    <w:p w14:paraId="3C3E0A86" w14:textId="7FD856E0" w:rsidR="00646C30" w:rsidRDefault="00646C30" w:rsidP="00646C30"/>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1BFA108B" w14:textId="555F9BDA" w:rsidR="00161E1C" w:rsidRPr="00E439E8" w:rsidRDefault="006E089E" w:rsidP="00161E1C">
      <w:pPr>
        <w:rPr>
          <w:lang w:val="en-US"/>
        </w:rPr>
      </w:pPr>
      <w:permStart w:id="583142347" w:edGrp="everyone"/>
      <w:r>
        <w:rPr>
          <w:lang w:val="en-US"/>
        </w:rPr>
        <w:t>NSA</w:t>
      </w:r>
      <w:r w:rsidR="00161E1C" w:rsidRPr="00CB7561">
        <w:rPr>
          <w:lang w:val="en-US"/>
        </w:rPr>
        <w:t xml:space="preserve"> does not see a need to extend the scope</w:t>
      </w:r>
      <w:r w:rsidR="00161E1C">
        <w:rPr>
          <w:lang w:val="en-US"/>
        </w:rPr>
        <w:t>.</w:t>
      </w:r>
    </w:p>
    <w:permEnd w:id="583142347"/>
    <w:p w14:paraId="3C3E0A8B" w14:textId="09FAAFED" w:rsidR="00646C30" w:rsidRDefault="00646C30" w:rsidP="00646C30"/>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080E60B7" w14:textId="2B443ADE" w:rsidR="00161E1C" w:rsidRPr="00E90924" w:rsidRDefault="00161E1C" w:rsidP="00161E1C">
      <w:pPr>
        <w:rPr>
          <w:lang w:val="en-US"/>
        </w:rPr>
      </w:pPr>
      <w:permStart w:id="1948856452" w:edGrp="everyone"/>
      <w:r>
        <w:rPr>
          <w:lang w:val="en-US"/>
        </w:rPr>
        <w:t>In the assessment of whether certain information constitutes inside information, the likelihood of a significant effect on the price of a financial instrument shall be assessed. For the purpose of assessing potential price movements, the liquidity of a financial instrument or market is one of the determining factors and subsequently it should already under current regulation be part of the assessment.</w:t>
      </w:r>
    </w:p>
    <w:permEnd w:id="1948856452"/>
    <w:p w14:paraId="3C3E0A90" w14:textId="4475548E" w:rsidR="00646C30" w:rsidRDefault="00646C30" w:rsidP="00646C30"/>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0E34E5E7" w14:textId="562FAB50" w:rsidR="00161E1C" w:rsidRPr="00281F0C" w:rsidRDefault="006E089E" w:rsidP="00281F0C">
      <w:pPr>
        <w:pStyle w:val="Brdtekst"/>
        <w:numPr>
          <w:ilvl w:val="0"/>
          <w:numId w:val="0"/>
        </w:numPr>
        <w:spacing w:before="203" w:line="276" w:lineRule="auto"/>
        <w:ind w:right="91"/>
        <w:rPr>
          <w:rFonts w:ascii="Arial" w:hAnsi="Arial"/>
          <w:sz w:val="20"/>
          <w:szCs w:val="24"/>
          <w:lang w:val="en-US" w:eastAsia="de-DE"/>
        </w:rPr>
      </w:pPr>
      <w:permStart w:id="969017955" w:edGrp="everyone"/>
      <w:r w:rsidRPr="00281F0C">
        <w:rPr>
          <w:rFonts w:ascii="Arial" w:hAnsi="Arial"/>
          <w:sz w:val="20"/>
          <w:szCs w:val="24"/>
          <w:lang w:val="en-US" w:eastAsia="de-DE"/>
        </w:rPr>
        <w:t>NSA</w:t>
      </w:r>
      <w:r w:rsidR="00161E1C" w:rsidRPr="00281F0C">
        <w:rPr>
          <w:rFonts w:ascii="Arial" w:hAnsi="Arial"/>
          <w:sz w:val="20"/>
          <w:szCs w:val="24"/>
          <w:lang w:val="en-US" w:eastAsia="de-DE"/>
        </w:rPr>
        <w:t xml:space="preserve"> is of the opinion that pre-hedging is a vital element in order to ensure liquidity in the financial markets, as well as an important tool for a bank or investment firm to effectively manage its risk. Pre-hedging is to the benefit of customers by enabling investment service providers to offer competitive pricing and may in certain cases be necessary </w:t>
      </w:r>
      <w:proofErr w:type="gramStart"/>
      <w:r w:rsidR="00161E1C" w:rsidRPr="00281F0C">
        <w:rPr>
          <w:rFonts w:ascii="Arial" w:hAnsi="Arial"/>
          <w:sz w:val="20"/>
          <w:szCs w:val="24"/>
          <w:lang w:val="en-US" w:eastAsia="de-DE"/>
        </w:rPr>
        <w:t>in order for</w:t>
      </w:r>
      <w:proofErr w:type="gramEnd"/>
      <w:r w:rsidR="00161E1C" w:rsidRPr="00281F0C">
        <w:rPr>
          <w:rFonts w:ascii="Arial" w:hAnsi="Arial"/>
          <w:sz w:val="20"/>
          <w:szCs w:val="24"/>
          <w:lang w:val="en-US" w:eastAsia="de-DE"/>
        </w:rPr>
        <w:t xml:space="preserve"> certain transactions to even be possible to execute. Any regulation should be carefully considered, and pre-hedging should not be deemed as misuse of client information, provided that the pre-hedging is performed in pursuit of the legitimate activities in the provision of investment services or as market maker or liquidity provider. We would like to emphasize that if pre-hedging of orders and transactions be further limited, there is an apparent risk that the market for certain financial instruments will disappear to the detriment of the investors and the market.</w:t>
      </w:r>
    </w:p>
    <w:p w14:paraId="0F308248" w14:textId="13AE3BB7" w:rsidR="00161E1C" w:rsidRPr="00281F0C" w:rsidRDefault="006E089E" w:rsidP="00281F0C">
      <w:pPr>
        <w:pStyle w:val="Brdtekst"/>
        <w:numPr>
          <w:ilvl w:val="0"/>
          <w:numId w:val="0"/>
        </w:numPr>
        <w:spacing w:before="203" w:line="276" w:lineRule="auto"/>
        <w:ind w:right="91"/>
        <w:rPr>
          <w:rFonts w:ascii="Arial" w:hAnsi="Arial"/>
          <w:sz w:val="20"/>
          <w:szCs w:val="24"/>
          <w:lang w:val="en-US" w:eastAsia="de-DE"/>
        </w:rPr>
      </w:pPr>
      <w:r w:rsidRPr="00281F0C">
        <w:rPr>
          <w:rFonts w:ascii="Arial" w:hAnsi="Arial"/>
          <w:sz w:val="20"/>
          <w:szCs w:val="24"/>
          <w:lang w:val="en-US" w:eastAsia="de-DE"/>
        </w:rPr>
        <w:t>NSA</w:t>
      </w:r>
      <w:r w:rsidR="00161E1C" w:rsidRPr="00281F0C">
        <w:rPr>
          <w:rFonts w:ascii="Arial" w:hAnsi="Arial"/>
          <w:sz w:val="20"/>
          <w:szCs w:val="24"/>
          <w:lang w:val="en-US" w:eastAsia="de-DE"/>
        </w:rPr>
        <w:t xml:space="preserve"> supports transparency in trading practices by disclosing to the customer, where appropriate, that pre-hedging might be necessary before an exact price can be offered.</w:t>
      </w:r>
    </w:p>
    <w:p w14:paraId="5302CC03" w14:textId="30D669CE" w:rsidR="00161E1C" w:rsidRPr="00281F0C" w:rsidRDefault="00161E1C" w:rsidP="00281F0C">
      <w:pPr>
        <w:pStyle w:val="Brdtekst"/>
        <w:numPr>
          <w:ilvl w:val="0"/>
          <w:numId w:val="0"/>
        </w:numPr>
        <w:spacing w:before="203" w:line="276" w:lineRule="auto"/>
        <w:ind w:right="91"/>
        <w:rPr>
          <w:rFonts w:ascii="Arial" w:hAnsi="Arial"/>
          <w:sz w:val="20"/>
          <w:szCs w:val="24"/>
          <w:lang w:val="en-US" w:eastAsia="de-DE"/>
        </w:rPr>
      </w:pPr>
      <w:r w:rsidRPr="00281F0C">
        <w:rPr>
          <w:rFonts w:ascii="Arial" w:hAnsi="Arial"/>
          <w:sz w:val="20"/>
          <w:szCs w:val="24"/>
          <w:lang w:val="en-US" w:eastAsia="de-DE"/>
        </w:rPr>
        <w:lastRenderedPageBreak/>
        <w:t>MiFID II/</w:t>
      </w:r>
      <w:proofErr w:type="spellStart"/>
      <w:r w:rsidRPr="00281F0C">
        <w:rPr>
          <w:rFonts w:ascii="Arial" w:hAnsi="Arial"/>
          <w:sz w:val="20"/>
          <w:szCs w:val="24"/>
          <w:lang w:val="en-US" w:eastAsia="de-DE"/>
        </w:rPr>
        <w:t>MiFIR</w:t>
      </w:r>
      <w:proofErr w:type="spellEnd"/>
      <w:r w:rsidRPr="00281F0C">
        <w:rPr>
          <w:rFonts w:ascii="Arial" w:hAnsi="Arial"/>
          <w:sz w:val="20"/>
          <w:szCs w:val="24"/>
          <w:lang w:val="en-US" w:eastAsia="de-DE"/>
        </w:rPr>
        <w:t xml:space="preserve"> conduct rules include the obligation for investment firms to act honestly, fairly and professionally in a manner which promotes the integrity of the market (Article 24 of </w:t>
      </w:r>
      <w:proofErr w:type="spellStart"/>
      <w:r w:rsidRPr="00281F0C">
        <w:rPr>
          <w:rFonts w:ascii="Arial" w:hAnsi="Arial"/>
          <w:sz w:val="20"/>
          <w:szCs w:val="24"/>
          <w:lang w:val="en-US" w:eastAsia="de-DE"/>
        </w:rPr>
        <w:t>MiFIR</w:t>
      </w:r>
      <w:proofErr w:type="spellEnd"/>
      <w:r w:rsidRPr="00281F0C">
        <w:rPr>
          <w:rFonts w:ascii="Arial" w:hAnsi="Arial"/>
          <w:sz w:val="20"/>
          <w:szCs w:val="24"/>
          <w:lang w:val="en-US" w:eastAsia="de-DE"/>
        </w:rPr>
        <w:t>) and to act in accordance with the best interest of clients (Article 24 of MiFID II). Th</w:t>
      </w:r>
      <w:r w:rsidR="002B4B89">
        <w:rPr>
          <w:rFonts w:ascii="Arial" w:hAnsi="Arial"/>
          <w:sz w:val="20"/>
          <w:szCs w:val="24"/>
          <w:lang w:val="en-US" w:eastAsia="de-DE"/>
        </w:rPr>
        <w:t>ese rules</w:t>
      </w:r>
      <w:r w:rsidRPr="00281F0C">
        <w:rPr>
          <w:rFonts w:ascii="Arial" w:hAnsi="Arial"/>
          <w:sz w:val="20"/>
          <w:szCs w:val="24"/>
          <w:lang w:val="en-US" w:eastAsia="de-DE"/>
        </w:rPr>
        <w:t xml:space="preserve"> address the risk of inappropriate behaviour in the interdealer market and in customer facing activities. Trading venues also conduct monitoring to detect any inappropriate behaviour that may jeopardize the fair and efficient operation of the market. Investment firms </w:t>
      </w:r>
      <w:r w:rsidR="002B4B89">
        <w:rPr>
          <w:rFonts w:ascii="Arial" w:hAnsi="Arial"/>
          <w:sz w:val="20"/>
          <w:szCs w:val="24"/>
          <w:lang w:val="en-US" w:eastAsia="de-DE"/>
        </w:rPr>
        <w:t>are</w:t>
      </w:r>
      <w:r w:rsidRPr="00281F0C">
        <w:rPr>
          <w:rFonts w:ascii="Arial" w:hAnsi="Arial"/>
          <w:sz w:val="20"/>
          <w:szCs w:val="24"/>
          <w:lang w:val="en-US" w:eastAsia="de-DE"/>
        </w:rPr>
        <w:t xml:space="preserve"> also required to include pre-hedging activities in </w:t>
      </w:r>
      <w:r w:rsidR="002B4B89">
        <w:rPr>
          <w:rFonts w:ascii="Arial" w:hAnsi="Arial"/>
          <w:sz w:val="20"/>
          <w:szCs w:val="24"/>
          <w:lang w:val="en-US" w:eastAsia="de-DE"/>
        </w:rPr>
        <w:t>their</w:t>
      </w:r>
      <w:r w:rsidRPr="00281F0C">
        <w:rPr>
          <w:rFonts w:ascii="Arial" w:hAnsi="Arial"/>
          <w:sz w:val="20"/>
          <w:szCs w:val="24"/>
          <w:lang w:val="en-US" w:eastAsia="de-DE"/>
        </w:rPr>
        <w:t xml:space="preserve"> own monitoring and surveillance according to Article 16 of MAR.</w:t>
      </w:r>
    </w:p>
    <w:permEnd w:id="969017955"/>
    <w:p w14:paraId="3C3E0A95" w14:textId="025B738F" w:rsidR="00646C30" w:rsidRDefault="00646C30" w:rsidP="00646C30"/>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6F4F9CD0" w14:textId="7B5CAE7C" w:rsidR="00161E1C" w:rsidRDefault="006E089E" w:rsidP="00281F0C">
      <w:pPr>
        <w:pStyle w:val="Brdtekst"/>
        <w:numPr>
          <w:ilvl w:val="0"/>
          <w:numId w:val="0"/>
        </w:numPr>
        <w:spacing w:before="1" w:line="276" w:lineRule="auto"/>
        <w:ind w:right="118"/>
        <w:rPr>
          <w:rFonts w:ascii="Arial" w:hAnsi="Arial"/>
          <w:sz w:val="20"/>
          <w:szCs w:val="24"/>
          <w:lang w:val="en-US" w:eastAsia="de-DE"/>
        </w:rPr>
      </w:pPr>
      <w:permStart w:id="210436899" w:edGrp="everyone"/>
      <w:r w:rsidRPr="00281F0C">
        <w:rPr>
          <w:rFonts w:ascii="Arial" w:hAnsi="Arial"/>
          <w:sz w:val="20"/>
          <w:szCs w:val="24"/>
          <w:lang w:val="en-US" w:eastAsia="de-DE"/>
        </w:rPr>
        <w:t>NSA</w:t>
      </w:r>
      <w:r w:rsidR="00161E1C" w:rsidRPr="00281F0C">
        <w:rPr>
          <w:rFonts w:ascii="Arial" w:hAnsi="Arial"/>
          <w:sz w:val="20"/>
          <w:szCs w:val="24"/>
          <w:lang w:val="en-US" w:eastAsia="de-DE"/>
        </w:rPr>
        <w:t xml:space="preserve"> believes that pre-hedging is conducted in the interest of and for the benefit of the customer to enable the investment firm to be able to provide a price or quote and ensure successful execution and completion of a transaction.</w:t>
      </w:r>
    </w:p>
    <w:p w14:paraId="5C3FBC31" w14:textId="2CA5CD7E" w:rsidR="00161E1C" w:rsidRPr="00281F0C" w:rsidRDefault="00281F0C" w:rsidP="00281F0C">
      <w:pPr>
        <w:pStyle w:val="Brdtekst"/>
        <w:numPr>
          <w:ilvl w:val="0"/>
          <w:numId w:val="0"/>
        </w:numPr>
        <w:spacing w:before="1" w:line="276" w:lineRule="auto"/>
        <w:ind w:right="118"/>
        <w:rPr>
          <w:rFonts w:ascii="Arial" w:hAnsi="Arial"/>
          <w:sz w:val="20"/>
          <w:szCs w:val="24"/>
          <w:lang w:val="en-US" w:eastAsia="de-DE"/>
        </w:rPr>
      </w:pPr>
      <w:r w:rsidRPr="00281F0C">
        <w:rPr>
          <w:rFonts w:ascii="Arial" w:hAnsi="Arial"/>
          <w:sz w:val="20"/>
          <w:szCs w:val="24"/>
          <w:lang w:val="en-US" w:eastAsia="de-DE"/>
        </w:rPr>
        <w:t>It is important to note that pre-hedging is a by-product of other transactions which might not be possible to conduct unless it is possible to pre-hedge this risk, for example bond issuances and M&amp;A transactions or illiquid currencies, rates or financial instruments. If a bank would assume risk in a customer transaction that it will not be able to hedge, it would increase risks in the trading book and increase cost of funds. This may discourage banks or investment firms from conducting transactions thus impacting the liquidity and the risks in the whole financial system</w:t>
      </w:r>
      <w:r>
        <w:rPr>
          <w:rFonts w:ascii="Arial" w:hAnsi="Arial"/>
          <w:sz w:val="20"/>
          <w:szCs w:val="24"/>
          <w:lang w:val="en-US" w:eastAsia="de-DE"/>
        </w:rPr>
        <w:t>.</w:t>
      </w:r>
    </w:p>
    <w:permEnd w:id="210436899"/>
    <w:p w14:paraId="3C3E0A9A" w14:textId="38A1BD18" w:rsidR="00646C30" w:rsidRDefault="00646C30" w:rsidP="00646C30"/>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1C6EDC7C" w14:textId="77777777" w:rsidR="00161E1C" w:rsidRDefault="00161E1C" w:rsidP="00161E1C">
      <w:pPr>
        <w:rPr>
          <w:lang w:val="en-US"/>
        </w:rPr>
      </w:pPr>
      <w:permStart w:id="1807571479" w:edGrp="everyone"/>
      <w:r>
        <w:rPr>
          <w:lang w:val="en-US"/>
        </w:rPr>
        <w:t>Financial instruments trading in OTC markets where investment firms trade in principal capacity.</w:t>
      </w:r>
    </w:p>
    <w:permEnd w:id="1807571479"/>
    <w:p w14:paraId="3C3E0A9F" w14:textId="53EB7164" w:rsidR="00646C30" w:rsidRDefault="00646C30" w:rsidP="00646C30"/>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2FD2E5E6" w14:textId="56EB679B" w:rsidR="00161E1C" w:rsidRDefault="006E089E" w:rsidP="00161E1C">
      <w:pPr>
        <w:rPr>
          <w:lang w:val="en-US"/>
        </w:rPr>
      </w:pPr>
      <w:permStart w:id="611875542" w:edGrp="everyone"/>
      <w:r>
        <w:rPr>
          <w:lang w:val="en-US"/>
        </w:rPr>
        <w:t>NSA</w:t>
      </w:r>
      <w:r w:rsidR="00161E1C" w:rsidRPr="00616325">
        <w:rPr>
          <w:lang w:val="en-US"/>
        </w:rPr>
        <w:t xml:space="preserve"> welcome</w:t>
      </w:r>
      <w:r w:rsidR="00161E1C">
        <w:rPr>
          <w:lang w:val="en-US"/>
        </w:rPr>
        <w:t>s</w:t>
      </w:r>
      <w:r w:rsidR="00161E1C" w:rsidRPr="00616325">
        <w:rPr>
          <w:lang w:val="en-US"/>
        </w:rPr>
        <w:t xml:space="preserve"> ESMA’s initiative to look</w:t>
      </w:r>
      <w:r w:rsidR="00161E1C">
        <w:rPr>
          <w:lang w:val="en-US"/>
        </w:rPr>
        <w:t xml:space="preserve"> at the conditions to delay disclosure of inside information. </w:t>
      </w:r>
    </w:p>
    <w:p w14:paraId="48CA6971" w14:textId="77777777" w:rsidR="00161E1C" w:rsidRDefault="00161E1C" w:rsidP="00161E1C">
      <w:pPr>
        <w:rPr>
          <w:lang w:val="en-US"/>
        </w:rPr>
      </w:pPr>
    </w:p>
    <w:p w14:paraId="183BF96E" w14:textId="33D9B3ED" w:rsidR="00161E1C" w:rsidRDefault="00161E1C" w:rsidP="00161E1C">
      <w:pPr>
        <w:rPr>
          <w:lang w:val="en-US"/>
        </w:rPr>
      </w:pPr>
      <w:r>
        <w:rPr>
          <w:lang w:val="en-US"/>
        </w:rPr>
        <w:t xml:space="preserve">In general </w:t>
      </w:r>
      <w:r w:rsidR="006E089E">
        <w:rPr>
          <w:lang w:val="en-US"/>
        </w:rPr>
        <w:t>NSA</w:t>
      </w:r>
      <w:r>
        <w:rPr>
          <w:lang w:val="en-US"/>
        </w:rPr>
        <w:t xml:space="preserve"> finds the process for delaying inside information very extensive and requires a lot of administrative resources. </w:t>
      </w:r>
    </w:p>
    <w:p w14:paraId="4FDCC195" w14:textId="77777777" w:rsidR="00161E1C" w:rsidRDefault="00161E1C" w:rsidP="00161E1C">
      <w:pPr>
        <w:rPr>
          <w:lang w:val="en-US"/>
        </w:rPr>
      </w:pPr>
    </w:p>
    <w:p w14:paraId="62FB5C0D" w14:textId="77777777" w:rsidR="00161E1C" w:rsidRDefault="00161E1C" w:rsidP="00161E1C">
      <w:pPr>
        <w:rPr>
          <w:lang w:val="en-US"/>
        </w:rPr>
      </w:pPr>
      <w:r w:rsidRPr="0056706E">
        <w:rPr>
          <w:lang w:val="en-US"/>
        </w:rPr>
        <w:t xml:space="preserve">The introduction of MAR – and the abandonment of the former regime where occurrence of inside information usually happened simultaneously with disclosure - has prompted the need to delay disclosure. Delay of disclosure is a narrow exemption from the obligation to disclose ASAP. It would be beneficiary to </w:t>
      </w:r>
      <w:r w:rsidRPr="0056706E">
        <w:rPr>
          <w:lang w:val="en-US"/>
        </w:rPr>
        <w:lastRenderedPageBreak/>
        <w:t>have the exemption broadened (or even made the rule), so the more interests were considered “legitimate”, e.g. general timing interests</w:t>
      </w:r>
      <w:r>
        <w:rPr>
          <w:lang w:val="en-US"/>
        </w:rPr>
        <w:t xml:space="preserve"> and</w:t>
      </w:r>
      <w:r w:rsidRPr="0056706E">
        <w:rPr>
          <w:lang w:val="en-US"/>
        </w:rPr>
        <w:t xml:space="preserve"> internal governance procedures. In our view, this would not deteriorate the information provided to the market. Rather it would minimize the risk of misleading the market, by providing information about events, which may be likely to occur – but about which uncertainties still exists.</w:t>
      </w:r>
      <w:r>
        <w:rPr>
          <w:lang w:val="en-US"/>
        </w:rPr>
        <w:t xml:space="preserve">     </w:t>
      </w:r>
    </w:p>
    <w:p w14:paraId="60074047" w14:textId="48E3682A" w:rsidR="00161E1C" w:rsidRPr="00161E1C" w:rsidRDefault="00161E1C" w:rsidP="00161E1C">
      <w:pPr>
        <w:pStyle w:val="Brdtekst"/>
        <w:numPr>
          <w:ilvl w:val="0"/>
          <w:numId w:val="0"/>
        </w:numPr>
        <w:spacing w:before="205"/>
        <w:ind w:right="190"/>
        <w:rPr>
          <w:rFonts w:ascii="Arial" w:hAnsi="Arial"/>
          <w:sz w:val="20"/>
          <w:szCs w:val="24"/>
          <w:lang w:val="en-US" w:eastAsia="de-DE"/>
        </w:rPr>
      </w:pPr>
      <w:r w:rsidRPr="00161E1C">
        <w:rPr>
          <w:rFonts w:ascii="Arial" w:hAnsi="Arial"/>
          <w:sz w:val="20"/>
          <w:szCs w:val="24"/>
          <w:lang w:val="en-US" w:eastAsia="de-DE"/>
        </w:rPr>
        <w:t>The ESMA MAR Guidelines regarding delayed disclosure of inside information (the “Delay Guidelines”) generally encompass situations related to M&amp;A activities or financial difficulties when providing examples of situations in which it could be in the legitimate interest of the issuer to delay the disclosure.</w:t>
      </w:r>
    </w:p>
    <w:p w14:paraId="7206E0AC" w14:textId="77777777" w:rsidR="00161E1C" w:rsidRPr="00161E1C" w:rsidRDefault="00161E1C" w:rsidP="00161E1C">
      <w:pPr>
        <w:pStyle w:val="Brdtekst"/>
        <w:numPr>
          <w:ilvl w:val="0"/>
          <w:numId w:val="0"/>
        </w:numPr>
        <w:ind w:right="157"/>
        <w:rPr>
          <w:rFonts w:ascii="Arial" w:hAnsi="Arial"/>
          <w:sz w:val="20"/>
          <w:szCs w:val="24"/>
          <w:lang w:val="en-US" w:eastAsia="de-DE"/>
        </w:rPr>
      </w:pPr>
      <w:r w:rsidRPr="00161E1C">
        <w:rPr>
          <w:rFonts w:ascii="Arial" w:hAnsi="Arial"/>
          <w:sz w:val="20"/>
          <w:szCs w:val="24"/>
          <w:lang w:val="en-US" w:eastAsia="de-DE"/>
        </w:rPr>
        <w:t>It would be beneficial if the Delay Guidelines could be further developed to also include different types of issuers, as well as examples of other situations in which inside information may arise and there may be a legitimate reason for the issuer to delay the disclosure. Such situations could for example include ongoing, protracted, inspections or reviews by public authorities in which the outcome of such investigation or review would likely be jeopardised by immediate public disclosure. It could also be a situation where an issuer is listed on multiple venues in different time zones and where delayed disclosure would be beneficial to protect the integrity of the financial markets.</w:t>
      </w:r>
    </w:p>
    <w:permEnd w:id="611875542"/>
    <w:p w14:paraId="3C3E0AA4" w14:textId="5B373F7F" w:rsidR="00646C30" w:rsidRDefault="00646C30" w:rsidP="00646C30"/>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61294989" w14:textId="282042E5" w:rsidR="00161E1C" w:rsidRDefault="006E089E" w:rsidP="00161E1C">
      <w:pPr>
        <w:rPr>
          <w:lang w:val="en-US"/>
        </w:rPr>
      </w:pPr>
      <w:permStart w:id="1829000557" w:edGrp="everyone"/>
      <w:r>
        <w:rPr>
          <w:lang w:val="en-US"/>
        </w:rPr>
        <w:t>NSA</w:t>
      </w:r>
      <w:r w:rsidR="00161E1C">
        <w:rPr>
          <w:lang w:val="en-US"/>
        </w:rPr>
        <w:t xml:space="preserve"> would like to address ESMA’s attention to cases, where the issuers’ view of what constitutes </w:t>
      </w:r>
      <w:r w:rsidR="00161E1C">
        <w:t xml:space="preserve">“legitimate interests” differed very much from the view of the regulator (inter alia related to dismissal of leading employees), which has led to unnecessary uncertainties in relation to what constitutes “legitimate interests”, both on the part of the issuer and the regulator. </w:t>
      </w:r>
    </w:p>
    <w:permEnd w:id="1829000557"/>
    <w:p w14:paraId="3C3E0AA9" w14:textId="65DAA902" w:rsidR="00646C30" w:rsidRDefault="00646C30" w:rsidP="00646C30"/>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3C3E0AAE" w14:textId="35B406E3" w:rsidR="00646C30" w:rsidRDefault="006E089E" w:rsidP="00646C30">
      <w:permStart w:id="1678079242" w:edGrp="everyone"/>
      <w:r>
        <w:rPr>
          <w:lang w:val="en-US"/>
        </w:rPr>
        <w:t>NSA</w:t>
      </w:r>
      <w:r w:rsidR="00161E1C" w:rsidRPr="00161E1C">
        <w:rPr>
          <w:lang w:val="en-US"/>
        </w:rPr>
        <w:t xml:space="preserve"> is of the opinion that it is not necessary to include a specific requirement in MAR for issuers to have systems and controls for identifying, handling, and disclosing inside information as an issuer already today must, in practice, have such systems and controls in place to comply with their obligations under article 17 MAR. Contrary to the situation under article 16 MAR, article 17 MAR is applicable to a large group of issuers varying in scale, size, and nature of business which. In our opinion, it would have to render any requirement in MAR and supporting guidelines to be of such high-level and generic nature that it would only create unnecessary complexity and uncertainties for the issuers without any corresponding gain in the efficiency of their controls and systems compared to the current situation</w:t>
      </w:r>
      <w:r w:rsidR="00161E1C" w:rsidRPr="00646F48">
        <w:rPr>
          <w:rFonts w:ascii="Century Gothic" w:hAnsi="Century Gothic"/>
          <w:sz w:val="18"/>
          <w:szCs w:val="18"/>
          <w:lang w:eastAsia="pl-PL"/>
        </w:rPr>
        <w:t>.</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lastRenderedPageBreak/>
        <w:t>&lt;ESMA_QUESTION_CP_MAR_2</w:t>
      </w:r>
      <w:r w:rsidR="00101BF1">
        <w:t>8</w:t>
      </w:r>
      <w:r>
        <w:t>&gt;</w:t>
      </w:r>
    </w:p>
    <w:p w14:paraId="583DFBCE" w14:textId="0DD290F4" w:rsidR="00161E1C" w:rsidRPr="00161E1C" w:rsidRDefault="00161E1C" w:rsidP="00161E1C">
      <w:pPr>
        <w:pStyle w:val="Brdtekst"/>
        <w:numPr>
          <w:ilvl w:val="0"/>
          <w:numId w:val="0"/>
        </w:numPr>
        <w:spacing w:before="1"/>
        <w:ind w:right="150"/>
        <w:rPr>
          <w:rFonts w:ascii="Arial" w:hAnsi="Arial"/>
          <w:sz w:val="20"/>
          <w:szCs w:val="24"/>
          <w:lang w:val="en-US" w:eastAsia="de-DE"/>
        </w:rPr>
      </w:pPr>
      <w:permStart w:id="266360711" w:edGrp="everyone"/>
      <w:r w:rsidRPr="00161E1C">
        <w:rPr>
          <w:rFonts w:ascii="Arial" w:hAnsi="Arial"/>
          <w:sz w:val="20"/>
          <w:szCs w:val="24"/>
          <w:lang w:val="en-US" w:eastAsia="de-DE"/>
        </w:rPr>
        <w:t xml:space="preserve">Normally the process for identifying circumstances or events which may comprise inside information is </w:t>
      </w:r>
      <w:r w:rsidR="00281F0C">
        <w:rPr>
          <w:rFonts w:ascii="Arial" w:hAnsi="Arial"/>
          <w:sz w:val="20"/>
          <w:szCs w:val="24"/>
          <w:lang w:val="en-US" w:eastAsia="de-DE"/>
        </w:rPr>
        <w:t xml:space="preserve">less </w:t>
      </w:r>
      <w:r w:rsidRPr="00161E1C">
        <w:rPr>
          <w:rFonts w:ascii="Arial" w:hAnsi="Arial"/>
          <w:sz w:val="20"/>
          <w:szCs w:val="24"/>
          <w:lang w:val="en-US" w:eastAsia="de-DE"/>
        </w:rPr>
        <w:t xml:space="preserve">problematic. The legal assessment of when the information at hand shall be deemed to be of a “precise nature” according to Article 7 MAR may in some cases be problematic if the circumstances or event is part of a protracted process that may result in a </w:t>
      </w:r>
      <w:proofErr w:type="gramStart"/>
      <w:r w:rsidRPr="00161E1C">
        <w:rPr>
          <w:rFonts w:ascii="Arial" w:hAnsi="Arial"/>
          <w:sz w:val="20"/>
          <w:szCs w:val="24"/>
          <w:lang w:val="en-US" w:eastAsia="de-DE"/>
        </w:rPr>
        <w:t>particular future</w:t>
      </w:r>
      <w:proofErr w:type="gramEnd"/>
      <w:r w:rsidRPr="00161E1C">
        <w:rPr>
          <w:rFonts w:ascii="Arial" w:hAnsi="Arial"/>
          <w:sz w:val="20"/>
          <w:szCs w:val="24"/>
          <w:lang w:val="en-US" w:eastAsia="de-DE"/>
        </w:rPr>
        <w:t xml:space="preserve"> event, but which is not within the issuer’s control.</w:t>
      </w:r>
    </w:p>
    <w:permEnd w:id="266360711"/>
    <w:p w14:paraId="3C3E0AB3" w14:textId="6832DC38" w:rsidR="00646C30" w:rsidRDefault="00646C30" w:rsidP="00646C30"/>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56B5723C" w14:textId="25A104FE" w:rsidR="00161E1C" w:rsidRDefault="006E089E" w:rsidP="00161E1C">
      <w:pPr>
        <w:rPr>
          <w:lang w:val="en-US"/>
        </w:rPr>
      </w:pPr>
      <w:permStart w:id="1420902335" w:edGrp="everyone"/>
      <w:r>
        <w:rPr>
          <w:lang w:val="en-US"/>
        </w:rPr>
        <w:t>NSA</w:t>
      </w:r>
      <w:r w:rsidR="00161E1C">
        <w:rPr>
          <w:lang w:val="en-US"/>
        </w:rPr>
        <w:t xml:space="preserve"> does not see a need for extending the scope of MAR Article 17(4) to also include notification to NCA’ of the delay of disclosure of inside information, in those cases in which the relevant information loses its inside nature following the decision to delay the disclosure. </w:t>
      </w:r>
      <w:r w:rsidR="00161E1C" w:rsidRPr="005B4D5F">
        <w:rPr>
          <w:lang w:val="en-US"/>
        </w:rPr>
        <w:t xml:space="preserve">When </w:t>
      </w:r>
      <w:r w:rsidR="00161E1C">
        <w:rPr>
          <w:lang w:val="en-US"/>
        </w:rPr>
        <w:t xml:space="preserve">information subsequently loses the element of price sensitivity and the information therefore ceases to be inside information, we do not see it as being in scope for MAR.  We furthermore note that the NCAs and/or other public authorities already as of today has far-reaching authority to request information on an </w:t>
      </w:r>
      <w:r w:rsidR="00161E1C">
        <w:rPr>
          <w:i/>
          <w:lang w:val="en-US"/>
        </w:rPr>
        <w:t xml:space="preserve">ad </w:t>
      </w:r>
      <w:r w:rsidR="00161E1C" w:rsidRPr="00646F48">
        <w:rPr>
          <w:lang w:val="en-US"/>
        </w:rPr>
        <w:t>hoc</w:t>
      </w:r>
      <w:r w:rsidR="00161E1C">
        <w:rPr>
          <w:lang w:val="en-US"/>
        </w:rPr>
        <w:t xml:space="preserve"> basis in connection with any investigation or criminal proceeding relating to insider dealing or other market abuse. </w:t>
      </w:r>
    </w:p>
    <w:permEnd w:id="1420902335"/>
    <w:p w14:paraId="3C3E0AB8" w14:textId="4007C114" w:rsidR="00646C30" w:rsidRDefault="00646C30" w:rsidP="00646C30"/>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02D321F6" w14:textId="351674CB" w:rsidR="00161E1C" w:rsidRPr="0081254E" w:rsidRDefault="006E089E" w:rsidP="00161E1C">
      <w:pPr>
        <w:rPr>
          <w:lang w:val="en-US"/>
        </w:rPr>
      </w:pPr>
      <w:permStart w:id="385179280" w:edGrp="everyone"/>
      <w:r>
        <w:rPr>
          <w:lang w:val="en-US"/>
        </w:rPr>
        <w:t>NSA</w:t>
      </w:r>
      <w:r w:rsidR="00161E1C" w:rsidRPr="00646F48">
        <w:rPr>
          <w:lang w:val="en-US"/>
        </w:rPr>
        <w:t xml:space="preserve"> support</w:t>
      </w:r>
      <w:r w:rsidR="00161E1C">
        <w:rPr>
          <w:lang w:val="en-US"/>
        </w:rPr>
        <w:t>s</w:t>
      </w:r>
      <w:r w:rsidR="00161E1C" w:rsidRPr="00646F48">
        <w:rPr>
          <w:lang w:val="en-US"/>
        </w:rPr>
        <w:t xml:space="preserve"> an amendment of Article 17(5) MAR in order to clarify that in case a listed issuer which is not a credit or financial institution, but which is directly or indirectly controlling a listed or non-listed credit or financial institution, receives information regarding financial difficulties in a credit or financial institution, it should be able to delay the disclosure of such information on the same basis as the credit or financial institution under Article 17(5). This would be in line with the goal to achieve the overarching principle of said Article; i.e., to safeguard the financial stability of the Institution and of the financial system</w:t>
      </w:r>
      <w:r w:rsidR="00161E1C">
        <w:rPr>
          <w:lang w:val="en-US"/>
        </w:rPr>
        <w:t>.</w:t>
      </w:r>
    </w:p>
    <w:permEnd w:id="385179280"/>
    <w:p w14:paraId="3C3E0ABD" w14:textId="68909588" w:rsidR="00646C30" w:rsidRDefault="00646C30" w:rsidP="00646C30"/>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5E9DB452" w14:textId="6B64598C" w:rsidR="00161E1C" w:rsidRDefault="006E089E" w:rsidP="00161E1C">
      <w:pPr>
        <w:rPr>
          <w:lang w:val="en-US"/>
        </w:rPr>
      </w:pPr>
      <w:permStart w:id="1676897336" w:edGrp="everyone"/>
      <w:r>
        <w:rPr>
          <w:lang w:val="en-US"/>
        </w:rPr>
        <w:t>NSA</w:t>
      </w:r>
      <w:r w:rsidR="00161E1C" w:rsidRPr="00BF6CF8">
        <w:rPr>
          <w:lang w:val="en-US"/>
        </w:rPr>
        <w:t xml:space="preserve"> do</w:t>
      </w:r>
      <w:r w:rsidR="00161E1C">
        <w:rPr>
          <w:lang w:val="en-US"/>
        </w:rPr>
        <w:t>es</w:t>
      </w:r>
      <w:r w:rsidR="00161E1C" w:rsidRPr="00BF6CF8">
        <w:rPr>
          <w:lang w:val="en-US"/>
        </w:rPr>
        <w:t xml:space="preserve"> not have a</w:t>
      </w:r>
      <w:r w:rsidR="00161E1C">
        <w:rPr>
          <w:lang w:val="en-US"/>
        </w:rPr>
        <w:t>ny comments to this question.</w:t>
      </w:r>
    </w:p>
    <w:permEnd w:id="1676897336"/>
    <w:p w14:paraId="3C3E0AC2" w14:textId="2F912F13" w:rsidR="00646C30" w:rsidRDefault="00646C30" w:rsidP="00646C30"/>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lastRenderedPageBreak/>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5D7F5E75" w14:textId="795A5CF6" w:rsidR="00161E1C" w:rsidRPr="00161E1C" w:rsidRDefault="006E089E" w:rsidP="00161E1C">
      <w:pPr>
        <w:pStyle w:val="Brdtekst"/>
        <w:numPr>
          <w:ilvl w:val="0"/>
          <w:numId w:val="0"/>
        </w:numPr>
        <w:spacing w:before="205"/>
        <w:ind w:right="444"/>
        <w:rPr>
          <w:rFonts w:ascii="Arial" w:hAnsi="Arial"/>
          <w:sz w:val="20"/>
          <w:szCs w:val="24"/>
          <w:lang w:val="en-US" w:eastAsia="de-DE"/>
        </w:rPr>
      </w:pPr>
      <w:permStart w:id="610084603" w:edGrp="everyone"/>
      <w:r>
        <w:rPr>
          <w:rFonts w:ascii="Arial" w:hAnsi="Arial"/>
          <w:sz w:val="20"/>
          <w:szCs w:val="24"/>
          <w:lang w:val="en-US" w:eastAsia="de-DE"/>
        </w:rPr>
        <w:t>NSA</w:t>
      </w:r>
      <w:r w:rsidR="00161E1C" w:rsidRPr="00161E1C">
        <w:rPr>
          <w:rFonts w:ascii="Arial" w:hAnsi="Arial"/>
          <w:sz w:val="20"/>
          <w:szCs w:val="24"/>
          <w:lang w:val="en-US" w:eastAsia="de-DE"/>
        </w:rPr>
        <w:t xml:space="preserve"> does not have further examples. However, there have been situations in which supervisory authorities have implied that they expect an issuer to abstain from the disclosure of certain information received by it from such authorities (e.g., as part of an ongoing inspections), which results in a difficult position for the issuer (especially when such authority is also the competent authority under MAR).</w:t>
      </w:r>
    </w:p>
    <w:permEnd w:id="610084603"/>
    <w:p w14:paraId="3C3E0AC7" w14:textId="75A14B1B" w:rsidR="00646C30" w:rsidRDefault="00646C30" w:rsidP="00646C30"/>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4F4E8314" w14:textId="25CF3DE0" w:rsidR="00161E1C" w:rsidRDefault="006E089E" w:rsidP="00161E1C">
      <w:pPr>
        <w:rPr>
          <w:lang w:val="en-US"/>
        </w:rPr>
      </w:pPr>
      <w:permStart w:id="1371158119" w:edGrp="everyone"/>
      <w:r>
        <w:rPr>
          <w:lang w:val="en-US"/>
        </w:rPr>
        <w:t>NSA</w:t>
      </w:r>
      <w:r w:rsidR="00161E1C">
        <w:rPr>
          <w:lang w:val="en-US"/>
        </w:rPr>
        <w:t xml:space="preserve"> welcomes a clarification of Article 11 of MAR, since there appears to be different</w:t>
      </w:r>
      <w:r w:rsidR="0006335B">
        <w:rPr>
          <w:lang w:val="en-US"/>
        </w:rPr>
        <w:t xml:space="preserve"> interpretation</w:t>
      </w:r>
      <w:r w:rsidR="00161E1C">
        <w:rPr>
          <w:lang w:val="en-US"/>
        </w:rPr>
        <w:t xml:space="preserve"> of the said Article.</w:t>
      </w:r>
    </w:p>
    <w:p w14:paraId="120783AA" w14:textId="77777777" w:rsidR="00161E1C" w:rsidRDefault="00161E1C" w:rsidP="00161E1C">
      <w:pPr>
        <w:rPr>
          <w:lang w:val="en-US"/>
        </w:rPr>
      </w:pPr>
    </w:p>
    <w:p w14:paraId="4552CBBA" w14:textId="1A857918" w:rsidR="00161E1C" w:rsidRDefault="006E089E" w:rsidP="00161E1C">
      <w:pPr>
        <w:rPr>
          <w:lang w:val="en-US"/>
        </w:rPr>
      </w:pPr>
      <w:r>
        <w:rPr>
          <w:lang w:val="en-US"/>
        </w:rPr>
        <w:t>NSA</w:t>
      </w:r>
      <w:r w:rsidR="00161E1C">
        <w:rPr>
          <w:lang w:val="en-US"/>
        </w:rPr>
        <w:t xml:space="preserve"> does not share the view that ESMA</w:t>
      </w:r>
      <w:r w:rsidR="00161E1C" w:rsidRPr="00720CA7">
        <w:rPr>
          <w:lang w:val="en-US"/>
        </w:rPr>
        <w:t xml:space="preserve"> </w:t>
      </w:r>
      <w:r w:rsidR="00161E1C">
        <w:rPr>
          <w:lang w:val="en-US"/>
        </w:rPr>
        <w:t xml:space="preserve">has stated in </w:t>
      </w:r>
      <w:r w:rsidR="00161E1C" w:rsidRPr="00720CA7">
        <w:rPr>
          <w:lang w:val="en-US"/>
        </w:rPr>
        <w:t>point 142</w:t>
      </w:r>
      <w:r w:rsidR="00161E1C">
        <w:rPr>
          <w:lang w:val="en-US"/>
        </w:rPr>
        <w:t xml:space="preserve">. In point 142 </w:t>
      </w:r>
      <w:r w:rsidR="00161E1C" w:rsidRPr="00720CA7">
        <w:rPr>
          <w:lang w:val="en-US"/>
        </w:rPr>
        <w:t>it is s</w:t>
      </w:r>
      <w:r w:rsidR="00161E1C">
        <w:rPr>
          <w:lang w:val="en-US"/>
        </w:rPr>
        <w:t>tated that ESMA is of the view that, when carrying out a market sounding, DMPs are under the obligation to follow the requirements set out in Article 11 and when they do so, they can benefit from the described protection.</w:t>
      </w:r>
    </w:p>
    <w:p w14:paraId="0D834279" w14:textId="77777777" w:rsidR="0006335B" w:rsidRDefault="0006335B" w:rsidP="00161E1C">
      <w:pPr>
        <w:rPr>
          <w:lang w:val="en-US"/>
        </w:rPr>
      </w:pPr>
    </w:p>
    <w:p w14:paraId="145E768A" w14:textId="2CDCB461" w:rsidR="00161E1C" w:rsidRDefault="006E089E" w:rsidP="00161E1C">
      <w:pPr>
        <w:rPr>
          <w:lang w:val="en-US"/>
        </w:rPr>
      </w:pPr>
      <w:r>
        <w:rPr>
          <w:lang w:val="en-US"/>
        </w:rPr>
        <w:t>NSA</w:t>
      </w:r>
      <w:r w:rsidR="00161E1C" w:rsidRPr="00B176CC">
        <w:rPr>
          <w:lang w:val="en-US"/>
        </w:rPr>
        <w:t xml:space="preserve"> </w:t>
      </w:r>
      <w:r w:rsidR="00161E1C">
        <w:rPr>
          <w:lang w:val="en-US"/>
        </w:rPr>
        <w:t xml:space="preserve">is not of the opinion that there is an obligation to follow the requirements set out in Article 11. Article 11 is to be viewed as a safe </w:t>
      </w:r>
      <w:proofErr w:type="spellStart"/>
      <w:r w:rsidR="00161E1C">
        <w:rPr>
          <w:lang w:val="en-US"/>
        </w:rPr>
        <w:t>harbour</w:t>
      </w:r>
      <w:proofErr w:type="spellEnd"/>
      <w:r w:rsidR="00161E1C">
        <w:rPr>
          <w:lang w:val="en-US"/>
        </w:rPr>
        <w:t xml:space="preserve"> regulation. </w:t>
      </w:r>
      <w:r w:rsidR="00161E1C" w:rsidRPr="00C12E97">
        <w:rPr>
          <w:lang w:val="en-US"/>
        </w:rPr>
        <w:t>This is also supported by recital 35 stating tha</w:t>
      </w:r>
      <w:r w:rsidR="00161E1C">
        <w:rPr>
          <w:lang w:val="en-US"/>
        </w:rPr>
        <w:t xml:space="preserve">t </w:t>
      </w:r>
      <w:r w:rsidR="00161E1C">
        <w:rPr>
          <w:i/>
          <w:lang w:val="en-US"/>
        </w:rPr>
        <w:t xml:space="preserve">There should be no presumption that market participants that do not comply with this Regulation when conducting a market sounding have unlawfully disclosed inside information, but they should not be able to take advantage of the exemption given to those who have complied with such provisions. </w:t>
      </w:r>
      <w:r w:rsidR="00161E1C" w:rsidRPr="00FB6541">
        <w:rPr>
          <w:i/>
          <w:lang w:val="en-US"/>
        </w:rPr>
        <w:t xml:space="preserve">The question whether they have infringed the prohibition against </w:t>
      </w:r>
      <w:r w:rsidR="00161E1C">
        <w:rPr>
          <w:i/>
          <w:lang w:val="en-US"/>
        </w:rPr>
        <w:t xml:space="preserve">unlawful disclosure of inside information should be </w:t>
      </w:r>
      <w:proofErr w:type="spellStart"/>
      <w:r w:rsidR="00161E1C">
        <w:rPr>
          <w:i/>
          <w:lang w:val="en-US"/>
        </w:rPr>
        <w:t>analysed</w:t>
      </w:r>
      <w:proofErr w:type="spellEnd"/>
      <w:r w:rsidR="00161E1C">
        <w:rPr>
          <w:i/>
          <w:lang w:val="en-US"/>
        </w:rPr>
        <w:t xml:space="preserve"> </w:t>
      </w:r>
      <w:proofErr w:type="gramStart"/>
      <w:r w:rsidR="00161E1C">
        <w:rPr>
          <w:i/>
          <w:lang w:val="en-US"/>
        </w:rPr>
        <w:t>in light of</w:t>
      </w:r>
      <w:proofErr w:type="gramEnd"/>
      <w:r w:rsidR="00161E1C">
        <w:rPr>
          <w:i/>
          <w:lang w:val="en-US"/>
        </w:rPr>
        <w:t xml:space="preserve"> all the relevant provisions of this Regulation, and all disclosing market participants should be under an obligation to record in writing their assessment, before engaging in a market sounding, whether that market sounding will involve the disclosure of inside information</w:t>
      </w:r>
      <w:r w:rsidR="00161E1C">
        <w:rPr>
          <w:lang w:val="en-US"/>
        </w:rPr>
        <w:t xml:space="preserve">. </w:t>
      </w:r>
      <w:r>
        <w:rPr>
          <w:lang w:val="en-US"/>
        </w:rPr>
        <w:t>NSA</w:t>
      </w:r>
      <w:r w:rsidR="00161E1C" w:rsidRPr="005C44B5">
        <w:rPr>
          <w:lang w:val="en-US"/>
        </w:rPr>
        <w:t xml:space="preserve"> agree</w:t>
      </w:r>
      <w:r w:rsidR="00161E1C">
        <w:rPr>
          <w:lang w:val="en-US"/>
        </w:rPr>
        <w:t>s</w:t>
      </w:r>
      <w:r w:rsidR="00161E1C" w:rsidRPr="005C44B5">
        <w:rPr>
          <w:lang w:val="en-US"/>
        </w:rPr>
        <w:t xml:space="preserve"> with ESMA that </w:t>
      </w:r>
      <w:r w:rsidR="00161E1C">
        <w:rPr>
          <w:lang w:val="en-US"/>
        </w:rPr>
        <w:t xml:space="preserve">if </w:t>
      </w:r>
      <w:r w:rsidR="00161E1C" w:rsidRPr="005C44B5">
        <w:rPr>
          <w:lang w:val="en-US"/>
        </w:rPr>
        <w:t xml:space="preserve">a DMP </w:t>
      </w:r>
      <w:proofErr w:type="gramStart"/>
      <w:r w:rsidR="00161E1C" w:rsidRPr="005C44B5">
        <w:rPr>
          <w:lang w:val="en-US"/>
        </w:rPr>
        <w:t>see</w:t>
      </w:r>
      <w:r w:rsidR="00161E1C">
        <w:rPr>
          <w:lang w:val="en-US"/>
        </w:rPr>
        <w:t>k to have</w:t>
      </w:r>
      <w:proofErr w:type="gramEnd"/>
      <w:r w:rsidR="00161E1C">
        <w:rPr>
          <w:lang w:val="en-US"/>
        </w:rPr>
        <w:t xml:space="preserve"> the protection as described in Article 11, the DMP will have to follow all the requirements laid down in Commission delegated regulation 2016/960.</w:t>
      </w:r>
    </w:p>
    <w:p w14:paraId="06F6490E" w14:textId="77777777" w:rsidR="00161E1C" w:rsidRDefault="00161E1C" w:rsidP="00161E1C">
      <w:pPr>
        <w:rPr>
          <w:lang w:val="en-US"/>
        </w:rPr>
      </w:pPr>
    </w:p>
    <w:p w14:paraId="315D450D" w14:textId="32BE5178" w:rsidR="00161E1C" w:rsidRDefault="006E089E" w:rsidP="00161E1C">
      <w:pPr>
        <w:rPr>
          <w:lang w:val="en-US"/>
        </w:rPr>
      </w:pPr>
      <w:r>
        <w:rPr>
          <w:lang w:val="en-US"/>
        </w:rPr>
        <w:t>NSA</w:t>
      </w:r>
      <w:r w:rsidR="00161E1C" w:rsidRPr="00A01E57">
        <w:rPr>
          <w:lang w:val="en-US"/>
        </w:rPr>
        <w:t xml:space="preserve"> is of t</w:t>
      </w:r>
      <w:r w:rsidR="00161E1C">
        <w:rPr>
          <w:lang w:val="en-US"/>
        </w:rPr>
        <w:t xml:space="preserve">he opinion that the market sounding procedures should continue to be optional for an issuer, a secondary offeror of a financial instrument, an emission allowance market participant and a third party acting on behalf or on the account of the above mentioned. If they choose to use the market sounding regime in MAR, it cannot be questioned whether they have disclosed inside information or not. On the other hand, if they choose to market sound in other ways, they do not gain the protection given in Article 11 in MAR. </w:t>
      </w:r>
      <w:r>
        <w:rPr>
          <w:lang w:val="en-US"/>
        </w:rPr>
        <w:t>NSA</w:t>
      </w:r>
      <w:r w:rsidR="00161E1C">
        <w:rPr>
          <w:lang w:val="en-US"/>
        </w:rPr>
        <w:t xml:space="preserve"> supports to keep the flexibility. </w:t>
      </w:r>
      <w:r w:rsidR="00161E1C" w:rsidRPr="00276F21">
        <w:rPr>
          <w:lang w:val="en-US"/>
        </w:rPr>
        <w:t xml:space="preserve">For that reason, </w:t>
      </w:r>
      <w:r>
        <w:rPr>
          <w:lang w:val="en-US"/>
        </w:rPr>
        <w:t>NSA</w:t>
      </w:r>
      <w:r w:rsidR="00161E1C" w:rsidRPr="00276F21">
        <w:rPr>
          <w:lang w:val="en-US"/>
        </w:rPr>
        <w:t xml:space="preserve"> does not support ESMA’s propos</w:t>
      </w:r>
      <w:r w:rsidR="00161E1C">
        <w:rPr>
          <w:lang w:val="en-US"/>
        </w:rPr>
        <w:t>ed amendments.</w:t>
      </w:r>
    </w:p>
    <w:permEnd w:id="1371158119"/>
    <w:p w14:paraId="3C3E0ACC" w14:textId="235D0F10" w:rsidR="00646C30" w:rsidRDefault="00646C30" w:rsidP="00646C30"/>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269D7841" w14:textId="347C4901" w:rsidR="00161E1C" w:rsidRPr="00C3655E" w:rsidRDefault="006E089E" w:rsidP="00161E1C">
      <w:pPr>
        <w:rPr>
          <w:lang w:val="en-US"/>
        </w:rPr>
      </w:pPr>
      <w:permStart w:id="146477293" w:edGrp="everyone"/>
      <w:r>
        <w:rPr>
          <w:lang w:val="en-US"/>
        </w:rPr>
        <w:lastRenderedPageBreak/>
        <w:t>NSA</w:t>
      </w:r>
      <w:r w:rsidR="00161E1C">
        <w:rPr>
          <w:lang w:val="en-US"/>
        </w:rPr>
        <w:t xml:space="preserve"> would like to raise ESMA’s attention to the challenges that has been experienced with market sounding in relation to investors (buy-side). Often investors do not want to be sounded due to the restrictions being imposed on them. This can be an issue for the investment firms when they seek to gauge the interest of potential investors in a possible transaction. </w:t>
      </w:r>
    </w:p>
    <w:permEnd w:id="146477293"/>
    <w:p w14:paraId="3C3E0AD1" w14:textId="2E6BFA5F" w:rsidR="00646C30" w:rsidRDefault="00646C30" w:rsidP="00646C30"/>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5E2E8148" w14:textId="6A92C190" w:rsidR="00161E1C" w:rsidRPr="000F3FC7" w:rsidRDefault="006E089E" w:rsidP="00161E1C">
      <w:pPr>
        <w:rPr>
          <w:lang w:val="en-US"/>
        </w:rPr>
      </w:pPr>
      <w:permStart w:id="73213744" w:edGrp="everyone"/>
      <w:r>
        <w:rPr>
          <w:lang w:val="en-US"/>
        </w:rPr>
        <w:t>NSA</w:t>
      </w:r>
      <w:r w:rsidR="00161E1C" w:rsidRPr="000F3FC7">
        <w:rPr>
          <w:lang w:val="en-US"/>
        </w:rPr>
        <w:t xml:space="preserve"> does not h</w:t>
      </w:r>
      <w:r w:rsidR="00161E1C">
        <w:rPr>
          <w:lang w:val="en-US"/>
        </w:rPr>
        <w:t>ave any comments to this question.</w:t>
      </w:r>
    </w:p>
    <w:permEnd w:id="73213744"/>
    <w:p w14:paraId="3C3E0AD6" w14:textId="5837F91D" w:rsidR="00646C30" w:rsidRDefault="00646C30" w:rsidP="00646C30"/>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5E91BDEE" w14:textId="7A33BFAB" w:rsidR="00161E1C" w:rsidRPr="004C56AE" w:rsidRDefault="006E089E" w:rsidP="00161E1C">
      <w:pPr>
        <w:rPr>
          <w:i/>
          <w:lang w:val="en-US"/>
        </w:rPr>
      </w:pPr>
      <w:permStart w:id="720899510" w:edGrp="everyone"/>
      <w:r>
        <w:rPr>
          <w:lang w:val="en-US"/>
        </w:rPr>
        <w:t>NSA</w:t>
      </w:r>
      <w:r w:rsidR="00161E1C" w:rsidRPr="007C61E6">
        <w:rPr>
          <w:lang w:val="en-US"/>
        </w:rPr>
        <w:t xml:space="preserve"> </w:t>
      </w:r>
      <w:r w:rsidR="00161E1C">
        <w:rPr>
          <w:lang w:val="en-US"/>
        </w:rPr>
        <w:t xml:space="preserve">believes that Article 11(1) with advantage could be clarified with adding “expected” before </w:t>
      </w:r>
      <w:r w:rsidR="00161E1C">
        <w:rPr>
          <w:i/>
          <w:lang w:val="en-US"/>
        </w:rPr>
        <w:t xml:space="preserve">prior to the announcement of a </w:t>
      </w:r>
      <w:r w:rsidR="00161E1C" w:rsidRPr="004C56AE">
        <w:rPr>
          <w:lang w:val="en-US"/>
        </w:rPr>
        <w:t>transaction</w:t>
      </w:r>
      <w:r w:rsidR="00161E1C">
        <w:rPr>
          <w:lang w:val="en-US"/>
        </w:rPr>
        <w:t>. The reason for this suggestion is, that it is not always the case that a public announcement will follow a market sounding, for example if the transactions does not take place. In cases where a sounding is not followed by an announcement the regulation must give some guidance on for how long clients being sounded are in possession of inside information.</w:t>
      </w:r>
    </w:p>
    <w:permEnd w:id="720899510"/>
    <w:p w14:paraId="3C3E0ADB" w14:textId="5DF3DE9F" w:rsidR="00646C30" w:rsidRDefault="00646C30" w:rsidP="00646C30"/>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2D46CFB6" w14:textId="39FEA741" w:rsidR="00161E1C" w:rsidRDefault="0006335B" w:rsidP="00161E1C">
      <w:pPr>
        <w:rPr>
          <w:ins w:id="4" w:author="Forfatter"/>
          <w:lang w:val="en-US"/>
        </w:rPr>
      </w:pPr>
      <w:permStart w:id="427762830" w:edGrp="everyone"/>
      <w:r>
        <w:rPr>
          <w:lang w:val="en-US"/>
        </w:rPr>
        <w:t>As stated above in Q34, the use of the market sounding regime is limited due to the restrictions imposed on the investors. Hence, it would be helpful if the burdens on the RMPs are reduced so that the RMP are more inclined to be market sounded and/or that certain interactions are excluded from the regime (as is the case for the private placement exemption).</w:t>
      </w:r>
    </w:p>
    <w:permEnd w:id="427762830"/>
    <w:p w14:paraId="3C3E0AE0" w14:textId="3B85BE48" w:rsidR="00646C30" w:rsidRDefault="00646C30" w:rsidP="00646C30"/>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C1EE73" w14:textId="4C34A87D" w:rsidR="00161E1C" w:rsidRPr="003B151D" w:rsidRDefault="00161E1C" w:rsidP="00161E1C">
      <w:pPr>
        <w:rPr>
          <w:lang w:val="en-US"/>
        </w:rPr>
      </w:pPr>
      <w:permStart w:id="2098217667" w:edGrp="everyone"/>
      <w:r w:rsidRPr="00721F94">
        <w:rPr>
          <w:lang w:val="en-US"/>
        </w:rPr>
        <w:lastRenderedPageBreak/>
        <w:t>The market sounding</w:t>
      </w:r>
      <w:r>
        <w:rPr>
          <w:lang w:val="en-US"/>
        </w:rPr>
        <w:t xml:space="preserve"> procedures may also be used, even though the market participant considers that the market sounding will not involve disclosure of inside information. </w:t>
      </w:r>
      <w:r w:rsidRPr="00620DA2">
        <w:rPr>
          <w:lang w:val="en-US"/>
        </w:rPr>
        <w:t>The procedure to be followed in these situations are l</w:t>
      </w:r>
      <w:r>
        <w:rPr>
          <w:lang w:val="en-US"/>
        </w:rPr>
        <w:t xml:space="preserve">imited compared to the case where inside information will be disclosed. </w:t>
      </w:r>
      <w:r w:rsidR="006E089E">
        <w:rPr>
          <w:lang w:val="en-US"/>
        </w:rPr>
        <w:t>NSA</w:t>
      </w:r>
      <w:r>
        <w:rPr>
          <w:lang w:val="en-US"/>
        </w:rPr>
        <w:t xml:space="preserve"> is of the opinion that there is no need for setting up procedures for the cases where no inside information will be disclosed. </w:t>
      </w:r>
      <w:r w:rsidR="006E089E">
        <w:rPr>
          <w:lang w:val="en-US"/>
        </w:rPr>
        <w:t>NSA</w:t>
      </w:r>
      <w:r w:rsidRPr="003B151D">
        <w:rPr>
          <w:lang w:val="en-US"/>
        </w:rPr>
        <w:t xml:space="preserve"> believes that market sounding only relates to i</w:t>
      </w:r>
      <w:r>
        <w:rPr>
          <w:lang w:val="en-US"/>
        </w:rPr>
        <w:t>nside information and therefore there is no need for having market sounding procedure sin place when not disclosing inside information.</w:t>
      </w:r>
    </w:p>
    <w:permEnd w:id="2098217667"/>
    <w:p w14:paraId="3C3E0AE5" w14:textId="48B10755" w:rsidR="00646C30" w:rsidRDefault="00646C30" w:rsidP="00646C30"/>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4B42D4E" w14:textId="4856111C" w:rsidR="00161E1C" w:rsidRDefault="00161E1C" w:rsidP="00161E1C">
      <w:pPr>
        <w:rPr>
          <w:lang w:val="en-US"/>
        </w:rPr>
      </w:pPr>
      <w:permStart w:id="1933056180" w:edGrp="everyone"/>
      <w:r>
        <w:rPr>
          <w:lang w:val="en-US"/>
        </w:rPr>
        <w:t xml:space="preserve">Keeping an insider list is an extensive task since it requires a lot of information to be maintained. </w:t>
      </w:r>
      <w:r w:rsidR="006E089E">
        <w:rPr>
          <w:lang w:val="en-US"/>
        </w:rPr>
        <w:t>NSA</w:t>
      </w:r>
      <w:r>
        <w:rPr>
          <w:lang w:val="en-US"/>
        </w:rPr>
        <w:t xml:space="preserve"> </w:t>
      </w:r>
      <w:r w:rsidR="0006335B">
        <w:rPr>
          <w:lang w:val="en-US"/>
        </w:rPr>
        <w:t xml:space="preserve">is of the opinion that too much unnecessary information is included in the insider list and the requirement of information have resulted in administrative burden and costs. </w:t>
      </w:r>
      <w:r>
        <w:rPr>
          <w:lang w:val="en-US"/>
        </w:rPr>
        <w:t xml:space="preserve">he main purpose with the information in the insider list template must be, that the information gives the national competent authorities the possibility to identify the relevant private individuals who have received inside information. </w:t>
      </w:r>
      <w:r w:rsidR="0006335B">
        <w:rPr>
          <w:lang w:val="en-US"/>
        </w:rPr>
        <w:t xml:space="preserve">I.e. only adequate, relevant data should be included, and information should not be excessive in relation to the purpose of the insider list. </w:t>
      </w:r>
      <w:r>
        <w:rPr>
          <w:lang w:val="en-US"/>
        </w:rPr>
        <w:t xml:space="preserve">By comparison in the TRS reporting the national identification number is assessed </w:t>
      </w:r>
      <w:proofErr w:type="gramStart"/>
      <w:r>
        <w:rPr>
          <w:lang w:val="en-US"/>
        </w:rPr>
        <w:t>sufficient</w:t>
      </w:r>
      <w:proofErr w:type="gramEnd"/>
      <w:r>
        <w:rPr>
          <w:lang w:val="en-US"/>
        </w:rPr>
        <w:t xml:space="preserve"> to identify a private individual.</w:t>
      </w:r>
    </w:p>
    <w:permEnd w:id="1933056180"/>
    <w:p w14:paraId="3C3E0AEA" w14:textId="368A899E" w:rsidR="00646C30" w:rsidRDefault="00646C30" w:rsidP="00646C30"/>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75110745" w14:textId="77777777" w:rsidR="00161E1C" w:rsidRDefault="00161E1C" w:rsidP="00161E1C">
      <w:pPr>
        <w:rPr>
          <w:lang w:val="en-US"/>
        </w:rPr>
      </w:pPr>
      <w:permStart w:id="1252881600" w:edGrp="everyone"/>
      <w:r w:rsidRPr="00C6389E">
        <w:rPr>
          <w:lang w:val="en-US"/>
        </w:rPr>
        <w:t>Please see our comments t</w:t>
      </w:r>
      <w:r>
        <w:rPr>
          <w:lang w:val="en-US"/>
        </w:rPr>
        <w:t>o question 39.</w:t>
      </w:r>
    </w:p>
    <w:p w14:paraId="2950CDAA" w14:textId="65F1761D" w:rsidR="00161E1C" w:rsidRPr="00161E1C" w:rsidRDefault="006E089E" w:rsidP="00161E1C">
      <w:pPr>
        <w:pStyle w:val="Brdtekst"/>
        <w:numPr>
          <w:ilvl w:val="0"/>
          <w:numId w:val="0"/>
        </w:numPr>
        <w:spacing w:before="205"/>
        <w:ind w:right="99"/>
        <w:rPr>
          <w:rFonts w:ascii="Arial" w:hAnsi="Arial"/>
          <w:sz w:val="20"/>
          <w:szCs w:val="24"/>
          <w:lang w:val="en-US" w:eastAsia="de-DE"/>
        </w:rPr>
      </w:pPr>
      <w:r>
        <w:rPr>
          <w:rFonts w:ascii="Arial" w:hAnsi="Arial"/>
          <w:sz w:val="20"/>
          <w:szCs w:val="24"/>
          <w:lang w:val="en-US" w:eastAsia="de-DE"/>
        </w:rPr>
        <w:t>NSA</w:t>
      </w:r>
      <w:r w:rsidR="00161E1C" w:rsidRPr="00161E1C">
        <w:rPr>
          <w:rFonts w:ascii="Arial" w:hAnsi="Arial"/>
          <w:sz w:val="20"/>
          <w:szCs w:val="24"/>
          <w:lang w:val="en-US" w:eastAsia="de-DE"/>
        </w:rPr>
        <w:t xml:space="preserve"> recognizes the difference between actual access and potential access to inside information and welcome the possibility to exclude persons from insider lists where possible. To be clear, however, we do not believe that having individuals listed as insiders due to potential access in any way reduces the usefulness of the insider list, as long as the reason for each individual to be listed as an insider is correctly detailed in the “Function and reason for being insider” field in the insider list.</w:t>
      </w:r>
    </w:p>
    <w:p w14:paraId="323A661E" w14:textId="77777777" w:rsidR="00161E1C" w:rsidRPr="00161E1C" w:rsidRDefault="00161E1C" w:rsidP="00161E1C">
      <w:pPr>
        <w:pStyle w:val="Brdtekst"/>
        <w:numPr>
          <w:ilvl w:val="0"/>
          <w:numId w:val="0"/>
        </w:numPr>
        <w:ind w:right="84"/>
        <w:rPr>
          <w:rFonts w:ascii="Arial" w:hAnsi="Arial"/>
          <w:sz w:val="20"/>
          <w:szCs w:val="24"/>
          <w:lang w:val="en-US" w:eastAsia="de-DE"/>
        </w:rPr>
      </w:pPr>
      <w:r w:rsidRPr="00161E1C">
        <w:rPr>
          <w:rFonts w:ascii="Arial" w:hAnsi="Arial"/>
          <w:sz w:val="20"/>
          <w:szCs w:val="24"/>
          <w:lang w:val="en-US" w:eastAsia="de-DE"/>
        </w:rPr>
        <w:t>We believe that ESMA should allow issuers to include or exclude individuals with potential access to inside information as they please, as the administrative burden to check which individuals with potential access actually have “gained access” may be heavy for some issuers where technological or administrative means are lacking, but very light for other issuers with effective measures of access logging and reporting already in place. Issuers should therefore be free to decide for themselves which solution would be most beneficial for them.</w:t>
      </w:r>
    </w:p>
    <w:permEnd w:id="1252881600"/>
    <w:p w14:paraId="3C3E0AEF" w14:textId="4ABB1494" w:rsidR="00646C30" w:rsidRDefault="00646C30" w:rsidP="00646C30"/>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5C979A85" w14:textId="7416BC22" w:rsidR="0052088A" w:rsidRPr="00900C52" w:rsidRDefault="006E089E" w:rsidP="0052088A">
      <w:pPr>
        <w:rPr>
          <w:lang w:val="en-US"/>
        </w:rPr>
      </w:pPr>
      <w:permStart w:id="93392546" w:edGrp="everyone"/>
      <w:r>
        <w:rPr>
          <w:lang w:val="en-US"/>
        </w:rPr>
        <w:lastRenderedPageBreak/>
        <w:t>NSA</w:t>
      </w:r>
      <w:r w:rsidR="0052088A" w:rsidRPr="00674587">
        <w:rPr>
          <w:lang w:val="en-US"/>
        </w:rPr>
        <w:t xml:space="preserve"> </w:t>
      </w:r>
      <w:r w:rsidR="0052088A">
        <w:rPr>
          <w:lang w:val="en-US"/>
        </w:rPr>
        <w:t>refers to the answer to Q40.</w:t>
      </w:r>
    </w:p>
    <w:permEnd w:id="93392546"/>
    <w:p w14:paraId="3C3E0AF4" w14:textId="6A140EDD" w:rsidR="00646C30" w:rsidRDefault="00646C30" w:rsidP="00646C30"/>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637F39F3" w14:textId="1DBC46EA" w:rsidR="0052088A" w:rsidRPr="009C10C3" w:rsidRDefault="006E089E" w:rsidP="0052088A">
      <w:pPr>
        <w:rPr>
          <w:lang w:val="en-US"/>
        </w:rPr>
      </w:pPr>
      <w:permStart w:id="1148858332" w:edGrp="everyone"/>
      <w:r>
        <w:rPr>
          <w:lang w:val="en-US"/>
        </w:rPr>
        <w:t>NSA</w:t>
      </w:r>
      <w:r w:rsidR="0052088A" w:rsidRPr="009C10C3">
        <w:rPr>
          <w:lang w:val="en-US"/>
        </w:rPr>
        <w:t xml:space="preserve"> </w:t>
      </w:r>
      <w:r w:rsidR="0006335B">
        <w:rPr>
          <w:lang w:val="en-US"/>
        </w:rPr>
        <w:t xml:space="preserve">is </w:t>
      </w:r>
      <w:r w:rsidR="0052088A" w:rsidRPr="009C10C3">
        <w:rPr>
          <w:lang w:val="en-US"/>
        </w:rPr>
        <w:t xml:space="preserve">opposed to the notion of expanding the scope of Article 18 (1) of MAR, as the regulation already obligates the Issuers or any person acting on their behalf of or on their account to maintain insider lists. From a market viewpoint, independent auditors and notaries as mentioned in point 176 of the MAR Review will be included in either the list of the issuer, the financial institution (acting on their behalf of or on their account) or another advisor (acting on the issuers behalf or on their account) in accordance with Article 18 (1) of MAR and the spirit of Recital (57) of MAR, if they gain access to inside information. </w:t>
      </w:r>
    </w:p>
    <w:p w14:paraId="22DF16CA" w14:textId="77777777" w:rsidR="0052088A" w:rsidRPr="009C10C3" w:rsidRDefault="0052088A" w:rsidP="0052088A">
      <w:pPr>
        <w:pStyle w:val="Listeafsnit"/>
        <w:ind w:left="1080"/>
        <w:rPr>
          <w:lang w:val="en-US"/>
        </w:rPr>
      </w:pPr>
    </w:p>
    <w:p w14:paraId="637A125B" w14:textId="64FDAF29" w:rsidR="0052088A" w:rsidRPr="00642F7C" w:rsidRDefault="0006335B" w:rsidP="0052088A">
      <w:pPr>
        <w:rPr>
          <w:lang w:val="en-US"/>
        </w:rPr>
      </w:pPr>
      <w:r>
        <w:rPr>
          <w:lang w:val="en-US"/>
        </w:rPr>
        <w:t xml:space="preserve">Expanding on the </w:t>
      </w:r>
      <w:r w:rsidR="002B4B89">
        <w:rPr>
          <w:lang w:val="en-US"/>
        </w:rPr>
        <w:t xml:space="preserve">above </w:t>
      </w:r>
      <w:r>
        <w:rPr>
          <w:lang w:val="en-US"/>
        </w:rPr>
        <w:t xml:space="preserve">requirement for </w:t>
      </w:r>
      <w:r w:rsidR="0052088A" w:rsidRPr="00642F7C">
        <w:rPr>
          <w:lang w:val="en-US"/>
        </w:rPr>
        <w:t>independent third parties to draw up insider lists themselves does not seem to add further value to the setup and governance surrounding the insider list regime. Consequently, adding additional requirements to further scope out indirect insiders would be imposing a regulatory obligation already covered by Article 18 (1) of MAR.</w:t>
      </w:r>
    </w:p>
    <w:p w14:paraId="5D1F1821" w14:textId="77777777" w:rsidR="0052088A" w:rsidRPr="009C10C3" w:rsidRDefault="0052088A" w:rsidP="0052088A">
      <w:pPr>
        <w:pStyle w:val="Listeafsnit"/>
        <w:ind w:left="1080"/>
        <w:rPr>
          <w:lang w:val="en-US"/>
        </w:rPr>
      </w:pPr>
    </w:p>
    <w:p w14:paraId="0CED997C" w14:textId="77777777" w:rsidR="0052088A" w:rsidRPr="00642F7C" w:rsidRDefault="0052088A" w:rsidP="0052088A">
      <w:pPr>
        <w:tabs>
          <w:tab w:val="left" w:pos="1304"/>
        </w:tabs>
        <w:rPr>
          <w:lang w:val="en-US"/>
        </w:rPr>
      </w:pPr>
      <w:r w:rsidRPr="00642F7C">
        <w:rPr>
          <w:lang w:val="en-US"/>
        </w:rPr>
        <w:t xml:space="preserve">For the avoidance of any doubt, we strongly oppose that ESMA changes the overall scope of Article 18 (1) of MAR to encompass any person with insider information and not “only” issuers and persons acting on their behalf of or on their account. </w:t>
      </w:r>
    </w:p>
    <w:p w14:paraId="1225E851" w14:textId="77777777" w:rsidR="0052088A" w:rsidRPr="009C10C3" w:rsidRDefault="0052088A" w:rsidP="0052088A">
      <w:pPr>
        <w:pStyle w:val="Listeafsnit"/>
        <w:tabs>
          <w:tab w:val="left" w:pos="1304"/>
        </w:tabs>
        <w:ind w:left="360"/>
        <w:rPr>
          <w:lang w:val="en-US"/>
        </w:rPr>
      </w:pPr>
    </w:p>
    <w:p w14:paraId="534E1CBA" w14:textId="4B94154B" w:rsidR="0052088A" w:rsidRPr="00642F7C" w:rsidRDefault="0052088A" w:rsidP="0052088A">
      <w:pPr>
        <w:tabs>
          <w:tab w:val="left" w:pos="1304"/>
        </w:tabs>
        <w:rPr>
          <w:lang w:val="en-US"/>
        </w:rPr>
      </w:pPr>
      <w:r w:rsidRPr="00642F7C">
        <w:rPr>
          <w:lang w:val="en-US"/>
        </w:rPr>
        <w:t xml:space="preserve">In a worst-case scenario, we see a risk of local authorities interpreting </w:t>
      </w:r>
      <w:r w:rsidR="0006335B">
        <w:rPr>
          <w:lang w:val="en-US"/>
        </w:rPr>
        <w:t>third parties</w:t>
      </w:r>
      <w:r w:rsidRPr="00642F7C">
        <w:rPr>
          <w:lang w:val="en-US"/>
        </w:rPr>
        <w:t xml:space="preserve"> very broadly. This would potentially require us to place staff working in market functions on insider lists, if they handle e.g. orders from clients of a certain size or block trades that would </w:t>
      </w:r>
      <w:proofErr w:type="gramStart"/>
      <w:r w:rsidRPr="00642F7C">
        <w:rPr>
          <w:lang w:val="en-US"/>
        </w:rPr>
        <w:t>be seen as</w:t>
      </w:r>
      <w:proofErr w:type="gramEnd"/>
      <w:r w:rsidRPr="00642F7C">
        <w:rPr>
          <w:lang w:val="en-US"/>
        </w:rPr>
        <w:t xml:space="preserve"> inside information. To handle such insider lists (based on our activities), we would either need to invest heavily in systems to be able to handle the dynamics of the restriction activities or have a </w:t>
      </w:r>
      <w:proofErr w:type="gramStart"/>
      <w:r w:rsidRPr="00642F7C">
        <w:rPr>
          <w:lang w:val="en-US"/>
        </w:rPr>
        <w:t>full time</w:t>
      </w:r>
      <w:proofErr w:type="gramEnd"/>
      <w:r w:rsidRPr="00642F7C">
        <w:rPr>
          <w:lang w:val="en-US"/>
        </w:rPr>
        <w:t xml:space="preserve"> restriction for every Sales and Dealer in Equities/FI&amp;C.  It would increase our costs in an environment, where our model is already significantly under pressure. On top of this, we would be concerned about any spill-over effects towards the clients. This would also place a very heavy administrative burden on the companies required to maintain insider lists, without it adding any value when it comes to e.g. monitoring and trade surveillance.</w:t>
      </w:r>
    </w:p>
    <w:permEnd w:id="1148858332"/>
    <w:p w14:paraId="3C3E0AF9" w14:textId="52E3927F" w:rsidR="00646C30" w:rsidRDefault="00646C30" w:rsidP="00646C30"/>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5D4EA8B3" w14:textId="77777777" w:rsidR="0006335B" w:rsidRDefault="006E089E" w:rsidP="0052088A">
      <w:pPr>
        <w:rPr>
          <w:lang w:val="en-US"/>
        </w:rPr>
      </w:pPr>
      <w:permStart w:id="513950227" w:edGrp="everyone"/>
      <w:r>
        <w:rPr>
          <w:lang w:val="en-US"/>
        </w:rPr>
        <w:t>NSA</w:t>
      </w:r>
      <w:r w:rsidR="0052088A" w:rsidRPr="00501178">
        <w:rPr>
          <w:lang w:val="en-US"/>
        </w:rPr>
        <w:t xml:space="preserve"> supports keeping t</w:t>
      </w:r>
      <w:r w:rsidR="0052088A">
        <w:rPr>
          <w:lang w:val="en-US"/>
        </w:rPr>
        <w:t>he permanent insider lists</w:t>
      </w:r>
      <w:r w:rsidR="0006335B">
        <w:rPr>
          <w:lang w:val="en-US"/>
        </w:rPr>
        <w:t>, but the permanent list should not substitute the ad hoc lists</w:t>
      </w:r>
      <w:r w:rsidR="0052088A" w:rsidRPr="001C00CE">
        <w:rPr>
          <w:lang w:val="en-US"/>
        </w:rPr>
        <w:t xml:space="preserve">. </w:t>
      </w:r>
    </w:p>
    <w:p w14:paraId="09C3F07F" w14:textId="77777777" w:rsidR="0006335B" w:rsidRDefault="0006335B" w:rsidP="0052088A">
      <w:pPr>
        <w:rPr>
          <w:lang w:val="en-US"/>
        </w:rPr>
      </w:pPr>
    </w:p>
    <w:p w14:paraId="522750DC" w14:textId="179FFA9A" w:rsidR="0052088A" w:rsidRPr="001C00CE" w:rsidRDefault="0006335B" w:rsidP="0052088A">
      <w:pPr>
        <w:rPr>
          <w:lang w:val="en-US"/>
        </w:rPr>
      </w:pPr>
      <w:r>
        <w:rPr>
          <w:lang w:val="en-US"/>
        </w:rPr>
        <w:t>The permanent list</w:t>
      </w:r>
      <w:r w:rsidR="0052088A" w:rsidRPr="001C00CE">
        <w:rPr>
          <w:lang w:val="en-US"/>
        </w:rPr>
        <w:t xml:space="preserve"> supports efficient information flows with senior management when discussing insider matters thus enabling effective decision-making. By not having a permanent insider list or making the interpretation too narrow this can increase the operational risk associated with this process (i.e. increase risk that all individuals are not being added on the relevant </w:t>
      </w:r>
      <w:proofErr w:type="gramStart"/>
      <w:r w:rsidR="0052088A" w:rsidRPr="001C00CE">
        <w:rPr>
          <w:lang w:val="en-US"/>
        </w:rPr>
        <w:t>event based</w:t>
      </w:r>
      <w:proofErr w:type="gramEnd"/>
      <w:r w:rsidR="0052088A" w:rsidRPr="001C00CE">
        <w:rPr>
          <w:lang w:val="en-US"/>
        </w:rPr>
        <w:t xml:space="preserve"> insider lists). It may also hinder </w:t>
      </w:r>
      <w:r w:rsidR="0052088A" w:rsidRPr="001C00CE">
        <w:rPr>
          <w:lang w:val="en-US"/>
        </w:rPr>
        <w:lastRenderedPageBreak/>
        <w:t>effective and timely senior management communication or decision-making as individuals will be unsure of who can be included in conversations and whether they can/have been wall crossed.</w:t>
      </w:r>
    </w:p>
    <w:p w14:paraId="4955E6A2" w14:textId="77777777" w:rsidR="0052088A" w:rsidRPr="001C00CE" w:rsidRDefault="0052088A" w:rsidP="0052088A">
      <w:pPr>
        <w:rPr>
          <w:lang w:val="en-US"/>
        </w:rPr>
      </w:pPr>
    </w:p>
    <w:p w14:paraId="7F7D9F1A" w14:textId="77777777" w:rsidR="0052088A" w:rsidRDefault="0052088A" w:rsidP="0052088A">
      <w:pPr>
        <w:rPr>
          <w:ins w:id="5" w:author="Forfatter"/>
          <w:lang w:val="en-US"/>
        </w:rPr>
      </w:pPr>
      <w:r w:rsidRPr="001C00CE">
        <w:rPr>
          <w:lang w:val="en-US"/>
        </w:rPr>
        <w:t xml:space="preserve">However, it will be positive to have ESMA clarify who should be added to the permanent insider list in order to provide greater consistency in the way this is interpreted across the market. We find that ESMAs comment in paragraph 183 (b) is very narrow and we could advise that a broader interpretation of permanent insider’s is applied. In practice, the Executive Board members and Board of Directors are typically considered to be permanent insiders. This encompasses a wider group of individuals that those mentioned by ESMA in paragraph 183 (b)., e.g. members of the executive board that are business unit representatives. The interpretation of the permanent </w:t>
      </w:r>
      <w:r w:rsidRPr="001C00CE">
        <w:t>insiders</w:t>
      </w:r>
      <w:r w:rsidRPr="001C00CE">
        <w:rPr>
          <w:lang w:val="en-US"/>
        </w:rPr>
        <w:t xml:space="preserve"> should therefore be based on the scale, complexity and roles within </w:t>
      </w:r>
      <w:r w:rsidRPr="001C00CE">
        <w:t>organisations</w:t>
      </w:r>
      <w:r w:rsidRPr="001C00CE">
        <w:rPr>
          <w:lang w:val="en-US"/>
        </w:rPr>
        <w:t xml:space="preserve">. </w:t>
      </w:r>
    </w:p>
    <w:p w14:paraId="114DA8E0" w14:textId="77777777" w:rsidR="0052088A" w:rsidRPr="001C00CE" w:rsidRDefault="0052088A" w:rsidP="0052088A">
      <w:pPr>
        <w:rPr>
          <w:lang w:val="en-US"/>
        </w:rPr>
      </w:pPr>
    </w:p>
    <w:p w14:paraId="6B5459BC" w14:textId="77777777" w:rsidR="0052088A" w:rsidRDefault="0052088A" w:rsidP="0052088A">
      <w:pPr>
        <w:rPr>
          <w:lang w:val="en-US"/>
        </w:rPr>
      </w:pPr>
      <w:r w:rsidRPr="001C00CE">
        <w:rPr>
          <w:lang w:val="en-US"/>
        </w:rPr>
        <w:t>In conclusion, bearing in mind, that the permanent insider list should never substitute the ad hoc lists, we strongly oppose the notion set forth by ESMA in comment 183 (b), that only the CEO and in certain specific cases the CFO, Chairman of the board, Head of Legal and STO should be on the list. In our view, it must be allowed to have the all members of the executive board and board of directors on the list, to ensure that information may flow freely amongst key decision makers, and also to mitigate the risk of unlawful disclosure amongst the members of the executive board and the board of directors and/or necessitating members of those bodies to be excluded from meetings and discussion of important issues.</w:t>
      </w:r>
      <w:r>
        <w:rPr>
          <w:lang w:val="en-US"/>
        </w:rPr>
        <w:t xml:space="preserve">  </w:t>
      </w:r>
    </w:p>
    <w:permEnd w:id="513950227"/>
    <w:p w14:paraId="3C3E0AFE" w14:textId="62E0325F" w:rsidR="00646C30" w:rsidRDefault="00646C30" w:rsidP="00646C30"/>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7FA41BBE" w14:textId="5B077CF3" w:rsidR="0052088A" w:rsidRDefault="006E089E" w:rsidP="0052088A">
      <w:pPr>
        <w:rPr>
          <w:lang w:val="en-US"/>
        </w:rPr>
      </w:pPr>
      <w:permStart w:id="1908500529" w:edGrp="everyone"/>
      <w:r>
        <w:rPr>
          <w:lang w:val="en-US"/>
        </w:rPr>
        <w:t>NSA</w:t>
      </w:r>
      <w:r w:rsidR="0052088A">
        <w:rPr>
          <w:lang w:val="en-US"/>
        </w:rPr>
        <w:t xml:space="preserve"> agrees with ESMAs preliminary view and supports a specification stating that the issuer should only include one contact natural person for each legal person acting on behalf or for the account of the issuer having access to inside information.</w:t>
      </w:r>
    </w:p>
    <w:permEnd w:id="1908500529"/>
    <w:p w14:paraId="3C3E0B03" w14:textId="3B11F764" w:rsidR="00646C30" w:rsidRDefault="00646C30" w:rsidP="00646C30"/>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15209FF6" w14:textId="1C779595" w:rsidR="0052088A" w:rsidRDefault="006E089E" w:rsidP="0006335B">
      <w:pPr>
        <w:spacing w:line="276" w:lineRule="auto"/>
        <w:rPr>
          <w:lang w:val="en-US"/>
        </w:rPr>
      </w:pPr>
      <w:permStart w:id="673864140" w:edGrp="everyone"/>
      <w:r>
        <w:rPr>
          <w:lang w:val="en-US"/>
        </w:rPr>
        <w:t>NSA</w:t>
      </w:r>
      <w:r w:rsidR="0052088A">
        <w:rPr>
          <w:lang w:val="en-US"/>
        </w:rPr>
        <w:t xml:space="preserve"> refers to the comments to Q39 above.</w:t>
      </w:r>
    </w:p>
    <w:p w14:paraId="27DB711F" w14:textId="71128AB4" w:rsidR="0052088A" w:rsidRDefault="0052088A" w:rsidP="0006335B">
      <w:pPr>
        <w:pStyle w:val="Brdtekst"/>
        <w:numPr>
          <w:ilvl w:val="0"/>
          <w:numId w:val="0"/>
        </w:numPr>
        <w:spacing w:before="240" w:line="276" w:lineRule="auto"/>
        <w:ind w:right="117"/>
        <w:rPr>
          <w:rFonts w:ascii="Arial" w:hAnsi="Arial"/>
          <w:sz w:val="20"/>
          <w:szCs w:val="24"/>
          <w:lang w:val="en-US" w:eastAsia="de-DE"/>
        </w:rPr>
      </w:pPr>
      <w:r w:rsidRPr="0052088A">
        <w:rPr>
          <w:rFonts w:ascii="Arial" w:hAnsi="Arial"/>
          <w:sz w:val="20"/>
          <w:szCs w:val="24"/>
          <w:lang w:val="en-US" w:eastAsia="de-DE"/>
        </w:rPr>
        <w:t xml:space="preserve">Further, </w:t>
      </w:r>
      <w:r w:rsidR="006E089E">
        <w:rPr>
          <w:rFonts w:ascii="Arial" w:hAnsi="Arial"/>
          <w:sz w:val="20"/>
          <w:szCs w:val="24"/>
          <w:lang w:val="en-US" w:eastAsia="de-DE"/>
        </w:rPr>
        <w:t>NSA</w:t>
      </w:r>
      <w:r w:rsidRPr="0052088A">
        <w:rPr>
          <w:rFonts w:ascii="Arial" w:hAnsi="Arial"/>
          <w:sz w:val="20"/>
          <w:szCs w:val="24"/>
          <w:lang w:val="en-US" w:eastAsia="de-DE"/>
        </w:rPr>
        <w:t xml:space="preserve"> suggests that to ease the administrative burden on keeping lists less information should be required, but still enough to identify the persons/legal person (identified by company registration number) on the lists. This suggestion is also to align with information that is provided in relation to MIFID II. Our suggestion is to have the following fields, name, national ID, work phone, work e-mail, reason for becoming insider and time of becoming insider.</w:t>
      </w:r>
    </w:p>
    <w:p w14:paraId="6F6004F6" w14:textId="38CBEBE7" w:rsidR="0006335B" w:rsidRPr="0052088A" w:rsidRDefault="0006335B" w:rsidP="0006335B">
      <w:pPr>
        <w:pStyle w:val="Brdtekst"/>
        <w:numPr>
          <w:ilvl w:val="0"/>
          <w:numId w:val="0"/>
        </w:numPr>
        <w:spacing w:before="240" w:line="276" w:lineRule="auto"/>
        <w:ind w:right="117"/>
        <w:rPr>
          <w:rFonts w:ascii="Arial" w:hAnsi="Arial"/>
          <w:sz w:val="20"/>
          <w:szCs w:val="24"/>
          <w:lang w:val="en-US" w:eastAsia="de-DE"/>
        </w:rPr>
      </w:pPr>
      <w:r>
        <w:rPr>
          <w:rFonts w:ascii="Arial" w:hAnsi="Arial"/>
          <w:sz w:val="20"/>
          <w:szCs w:val="24"/>
          <w:lang w:val="en-US" w:eastAsia="de-DE"/>
        </w:rPr>
        <w:t>If legal persons acting on behalf or on the account of the issuer are explicitly required through Article 18 to keep their own insider list, then there should also be included a responsibility for issuers to notify such legal persons acting on their behalf or their account whenever they have shared information that the issuer classifies as inside information with them. Such a notification could be very simple but to the point and should be in writing</w:t>
      </w:r>
      <w:r w:rsidR="00112A55">
        <w:rPr>
          <w:rFonts w:ascii="Arial" w:hAnsi="Arial"/>
          <w:sz w:val="20"/>
          <w:szCs w:val="24"/>
          <w:lang w:val="en-US" w:eastAsia="de-DE"/>
        </w:rPr>
        <w:t>.</w:t>
      </w:r>
    </w:p>
    <w:permEnd w:id="673864140"/>
    <w:p w14:paraId="3C3E0B08" w14:textId="3B0A0A17" w:rsidR="00646C30" w:rsidRDefault="00646C30" w:rsidP="00646C30"/>
    <w:p w14:paraId="3C3E0B09" w14:textId="77777777" w:rsidR="00646C30" w:rsidRDefault="00646C30" w:rsidP="00646C30">
      <w:r>
        <w:lastRenderedPageBreak/>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61237B6E" w14:textId="021A9703" w:rsidR="0052088A" w:rsidRPr="00894475" w:rsidRDefault="006E089E" w:rsidP="0052088A">
      <w:pPr>
        <w:rPr>
          <w:lang w:val="en-US"/>
        </w:rPr>
      </w:pPr>
      <w:permStart w:id="274992488" w:edGrp="everyone"/>
      <w:r>
        <w:rPr>
          <w:lang w:val="en-US"/>
        </w:rPr>
        <w:t>NSA</w:t>
      </w:r>
      <w:r w:rsidR="0052088A" w:rsidRPr="00894475">
        <w:rPr>
          <w:lang w:val="en-US"/>
        </w:rPr>
        <w:t xml:space="preserve"> supports a general increase of the threshold to </w:t>
      </w:r>
      <w:r w:rsidR="00112A55">
        <w:rPr>
          <w:lang w:val="en-US"/>
        </w:rPr>
        <w:t xml:space="preserve">at least </w:t>
      </w:r>
      <w:r w:rsidR="0052088A" w:rsidRPr="00894475">
        <w:rPr>
          <w:lang w:val="en-US"/>
        </w:rPr>
        <w:t>20,000 Euro</w:t>
      </w:r>
      <w:r w:rsidR="0052088A">
        <w:rPr>
          <w:lang w:val="en-US"/>
        </w:rPr>
        <w:t xml:space="preserve"> across the EU, as this will make it easier for undertakings operating within different EU member states when handling the reporting requirement</w:t>
      </w:r>
      <w:r w:rsidR="0052088A" w:rsidRPr="00894475">
        <w:rPr>
          <w:lang w:val="en-US"/>
        </w:rPr>
        <w:t xml:space="preserve">. </w:t>
      </w:r>
      <w:r w:rsidR="00112A55">
        <w:rPr>
          <w:lang w:val="en-US"/>
        </w:rPr>
        <w:t>NSA supports one</w:t>
      </w:r>
      <w:r w:rsidR="0052088A" w:rsidRPr="00894475">
        <w:rPr>
          <w:lang w:val="en-US"/>
        </w:rPr>
        <w:t xml:space="preserve"> </w:t>
      </w:r>
      <w:r w:rsidR="0052088A">
        <w:rPr>
          <w:lang w:val="en-US"/>
        </w:rPr>
        <w:t xml:space="preserve">single </w:t>
      </w:r>
      <w:r w:rsidR="0052088A" w:rsidRPr="00894475">
        <w:rPr>
          <w:lang w:val="en-US"/>
        </w:rPr>
        <w:t>threshold throughout</w:t>
      </w:r>
      <w:r w:rsidR="0052088A">
        <w:rPr>
          <w:lang w:val="en-US"/>
        </w:rPr>
        <w:t xml:space="preserve"> the EU without any national option to increase the threshold further.</w:t>
      </w:r>
    </w:p>
    <w:permEnd w:id="274992488"/>
    <w:p w14:paraId="3C3E0B0D" w14:textId="0B87D993" w:rsidR="00646C30" w:rsidRDefault="00646C30" w:rsidP="00646C30"/>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4FC7C3B8" w14:textId="77777777" w:rsidR="0052088A" w:rsidRPr="00682A47" w:rsidRDefault="0052088A" w:rsidP="0052088A">
      <w:pPr>
        <w:rPr>
          <w:lang w:val="en-US"/>
        </w:rPr>
      </w:pPr>
      <w:permStart w:id="1265633318" w:edGrp="everyone"/>
      <w:r w:rsidRPr="00682A47">
        <w:rPr>
          <w:lang w:val="en-US"/>
        </w:rPr>
        <w:t>The NCA’s should not have an option to keep a higher threshold, cf. comments in Q46 above, and it would be administrative burdensome for issuers operating in several EU countries to oversee different thresholds. By having the same threshold in every country, firms can rely on just one internal instruction applicable.</w:t>
      </w:r>
    </w:p>
    <w:permEnd w:id="1265633318"/>
    <w:p w14:paraId="3C3E0B12" w14:textId="0DD4216B" w:rsidR="00646C30" w:rsidRDefault="00646C30" w:rsidP="00646C30"/>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4803951C" w14:textId="1FEC793E" w:rsidR="0052088A" w:rsidRPr="00B03E5E" w:rsidRDefault="006E089E" w:rsidP="0052088A">
      <w:pPr>
        <w:rPr>
          <w:lang w:val="en-US"/>
        </w:rPr>
      </w:pPr>
      <w:permStart w:id="234174884" w:edGrp="everyone"/>
      <w:r>
        <w:rPr>
          <w:lang w:val="en-US"/>
        </w:rPr>
        <w:t>NSA</w:t>
      </w:r>
      <w:r w:rsidR="0052088A" w:rsidRPr="00B03E5E">
        <w:rPr>
          <w:lang w:val="en-US"/>
        </w:rPr>
        <w:t xml:space="preserve"> does not have comments to this question.</w:t>
      </w:r>
    </w:p>
    <w:permEnd w:id="234174884"/>
    <w:p w14:paraId="3C3E0B17" w14:textId="62BE959D" w:rsidR="00646C30" w:rsidRDefault="00646C30" w:rsidP="00646C30"/>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5B9CFDCD" w14:textId="4AF5DB51" w:rsidR="0052088A" w:rsidRDefault="006E089E" w:rsidP="0052088A">
      <w:pPr>
        <w:rPr>
          <w:lang w:val="en-US"/>
        </w:rPr>
      </w:pPr>
      <w:permStart w:id="1966610289" w:edGrp="everyone"/>
      <w:r>
        <w:rPr>
          <w:lang w:val="en-US"/>
        </w:rPr>
        <w:t>NSA</w:t>
      </w:r>
      <w:r w:rsidR="0052088A">
        <w:rPr>
          <w:lang w:val="en-US"/>
        </w:rPr>
        <w:t xml:space="preserve"> does not have comments to this question.</w:t>
      </w:r>
    </w:p>
    <w:permEnd w:id="1966610289"/>
    <w:p w14:paraId="3C3E0B1C" w14:textId="26BE6656" w:rsidR="00646C30" w:rsidRDefault="00646C30" w:rsidP="00646C30"/>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lastRenderedPageBreak/>
        <w:t>&lt;ESMA_QUESTION_CP_MAR_</w:t>
      </w:r>
      <w:r w:rsidR="00DD7418">
        <w:t>50</w:t>
      </w:r>
      <w:r>
        <w:t>&gt;</w:t>
      </w:r>
    </w:p>
    <w:p w14:paraId="6D68B88B" w14:textId="7D4725BD" w:rsidR="0052088A" w:rsidRDefault="006E089E" w:rsidP="0052088A">
      <w:pPr>
        <w:rPr>
          <w:color w:val="FF0000"/>
          <w:lang w:val="en-US"/>
        </w:rPr>
      </w:pPr>
      <w:permStart w:id="619659001" w:edGrp="everyone"/>
      <w:r>
        <w:rPr>
          <w:lang w:val="en-US"/>
        </w:rPr>
        <w:t>NSA</w:t>
      </w:r>
      <w:r w:rsidR="0052088A" w:rsidRPr="0065714E">
        <w:rPr>
          <w:lang w:val="en-US"/>
        </w:rPr>
        <w:t xml:space="preserve"> has not identified any alternative cr</w:t>
      </w:r>
      <w:r w:rsidR="0052088A">
        <w:rPr>
          <w:lang w:val="en-US"/>
        </w:rPr>
        <w:t xml:space="preserve">iteria, besides having one threshold, on which subsequent notifications could be based. </w:t>
      </w:r>
    </w:p>
    <w:permEnd w:id="619659001"/>
    <w:p w14:paraId="3C3E0B21" w14:textId="30D11EDE" w:rsidR="00646C30" w:rsidRDefault="00646C30" w:rsidP="00646C30"/>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149ADAE6" w14:textId="11608874" w:rsidR="0052088A" w:rsidRPr="0052088A" w:rsidRDefault="006E089E" w:rsidP="0052088A">
      <w:pPr>
        <w:pStyle w:val="Brdtekst"/>
        <w:numPr>
          <w:ilvl w:val="0"/>
          <w:numId w:val="0"/>
        </w:numPr>
        <w:spacing w:before="205"/>
        <w:ind w:right="244"/>
        <w:rPr>
          <w:rFonts w:ascii="Arial" w:hAnsi="Arial"/>
          <w:sz w:val="20"/>
          <w:szCs w:val="24"/>
          <w:lang w:val="en-US" w:eastAsia="de-DE"/>
        </w:rPr>
      </w:pPr>
      <w:permStart w:id="1580208711" w:edGrp="everyone"/>
      <w:r>
        <w:rPr>
          <w:rFonts w:ascii="Arial" w:hAnsi="Arial"/>
          <w:sz w:val="20"/>
          <w:szCs w:val="24"/>
          <w:lang w:val="en-US" w:eastAsia="de-DE"/>
        </w:rPr>
        <w:t>NSA</w:t>
      </w:r>
      <w:r w:rsidR="0052088A" w:rsidRPr="0052088A">
        <w:rPr>
          <w:rFonts w:ascii="Arial" w:hAnsi="Arial"/>
          <w:sz w:val="20"/>
          <w:szCs w:val="24"/>
          <w:lang w:val="en-US" w:eastAsia="de-DE"/>
        </w:rPr>
        <w:t xml:space="preserve"> finds that the 20% threshold is appropriate. However, we would also appreciate to include a corresponding threshold in Article 19(11) MAR in order to clarify the connectivity between Article 19(1) (i.e., the scope of the notification obligation) and Article 19(11) (i.e., the closed period) since it cannot be correct that a non-notifiable transaction under Article19(1) should be in scope of the closed period prohibition.</w:t>
      </w:r>
    </w:p>
    <w:permEnd w:id="1580208711"/>
    <w:p w14:paraId="3C3E0B26" w14:textId="69F07BE9" w:rsidR="00646C30" w:rsidRDefault="00646C30" w:rsidP="00646C30"/>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00465D18" w14:textId="1AB2D7E4" w:rsidR="0052088A" w:rsidRDefault="006E089E" w:rsidP="0052088A">
      <w:pPr>
        <w:rPr>
          <w:lang w:val="en-US"/>
        </w:rPr>
      </w:pPr>
      <w:permStart w:id="1138307169" w:edGrp="everyone"/>
      <w:r>
        <w:rPr>
          <w:lang w:val="en-US"/>
        </w:rPr>
        <w:t>NSA</w:t>
      </w:r>
      <w:r w:rsidR="0052088A">
        <w:rPr>
          <w:lang w:val="en-US"/>
        </w:rPr>
        <w:t xml:space="preserve"> does not have comments to this question.</w:t>
      </w:r>
    </w:p>
    <w:permEnd w:id="1138307169"/>
    <w:p w14:paraId="3C3E0B2B" w14:textId="79AA105F" w:rsidR="00646C30" w:rsidRDefault="00646C30" w:rsidP="00646C30"/>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649A938C" w14:textId="5D05D3AD" w:rsidR="0052088A" w:rsidRPr="0052088A" w:rsidRDefault="006E089E" w:rsidP="0052088A">
      <w:pPr>
        <w:pStyle w:val="Brdtekst"/>
        <w:numPr>
          <w:ilvl w:val="0"/>
          <w:numId w:val="0"/>
        </w:numPr>
        <w:spacing w:before="205"/>
        <w:ind w:right="110"/>
        <w:rPr>
          <w:rFonts w:ascii="Arial" w:hAnsi="Arial"/>
          <w:sz w:val="20"/>
          <w:szCs w:val="24"/>
          <w:lang w:val="en-US" w:eastAsia="de-DE"/>
        </w:rPr>
      </w:pPr>
      <w:permStart w:id="439554279" w:edGrp="everyone"/>
      <w:r>
        <w:rPr>
          <w:rFonts w:ascii="Arial" w:hAnsi="Arial"/>
          <w:sz w:val="20"/>
          <w:szCs w:val="24"/>
          <w:lang w:val="en-US" w:eastAsia="de-DE"/>
        </w:rPr>
        <w:t>NSA</w:t>
      </w:r>
      <w:r w:rsidR="0052088A" w:rsidRPr="0052088A">
        <w:rPr>
          <w:rFonts w:ascii="Arial" w:hAnsi="Arial"/>
          <w:sz w:val="20"/>
          <w:szCs w:val="24"/>
          <w:lang w:val="en-US" w:eastAsia="de-DE"/>
        </w:rPr>
        <w:t xml:space="preserve"> proposes that Article 19(11) MAR is amended in order to exclude dealings by a PDMR in conjunction with certain corporate events in which a PDMR is not treated differently than any other shareholder, for example when (</w:t>
      </w:r>
      <w:proofErr w:type="spellStart"/>
      <w:r w:rsidR="0052088A" w:rsidRPr="0052088A">
        <w:rPr>
          <w:rFonts w:ascii="Arial" w:hAnsi="Arial"/>
          <w:sz w:val="20"/>
          <w:szCs w:val="24"/>
          <w:lang w:val="en-US" w:eastAsia="de-DE"/>
        </w:rPr>
        <w:t>i</w:t>
      </w:r>
      <w:proofErr w:type="spellEnd"/>
      <w:r w:rsidR="0052088A" w:rsidRPr="0052088A">
        <w:rPr>
          <w:rFonts w:ascii="Arial" w:hAnsi="Arial"/>
          <w:sz w:val="20"/>
          <w:szCs w:val="24"/>
          <w:lang w:val="en-US" w:eastAsia="de-DE"/>
        </w:rPr>
        <w:t>) subscribing (or undertaking to subscribe) for the PDMR’s pro rata share in a rights issue or (ii) accepting (or under- taking to accept) a public takeover offer.</w:t>
      </w:r>
    </w:p>
    <w:p w14:paraId="47EA4FE0" w14:textId="77777777" w:rsidR="0052088A" w:rsidRPr="0052088A" w:rsidRDefault="0052088A" w:rsidP="0052088A">
      <w:pPr>
        <w:pStyle w:val="Brdtekst"/>
        <w:numPr>
          <w:ilvl w:val="0"/>
          <w:numId w:val="0"/>
        </w:numPr>
        <w:ind w:right="124"/>
        <w:rPr>
          <w:rFonts w:ascii="Arial" w:hAnsi="Arial"/>
          <w:sz w:val="20"/>
          <w:szCs w:val="24"/>
          <w:lang w:val="en-US" w:eastAsia="de-DE"/>
        </w:rPr>
      </w:pPr>
      <w:r w:rsidRPr="0052088A">
        <w:rPr>
          <w:rFonts w:ascii="Arial" w:hAnsi="Arial"/>
          <w:sz w:val="20"/>
          <w:szCs w:val="24"/>
          <w:lang w:val="en-US" w:eastAsia="de-DE"/>
        </w:rPr>
        <w:t>Furthermore, we also propose that all transactions executed under a discretionary asset management mandate are excluded from the prohibition to trade during the closed period since the PDMR has no possibility to influence or affect any transactions by the asset manager.</w:t>
      </w:r>
    </w:p>
    <w:permEnd w:id="439554279"/>
    <w:p w14:paraId="3C3E0B30" w14:textId="44B0D4CC" w:rsidR="00646C30" w:rsidRDefault="00646C30" w:rsidP="00646C30"/>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lastRenderedPageBreak/>
        <w:t>&lt;ESMA_QUESTION_CP_MAR_</w:t>
      </w:r>
      <w:r w:rsidR="00DD7418">
        <w:t>54</w:t>
      </w:r>
      <w:r>
        <w:t>&gt;</w:t>
      </w:r>
    </w:p>
    <w:p w14:paraId="32164346" w14:textId="420AEE53" w:rsidR="0052088A" w:rsidRPr="00357100" w:rsidRDefault="006E089E" w:rsidP="0052088A">
      <w:pPr>
        <w:rPr>
          <w:lang w:val="en-US"/>
        </w:rPr>
      </w:pPr>
      <w:permStart w:id="306464996" w:edGrp="everyone"/>
      <w:r>
        <w:rPr>
          <w:lang w:val="en-US"/>
        </w:rPr>
        <w:t>NSA</w:t>
      </w:r>
      <w:r w:rsidR="0052088A" w:rsidRPr="00357100">
        <w:rPr>
          <w:lang w:val="en-US"/>
        </w:rPr>
        <w:t xml:space="preserve"> does not </w:t>
      </w:r>
      <w:r w:rsidR="00112A55">
        <w:rPr>
          <w:lang w:val="en-US"/>
        </w:rPr>
        <w:t>have comments to this question</w:t>
      </w:r>
      <w:r w:rsidR="0052088A">
        <w:rPr>
          <w:lang w:val="en-US"/>
        </w:rPr>
        <w:t>.</w:t>
      </w:r>
    </w:p>
    <w:permEnd w:id="306464996"/>
    <w:p w14:paraId="3C3E0B35" w14:textId="35D2188A" w:rsidR="00646C30" w:rsidRDefault="00646C30" w:rsidP="00646C30"/>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143AEC65" w14:textId="0DC90011" w:rsidR="0052088A" w:rsidRDefault="006E089E" w:rsidP="0052088A">
      <w:pPr>
        <w:rPr>
          <w:lang w:val="en-US"/>
        </w:rPr>
      </w:pPr>
      <w:permStart w:id="680881453" w:edGrp="everyone"/>
      <w:r>
        <w:rPr>
          <w:lang w:val="en-US"/>
        </w:rPr>
        <w:t>NSA</w:t>
      </w:r>
      <w:r w:rsidR="0052088A">
        <w:rPr>
          <w:lang w:val="en-US"/>
        </w:rPr>
        <w:t xml:space="preserve"> does not support an extension of Article 19 (11) to issuers. Extending a blanket prohibition would further limit transactional windows significantly. Considering that issuers need approximately a week following a trade date for settlement of the securities, </w:t>
      </w:r>
      <w:proofErr w:type="gramStart"/>
      <w:r w:rsidR="0052088A">
        <w:rPr>
          <w:lang w:val="en-US"/>
        </w:rPr>
        <w:t>a thirty days</w:t>
      </w:r>
      <w:proofErr w:type="gramEnd"/>
      <w:r w:rsidR="0052088A">
        <w:rPr>
          <w:lang w:val="en-US"/>
        </w:rPr>
        <w:t xml:space="preserve"> closed period before each quarterly reporting will effectively close issuance windows for blackout by 4-5 months each year. As markets are volatile, a reduction of the issuance window will materially increase execution risks. This is especially of importance for frequent issuers. As publication of quarterly results is often done within 30 days after the quarter end, there may not be information available at such an early stage that could be considered precise information about the upcoming quarterly result. Hence, we see no reason for prolonging the silent period blackout which issuers already apply too.</w:t>
      </w:r>
    </w:p>
    <w:p w14:paraId="338B9F6E" w14:textId="77777777" w:rsidR="0052088A" w:rsidRDefault="0052088A" w:rsidP="0052088A">
      <w:pPr>
        <w:rPr>
          <w:lang w:val="en-US"/>
        </w:rPr>
      </w:pPr>
    </w:p>
    <w:p w14:paraId="0E701668" w14:textId="6B73147C" w:rsidR="0052088A" w:rsidRDefault="006E089E" w:rsidP="0052088A">
      <w:pPr>
        <w:rPr>
          <w:lang w:val="en-US"/>
        </w:rPr>
      </w:pPr>
      <w:r>
        <w:rPr>
          <w:lang w:val="en-US"/>
        </w:rPr>
        <w:t>NSA</w:t>
      </w:r>
      <w:r w:rsidR="0052088A" w:rsidRPr="00AA52DB">
        <w:rPr>
          <w:lang w:val="en-US"/>
        </w:rPr>
        <w:t xml:space="preserve"> does not s</w:t>
      </w:r>
      <w:r w:rsidR="0052088A">
        <w:rPr>
          <w:lang w:val="en-US"/>
        </w:rPr>
        <w:t xml:space="preserve">upport an extension of Article 19(11) to also include persons closely associated with PDMRs. </w:t>
      </w:r>
      <w:r w:rsidR="0052088A" w:rsidRPr="00274C28">
        <w:rPr>
          <w:lang w:val="en-US"/>
        </w:rPr>
        <w:t>This will, as also mentioned by ESMA, place extra b</w:t>
      </w:r>
      <w:r w:rsidR="0052088A">
        <w:rPr>
          <w:lang w:val="en-US"/>
        </w:rPr>
        <w:t xml:space="preserve">urdens on the PDMRs and the issuers. Also, in </w:t>
      </w:r>
      <w:r w:rsidR="0052088A" w:rsidRPr="002B5F54">
        <w:rPr>
          <w:lang w:val="en-US"/>
        </w:rPr>
        <w:t xml:space="preserve">MiFID </w:t>
      </w:r>
      <w:r w:rsidR="0052088A">
        <w:rPr>
          <w:lang w:val="en-US"/>
        </w:rPr>
        <w:t xml:space="preserve">II </w:t>
      </w:r>
      <w:r w:rsidR="0052088A" w:rsidRPr="002B5F54">
        <w:rPr>
          <w:lang w:val="en-US"/>
        </w:rPr>
        <w:t xml:space="preserve">personal transactions </w:t>
      </w:r>
      <w:r w:rsidR="0052088A">
        <w:rPr>
          <w:lang w:val="en-US"/>
        </w:rPr>
        <w:t>covers relevant persons which does not include closely associated persons.</w:t>
      </w:r>
    </w:p>
    <w:p w14:paraId="7D184648" w14:textId="77777777" w:rsidR="0052088A" w:rsidRDefault="0052088A" w:rsidP="0052088A">
      <w:pPr>
        <w:rPr>
          <w:lang w:val="en-US"/>
        </w:rPr>
      </w:pPr>
    </w:p>
    <w:p w14:paraId="274D2255" w14:textId="77777777" w:rsidR="0052088A" w:rsidRPr="002B5F54" w:rsidRDefault="0052088A" w:rsidP="0052088A">
      <w:pPr>
        <w:rPr>
          <w:lang w:val="en-US"/>
        </w:rPr>
      </w:pPr>
      <w:r w:rsidRPr="009F39E8">
        <w:rPr>
          <w:lang w:val="en-US"/>
        </w:rPr>
        <w:t>The administrative set-up t</w:t>
      </w:r>
      <w:r>
        <w:rPr>
          <w:lang w:val="en-US"/>
        </w:rPr>
        <w:t xml:space="preserve">hat will be required to apply to such a rule would not be proportionate with the purpose of the rule. </w:t>
      </w:r>
    </w:p>
    <w:permEnd w:id="680881453"/>
    <w:p w14:paraId="3C3E0B3A" w14:textId="452258EE" w:rsidR="00646C30" w:rsidRDefault="00646C30" w:rsidP="00646C30"/>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5B8DC5B6" w14:textId="0780DF64" w:rsidR="0052088A" w:rsidRPr="0084155A" w:rsidRDefault="006E089E" w:rsidP="0052088A">
      <w:pPr>
        <w:rPr>
          <w:lang w:val="en-US"/>
        </w:rPr>
      </w:pPr>
      <w:permStart w:id="1771316849" w:edGrp="everyone"/>
      <w:r>
        <w:rPr>
          <w:lang w:val="en-US"/>
        </w:rPr>
        <w:t>NSA</w:t>
      </w:r>
      <w:r w:rsidR="0052088A" w:rsidRPr="0084155A">
        <w:rPr>
          <w:lang w:val="en-US"/>
        </w:rPr>
        <w:t xml:space="preserve"> suppo</w:t>
      </w:r>
      <w:r w:rsidR="0052088A">
        <w:rPr>
          <w:lang w:val="en-US"/>
        </w:rPr>
        <w:t>r</w:t>
      </w:r>
      <w:r w:rsidR="0052088A" w:rsidRPr="0084155A">
        <w:rPr>
          <w:lang w:val="en-US"/>
        </w:rPr>
        <w:t>ts the s</w:t>
      </w:r>
      <w:r w:rsidR="0052088A">
        <w:rPr>
          <w:lang w:val="en-US"/>
        </w:rPr>
        <w:t>uggestion from ESMA to extend the immediate sale provided by Article 19(12)(a) to cover other financial instruments that just shares. We do not see a need to differentiate between shares and other financial instruments.</w:t>
      </w:r>
    </w:p>
    <w:permEnd w:id="1771316849"/>
    <w:p w14:paraId="3C3E0B3F" w14:textId="01D80449" w:rsidR="00646C30" w:rsidRDefault="00646C30" w:rsidP="00646C30"/>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6715D0B6" w14:textId="570C503E" w:rsidR="0052088A" w:rsidRDefault="006E089E" w:rsidP="0052088A">
      <w:pPr>
        <w:rPr>
          <w:lang w:val="en-US"/>
        </w:rPr>
      </w:pPr>
      <w:permStart w:id="1172058443" w:edGrp="everyone"/>
      <w:r>
        <w:rPr>
          <w:lang w:val="en-US"/>
        </w:rPr>
        <w:t>NSA</w:t>
      </w:r>
      <w:r w:rsidR="0052088A" w:rsidRPr="00A01668">
        <w:rPr>
          <w:lang w:val="en-US"/>
        </w:rPr>
        <w:t xml:space="preserve"> </w:t>
      </w:r>
      <w:r w:rsidR="0052088A">
        <w:rPr>
          <w:lang w:val="en-US"/>
        </w:rPr>
        <w:t xml:space="preserve">proposes that ESMA </w:t>
      </w:r>
      <w:proofErr w:type="gramStart"/>
      <w:r w:rsidR="0052088A">
        <w:rPr>
          <w:lang w:val="en-US"/>
        </w:rPr>
        <w:t>looks into</w:t>
      </w:r>
      <w:proofErr w:type="gramEnd"/>
      <w:r w:rsidR="0052088A">
        <w:rPr>
          <w:lang w:val="en-US"/>
        </w:rPr>
        <w:t xml:space="preserve"> the possibility to extend the exemption to also include situations where a person having a pension scheme are forced to sell financial instruments in order to be able to pay the required taxes by year-end. </w:t>
      </w:r>
    </w:p>
    <w:p w14:paraId="4AF4C563" w14:textId="77777777" w:rsidR="0052088A" w:rsidRPr="0052088A" w:rsidRDefault="0052088A" w:rsidP="0052088A">
      <w:pPr>
        <w:pStyle w:val="Brdtekst"/>
        <w:numPr>
          <w:ilvl w:val="0"/>
          <w:numId w:val="0"/>
        </w:numPr>
        <w:spacing w:before="205"/>
        <w:ind w:right="123"/>
        <w:rPr>
          <w:rFonts w:ascii="Arial" w:hAnsi="Arial"/>
          <w:sz w:val="20"/>
          <w:szCs w:val="24"/>
          <w:lang w:val="en-US" w:eastAsia="de-DE"/>
        </w:rPr>
      </w:pPr>
      <w:r w:rsidRPr="0052088A">
        <w:rPr>
          <w:rFonts w:ascii="Arial" w:hAnsi="Arial"/>
          <w:sz w:val="20"/>
          <w:szCs w:val="24"/>
          <w:lang w:val="en-US" w:eastAsia="de-DE"/>
        </w:rPr>
        <w:lastRenderedPageBreak/>
        <w:t>With reference to ESMA’s statement relating to cases when a contract relating to a certain issuer’s financial instrument was executed by a PDMR outside of the closed period but require completion during the closed period, we would like to highlight that such delivery of financial instruments should already under the current MAR regime be allowed. Hence, it should not be added to the list of exemptions under Article 19(12) since such transactions are not at all within the scope of Article 19 MAR. Where a decision to trade is made outside of the closed period, the PDMR is not trading during the closed period, nor is there any other conduct by the PDMR during the closed period as the contract requires the acquisition or sale of the relevant financial instruments (cf. Article 9(3) MAR which states that performing a contractual obligation entered into prior to possessing inside information shall not be considered insider dealing).</w:t>
      </w:r>
    </w:p>
    <w:permEnd w:id="1172058443"/>
    <w:p w14:paraId="3C3E0B44" w14:textId="6D19D8BF" w:rsidR="00646C30" w:rsidRDefault="00646C30" w:rsidP="00646C30"/>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2FEFDA44" w14:textId="4C3EAA04" w:rsidR="0052088A" w:rsidRPr="00AA52D0" w:rsidRDefault="006E089E" w:rsidP="0052088A">
      <w:pPr>
        <w:rPr>
          <w:lang w:val="en-US"/>
        </w:rPr>
      </w:pPr>
      <w:permStart w:id="1585398486" w:edGrp="everyone"/>
      <w:r>
        <w:rPr>
          <w:lang w:val="en-US"/>
        </w:rPr>
        <w:t>NSA</w:t>
      </w:r>
      <w:r w:rsidR="0052088A" w:rsidRPr="00EC1845">
        <w:rPr>
          <w:lang w:val="en-US"/>
        </w:rPr>
        <w:t xml:space="preserve"> </w:t>
      </w:r>
      <w:r w:rsidR="00112A55">
        <w:rPr>
          <w:lang w:val="en-US"/>
        </w:rPr>
        <w:t xml:space="preserve">does not have any comments to this question. </w:t>
      </w:r>
    </w:p>
    <w:permEnd w:id="1585398486"/>
    <w:p w14:paraId="3C3E0B49" w14:textId="0175B443" w:rsidR="00646C30" w:rsidRDefault="00646C30" w:rsidP="00646C30"/>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66B6906B" w:rsidR="00646C30" w:rsidRDefault="00112A55" w:rsidP="00646C30">
      <w:permStart w:id="1390705103" w:edGrp="everyone"/>
      <w:r>
        <w:rPr>
          <w:lang w:val="en-US"/>
        </w:rPr>
        <w:t>NSA</w:t>
      </w:r>
      <w:r w:rsidRPr="00EC1845">
        <w:rPr>
          <w:lang w:val="en-US"/>
        </w:rPr>
        <w:t xml:space="preserve"> </w:t>
      </w:r>
      <w:r>
        <w:rPr>
          <w:lang w:val="en-US"/>
        </w:rPr>
        <w:t>does not have any comments to this question.</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4CECB37B" w14:textId="1C325DC8" w:rsidR="0052088A" w:rsidRDefault="00112A55" w:rsidP="0052088A">
      <w:pPr>
        <w:rPr>
          <w:lang w:val="en-US"/>
        </w:rPr>
      </w:pPr>
      <w:permStart w:id="1861502119" w:edGrp="everyone"/>
      <w:r>
        <w:rPr>
          <w:lang w:val="en-US"/>
        </w:rPr>
        <w:t>NSA</w:t>
      </w:r>
      <w:r w:rsidRPr="00EC1845">
        <w:rPr>
          <w:lang w:val="en-US"/>
        </w:rPr>
        <w:t xml:space="preserve"> </w:t>
      </w:r>
      <w:r>
        <w:rPr>
          <w:lang w:val="en-US"/>
        </w:rPr>
        <w:t>does not have any comments to this question.</w:t>
      </w:r>
    </w:p>
    <w:permEnd w:id="1861502119"/>
    <w:p w14:paraId="3C3E0B53" w14:textId="10CCF9A1" w:rsidR="00646C30" w:rsidRDefault="00646C30" w:rsidP="00646C30"/>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17C80D06" w14:textId="08171F72" w:rsidR="0052088A" w:rsidRPr="0052088A" w:rsidRDefault="00112A55" w:rsidP="0052088A">
      <w:pPr>
        <w:pStyle w:val="Brdtekst"/>
        <w:numPr>
          <w:ilvl w:val="0"/>
          <w:numId w:val="0"/>
        </w:numPr>
        <w:spacing w:before="205"/>
        <w:ind w:right="97"/>
        <w:rPr>
          <w:rFonts w:ascii="Arial" w:hAnsi="Arial"/>
          <w:sz w:val="20"/>
          <w:szCs w:val="24"/>
          <w:lang w:val="en-US" w:eastAsia="de-DE"/>
        </w:rPr>
      </w:pPr>
      <w:permStart w:id="518088190" w:edGrp="everyone"/>
      <w:r w:rsidRPr="00112A55">
        <w:rPr>
          <w:rFonts w:ascii="Arial" w:hAnsi="Arial"/>
          <w:sz w:val="20"/>
          <w:szCs w:val="24"/>
          <w:lang w:val="en-US" w:eastAsia="de-DE"/>
        </w:rPr>
        <w:t>NSA does not have any comments to this question.</w:t>
      </w:r>
    </w:p>
    <w:permEnd w:id="518088190"/>
    <w:p w14:paraId="3C3E0B58" w14:textId="493A33F3" w:rsidR="00646C30" w:rsidRDefault="00646C30" w:rsidP="00646C30"/>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64EC498E" w14:textId="6C81A998" w:rsidR="0052088A" w:rsidRPr="00DB6FDE" w:rsidRDefault="00112A55" w:rsidP="0052088A">
      <w:pPr>
        <w:rPr>
          <w:color w:val="FF0000"/>
          <w:lang w:val="en-US"/>
        </w:rPr>
      </w:pPr>
      <w:permStart w:id="1489983752" w:edGrp="everyone"/>
      <w:r>
        <w:rPr>
          <w:lang w:val="en-US"/>
        </w:rPr>
        <w:t>NSA</w:t>
      </w:r>
      <w:r w:rsidRPr="00EC1845">
        <w:rPr>
          <w:lang w:val="en-US"/>
        </w:rPr>
        <w:t xml:space="preserve"> </w:t>
      </w:r>
      <w:r>
        <w:rPr>
          <w:lang w:val="en-US"/>
        </w:rPr>
        <w:t>does not have any comments to this question.</w:t>
      </w:r>
    </w:p>
    <w:permEnd w:id="1489983752"/>
    <w:p w14:paraId="3C3E0B5D" w14:textId="5FD3BB41" w:rsidR="00646C30" w:rsidRDefault="00646C30" w:rsidP="00646C30"/>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7B666BDC" w14:textId="477E50E6" w:rsidR="0052088A" w:rsidRDefault="00112A55" w:rsidP="0052088A">
      <w:pPr>
        <w:rPr>
          <w:lang w:val="en-US"/>
        </w:rPr>
      </w:pPr>
      <w:permStart w:id="1272137283" w:edGrp="everyone"/>
      <w:r>
        <w:rPr>
          <w:lang w:val="en-US"/>
        </w:rPr>
        <w:t>NSA</w:t>
      </w:r>
      <w:r w:rsidRPr="00EC1845">
        <w:rPr>
          <w:lang w:val="en-US"/>
        </w:rPr>
        <w:t xml:space="preserve"> </w:t>
      </w:r>
      <w:r>
        <w:rPr>
          <w:lang w:val="en-US"/>
        </w:rPr>
        <w:t>does not have any comments to this question.</w:t>
      </w:r>
    </w:p>
    <w:permEnd w:id="1272137283"/>
    <w:p w14:paraId="3C3E0B62" w14:textId="7DEB97DB" w:rsidR="00646C30" w:rsidRDefault="00646C30" w:rsidP="00646C30"/>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747833E6" w14:textId="12E8A461" w:rsidR="0052088A" w:rsidRDefault="00112A55" w:rsidP="0052088A">
      <w:pPr>
        <w:rPr>
          <w:lang w:val="en-US"/>
        </w:rPr>
      </w:pPr>
      <w:permStart w:id="1364398990" w:edGrp="everyone"/>
      <w:r>
        <w:rPr>
          <w:lang w:val="en-US"/>
        </w:rPr>
        <w:t>NSA</w:t>
      </w:r>
      <w:r w:rsidRPr="00EC1845">
        <w:rPr>
          <w:lang w:val="en-US"/>
        </w:rPr>
        <w:t xml:space="preserve"> </w:t>
      </w:r>
      <w:r>
        <w:rPr>
          <w:lang w:val="en-US"/>
        </w:rPr>
        <w:t>does not have any comments to this question.</w:t>
      </w:r>
    </w:p>
    <w:permEnd w:id="1364398990"/>
    <w:p w14:paraId="3C3E0B66" w14:textId="16A6DFEB" w:rsidR="00646C30" w:rsidRDefault="00646C30" w:rsidP="00646C30"/>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63197136" w14:textId="736CFCC3" w:rsidR="0052088A" w:rsidRDefault="00112A55" w:rsidP="0052088A">
      <w:pPr>
        <w:rPr>
          <w:lang w:val="en-US"/>
        </w:rPr>
      </w:pPr>
      <w:permStart w:id="1228214564" w:edGrp="everyone"/>
      <w:r>
        <w:rPr>
          <w:lang w:val="en-US"/>
        </w:rPr>
        <w:t>NSA</w:t>
      </w:r>
      <w:r w:rsidRPr="00EC1845">
        <w:rPr>
          <w:lang w:val="en-US"/>
        </w:rPr>
        <w:t xml:space="preserve"> </w:t>
      </w:r>
      <w:r>
        <w:rPr>
          <w:lang w:val="en-US"/>
        </w:rPr>
        <w:t>does not have any comments to this question.</w:t>
      </w:r>
    </w:p>
    <w:permEnd w:id="1228214564"/>
    <w:p w14:paraId="3C3E0B6B" w14:textId="2AE69C4D" w:rsidR="00646C30" w:rsidRDefault="00646C30" w:rsidP="00646C30"/>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529CC9FE" w14:textId="2AE30453" w:rsidR="00AA57C0" w:rsidRPr="00431DCA" w:rsidRDefault="006E089E" w:rsidP="00AA57C0">
      <w:pPr>
        <w:rPr>
          <w:lang w:val="en-US"/>
        </w:rPr>
      </w:pPr>
      <w:permStart w:id="2025406494" w:edGrp="everyone"/>
      <w:r>
        <w:rPr>
          <w:lang w:val="en-US"/>
        </w:rPr>
        <w:t>NSA</w:t>
      </w:r>
      <w:r w:rsidR="00AA57C0">
        <w:rPr>
          <w:lang w:val="en-US"/>
        </w:rPr>
        <w:t xml:space="preserve"> does not have any comments to this question.</w:t>
      </w:r>
    </w:p>
    <w:permEnd w:id="2025406494"/>
    <w:p w14:paraId="3C3E0B70" w14:textId="050C8927" w:rsidR="00646C30" w:rsidRDefault="00646C30" w:rsidP="00646C30"/>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lastRenderedPageBreak/>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189CC112" w14:textId="2878E59C" w:rsidR="00AA57C0" w:rsidRPr="00431DCA" w:rsidRDefault="006E089E" w:rsidP="00AA57C0">
      <w:pPr>
        <w:rPr>
          <w:lang w:val="en-US"/>
        </w:rPr>
      </w:pPr>
      <w:permStart w:id="482090286" w:edGrp="everyone"/>
      <w:r>
        <w:rPr>
          <w:lang w:val="en-US"/>
        </w:rPr>
        <w:t>NSA</w:t>
      </w:r>
      <w:r w:rsidR="00AA57C0">
        <w:rPr>
          <w:lang w:val="en-US"/>
        </w:rPr>
        <w:t xml:space="preserve"> does not have any comments to this question.</w:t>
      </w:r>
    </w:p>
    <w:permEnd w:id="482090286"/>
    <w:p w14:paraId="3C3E0B75" w14:textId="727F2632" w:rsidR="00646C30" w:rsidRDefault="00646C30" w:rsidP="00646C30"/>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0E444596" w14:textId="2D5BB4F7" w:rsidR="00AA57C0" w:rsidRPr="00431DCA" w:rsidRDefault="006E089E" w:rsidP="00AA57C0">
      <w:pPr>
        <w:rPr>
          <w:lang w:val="en-US"/>
        </w:rPr>
      </w:pPr>
      <w:permStart w:id="81003916" w:edGrp="everyone"/>
      <w:r>
        <w:rPr>
          <w:lang w:val="en-US"/>
        </w:rPr>
        <w:t>NSA</w:t>
      </w:r>
      <w:r w:rsidR="00AA57C0">
        <w:rPr>
          <w:lang w:val="en-US"/>
        </w:rPr>
        <w:t xml:space="preserve"> does not have any comments to this question.</w:t>
      </w:r>
    </w:p>
    <w:permEnd w:id="81003916"/>
    <w:p w14:paraId="3C3E0B7A" w14:textId="3EE8F3B4" w:rsidR="00646C30" w:rsidRDefault="00646C30" w:rsidP="00646C30"/>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6EA65AFC" w14:textId="09A7BAAE" w:rsidR="00AA57C0" w:rsidRPr="00AA57C0" w:rsidRDefault="006E089E" w:rsidP="00AA57C0">
      <w:pPr>
        <w:pStyle w:val="Brdtekst"/>
        <w:numPr>
          <w:ilvl w:val="0"/>
          <w:numId w:val="0"/>
        </w:numPr>
        <w:ind w:right="150"/>
        <w:rPr>
          <w:rFonts w:ascii="Arial" w:hAnsi="Arial"/>
          <w:sz w:val="20"/>
          <w:szCs w:val="24"/>
          <w:lang w:val="en-US" w:eastAsia="de-DE"/>
        </w:rPr>
      </w:pPr>
      <w:permStart w:id="59336310" w:edGrp="everyone"/>
      <w:r>
        <w:rPr>
          <w:rFonts w:ascii="Arial" w:hAnsi="Arial"/>
          <w:sz w:val="20"/>
          <w:szCs w:val="24"/>
          <w:lang w:val="en-US" w:eastAsia="de-DE"/>
        </w:rPr>
        <w:t>NSA</w:t>
      </w:r>
      <w:r w:rsidR="00AA57C0" w:rsidRPr="00AA57C0">
        <w:rPr>
          <w:rFonts w:ascii="Arial" w:hAnsi="Arial"/>
          <w:sz w:val="20"/>
          <w:szCs w:val="24"/>
          <w:lang w:val="en-US" w:eastAsia="de-DE"/>
        </w:rPr>
        <w:t xml:space="preserve"> supports </w:t>
      </w:r>
      <w:r w:rsidR="00112A55">
        <w:rPr>
          <w:rFonts w:ascii="Arial" w:hAnsi="Arial"/>
          <w:sz w:val="20"/>
          <w:szCs w:val="24"/>
          <w:lang w:val="en-US" w:eastAsia="de-DE"/>
        </w:rPr>
        <w:t xml:space="preserve">the intent </w:t>
      </w:r>
      <w:r w:rsidR="00AA57C0" w:rsidRPr="00AA57C0">
        <w:rPr>
          <w:rFonts w:ascii="Arial" w:hAnsi="Arial"/>
          <w:sz w:val="20"/>
          <w:szCs w:val="24"/>
          <w:lang w:val="en-US" w:eastAsia="de-DE"/>
        </w:rPr>
        <w:t>that NCAs have possibility to cooperate and share information with tax authorities upon request, including an exchange of information across EU.</w:t>
      </w:r>
      <w:r w:rsidR="00112A55">
        <w:rPr>
          <w:rFonts w:ascii="Arial" w:hAnsi="Arial"/>
          <w:sz w:val="20"/>
          <w:szCs w:val="24"/>
          <w:lang w:val="en-US" w:eastAsia="de-DE"/>
        </w:rPr>
        <w:t xml:space="preserve"> However, those needs should be addressed in separate legislation as they fall outside the parameters of MAR.</w:t>
      </w:r>
    </w:p>
    <w:p w14:paraId="58316B65" w14:textId="77777777" w:rsidR="00AA57C0" w:rsidRPr="00AA57C0" w:rsidRDefault="00AA57C0" w:rsidP="00AA57C0">
      <w:pPr>
        <w:pStyle w:val="Brdtekst"/>
        <w:numPr>
          <w:ilvl w:val="0"/>
          <w:numId w:val="0"/>
        </w:numPr>
        <w:ind w:right="204"/>
        <w:rPr>
          <w:rFonts w:ascii="Arial" w:hAnsi="Arial"/>
          <w:sz w:val="20"/>
          <w:szCs w:val="24"/>
          <w:lang w:val="en-US" w:eastAsia="de-DE"/>
        </w:rPr>
      </w:pPr>
      <w:r w:rsidRPr="00AA57C0">
        <w:rPr>
          <w:rFonts w:ascii="Arial" w:hAnsi="Arial"/>
          <w:sz w:val="20"/>
          <w:szCs w:val="24"/>
          <w:lang w:val="en-US" w:eastAsia="de-DE"/>
        </w:rPr>
        <w:t>Without any suggested rules it is difficult to provide concrete comments related to possible obligations for regulated entities. New regulation should not increase administrative, reporting or monitoring requirements to regulated entities.</w:t>
      </w:r>
    </w:p>
    <w:permEnd w:id="59336310"/>
    <w:p w14:paraId="3C3E0B7F" w14:textId="3A0C6B2E" w:rsidR="00646C30" w:rsidRDefault="00646C30" w:rsidP="00646C30"/>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4016E382" w14:textId="2268EF8A" w:rsidR="00AA57C0" w:rsidRDefault="006E089E" w:rsidP="00AA57C0">
      <w:pPr>
        <w:rPr>
          <w:rFonts w:ascii="Verdana" w:hAnsi="Verdana"/>
          <w:szCs w:val="20"/>
          <w:u w:val="single"/>
          <w:lang w:val="en-US" w:eastAsia="da-DK"/>
        </w:rPr>
      </w:pPr>
      <w:permStart w:id="889603544" w:edGrp="everyone"/>
      <w:r>
        <w:rPr>
          <w:lang w:val="en-US"/>
        </w:rPr>
        <w:t>NSA</w:t>
      </w:r>
      <w:r w:rsidR="00AA57C0" w:rsidRPr="005E4F5B">
        <w:rPr>
          <w:lang w:val="en-US"/>
        </w:rPr>
        <w:t xml:space="preserve"> agrees with ESMA</w:t>
      </w:r>
      <w:r w:rsidR="00AA57C0">
        <w:rPr>
          <w:lang w:val="en-US"/>
        </w:rPr>
        <w:t xml:space="preserve"> that there is no need to modify MAR Article 30(1). The use of criminal sanctions should be on Member States own discretion and not regulated in MAR.</w:t>
      </w:r>
    </w:p>
    <w:permEnd w:id="889603544"/>
    <w:p w14:paraId="3C3E0B84" w14:textId="53D677C7" w:rsidR="00646C30" w:rsidRDefault="00646C30" w:rsidP="00646C30"/>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7032FD6E" w14:textId="77777777" w:rsidR="00AA57C0" w:rsidRPr="00AA57C0" w:rsidRDefault="00AA57C0" w:rsidP="00AA57C0">
      <w:pPr>
        <w:pStyle w:val="Brdtekst"/>
        <w:numPr>
          <w:ilvl w:val="0"/>
          <w:numId w:val="0"/>
        </w:numPr>
        <w:spacing w:before="1"/>
        <w:ind w:right="91"/>
        <w:rPr>
          <w:rFonts w:ascii="Arial" w:hAnsi="Arial"/>
          <w:sz w:val="20"/>
          <w:szCs w:val="24"/>
          <w:lang w:val="en-US" w:eastAsia="de-DE"/>
        </w:rPr>
      </w:pPr>
      <w:permStart w:id="1714450615" w:edGrp="everyone"/>
      <w:r w:rsidRPr="00AA57C0">
        <w:rPr>
          <w:rFonts w:ascii="Arial" w:hAnsi="Arial"/>
          <w:sz w:val="20"/>
          <w:szCs w:val="24"/>
          <w:lang w:val="en-US" w:eastAsia="de-DE"/>
        </w:rPr>
        <w:lastRenderedPageBreak/>
        <w:t>ESMA mentions that the NCAs consider it an issue if a person fails to pay a fine and leaves the territory of the competent NCA. There are established frameworks for cooperation in relation to enforceability of claims and exequaturs, as well as international treaties. We see a potential conflict in relation to rules relating to e.g. bankruptcy proceedings and claims in general. It is our opinion that a fine should be treated as any other claim and be enforceable subject to established frameworks.</w:t>
      </w:r>
    </w:p>
    <w:p w14:paraId="54D4D013" w14:textId="77777777" w:rsidR="00AA57C0" w:rsidRPr="00AA57C0" w:rsidRDefault="00AA57C0" w:rsidP="00AA57C0">
      <w:pPr>
        <w:pStyle w:val="Brdtekst"/>
        <w:numPr>
          <w:ilvl w:val="0"/>
          <w:numId w:val="0"/>
        </w:numPr>
        <w:ind w:right="158"/>
        <w:rPr>
          <w:rFonts w:ascii="Arial" w:hAnsi="Arial"/>
          <w:sz w:val="20"/>
          <w:szCs w:val="24"/>
          <w:lang w:val="en-US" w:eastAsia="de-DE"/>
        </w:rPr>
      </w:pPr>
      <w:r w:rsidRPr="00AA57C0">
        <w:rPr>
          <w:rFonts w:ascii="Arial" w:hAnsi="Arial"/>
          <w:sz w:val="20"/>
          <w:szCs w:val="24"/>
          <w:lang w:val="en-US" w:eastAsia="de-DE"/>
        </w:rPr>
        <w:t>An NCA may have investigatory powers after a person has le</w:t>
      </w:r>
      <w:bookmarkStart w:id="6" w:name="_GoBack"/>
      <w:bookmarkEnd w:id="6"/>
      <w:r w:rsidRPr="00AA57C0">
        <w:rPr>
          <w:rFonts w:ascii="Arial" w:hAnsi="Arial"/>
          <w:sz w:val="20"/>
          <w:szCs w:val="24"/>
          <w:lang w:val="en-US" w:eastAsia="de-DE"/>
        </w:rPr>
        <w:t>ft the territory and can in some cases proceed with its investigation regardless. If that NCA were able to claim fines through another NCA, it must be considered whether it would be an unfair ad- vantage in relation to other creditors or investors, to not affect the willingness to lend to or invest in a company. The criminal character of MAR also calls for careful con- sideration of principles of justice and the reach of a competent authority.</w:t>
      </w:r>
    </w:p>
    <w:p w14:paraId="2C4F4BF0" w14:textId="134FB227" w:rsidR="00AA57C0" w:rsidRPr="00AA57C0" w:rsidRDefault="00AA57C0" w:rsidP="00AA57C0">
      <w:pPr>
        <w:pStyle w:val="Brdtekst"/>
        <w:numPr>
          <w:ilvl w:val="0"/>
          <w:numId w:val="0"/>
        </w:numPr>
        <w:ind w:right="124"/>
        <w:rPr>
          <w:rFonts w:ascii="Arial" w:hAnsi="Arial"/>
          <w:sz w:val="20"/>
          <w:szCs w:val="24"/>
          <w:lang w:val="en-US" w:eastAsia="de-DE"/>
        </w:rPr>
      </w:pPr>
      <w:r w:rsidRPr="00AA57C0">
        <w:rPr>
          <w:rFonts w:ascii="Arial" w:hAnsi="Arial"/>
          <w:sz w:val="20"/>
          <w:szCs w:val="24"/>
          <w:lang w:val="en-US" w:eastAsia="de-DE"/>
        </w:rPr>
        <w:t>As a general remark relating to sanctions and measure, we would like to raise that in respect of market manipulation, insider trading and manipulation of benchmarks, there are conflicting views between member states due to the possibility to opt out from implementing certain prohibitions of MAR if there is local criminal law that capture certain behavior. We believe that it is necessary to address this issue and the fact that there may be conflicts depending on local implementation of MAR and criminal laws of respective member states. A conflict in this respect entails that investment firms in some jurisdictions are forced to take precautions by implementing more stringent procedures based on the fear that its employees can be prosecuted for aiding and abetting market abuse from the mere loyal execution of client orders. The same situation could arise when employees perform their duties on behalf of an entity in the course of its activities under the BMR. These issues should be carefully considered.</w:t>
      </w:r>
    </w:p>
    <w:permEnd w:id="1714450615"/>
    <w:p w14:paraId="3C3E0B89" w14:textId="74658462" w:rsidR="00646C30" w:rsidRDefault="00646C30" w:rsidP="00646C30"/>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08440" w14:textId="77777777" w:rsidR="00B631B4" w:rsidRDefault="00B631B4">
      <w:r>
        <w:separator/>
      </w:r>
    </w:p>
    <w:p w14:paraId="60CE83BC" w14:textId="77777777" w:rsidR="00B631B4" w:rsidRDefault="00B631B4"/>
  </w:endnote>
  <w:endnote w:type="continuationSeparator" w:id="0">
    <w:p w14:paraId="462C1437" w14:textId="77777777" w:rsidR="00B631B4" w:rsidRDefault="00B631B4">
      <w:r>
        <w:continuationSeparator/>
      </w:r>
    </w:p>
    <w:p w14:paraId="24105022" w14:textId="77777777" w:rsidR="00B631B4" w:rsidRDefault="00B631B4"/>
  </w:endnote>
  <w:endnote w:type="continuationNotice" w:id="1">
    <w:p w14:paraId="233C27D1" w14:textId="77777777" w:rsidR="00B631B4" w:rsidRDefault="00B63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B4B89" w:rsidRPr="00616B9B" w14:paraId="3C3E0B9C" w14:textId="77777777" w:rsidTr="00315E96">
      <w:trPr>
        <w:trHeight w:val="284"/>
      </w:trPr>
      <w:tc>
        <w:tcPr>
          <w:tcW w:w="8460" w:type="dxa"/>
        </w:tcPr>
        <w:p w14:paraId="3C3E0B9A" w14:textId="77777777" w:rsidR="002B4B89" w:rsidRPr="00315E96" w:rsidRDefault="002B4B89" w:rsidP="00315E96">
          <w:pPr>
            <w:pStyle w:val="00Footer"/>
            <w:rPr>
              <w:lang w:val="fr-FR"/>
            </w:rPr>
          </w:pPr>
        </w:p>
      </w:tc>
      <w:tc>
        <w:tcPr>
          <w:tcW w:w="952" w:type="dxa"/>
        </w:tcPr>
        <w:p w14:paraId="3C3E0B9B" w14:textId="77777777" w:rsidR="002B4B89" w:rsidRPr="00616B9B" w:rsidRDefault="002B4B8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C3E0B9D" w14:textId="77777777" w:rsidR="002B4B89" w:rsidRDefault="002B4B8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AC" w14:textId="77777777" w:rsidR="002B4B89" w:rsidRDefault="002B4B8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C076B" w14:textId="77777777" w:rsidR="00B631B4" w:rsidRDefault="00B631B4">
      <w:r>
        <w:separator/>
      </w:r>
    </w:p>
    <w:p w14:paraId="1BA55E34" w14:textId="77777777" w:rsidR="00B631B4" w:rsidRDefault="00B631B4"/>
  </w:footnote>
  <w:footnote w:type="continuationSeparator" w:id="0">
    <w:p w14:paraId="6A916F67" w14:textId="77777777" w:rsidR="00B631B4" w:rsidRDefault="00B631B4">
      <w:r>
        <w:continuationSeparator/>
      </w:r>
    </w:p>
    <w:p w14:paraId="686BB62E" w14:textId="77777777" w:rsidR="00B631B4" w:rsidRDefault="00B631B4"/>
  </w:footnote>
  <w:footnote w:type="continuationNotice" w:id="1">
    <w:p w14:paraId="2F1814DD" w14:textId="77777777" w:rsidR="00B631B4" w:rsidRDefault="00B631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9" w14:textId="77777777" w:rsidR="002B4B89" w:rsidRDefault="002B4B89">
    <w:pPr>
      <w:pStyle w:val="Sidehoved"/>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E" w14:textId="77777777" w:rsidR="002B4B89" w:rsidRDefault="002B4B89" w:rsidP="00013CCE">
    <w:pPr>
      <w:pStyle w:val="Sidehoved"/>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F" w14:textId="77777777" w:rsidR="002B4B89" w:rsidRDefault="002B4B8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B4B89" w:rsidRPr="002F4496" w14:paraId="3C3E0BA2" w14:textId="77777777" w:rsidTr="000C06C9">
      <w:trPr>
        <w:trHeight w:val="284"/>
      </w:trPr>
      <w:tc>
        <w:tcPr>
          <w:tcW w:w="8460" w:type="dxa"/>
        </w:tcPr>
        <w:p w14:paraId="3C3E0BA0" w14:textId="77777777" w:rsidR="002B4B89" w:rsidRPr="000C3B6D" w:rsidRDefault="002B4B89" w:rsidP="000C06C9">
          <w:pPr>
            <w:pStyle w:val="00Footer"/>
            <w:rPr>
              <w:lang w:val="fr-FR"/>
            </w:rPr>
          </w:pPr>
        </w:p>
      </w:tc>
      <w:tc>
        <w:tcPr>
          <w:tcW w:w="952" w:type="dxa"/>
        </w:tcPr>
        <w:p w14:paraId="3C3E0BA1" w14:textId="77777777" w:rsidR="002B4B89" w:rsidRPr="00146B34" w:rsidRDefault="002B4B89" w:rsidP="000C06C9">
          <w:pPr>
            <w:pStyle w:val="00aPagenumber"/>
            <w:rPr>
              <w:lang w:val="fr-FR"/>
            </w:rPr>
          </w:pPr>
        </w:p>
      </w:tc>
    </w:tr>
  </w:tbl>
  <w:p w14:paraId="3C3E0BA3" w14:textId="77777777" w:rsidR="002B4B89" w:rsidRPr="00DB46C3" w:rsidRDefault="002B4B89">
    <w:pPr>
      <w:rPr>
        <w:lang w:val="fr-FR"/>
      </w:rPr>
    </w:pPr>
  </w:p>
  <w:p w14:paraId="3C3E0BA4" w14:textId="77777777" w:rsidR="002B4B89" w:rsidRPr="002F4496" w:rsidRDefault="002B4B89">
    <w:pPr>
      <w:pStyle w:val="Sidehoved"/>
      <w:rPr>
        <w:lang w:val="fr-FR"/>
      </w:rPr>
    </w:pPr>
  </w:p>
  <w:p w14:paraId="3C3E0BA5" w14:textId="77777777" w:rsidR="002B4B89" w:rsidRPr="002F4496" w:rsidRDefault="002B4B89" w:rsidP="000C06C9">
    <w:pPr>
      <w:pStyle w:val="Sidehoved"/>
      <w:tabs>
        <w:tab w:val="clear" w:pos="4536"/>
        <w:tab w:val="clear" w:pos="9072"/>
        <w:tab w:val="left" w:pos="8227"/>
      </w:tabs>
      <w:rPr>
        <w:lang w:val="fr-FR"/>
      </w:rPr>
    </w:pPr>
  </w:p>
  <w:p w14:paraId="3C3E0BA6" w14:textId="77777777" w:rsidR="002B4B89" w:rsidRPr="002F4496" w:rsidRDefault="002B4B89" w:rsidP="00583885">
    <w:pPr>
      <w:pStyle w:val="Sidehoved"/>
      <w:jc w:val="right"/>
      <w:rPr>
        <w:lang w:val="fr-FR"/>
      </w:rPr>
    </w:pPr>
  </w:p>
  <w:p w14:paraId="3C3E0BA7" w14:textId="77777777" w:rsidR="002B4B89" w:rsidRPr="002F4496" w:rsidRDefault="002B4B89">
    <w:pPr>
      <w:pStyle w:val="Sidehoved"/>
      <w:rPr>
        <w:lang w:val="fr-FR"/>
      </w:rPr>
    </w:pPr>
  </w:p>
  <w:p w14:paraId="3C3E0BA8" w14:textId="77777777" w:rsidR="002B4B89" w:rsidRPr="002F4496" w:rsidRDefault="002B4B89">
    <w:pPr>
      <w:pStyle w:val="Sidehoved"/>
      <w:rPr>
        <w:lang w:val="fr-FR"/>
      </w:rPr>
    </w:pPr>
  </w:p>
  <w:p w14:paraId="3C3E0BA9" w14:textId="77777777" w:rsidR="002B4B89" w:rsidRPr="002F4496" w:rsidRDefault="002B4B89">
    <w:pPr>
      <w:pStyle w:val="Sidehoved"/>
      <w:rPr>
        <w:lang w:val="fr-FR"/>
      </w:rPr>
    </w:pPr>
  </w:p>
  <w:p w14:paraId="3C3E0BAA" w14:textId="77777777" w:rsidR="002B4B89" w:rsidRPr="002F4496" w:rsidRDefault="002B4B89">
    <w:pPr>
      <w:pStyle w:val="Sidehoved"/>
      <w:rPr>
        <w:highlight w:val="yellow"/>
        <w:lang w:val="fr-FR"/>
      </w:rPr>
    </w:pPr>
  </w:p>
  <w:p w14:paraId="3C3E0BAB" w14:textId="77777777" w:rsidR="002B4B89" w:rsidRDefault="002B4B89">
    <w:pPr>
      <w:pStyle w:val="Sidehoved"/>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Opstilling-punktteg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rd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Opstilling-punktteg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Opstilling-punktteg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Oversk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Oversk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Opstilling-talellerbogst"/>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35B"/>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A55"/>
    <w:rsid w:val="00112E48"/>
    <w:rsid w:val="001130EA"/>
    <w:rsid w:val="00114259"/>
    <w:rsid w:val="001168B2"/>
    <w:rsid w:val="00117C20"/>
    <w:rsid w:val="00120F0E"/>
    <w:rsid w:val="00121A5D"/>
    <w:rsid w:val="00121BED"/>
    <w:rsid w:val="00122F9B"/>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1E1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AC"/>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1D71"/>
    <w:rsid w:val="00281F0C"/>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937"/>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B89"/>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28C"/>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2F8E"/>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88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2EB"/>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89E"/>
    <w:rsid w:val="006E0C8A"/>
    <w:rsid w:val="006E2A23"/>
    <w:rsid w:val="006E35E5"/>
    <w:rsid w:val="006E3C72"/>
    <w:rsid w:val="006E4F20"/>
    <w:rsid w:val="006E649A"/>
    <w:rsid w:val="006F08DC"/>
    <w:rsid w:val="006F36CB"/>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5CD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242"/>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810"/>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0CF5"/>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7C0"/>
    <w:rsid w:val="00AA5F4C"/>
    <w:rsid w:val="00AA615C"/>
    <w:rsid w:val="00AA6711"/>
    <w:rsid w:val="00AB2AEC"/>
    <w:rsid w:val="00AB2DC1"/>
    <w:rsid w:val="00AB3102"/>
    <w:rsid w:val="00AB3D9A"/>
    <w:rsid w:val="00AB4824"/>
    <w:rsid w:val="00AB4B1D"/>
    <w:rsid w:val="00AB6B5E"/>
    <w:rsid w:val="00AC047F"/>
    <w:rsid w:val="00AC0786"/>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1B4"/>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870CB"/>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iPriority="49"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4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46C30"/>
    <w:rPr>
      <w:rFonts w:ascii="Arial" w:hAnsi="Arial"/>
      <w:szCs w:val="24"/>
      <w:lang w:eastAsia="de-DE"/>
    </w:rPr>
  </w:style>
  <w:style w:type="paragraph" w:styleId="Overskrift1">
    <w:name w:val="heading 1"/>
    <w:basedOn w:val="Normal"/>
    <w:next w:val="Normal"/>
    <w:link w:val="Overskrift1Tegn"/>
    <w:qFormat/>
    <w:locked/>
    <w:rsid w:val="009E7724"/>
    <w:pPr>
      <w:keepNext/>
      <w:numPr>
        <w:numId w:val="5"/>
      </w:numPr>
      <w:spacing w:before="240" w:after="60"/>
      <w:outlineLvl w:val="0"/>
    </w:pPr>
    <w:rPr>
      <w:rFonts w:cs="Arial"/>
      <w:b/>
      <w:bCs/>
      <w:kern w:val="32"/>
      <w:sz w:val="24"/>
      <w:szCs w:val="32"/>
    </w:rPr>
  </w:style>
  <w:style w:type="paragraph" w:styleId="Overskrift2">
    <w:name w:val="heading 2"/>
    <w:basedOn w:val="Normal"/>
    <w:next w:val="Normal"/>
    <w:link w:val="Overskrift2Tegn"/>
    <w:qFormat/>
    <w:locked/>
    <w:rsid w:val="00886A60"/>
    <w:pPr>
      <w:keepNext/>
      <w:keepLines/>
      <w:spacing w:before="200" w:after="120"/>
      <w:outlineLvl w:val="1"/>
    </w:pPr>
    <w:rPr>
      <w:b/>
      <w:bCs/>
      <w:szCs w:val="26"/>
    </w:rPr>
  </w:style>
  <w:style w:type="paragraph" w:styleId="Overskrift3">
    <w:name w:val="heading 3"/>
    <w:basedOn w:val="Normal"/>
    <w:next w:val="Normal"/>
    <w:link w:val="Overskrift3Tegn"/>
    <w:qFormat/>
    <w:locked/>
    <w:rsid w:val="003865E5"/>
    <w:pPr>
      <w:keepNext/>
      <w:keepLines/>
      <w:spacing w:before="200"/>
      <w:outlineLvl w:val="2"/>
    </w:pPr>
    <w:rPr>
      <w:rFonts w:ascii="Cambria" w:hAnsi="Cambria"/>
      <w:b/>
      <w:bCs/>
      <w:color w:val="4F81BD"/>
    </w:rPr>
  </w:style>
  <w:style w:type="paragraph" w:styleId="Overskrift4">
    <w:name w:val="heading 4"/>
    <w:basedOn w:val="Normal"/>
    <w:next w:val="Normal"/>
    <w:link w:val="Overskrift4Teg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Overskrift5">
    <w:name w:val="heading 5"/>
    <w:aliases w:val="Questions"/>
    <w:basedOn w:val="Normal"/>
    <w:next w:val="Normal"/>
    <w:link w:val="Overskrift5Tegn"/>
    <w:uiPriority w:val="9"/>
    <w:qFormat/>
    <w:locked/>
    <w:rsid w:val="00E9344E"/>
    <w:pPr>
      <w:keepNext/>
      <w:keepLines/>
      <w:numPr>
        <w:numId w:val="13"/>
      </w:numPr>
      <w:spacing w:before="200"/>
      <w:jc w:val="both"/>
      <w:outlineLvl w:val="4"/>
    </w:pPr>
    <w:rPr>
      <w:b/>
    </w:rPr>
  </w:style>
  <w:style w:type="paragraph" w:styleId="Overskrift6">
    <w:name w:val="heading 6"/>
    <w:basedOn w:val="Normal"/>
    <w:next w:val="Normal"/>
    <w:link w:val="Overskrift6Tegn"/>
    <w:qFormat/>
    <w:locked/>
    <w:rsid w:val="003609B6"/>
    <w:pPr>
      <w:numPr>
        <w:ilvl w:val="5"/>
        <w:numId w:val="4"/>
      </w:numPr>
      <w:spacing w:before="240" w:after="60"/>
      <w:outlineLvl w:val="5"/>
    </w:pPr>
    <w:rPr>
      <w:rFonts w:ascii="Times New Roman" w:hAnsi="Times New Roman"/>
      <w:b/>
      <w:bCs/>
      <w:szCs w:val="22"/>
    </w:rPr>
  </w:style>
  <w:style w:type="paragraph" w:styleId="Overskrift7">
    <w:name w:val="heading 7"/>
    <w:basedOn w:val="Normal"/>
    <w:next w:val="Normal"/>
    <w:link w:val="Overskrift7Tegn"/>
    <w:unhideWhenUsed/>
    <w:qFormat/>
    <w:locked/>
    <w:rsid w:val="002D6E1A"/>
    <w:pPr>
      <w:spacing w:before="240" w:after="60"/>
      <w:ind w:left="1296" w:hanging="1296"/>
      <w:outlineLvl w:val="6"/>
    </w:pPr>
    <w:rPr>
      <w:rFonts w:ascii="Times New Roman" w:hAnsi="Times New Roman"/>
    </w:rPr>
  </w:style>
  <w:style w:type="paragraph" w:styleId="Overskrift8">
    <w:name w:val="heading 8"/>
    <w:basedOn w:val="Normal"/>
    <w:next w:val="Normal"/>
    <w:link w:val="Overskrift8Tegn"/>
    <w:qFormat/>
    <w:locked/>
    <w:rsid w:val="003609B6"/>
    <w:pPr>
      <w:numPr>
        <w:ilvl w:val="7"/>
        <w:numId w:val="4"/>
      </w:numPr>
      <w:spacing w:before="240" w:after="60"/>
      <w:outlineLvl w:val="7"/>
    </w:pPr>
    <w:rPr>
      <w:rFonts w:ascii="Times New Roman" w:hAnsi="Times New Roman"/>
      <w:i/>
      <w:iCs/>
    </w:rPr>
  </w:style>
  <w:style w:type="paragraph" w:styleId="Overskrift9">
    <w:name w:val="heading 9"/>
    <w:basedOn w:val="Normal"/>
    <w:next w:val="Normal"/>
    <w:link w:val="Overskrift9Tegn"/>
    <w:qFormat/>
    <w:locked/>
    <w:rsid w:val="00A06867"/>
    <w:pPr>
      <w:tabs>
        <w:tab w:val="num" w:pos="1584"/>
      </w:tabs>
      <w:spacing w:before="240" w:after="60"/>
      <w:ind w:left="1584" w:hanging="1584"/>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locked/>
    <w:rsid w:val="005B64CB"/>
    <w:pPr>
      <w:tabs>
        <w:tab w:val="center" w:pos="4536"/>
        <w:tab w:val="right" w:pos="9072"/>
      </w:tabs>
    </w:pPr>
  </w:style>
  <w:style w:type="paragraph" w:styleId="Sidefod">
    <w:name w:val="footer"/>
    <w:basedOn w:val="Normal"/>
    <w:link w:val="SidefodTegn"/>
    <w:uiPriority w:val="99"/>
    <w:locked/>
    <w:rsid w:val="005B64CB"/>
    <w:pPr>
      <w:tabs>
        <w:tab w:val="center" w:pos="4536"/>
        <w:tab w:val="right" w:pos="9072"/>
      </w:tabs>
    </w:pPr>
  </w:style>
  <w:style w:type="table" w:styleId="Tabel-Gitter">
    <w:name w:val="Table Grid"/>
    <w:basedOn w:val="Tabel-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etal">
    <w:name w:val="page number"/>
    <w:basedOn w:val="Standardskrifttypeiafsni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dholdsfortegnelse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dnotetekst">
    <w:name w:val="footnote text"/>
    <w:aliases w:val="Char3, Char3,Fußnotentextf,Fußnotentextr,stile 1,Footnote1,Footnote2,Footnote3,Footnote4,Footnote5,Footnote6,Footnote7,Footnote8,Footnote9,Footnote10,Footnote11,Footnote21,Footnote31,Footnote41,Footnote51,Footnote61,Footnote71"/>
    <w:basedOn w:val="Normal"/>
    <w:link w:val="FodnotetekstTegn"/>
    <w:qFormat/>
    <w:locked/>
    <w:rsid w:val="001725A5"/>
    <w:pPr>
      <w:spacing w:line="200" w:lineRule="exact"/>
    </w:pPr>
    <w:rPr>
      <w:sz w:val="16"/>
      <w:szCs w:val="20"/>
    </w:rPr>
  </w:style>
  <w:style w:type="character" w:styleId="Fodnotehenvisn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dholdsfortegnelse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henvisning">
    <w:name w:val="annotation reference"/>
    <w:uiPriority w:val="49"/>
    <w:locked/>
    <w:rsid w:val="004B1E61"/>
    <w:rPr>
      <w:sz w:val="16"/>
      <w:szCs w:val="16"/>
    </w:rPr>
  </w:style>
  <w:style w:type="paragraph" w:styleId="Kommentartekst">
    <w:name w:val="annotation text"/>
    <w:basedOn w:val="Normal"/>
    <w:link w:val="KommentartekstTegn"/>
    <w:uiPriority w:val="49"/>
    <w:locked/>
    <w:rsid w:val="004B1E61"/>
    <w:rPr>
      <w:szCs w:val="20"/>
    </w:rPr>
  </w:style>
  <w:style w:type="character" w:customStyle="1" w:styleId="KommentartekstTegn">
    <w:name w:val="Kommentartekst Tegn"/>
    <w:link w:val="Kommentartekst"/>
    <w:uiPriority w:val="49"/>
    <w:rsid w:val="004B1E61"/>
    <w:rPr>
      <w:rFonts w:ascii="Georgia" w:hAnsi="Georgia"/>
      <w:lang w:eastAsia="de-DE"/>
    </w:rPr>
  </w:style>
  <w:style w:type="paragraph" w:styleId="Kommentaremne">
    <w:name w:val="annotation subject"/>
    <w:basedOn w:val="Kommentartekst"/>
    <w:next w:val="Kommentartekst"/>
    <w:link w:val="KommentaremneTegn"/>
    <w:locked/>
    <w:rsid w:val="004B1E61"/>
    <w:rPr>
      <w:b/>
      <w:bCs/>
    </w:rPr>
  </w:style>
  <w:style w:type="character" w:customStyle="1" w:styleId="KommentaremneTegn">
    <w:name w:val="Kommentaremne Tegn"/>
    <w:link w:val="Kommentaremne"/>
    <w:rsid w:val="004B1E61"/>
    <w:rPr>
      <w:rFonts w:ascii="Georgia" w:hAnsi="Georgia"/>
      <w:b/>
      <w:bCs/>
      <w:lang w:eastAsia="de-DE"/>
    </w:rPr>
  </w:style>
  <w:style w:type="paragraph" w:styleId="Markeringsbobletekst">
    <w:name w:val="Balloon Text"/>
    <w:basedOn w:val="Normal"/>
    <w:link w:val="MarkeringsbobletekstTegn"/>
    <w:locked/>
    <w:rsid w:val="004B1E61"/>
    <w:rPr>
      <w:rFonts w:ascii="Tahoma" w:hAnsi="Tahoma" w:cs="Tahoma"/>
      <w:sz w:val="16"/>
      <w:szCs w:val="16"/>
    </w:rPr>
  </w:style>
  <w:style w:type="character" w:customStyle="1" w:styleId="MarkeringsbobletekstTegn">
    <w:name w:val="Markeringsbobletekst Tegn"/>
    <w:link w:val="Markeringsbobletekst"/>
    <w:rsid w:val="004B1E61"/>
    <w:rPr>
      <w:rFonts w:ascii="Tahoma" w:hAnsi="Tahoma" w:cs="Tahoma"/>
      <w:sz w:val="16"/>
      <w:szCs w:val="16"/>
      <w:lang w:eastAsia="de-DE"/>
    </w:rPr>
  </w:style>
  <w:style w:type="paragraph" w:styleId="Listeafsnit">
    <w:name w:val="List Paragraph"/>
    <w:aliases w:val="Paragraphe EI,Paragraphe de liste1,EC,Paragraphe de liste,zListeafsnit"/>
    <w:basedOn w:val="Normal"/>
    <w:link w:val="ListeafsnitTegn"/>
    <w:uiPriority w:val="34"/>
    <w:qFormat/>
    <w:locked/>
    <w:rsid w:val="002A0C82"/>
    <w:pPr>
      <w:ind w:left="720"/>
      <w:contextualSpacing/>
    </w:pPr>
  </w:style>
  <w:style w:type="paragraph" w:styleId="Overskrift">
    <w:name w:val="TOC Heading"/>
    <w:basedOn w:val="Overskrift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dnotetekstTegn">
    <w:name w:val="Fodnotetekst Tegn"/>
    <w:aliases w:val="Char3 Tegn, Char3 Tegn,Fußnotentextf Tegn,Fußnotentextr Tegn,stile 1 Tegn,Footnote1 Tegn,Footnote2 Tegn,Footnote3 Tegn,Footnote4 Tegn,Footnote5 Tegn,Footnote6 Tegn,Footnote7 Tegn,Footnote8 Tegn,Footnote9 Tegn,Footnote10 Tegn"/>
    <w:link w:val="Fodnoteteks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krifttypeiafsni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verskrift1Tegn">
    <w:name w:val="Overskrift 1 Tegn"/>
    <w:link w:val="Oversk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Fremhv">
    <w:name w:val="Emphasis"/>
    <w:uiPriority w:val="20"/>
    <w:qFormat/>
    <w:locked/>
    <w:rsid w:val="005F028E"/>
    <w:rPr>
      <w:i/>
      <w:iCs/>
    </w:rPr>
  </w:style>
  <w:style w:type="paragraph" w:styleId="Korrektur">
    <w:name w:val="Revision"/>
    <w:link w:val="KorrekturTegn"/>
    <w:hidden/>
    <w:uiPriority w:val="99"/>
    <w:semiHidden/>
    <w:rsid w:val="008E6A37"/>
    <w:rPr>
      <w:rFonts w:ascii="Georgia" w:hAnsi="Georgia"/>
      <w:sz w:val="22"/>
      <w:szCs w:val="24"/>
      <w:lang w:eastAsia="de-DE"/>
    </w:rPr>
  </w:style>
  <w:style w:type="paragraph" w:styleId="Indholdsfortegnelse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Indholdsfortegnelse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Indholdsfortegnelse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Indholdsfortegnelse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Indholdsfortegnelse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Indholdsfortegnelse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Indholdsfortegnelse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illedtekst">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oversigt">
    <w:name w:val="Document Map"/>
    <w:basedOn w:val="Normal"/>
    <w:link w:val="DokumentoversigtTegn"/>
    <w:locked/>
    <w:rsid w:val="00AA016B"/>
    <w:rPr>
      <w:rFonts w:ascii="Tahoma" w:hAnsi="Tahoma" w:cs="Tahoma"/>
      <w:sz w:val="16"/>
      <w:szCs w:val="16"/>
    </w:rPr>
  </w:style>
  <w:style w:type="character" w:customStyle="1" w:styleId="DokumentoversigtTegn">
    <w:name w:val="Dokumentoversigt Tegn"/>
    <w:link w:val="Dokumentoversigt"/>
    <w:rsid w:val="00AA016B"/>
    <w:rPr>
      <w:rFonts w:ascii="Tahoma" w:hAnsi="Tahoma" w:cs="Tahoma"/>
      <w:sz w:val="16"/>
      <w:szCs w:val="16"/>
      <w:lang w:eastAsia="de-DE"/>
    </w:rPr>
  </w:style>
  <w:style w:type="paragraph" w:styleId="Almindeligtekst">
    <w:name w:val="Plain Text"/>
    <w:basedOn w:val="Normal"/>
    <w:link w:val="AlmindeligtekstTegn"/>
    <w:unhideWhenUsed/>
    <w:locked/>
    <w:rsid w:val="00AA016B"/>
    <w:rPr>
      <w:rFonts w:ascii="Consolas" w:hAnsi="Consolas"/>
      <w:sz w:val="21"/>
      <w:szCs w:val="21"/>
      <w:lang w:val="de-DE"/>
    </w:rPr>
  </w:style>
  <w:style w:type="character" w:customStyle="1" w:styleId="AlmindeligtekstTegn">
    <w:name w:val="Almindelig tekst Tegn"/>
    <w:link w:val="Almindeligtekst"/>
    <w:rsid w:val="00AA016B"/>
    <w:rPr>
      <w:rFonts w:ascii="Consolas" w:hAnsi="Consolas"/>
      <w:sz w:val="21"/>
      <w:szCs w:val="21"/>
      <w:lang w:val="de-DE" w:eastAsia="de-DE"/>
    </w:rPr>
  </w:style>
  <w:style w:type="paragraph" w:styleId="Brdtekst">
    <w:name w:val="Body Text"/>
    <w:basedOn w:val="Normal"/>
    <w:link w:val="BrdtekstTegn"/>
    <w:unhideWhenUsed/>
    <w:locked/>
    <w:rsid w:val="00AA016B"/>
    <w:pPr>
      <w:numPr>
        <w:numId w:val="8"/>
      </w:numPr>
      <w:spacing w:after="240"/>
      <w:jc w:val="both"/>
    </w:pPr>
    <w:rPr>
      <w:rFonts w:ascii="Times New Roman" w:hAnsi="Times New Roman"/>
      <w:sz w:val="24"/>
      <w:szCs w:val="20"/>
      <w:lang w:eastAsia="en-GB"/>
    </w:rPr>
  </w:style>
  <w:style w:type="character" w:customStyle="1" w:styleId="BrdtekstTegn">
    <w:name w:val="Brødtekst Tegn"/>
    <w:link w:val="Brdteks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Overskrift2Tegn">
    <w:name w:val="Overskrift 2 Tegn"/>
    <w:link w:val="Oversk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Overskrift9Tegn">
    <w:name w:val="Overskrift 9 Tegn"/>
    <w:link w:val="Oversk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Overskrift7Tegn">
    <w:name w:val="Overskrift 7 Tegn"/>
    <w:link w:val="Overskrift7"/>
    <w:rsid w:val="002D6E1A"/>
    <w:rPr>
      <w:sz w:val="22"/>
      <w:szCs w:val="24"/>
      <w:lang w:eastAsia="de-DE"/>
    </w:rPr>
  </w:style>
  <w:style w:type="character" w:customStyle="1" w:styleId="Overskrift6Tegn">
    <w:name w:val="Overskrift 6 Tegn"/>
    <w:link w:val="Overskrift6"/>
    <w:rsid w:val="002D6E1A"/>
    <w:rPr>
      <w:b/>
      <w:bCs/>
      <w:szCs w:val="22"/>
      <w:lang w:eastAsia="de-DE"/>
    </w:rPr>
  </w:style>
  <w:style w:type="character" w:customStyle="1" w:styleId="Overskrift8Tegn">
    <w:name w:val="Overskrift 8 Tegn"/>
    <w:link w:val="Overskrift8"/>
    <w:rsid w:val="002D6E1A"/>
    <w:rPr>
      <w:i/>
      <w:iCs/>
      <w:szCs w:val="24"/>
      <w:lang w:eastAsia="de-DE"/>
    </w:rPr>
  </w:style>
  <w:style w:type="numbering" w:customStyle="1" w:styleId="NoList1">
    <w:name w:val="No List1"/>
    <w:next w:val="Ingenoversigt"/>
    <w:uiPriority w:val="99"/>
    <w:semiHidden/>
    <w:unhideWhenUsed/>
    <w:locked/>
    <w:rsid w:val="002D6E1A"/>
  </w:style>
  <w:style w:type="character" w:styleId="BesgtLink">
    <w:name w:val="FollowedHyperlink"/>
    <w:unhideWhenUsed/>
    <w:locked/>
    <w:rsid w:val="002D6E1A"/>
    <w:rPr>
      <w:color w:val="800080"/>
      <w:u w:val="single"/>
    </w:rPr>
  </w:style>
  <w:style w:type="character" w:customStyle="1" w:styleId="SidehovedTegn">
    <w:name w:val="Sidehoved Tegn"/>
    <w:link w:val="Sidehoved"/>
    <w:rsid w:val="002D6E1A"/>
    <w:rPr>
      <w:rFonts w:ascii="Georgia" w:hAnsi="Georgia"/>
      <w:sz w:val="22"/>
      <w:szCs w:val="24"/>
      <w:lang w:eastAsia="de-DE"/>
    </w:rPr>
  </w:style>
  <w:style w:type="character" w:customStyle="1" w:styleId="SidefodTegn">
    <w:name w:val="Sidefod Tegn"/>
    <w:link w:val="Sidefod"/>
    <w:uiPriority w:val="99"/>
    <w:rsid w:val="002D6E1A"/>
    <w:rPr>
      <w:rFonts w:ascii="Georgia" w:hAnsi="Georgia"/>
      <w:sz w:val="22"/>
      <w:szCs w:val="24"/>
      <w:lang w:eastAsia="de-DE"/>
    </w:rPr>
  </w:style>
  <w:style w:type="paragraph" w:styleId="Slutnotetekst">
    <w:name w:val="endnote text"/>
    <w:basedOn w:val="Normal"/>
    <w:link w:val="SlutnotetekstTegn"/>
    <w:unhideWhenUsed/>
    <w:locked/>
    <w:rsid w:val="002D6E1A"/>
    <w:rPr>
      <w:szCs w:val="20"/>
    </w:rPr>
  </w:style>
  <w:style w:type="character" w:customStyle="1" w:styleId="SlutnotetekstTegn">
    <w:name w:val="Slutnotetekst Tegn"/>
    <w:link w:val="Slutnotetekst"/>
    <w:rsid w:val="002D6E1A"/>
    <w:rPr>
      <w:rFonts w:ascii="Georgia" w:hAnsi="Georgia"/>
      <w:lang w:eastAsia="de-DE"/>
    </w:rPr>
  </w:style>
  <w:style w:type="paragraph" w:styleId="Opstilling-talellerbogst">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afsnitTegn">
    <w:name w:val="Listeafsnit Tegn"/>
    <w:aliases w:val="Paragraphe EI Tegn,Paragraphe de liste1 Tegn,EC Tegn,Paragraphe de liste Tegn,zListeafsnit Tegn"/>
    <w:link w:val="Listeafsnit"/>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afsnit"/>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Slutnotehenvisning">
    <w:name w:val="endnote reference"/>
    <w:unhideWhenUsed/>
    <w:locked/>
    <w:rsid w:val="002D6E1A"/>
    <w:rPr>
      <w:vertAlign w:val="superscript"/>
    </w:rPr>
  </w:style>
  <w:style w:type="character" w:styleId="Pladsholderteks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oversig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jenummer">
    <w:name w:val="line number"/>
    <w:basedOn w:val="Standardskrifttypeiafsni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lledtekst"/>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Overskrift5Tegn">
    <w:name w:val="Overskrift 5 Tegn"/>
    <w:aliases w:val="Questions Tegn"/>
    <w:link w:val="Overskrift5"/>
    <w:uiPriority w:val="9"/>
    <w:rsid w:val="00E9344E"/>
    <w:rPr>
      <w:rFonts w:ascii="Arial" w:hAnsi="Arial"/>
      <w:b/>
      <w:szCs w:val="24"/>
      <w:lang w:eastAsia="de-DE"/>
    </w:rPr>
  </w:style>
  <w:style w:type="character" w:customStyle="1" w:styleId="Overskrift3Tegn">
    <w:name w:val="Overskrift 3 Tegn"/>
    <w:link w:val="Overskrift3"/>
    <w:rsid w:val="003865E5"/>
    <w:rPr>
      <w:rFonts w:ascii="Cambria" w:eastAsia="Times New Roman" w:hAnsi="Cambria" w:cs="Times New Roman"/>
      <w:b/>
      <w:bCs/>
      <w:color w:val="4F81BD"/>
      <w:sz w:val="22"/>
      <w:szCs w:val="24"/>
      <w:lang w:eastAsia="de-DE"/>
    </w:rPr>
  </w:style>
  <w:style w:type="character" w:customStyle="1" w:styleId="Overskrift4Tegn">
    <w:name w:val="Overskrift 4 Tegn"/>
    <w:link w:val="Overskrift4"/>
    <w:rsid w:val="00CB7286"/>
    <w:rPr>
      <w:b/>
      <w:bCs/>
      <w:sz w:val="28"/>
      <w:szCs w:val="28"/>
      <w:lang w:eastAsia="de-DE"/>
    </w:rPr>
  </w:style>
  <w:style w:type="table" w:styleId="Lysliste-fremhvningsfarve3">
    <w:name w:val="Light List Accent 3"/>
    <w:basedOn w:val="Tabel-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Oversk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Overskrift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Oversk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Opstilling-talellerbogst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Opstilling-talellerbogst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Opstilling-talellerbogst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Opstilling-punkttegn">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Opstilling-punkttegn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Opstilling-punkttegn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Opstilling-punkttegn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steoverfigurer">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verskrift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Normal"/>
    <w:next w:val="Normal"/>
    <w:link w:val="TitelTeg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Tegn">
    <w:name w:val="Titel Teg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KorrekturTegn">
    <w:name w:val="Korrektur Tegn"/>
    <w:link w:val="Korrektur"/>
    <w:uiPriority w:val="99"/>
    <w:semiHidden/>
    <w:locked/>
    <w:rsid w:val="000D2D0B"/>
    <w:rPr>
      <w:rFonts w:ascii="Georgia" w:hAnsi="Georgia"/>
      <w:sz w:val="22"/>
      <w:szCs w:val="24"/>
      <w:lang w:eastAsia="de-DE"/>
    </w:rPr>
  </w:style>
  <w:style w:type="table" w:customStyle="1" w:styleId="TableGrid2">
    <w:name w:val="Table Grid2"/>
    <w:basedOn w:val="Tabel-Normal"/>
    <w:next w:val="Tabel-Git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vagfremhv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krifttypeiafsni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Kraftigfremhvning">
    <w:name w:val="Intense Emphasis"/>
    <w:basedOn w:val="Standardskrifttypeiafsnit"/>
    <w:uiPriority w:val="21"/>
    <w:qFormat/>
    <w:locked/>
    <w:rsid w:val="00D34282"/>
    <w:rPr>
      <w:b/>
      <w:bCs/>
      <w:i/>
      <w:iCs/>
    </w:rPr>
  </w:style>
  <w:style w:type="character" w:customStyle="1" w:styleId="CPTitle1Char">
    <w:name w:val="CP_Title1 Char"/>
    <w:basedOn w:val="Standardskrifttypeiafsnit"/>
    <w:link w:val="CPTitle1"/>
    <w:locked/>
    <w:rsid w:val="00D34282"/>
    <w:rPr>
      <w:rFonts w:asciiTheme="majorHAnsi" w:eastAsiaTheme="majorEastAsia" w:hAnsiTheme="majorHAnsi" w:cstheme="majorHAnsi"/>
      <w:b/>
      <w:sz w:val="32"/>
      <w:szCs w:val="32"/>
    </w:rPr>
  </w:style>
  <w:style w:type="paragraph" w:customStyle="1" w:styleId="CPTitle1">
    <w:name w:val="CP_Title1"/>
    <w:basedOn w:val="Oversk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Oversk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92BEA381-98DD-47B6-AE27-9D74BD1B5CDC}">
  <ds:schemaRefs>
    <ds:schemaRef ds:uri="http://schemas.openxmlformats.org/officeDocument/2006/bibliography"/>
  </ds:schemaRefs>
</ds:datastoreItem>
</file>

<file path=customXml/itemProps6.xml><?xml version="1.0" encoding="utf-8"?>
<ds:datastoreItem xmlns:ds="http://schemas.openxmlformats.org/officeDocument/2006/customXml" ds:itemID="{37090C09-F254-4B8B-86A6-6A981FE1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8272</Words>
  <Characters>50466</Characters>
  <Application>Microsoft Office Word</Application>
  <DocSecurity>8</DocSecurity>
  <Lines>420</Lines>
  <Paragraphs>117</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58621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Kirsten Hjortshøj Bederholm</cp:lastModifiedBy>
  <cp:revision>5</cp:revision>
  <cp:lastPrinted>2015-02-18T11:01:00Z</cp:lastPrinted>
  <dcterms:created xsi:type="dcterms:W3CDTF">2019-11-26T14:33:00Z</dcterms:created>
  <dcterms:modified xsi:type="dcterms:W3CDTF">2019-11-29T11:12:00Z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