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03F6875" w:rsidR="00C2094B" w:rsidRPr="004E49B0" w:rsidRDefault="005C248A" w:rsidP="005552FC">
            <w:pPr>
              <w:pStyle w:val="00bDBInfo"/>
              <w:rPr>
                <w:rFonts w:cs="Arial"/>
              </w:rPr>
            </w:pPr>
            <w:r>
              <w:rPr>
                <w:rFonts w:cs="Arial"/>
              </w:rPr>
              <w:t>2</w:t>
            </w:r>
            <w:r w:rsidR="005552FC">
              <w:rPr>
                <w:rFonts w:cs="Arial"/>
              </w:rPr>
              <w:t>9</w:t>
            </w:r>
            <w:r>
              <w:rPr>
                <w:rFonts w:cs="Arial"/>
              </w:rPr>
              <w:t xml:space="preserve"> September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105FE4">
            <w:pPr>
              <w:pStyle w:val="01aDBTitle"/>
              <w:jc w:val="left"/>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51FEB3C6" w:rsidR="00EB2A3F" w:rsidRPr="00550A1A" w:rsidRDefault="005C248A" w:rsidP="00105FE4">
            <w:pPr>
              <w:pStyle w:val="01aDBTitle"/>
              <w:jc w:val="left"/>
              <w:rPr>
                <w:rFonts w:cs="Arial"/>
                <w:sz w:val="32"/>
                <w:szCs w:val="32"/>
              </w:rPr>
            </w:pPr>
            <w:r w:rsidRPr="005C248A">
              <w:rPr>
                <w:rFonts w:cs="Arial"/>
                <w:sz w:val="32"/>
                <w:szCs w:val="32"/>
              </w:rPr>
              <w:t>draft guidelines on non-significant benchmarks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36D4628" w:rsidR="00620D7C" w:rsidRPr="004E49B0" w:rsidRDefault="00620D7C" w:rsidP="005552FC">
            <w:pPr>
              <w:pStyle w:val="02Date"/>
              <w:rPr>
                <w:rFonts w:cs="Arial"/>
              </w:rPr>
            </w:pPr>
            <w:r w:rsidRPr="004E49B0">
              <w:rPr>
                <w:rFonts w:cs="Arial"/>
              </w:rPr>
              <w:lastRenderedPageBreak/>
              <w:t xml:space="preserve">Date: </w:t>
            </w:r>
            <w:r w:rsidR="005C248A">
              <w:rPr>
                <w:rFonts w:cs="Arial"/>
              </w:rPr>
              <w:t>2</w:t>
            </w:r>
            <w:r w:rsidR="005552FC">
              <w:rPr>
                <w:rFonts w:cs="Arial"/>
              </w:rPr>
              <w:t>9</w:t>
            </w:r>
            <w:r w:rsidR="005C248A">
              <w:rPr>
                <w:rFonts w:cs="Arial"/>
              </w:rPr>
              <w:t xml:space="preserve"> September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14:paraId="33F14604" w14:textId="316D0C7C" w:rsidR="0051277E" w:rsidRPr="00550A1A" w:rsidRDefault="0051277E" w:rsidP="0051277E">
      <w:pPr>
        <w:spacing w:after="240"/>
        <w:jc w:val="both"/>
        <w:rPr>
          <w:rStyle w:val="SubtleEmphasis"/>
          <w:b w:val="0"/>
          <w:sz w:val="22"/>
        </w:rPr>
      </w:pPr>
      <w:r w:rsidRPr="00550A1A">
        <w:rPr>
          <w:rStyle w:val="SubtleEmphasis"/>
          <w:b w:val="0"/>
          <w:sz w:val="22"/>
        </w:rPr>
        <w:t xml:space="preserve">ESMA will consider all responses received by </w:t>
      </w:r>
      <w:r w:rsidR="005C248A">
        <w:rPr>
          <w:rStyle w:val="SubtleEmphasis"/>
          <w:b w:val="0"/>
          <w:sz w:val="22"/>
        </w:rPr>
        <w:t>30 November</w:t>
      </w:r>
      <w:r w:rsidRPr="00550A1A">
        <w:rPr>
          <w:rStyle w:val="SubtleEmphasis"/>
          <w:b w:val="0"/>
          <w:sz w:val="22"/>
        </w:rPr>
        <w:t xml:space="preserve"> 2017.</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EDB20DD" w14:textId="4BDD18DA"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w:t>
      </w:r>
      <w:r w:rsidR="005C248A">
        <w:rPr>
          <w:rStyle w:val="SubtleEmphasis"/>
          <w:b w:val="0"/>
          <w:sz w:val="22"/>
        </w:rPr>
        <w:t>GBMR</w:t>
      </w:r>
      <w:r w:rsidRPr="00550A1A">
        <w:rPr>
          <w:rStyle w:val="SubtleEmphasis"/>
          <w:b w:val="0"/>
          <w:sz w:val="22"/>
        </w:rPr>
        <w:t>_1&gt;. Your response to each question has to be framed by the two tags corresponding to the question.</w:t>
      </w:r>
    </w:p>
    <w:p w14:paraId="3788B5B9"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3120402D"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w:t>
      </w:r>
      <w:r w:rsidR="005C248A" w:rsidRPr="005C248A">
        <w:rPr>
          <w:rStyle w:val="SubtleEmphasis"/>
          <w:b w:val="0"/>
          <w:sz w:val="22"/>
        </w:rPr>
        <w:t xml:space="preserve"> </w:t>
      </w:r>
      <w:r w:rsidR="005C248A">
        <w:rPr>
          <w:rStyle w:val="SubtleEmphasis"/>
          <w:b w:val="0"/>
          <w:sz w:val="22"/>
        </w:rPr>
        <w:t>GBMR</w:t>
      </w:r>
      <w:r w:rsidR="005C248A" w:rsidRPr="00550A1A">
        <w:rPr>
          <w:rStyle w:val="SubtleEmphasis"/>
          <w:b w:val="0"/>
          <w:sz w:val="22"/>
        </w:rPr>
        <w:t xml:space="preserve"> </w:t>
      </w:r>
      <w:r w:rsidRPr="00550A1A">
        <w:rPr>
          <w:rStyle w:val="SubtleEmphasis"/>
          <w:b w:val="0"/>
          <w:sz w:val="22"/>
        </w:rPr>
        <w:t>_nameofrespondent_RESPONSEFORM. For example, for a respondent named ABCD, the response form would be entitled ESMA_</w:t>
      </w:r>
      <w:r w:rsidR="005C248A">
        <w:rPr>
          <w:rStyle w:val="SubtleEmphasis"/>
          <w:b w:val="0"/>
          <w:sz w:val="22"/>
        </w:rPr>
        <w:t>GBMR</w:t>
      </w:r>
      <w:r w:rsidRPr="00550A1A">
        <w:rPr>
          <w:rStyle w:val="SubtleEmphasis"/>
          <w:b w:val="0"/>
          <w:sz w:val="22"/>
        </w:rPr>
        <w:t>_ABCD_RESPONSEFORM.</w:t>
      </w:r>
    </w:p>
    <w:p w14:paraId="0EEEC08E"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7"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w:t>
      </w:r>
      <w:r w:rsidRPr="00550A1A">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3C46B179" w14:textId="02551095"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 xml:space="preserve">This Consultation Paper may be of particular interest to </w:t>
      </w:r>
      <w:r w:rsidR="005552FC">
        <w:rPr>
          <w:rStyle w:val="SubtleEmphasis"/>
          <w:b w:val="0"/>
          <w:sz w:val="22"/>
          <w:lang w:eastAsia="en-GB"/>
        </w:rPr>
        <w:t>administrators of benchmarks, contributors to benchmarks and users of benchmarks</w:t>
      </w:r>
      <w:r w:rsidRPr="00550A1A">
        <w:rPr>
          <w:rStyle w:val="SubtleEmphasis"/>
          <w:b w:val="0"/>
          <w:sz w:val="22"/>
          <w:lang w:eastAsia="en-GB"/>
        </w:rPr>
        <w:t xml:space="preserve"> as well as to any market partici</w:t>
      </w:r>
      <w:r w:rsidR="005552FC">
        <w:rPr>
          <w:rStyle w:val="SubtleEmphasis"/>
          <w:b w:val="0"/>
          <w:sz w:val="22"/>
          <w:lang w:eastAsia="en-GB"/>
        </w:rPr>
        <w:t>pant who is affected by the Benchmarks</w:t>
      </w:r>
      <w:r w:rsidRPr="00550A1A">
        <w:rPr>
          <w:rStyle w:val="SubtleEmphasis"/>
          <w:b w:val="0"/>
          <w:sz w:val="22"/>
          <w:lang w:eastAsia="en-GB"/>
        </w:rPr>
        <w:t xml:space="preserve">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69849932" w:rsidR="00B327E9" w:rsidRPr="00AB6D88" w:rsidRDefault="006C3C9B" w:rsidP="006C3C9B">
                <w:pPr>
                  <w:rPr>
                    <w:rStyle w:val="PlaceholderText"/>
                    <w:rFonts w:cs="Arial"/>
                  </w:rPr>
                </w:pPr>
                <w:ins w:id="1" w:author="Microsoft Office User" w:date="2017-11-24T12:27:00Z">
                  <w:r>
                    <w:rPr>
                      <w:rStyle w:val="PlaceholderText"/>
                      <w:rFonts w:cs="Arial"/>
                    </w:rPr>
                    <w:t>Foxberry Ltd</w:t>
                  </w:r>
                </w:ins>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19F5FDB8" w:rsidR="00B327E9" w:rsidRPr="00AB6D88" w:rsidRDefault="00E802EF" w:rsidP="006F0D80">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del w:id="2" w:author="Microsoft Office User" w:date="2017-11-24T12:27:00Z">
                  <w:r w:rsidR="006C3C9B" w:rsidRPr="007C7357" w:rsidDel="006C3C9B">
                    <w:rPr>
                      <w:rFonts w:cs="Arial"/>
                    </w:rPr>
                    <w:delText>Choose an item.</w:delText>
                  </w:r>
                </w:del>
                <w:ins w:id="3" w:author="Microsoft Office User" w:date="2017-11-24T13:08:00Z">
                  <w:r w:rsidR="006F0D80">
                    <w:rPr>
                      <w:rFonts w:cs="Arial"/>
                    </w:rPr>
                    <w:t>Benchmark</w:t>
                  </w:r>
                </w:ins>
                <w:ins w:id="4" w:author="Microsoft Office User" w:date="2017-11-24T12:27:00Z">
                  <w:r w:rsidR="006C3C9B">
                    <w:rPr>
                      <w:rFonts w:cs="Arial"/>
                    </w:rPr>
                    <w:t xml:space="preserve"> provider</w:t>
                  </w:r>
                </w:ins>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152B75B1" w:rsidR="00B327E9" w:rsidRPr="00AB6D88" w:rsidRDefault="006C3C9B" w:rsidP="006C3C9B">
                <w:pPr>
                  <w:rPr>
                    <w:rFonts w:cs="Arial"/>
                  </w:rPr>
                </w:pPr>
                <w:ins w:id="5" w:author="Microsoft Office User" w:date="2017-11-24T12:27:00Z">
                  <w:r>
                    <w:rPr>
                      <w:rFonts w:cs="Arial"/>
                    </w:rPr>
                    <w:t>United Kingdom</w:t>
                  </w:r>
                </w:ins>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234DC79F" w:rsidR="00B327E9" w:rsidRPr="006F4535" w:rsidRDefault="00B327E9" w:rsidP="00B327E9">
      <w:r w:rsidRPr="006F4535">
        <w:t>&lt;ESMA_COMMENT_</w:t>
      </w:r>
      <w:r w:rsidR="00905361">
        <w:t>GBMR</w:t>
      </w:r>
      <w:r w:rsidRPr="006F4535">
        <w:t>_1&gt;</w:t>
      </w:r>
    </w:p>
    <w:p w14:paraId="0DC845BA" w14:textId="6C01A50B" w:rsidR="00523C30" w:rsidRDefault="00523C30" w:rsidP="00523C30">
      <w:pPr>
        <w:rPr>
          <w:ins w:id="6" w:author="Microsoft Office User" w:date="2017-11-24T13:03:00Z"/>
        </w:rPr>
      </w:pPr>
      <w:permStart w:id="1937050393" w:edGrp="everyone"/>
      <w:ins w:id="7" w:author="Microsoft Office User" w:date="2017-11-24T13:03:00Z">
        <w:r>
          <w:t>Companies that are offering benchmark falling into the non-significant categorisation can take many shapes and forms, and in our view the implementation of the regulation should allow for different business models</w:t>
        </w:r>
      </w:ins>
      <w:ins w:id="8" w:author="Microsoft Office User" w:date="2017-11-29T15:59:00Z">
        <w:r w:rsidR="00AE7AAD">
          <w:t xml:space="preserve"> and not cause unnecessary restrictions</w:t>
        </w:r>
      </w:ins>
      <w:bookmarkStart w:id="9" w:name="_GoBack"/>
      <w:bookmarkEnd w:id="9"/>
      <w:ins w:id="10" w:author="Microsoft Office User" w:date="2017-11-24T13:03:00Z">
        <w:r>
          <w:t xml:space="preserve">, provided other </w:t>
        </w:r>
      </w:ins>
      <w:ins w:id="11" w:author="Microsoft Office User" w:date="2017-11-24T13:50:00Z">
        <w:r w:rsidR="00DF038C">
          <w:t xml:space="preserve">important </w:t>
        </w:r>
      </w:ins>
      <w:ins w:id="12" w:author="Microsoft Office User" w:date="2017-11-24T13:03:00Z">
        <w:r>
          <w:t>criterias regarding confli</w:t>
        </w:r>
        <w:r w:rsidR="006F0D80">
          <w:t>cts of interest and governance</w:t>
        </w:r>
        <w:r>
          <w:t xml:space="preserve"> are met.</w:t>
        </w:r>
      </w:ins>
    </w:p>
    <w:p w14:paraId="57279955" w14:textId="77777777" w:rsidR="00523C30" w:rsidRDefault="00523C30" w:rsidP="00523C30">
      <w:pPr>
        <w:rPr>
          <w:ins w:id="13" w:author="Microsoft Office User" w:date="2017-11-24T13:03:00Z"/>
        </w:rPr>
      </w:pPr>
    </w:p>
    <w:p w14:paraId="09F90BC5" w14:textId="5A0B75A4" w:rsidR="00E21261" w:rsidRDefault="00CC4061" w:rsidP="00B327E9">
      <w:pPr>
        <w:rPr>
          <w:ins w:id="14" w:author="Microsoft Office User" w:date="2017-11-24T13:04:00Z"/>
        </w:rPr>
      </w:pPr>
      <w:ins w:id="15" w:author="Microsoft Office User" w:date="2017-11-24T13:51:00Z">
        <w:r>
          <w:t>For instance, o</w:t>
        </w:r>
      </w:ins>
      <w:ins w:id="16" w:author="Microsoft Office User" w:date="2017-11-24T13:03:00Z">
        <w:r w:rsidR="00523C30">
          <w:t xml:space="preserve">ur company focuses on two parts of the </w:t>
        </w:r>
      </w:ins>
      <w:ins w:id="17" w:author="Microsoft Office User" w:date="2017-11-24T13:08:00Z">
        <w:r w:rsidR="006F0D80">
          <w:t>benchmark</w:t>
        </w:r>
      </w:ins>
      <w:ins w:id="18" w:author="Microsoft Office User" w:date="2017-11-24T13:03:00Z">
        <w:r w:rsidR="00523C30">
          <w:t xml:space="preserve"> value chain: 1) R&amp;D; and 2) </w:t>
        </w:r>
      </w:ins>
      <w:ins w:id="19" w:author="Microsoft Office User" w:date="2017-11-24T13:07:00Z">
        <w:r w:rsidR="006F0D80">
          <w:t xml:space="preserve">the </w:t>
        </w:r>
      </w:ins>
      <w:ins w:id="20" w:author="Microsoft Office User" w:date="2017-11-24T13:03:00Z">
        <w:r w:rsidR="00523C30">
          <w:t>ongoing governance</w:t>
        </w:r>
      </w:ins>
      <w:ins w:id="21" w:author="Microsoft Office User" w:date="2017-11-24T13:08:00Z">
        <w:r w:rsidR="006F0D80">
          <w:t xml:space="preserve">; but not </w:t>
        </w:r>
      </w:ins>
      <w:ins w:id="22" w:author="Microsoft Office User" w:date="2017-11-24T13:51:00Z">
        <w:r>
          <w:t xml:space="preserve">on </w:t>
        </w:r>
      </w:ins>
      <w:ins w:id="23" w:author="Microsoft Office User" w:date="2017-11-24T13:08:00Z">
        <w:r w:rsidR="006F0D80">
          <w:t>the ongoing calculation of the benchmarks</w:t>
        </w:r>
      </w:ins>
      <w:ins w:id="24" w:author="Microsoft Office User" w:date="2017-11-24T13:03:00Z">
        <w:r w:rsidR="00523C30">
          <w:t xml:space="preserve">. For the </w:t>
        </w:r>
      </w:ins>
      <w:ins w:id="25" w:author="Microsoft Office User" w:date="2017-11-24T13:51:00Z">
        <w:r>
          <w:t>benchmark calculcation</w:t>
        </w:r>
      </w:ins>
      <w:ins w:id="26" w:author="Microsoft Office User" w:date="2017-11-24T13:03:00Z">
        <w:r w:rsidR="00523C30">
          <w:t xml:space="preserve"> we use third-party companies. This means that most </w:t>
        </w:r>
      </w:ins>
      <w:ins w:id="27" w:author="Microsoft Office User" w:date="2017-11-24T13:51:00Z">
        <w:r>
          <w:t xml:space="preserve">of our </w:t>
        </w:r>
      </w:ins>
      <w:ins w:id="28" w:author="Microsoft Office User" w:date="2017-11-24T13:03:00Z">
        <w:r w:rsidR="00523C30">
          <w:t>employees are subject-matter experts, and potentially "directly involved in the provision"</w:t>
        </w:r>
      </w:ins>
      <w:ins w:id="29" w:author="Microsoft Office User" w:date="2017-11-24T13:51:00Z">
        <w:r w:rsidR="00715644">
          <w:t xml:space="preserve"> of the benchmarks</w:t>
        </w:r>
      </w:ins>
      <w:ins w:id="30" w:author="Microsoft Office User" w:date="2017-11-24T13:03:00Z">
        <w:r w:rsidR="00523C30">
          <w:t>, depending on the interpretation of this term.</w:t>
        </w:r>
        <w:r w:rsidR="00523C30" w:rsidDel="00523C30">
          <w:t xml:space="preserve"> </w:t>
        </w:r>
      </w:ins>
    </w:p>
    <w:p w14:paraId="222DEA92" w14:textId="77777777" w:rsidR="00E21261" w:rsidRDefault="00E21261" w:rsidP="00B327E9">
      <w:pPr>
        <w:rPr>
          <w:ins w:id="31" w:author="Microsoft Office User" w:date="2017-11-24T13:04:00Z"/>
        </w:rPr>
      </w:pPr>
    </w:p>
    <w:p w14:paraId="4EE9C9DF" w14:textId="4C792077" w:rsidR="00E21261" w:rsidRDefault="00E21261" w:rsidP="00B327E9">
      <w:pPr>
        <w:rPr>
          <w:ins w:id="32" w:author="Microsoft Office User" w:date="2017-11-24T13:03:00Z"/>
        </w:rPr>
      </w:pPr>
      <w:ins w:id="33" w:author="Microsoft Office User" w:date="2017-11-24T13:03:00Z">
        <w:r>
          <w:t xml:space="preserve">We feel that some </w:t>
        </w:r>
      </w:ins>
      <w:ins w:id="34" w:author="Microsoft Office User" w:date="2017-11-24T13:04:00Z">
        <w:r>
          <w:t>proposal</w:t>
        </w:r>
      </w:ins>
      <w:ins w:id="35" w:author="Microsoft Office User" w:date="2017-11-29T15:52:00Z">
        <w:r w:rsidR="008241CB">
          <w:t>s</w:t>
        </w:r>
      </w:ins>
      <w:ins w:id="36" w:author="Microsoft Office User" w:date="2017-11-24T13:04:00Z">
        <w:r>
          <w:t xml:space="preserve"> </w:t>
        </w:r>
      </w:ins>
      <w:ins w:id="37" w:author="Microsoft Office User" w:date="2017-11-24T13:03:00Z">
        <w:r>
          <w:t xml:space="preserve">in the consultations have made </w:t>
        </w:r>
      </w:ins>
      <w:ins w:id="38" w:author="Microsoft Office User" w:date="2017-11-24T13:04:00Z">
        <w:r>
          <w:t>certain assumptions on the business models of benchmark providers and will</w:t>
        </w:r>
      </w:ins>
      <w:ins w:id="39" w:author="Microsoft Office User" w:date="2017-11-24T13:05:00Z">
        <w:r>
          <w:t>, for certain business models,</w:t>
        </w:r>
      </w:ins>
      <w:ins w:id="40" w:author="Microsoft Office User" w:date="2017-11-24T13:04:00Z">
        <w:r>
          <w:t xml:space="preserve"> </w:t>
        </w:r>
      </w:ins>
      <w:ins w:id="41" w:author="Microsoft Office User" w:date="2017-11-24T13:05:00Z">
        <w:r>
          <w:t>be counter productive in its aim of protecting benchmark users.</w:t>
        </w:r>
      </w:ins>
    </w:p>
    <w:p w14:paraId="6C9AA698" w14:textId="79F25709" w:rsidR="00B327E9" w:rsidDel="00523C30" w:rsidRDefault="00B327E9" w:rsidP="00523C30">
      <w:pPr>
        <w:rPr>
          <w:del w:id="42" w:author="Microsoft Office User" w:date="2017-11-24T13:03:00Z"/>
        </w:rPr>
      </w:pPr>
      <w:del w:id="43" w:author="Microsoft Office User" w:date="2017-11-24T13:03:00Z">
        <w:r w:rsidDel="00523C30">
          <w:delText>TYPE YOUR TEXT HERE</w:delText>
        </w:r>
      </w:del>
    </w:p>
    <w:permEnd w:id="1937050393"/>
    <w:p w14:paraId="03F5FFC5" w14:textId="5DE2F631" w:rsidR="00B327E9" w:rsidRPr="00BF28DA" w:rsidRDefault="00B327E9" w:rsidP="00B327E9">
      <w:r w:rsidRPr="00BF28DA">
        <w:t>&lt;ESMA_COMMENT_</w:t>
      </w:r>
      <w:r w:rsidR="00C56932">
        <w:rPr>
          <w:rFonts w:cs="Arial"/>
        </w:rPr>
        <w:t>GBMR</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6E8151EB" w14:textId="77777777" w:rsidR="00C56932" w:rsidRDefault="00F31E57" w:rsidP="00C56932">
      <w:pPr>
        <w:pStyle w:val="Questionstyle"/>
        <w:numPr>
          <w:ilvl w:val="0"/>
          <w:numId w:val="54"/>
        </w:numPr>
      </w:pPr>
      <w:r w:rsidRPr="0075015C">
        <w:br w:type="page"/>
      </w:r>
      <w:r w:rsidR="00C56932">
        <w:lastRenderedPageBreak/>
        <w:t>:</w:t>
      </w:r>
      <w:r w:rsidR="00C56932" w:rsidRPr="00F67F71">
        <w:t xml:space="preserve"> Do you have any views on the content of the draft guidelines on the oversight function for administrators of non-significant benchmarks? Would you suggest to include any additional elements or to delete one or more of the elements proposed? Please explain.</w:t>
      </w:r>
    </w:p>
    <w:p w14:paraId="72308567" w14:textId="77777777" w:rsidR="00C56932" w:rsidRDefault="00C56932" w:rsidP="00C56932">
      <w:pPr>
        <w:rPr>
          <w:rFonts w:cs="Arial"/>
        </w:rPr>
      </w:pPr>
      <w:r>
        <w:rPr>
          <w:rFonts w:cs="Arial"/>
        </w:rPr>
        <w:t>&lt;ESMA_QUESTION_GBMR_1&gt;</w:t>
      </w:r>
    </w:p>
    <w:p w14:paraId="5F09A2BA" w14:textId="16696327" w:rsidR="008356C5" w:rsidRPr="008356C5" w:rsidRDefault="0093730F" w:rsidP="008356C5">
      <w:pPr>
        <w:rPr>
          <w:ins w:id="44" w:author="Microsoft Office User" w:date="2017-11-24T13:06:00Z"/>
          <w:rFonts w:cs="Arial"/>
        </w:rPr>
      </w:pPr>
      <w:permStart w:id="1074155683" w:edGrp="everyone"/>
      <w:ins w:id="45" w:author="Microsoft Office User" w:date="2017-11-24T13:53:00Z">
        <w:r>
          <w:rPr>
            <w:rFonts w:cs="Arial"/>
          </w:rPr>
          <w:t>Firstly, t</w:t>
        </w:r>
      </w:ins>
      <w:ins w:id="46" w:author="Microsoft Office User" w:date="2017-11-24T13:06:00Z">
        <w:r w:rsidR="008356C5" w:rsidRPr="008356C5">
          <w:rPr>
            <w:rFonts w:cs="Arial"/>
          </w:rPr>
          <w:t xml:space="preserve">he term "directly involved in the provision" would benefit from clarification. For instance, if the oversight function is also involved making decisions relating to administering the arrangements for determining a benchmark, would not each member of such oversight function be directly involved in the provision of the benchmark, in which case the suggestion of disallowing such employees to be members of the oversight function becomes a logical fallacy? We would therefore suggest that ESMA adds an answer </w:t>
        </w:r>
      </w:ins>
      <w:ins w:id="47" w:author="Microsoft Office User" w:date="2017-11-24T13:52:00Z">
        <w:r w:rsidR="00FB7694">
          <w:rPr>
            <w:rFonts w:cs="Arial"/>
          </w:rPr>
          <w:t>to their Q&amp;A document regarding on how</w:t>
        </w:r>
      </w:ins>
      <w:ins w:id="48" w:author="Microsoft Office User" w:date="2017-11-24T13:06:00Z">
        <w:r w:rsidR="008356C5" w:rsidRPr="008356C5">
          <w:rPr>
            <w:rFonts w:cs="Arial"/>
          </w:rPr>
          <w:t xml:space="preserve"> to determine whether someone is dir</w:t>
        </w:r>
        <w:r w:rsidR="00FB7694">
          <w:rPr>
            <w:rFonts w:cs="Arial"/>
          </w:rPr>
          <w:t>ectly involved in the provision.</w:t>
        </w:r>
      </w:ins>
    </w:p>
    <w:p w14:paraId="0FB4AD43" w14:textId="77777777" w:rsidR="008356C5" w:rsidRPr="008356C5" w:rsidRDefault="008356C5" w:rsidP="008356C5">
      <w:pPr>
        <w:rPr>
          <w:ins w:id="49" w:author="Microsoft Office User" w:date="2017-11-24T13:06:00Z"/>
          <w:rFonts w:cs="Arial"/>
        </w:rPr>
      </w:pPr>
    </w:p>
    <w:p w14:paraId="2167A833" w14:textId="79B58488" w:rsidR="008356C5" w:rsidRPr="008356C5" w:rsidRDefault="0093730F" w:rsidP="008356C5">
      <w:pPr>
        <w:rPr>
          <w:ins w:id="50" w:author="Microsoft Office User" w:date="2017-11-24T13:06:00Z"/>
          <w:rFonts w:cs="Arial"/>
        </w:rPr>
      </w:pPr>
      <w:ins w:id="51" w:author="Microsoft Office User" w:date="2017-11-24T13:53:00Z">
        <w:r>
          <w:rPr>
            <w:rFonts w:cs="Arial"/>
          </w:rPr>
          <w:t>Secondly, w</w:t>
        </w:r>
      </w:ins>
      <w:ins w:id="52" w:author="Microsoft Office User" w:date="2017-11-24T13:06:00Z">
        <w:r w:rsidR="008356C5" w:rsidRPr="008356C5">
          <w:rPr>
            <w:rFonts w:cs="Arial"/>
          </w:rPr>
          <w:t xml:space="preserve">e strongly oppose the requirement to not allow members that are directly involved in the provision of a benchmark to be voting members of the oversight function, due to </w:t>
        </w:r>
      </w:ins>
      <w:ins w:id="53" w:author="Microsoft Office User" w:date="2017-11-24T13:53:00Z">
        <w:r w:rsidR="001328A3">
          <w:rPr>
            <w:rFonts w:cs="Arial"/>
          </w:rPr>
          <w:t>following</w:t>
        </w:r>
      </w:ins>
      <w:ins w:id="54" w:author="Microsoft Office User" w:date="2017-11-24T13:06:00Z">
        <w:r w:rsidR="008356C5" w:rsidRPr="008356C5">
          <w:rPr>
            <w:rFonts w:cs="Arial"/>
          </w:rPr>
          <w:t xml:space="preserve"> reasons:</w:t>
        </w:r>
      </w:ins>
    </w:p>
    <w:p w14:paraId="20AC8399" w14:textId="77777777" w:rsidR="008356C5" w:rsidRPr="008356C5" w:rsidRDefault="008356C5" w:rsidP="008356C5">
      <w:pPr>
        <w:rPr>
          <w:ins w:id="55" w:author="Microsoft Office User" w:date="2017-11-24T13:06:00Z"/>
          <w:rFonts w:cs="Arial"/>
        </w:rPr>
      </w:pPr>
    </w:p>
    <w:p w14:paraId="15413A9C" w14:textId="77777777" w:rsidR="008356C5" w:rsidRPr="008356C5" w:rsidRDefault="008356C5" w:rsidP="008356C5">
      <w:pPr>
        <w:rPr>
          <w:ins w:id="56" w:author="Microsoft Office User" w:date="2017-11-24T13:06:00Z"/>
          <w:rFonts w:cs="Arial"/>
        </w:rPr>
      </w:pPr>
      <w:ins w:id="57" w:author="Microsoft Office User" w:date="2017-11-24T13:06:00Z">
        <w:r w:rsidRPr="008356C5">
          <w:rPr>
            <w:rFonts w:cs="Arial"/>
          </w:rPr>
          <w:t>a) Competence: the staff directly involved in the provision of a benchmark tend to be the subject-matter experts</w:t>
        </w:r>
      </w:ins>
    </w:p>
    <w:p w14:paraId="027224BA" w14:textId="77777777" w:rsidR="008356C5" w:rsidRPr="008356C5" w:rsidRDefault="008356C5" w:rsidP="008356C5">
      <w:pPr>
        <w:rPr>
          <w:ins w:id="58" w:author="Microsoft Office User" w:date="2017-11-24T13:06:00Z"/>
          <w:rFonts w:cs="Arial"/>
        </w:rPr>
      </w:pPr>
    </w:p>
    <w:p w14:paraId="6FF7B3EE" w14:textId="77777777" w:rsidR="008356C5" w:rsidRPr="008356C5" w:rsidRDefault="008356C5" w:rsidP="008356C5">
      <w:pPr>
        <w:rPr>
          <w:ins w:id="59" w:author="Microsoft Office User" w:date="2017-11-24T13:06:00Z"/>
          <w:rFonts w:cs="Arial"/>
        </w:rPr>
      </w:pPr>
      <w:ins w:id="60" w:author="Microsoft Office User" w:date="2017-11-24T13:06:00Z">
        <w:r w:rsidRPr="008356C5">
          <w:rPr>
            <w:rFonts w:cs="Arial"/>
          </w:rPr>
          <w:t>b) Complexity: The segment of non-significant benchmarks contains benchmarks that are highly complex, for instance based on derivative instruments, that may require a high level of competence and expertise</w:t>
        </w:r>
      </w:ins>
    </w:p>
    <w:p w14:paraId="0CBEB2CB" w14:textId="77777777" w:rsidR="008356C5" w:rsidRPr="008356C5" w:rsidRDefault="008356C5" w:rsidP="008356C5">
      <w:pPr>
        <w:rPr>
          <w:ins w:id="61" w:author="Microsoft Office User" w:date="2017-11-24T13:06:00Z"/>
          <w:rFonts w:cs="Arial"/>
        </w:rPr>
      </w:pPr>
    </w:p>
    <w:p w14:paraId="0ADDCD92" w14:textId="20F80C0A" w:rsidR="008356C5" w:rsidRPr="008356C5" w:rsidRDefault="008356C5" w:rsidP="008356C5">
      <w:pPr>
        <w:rPr>
          <w:ins w:id="62" w:author="Microsoft Office User" w:date="2017-11-24T13:06:00Z"/>
          <w:rFonts w:cs="Arial"/>
        </w:rPr>
      </w:pPr>
      <w:ins w:id="63" w:author="Microsoft Office User" w:date="2017-11-24T13:06:00Z">
        <w:r w:rsidRPr="008356C5">
          <w:rPr>
            <w:rFonts w:cs="Arial"/>
          </w:rPr>
          <w:t>c) Proportionality: we do not believe this requirement is proportionate for non-significant benchmarks. The non-significant categorisation should allow for a wide range of company setups</w:t>
        </w:r>
        <w:r w:rsidR="00185C9B">
          <w:rPr>
            <w:rFonts w:cs="Arial"/>
          </w:rPr>
          <w:t xml:space="preserve"> and benchmark uses.</w:t>
        </w:r>
      </w:ins>
    </w:p>
    <w:p w14:paraId="7A2419E0" w14:textId="77777777" w:rsidR="008356C5" w:rsidRPr="008356C5" w:rsidRDefault="008356C5" w:rsidP="008356C5">
      <w:pPr>
        <w:rPr>
          <w:ins w:id="64" w:author="Microsoft Office User" w:date="2017-11-24T13:06:00Z"/>
          <w:rFonts w:cs="Arial"/>
        </w:rPr>
      </w:pPr>
    </w:p>
    <w:p w14:paraId="56019D49" w14:textId="5D0963CE" w:rsidR="008356C5" w:rsidRPr="008356C5" w:rsidRDefault="008356C5" w:rsidP="008356C5">
      <w:pPr>
        <w:rPr>
          <w:ins w:id="65" w:author="Microsoft Office User" w:date="2017-11-24T13:06:00Z"/>
          <w:rFonts w:cs="Arial"/>
        </w:rPr>
      </w:pPr>
      <w:ins w:id="66" w:author="Microsoft Office User" w:date="2017-11-24T13:06:00Z">
        <w:r w:rsidRPr="008356C5">
          <w:rPr>
            <w:rFonts w:cs="Arial"/>
          </w:rPr>
          <w:t xml:space="preserve">d) Restrictive of competition: We believe that the </w:t>
        </w:r>
      </w:ins>
      <w:ins w:id="67" w:author="Microsoft Office User" w:date="2017-11-24T13:53:00Z">
        <w:r w:rsidR="0086324A">
          <w:rPr>
            <w:rFonts w:cs="Arial"/>
          </w:rPr>
          <w:t>proposal</w:t>
        </w:r>
      </w:ins>
      <w:ins w:id="68" w:author="Microsoft Office User" w:date="2017-11-24T13:06:00Z">
        <w:r w:rsidRPr="008356C5">
          <w:rPr>
            <w:rFonts w:cs="Arial"/>
          </w:rPr>
          <w:t xml:space="preserve"> has been made based on a number of assumptions on the existing business model of benchmark provision firms. We do not believe that the suggestion of disallowing members that are directly involved in the provision of benchmarks takes into account the variety of firms offering non-significant benchmarks. For instance, for firms that are focused on activities such as the R&amp;D of </w:t>
        </w:r>
      </w:ins>
      <w:ins w:id="69" w:author="Microsoft Office User" w:date="2017-11-29T15:55:00Z">
        <w:r w:rsidR="004E0308">
          <w:rPr>
            <w:rFonts w:cs="Arial"/>
          </w:rPr>
          <w:t>benchmarks</w:t>
        </w:r>
      </w:ins>
      <w:ins w:id="70" w:author="Microsoft Office User" w:date="2017-11-24T13:06:00Z">
        <w:r w:rsidRPr="008356C5">
          <w:rPr>
            <w:rFonts w:cs="Arial"/>
          </w:rPr>
          <w:t xml:space="preserve"> as well as the ongoing governance of benchmarks, but are using third-parties for the ongoing calculation, most staff members </w:t>
        </w:r>
      </w:ins>
      <w:ins w:id="71" w:author="Microsoft Office User" w:date="2017-11-24T13:54:00Z">
        <w:r w:rsidR="003658CA">
          <w:rPr>
            <w:rFonts w:cs="Arial"/>
          </w:rPr>
          <w:t>are likely to be</w:t>
        </w:r>
      </w:ins>
      <w:ins w:id="72" w:author="Microsoft Office User" w:date="2017-11-24T13:06:00Z">
        <w:r w:rsidRPr="008356C5">
          <w:rPr>
            <w:rFonts w:cs="Arial"/>
          </w:rPr>
          <w:t xml:space="preserve"> directly involved in</w:t>
        </w:r>
        <w:r w:rsidR="004A4131">
          <w:rPr>
            <w:rFonts w:cs="Arial"/>
          </w:rPr>
          <w:t xml:space="preserve"> the provision of the benchmark (</w:t>
        </w:r>
      </w:ins>
      <w:ins w:id="73" w:author="Microsoft Office User" w:date="2017-11-29T15:55:00Z">
        <w:r w:rsidR="008241CB">
          <w:rPr>
            <w:rFonts w:cs="Arial"/>
          </w:rPr>
          <w:t xml:space="preserve">albeit subject to the </w:t>
        </w:r>
      </w:ins>
      <w:ins w:id="74" w:author="Microsoft Office User" w:date="2017-11-24T14:04:00Z">
        <w:r w:rsidR="004A4131">
          <w:rPr>
            <w:rFonts w:cs="Arial"/>
          </w:rPr>
          <w:t>interpretation of this term).</w:t>
        </w:r>
      </w:ins>
    </w:p>
    <w:p w14:paraId="16FBDD8D" w14:textId="77777777" w:rsidR="008356C5" w:rsidRPr="008356C5" w:rsidRDefault="008356C5" w:rsidP="008356C5">
      <w:pPr>
        <w:rPr>
          <w:ins w:id="75" w:author="Microsoft Office User" w:date="2017-11-24T13:06:00Z"/>
          <w:rFonts w:cs="Arial"/>
        </w:rPr>
      </w:pPr>
    </w:p>
    <w:p w14:paraId="576F3081" w14:textId="3249A192" w:rsidR="008356C5" w:rsidRDefault="008356C5" w:rsidP="008356C5">
      <w:pPr>
        <w:rPr>
          <w:ins w:id="76" w:author="Microsoft Office User" w:date="2017-11-24T13:08:00Z"/>
          <w:rFonts w:cs="Arial"/>
        </w:rPr>
      </w:pPr>
      <w:ins w:id="77" w:author="Microsoft Office User" w:date="2017-11-24T13:06:00Z">
        <w:r w:rsidRPr="008356C5">
          <w:rPr>
            <w:rFonts w:cs="Arial"/>
          </w:rPr>
          <w:t>e) Inconsistent: In our view, allowing a single person to act as the oversight function whilst at the same time not allowing subject-matter experts to be full members of the oversight function is an inco</w:t>
        </w:r>
      </w:ins>
      <w:ins w:id="78" w:author="Microsoft Office User" w:date="2017-11-29T15:55:00Z">
        <w:r w:rsidR="008241CB">
          <w:rPr>
            <w:rFonts w:cs="Arial"/>
          </w:rPr>
          <w:t>n</w:t>
        </w:r>
      </w:ins>
      <w:ins w:id="79" w:author="Microsoft Office User" w:date="2017-11-24T13:06:00Z">
        <w:r w:rsidRPr="008356C5">
          <w:rPr>
            <w:rFonts w:cs="Arial"/>
          </w:rPr>
          <w:t>sistency.</w:t>
        </w:r>
      </w:ins>
    </w:p>
    <w:p w14:paraId="5AF06751" w14:textId="77777777" w:rsidR="00913148" w:rsidRDefault="00913148" w:rsidP="008356C5">
      <w:pPr>
        <w:rPr>
          <w:ins w:id="80" w:author="Microsoft Office User" w:date="2017-11-29T15:53:00Z"/>
          <w:rFonts w:cs="Arial"/>
        </w:rPr>
      </w:pPr>
    </w:p>
    <w:p w14:paraId="5DDF5AD5" w14:textId="088C110A" w:rsidR="008241CB" w:rsidRDefault="008241CB" w:rsidP="008356C5">
      <w:pPr>
        <w:rPr>
          <w:ins w:id="81" w:author="Microsoft Office User" w:date="2017-11-29T15:53:00Z"/>
          <w:rFonts w:cs="Arial"/>
        </w:rPr>
      </w:pPr>
      <w:ins w:id="82" w:author="Microsoft Office User" w:date="2017-11-29T15:53:00Z">
        <w:r>
          <w:rPr>
            <w:rFonts w:cs="Arial"/>
          </w:rPr>
          <w:t xml:space="preserve">f) Accountability: In our view, </w:t>
        </w:r>
      </w:ins>
      <w:ins w:id="83" w:author="Microsoft Office User" w:date="2017-11-29T15:55:00Z">
        <w:r w:rsidR="004E0308">
          <w:rPr>
            <w:rFonts w:cs="Arial"/>
          </w:rPr>
          <w:t xml:space="preserve">it is not beneficial </w:t>
        </w:r>
      </w:ins>
      <w:ins w:id="84" w:author="Microsoft Office User" w:date="2017-11-29T15:56:00Z">
        <w:r w:rsidR="004E0308">
          <w:rPr>
            <w:rFonts w:cs="Arial"/>
          </w:rPr>
          <w:t xml:space="preserve">to benchmark users </w:t>
        </w:r>
      </w:ins>
      <w:ins w:id="85" w:author="Microsoft Office User" w:date="2017-11-29T15:55:00Z">
        <w:r w:rsidR="004E0308">
          <w:rPr>
            <w:rFonts w:cs="Arial"/>
          </w:rPr>
          <w:t xml:space="preserve">to restrict </w:t>
        </w:r>
      </w:ins>
      <w:ins w:id="86" w:author="Microsoft Office User" w:date="2017-11-29T15:56:00Z">
        <w:r w:rsidR="00C613C6">
          <w:rPr>
            <w:rFonts w:cs="Arial"/>
          </w:rPr>
          <w:t xml:space="preserve">staff who are directly involved in the provision of benchmarks from the oversight function </w:t>
        </w:r>
      </w:ins>
      <w:ins w:id="87" w:author="Microsoft Office User" w:date="2017-11-29T15:57:00Z">
        <w:r w:rsidR="00C613C6">
          <w:rPr>
            <w:rFonts w:cs="Arial"/>
          </w:rPr>
          <w:t>as it would limit direct accountability</w:t>
        </w:r>
        <w:r w:rsidR="00E765E3">
          <w:rPr>
            <w:rFonts w:cs="Arial"/>
          </w:rPr>
          <w:t>.</w:t>
        </w:r>
      </w:ins>
    </w:p>
    <w:p w14:paraId="2AF306CA" w14:textId="77777777" w:rsidR="008241CB" w:rsidRDefault="008241CB" w:rsidP="008356C5">
      <w:pPr>
        <w:rPr>
          <w:ins w:id="88" w:author="Microsoft Office User" w:date="2017-11-24T13:08:00Z"/>
          <w:rFonts w:cs="Arial"/>
        </w:rPr>
      </w:pPr>
    </w:p>
    <w:p w14:paraId="01EE02E8" w14:textId="106724E9" w:rsidR="00913148" w:rsidRPr="00913148" w:rsidRDefault="00913148" w:rsidP="00913148">
      <w:pPr>
        <w:rPr>
          <w:ins w:id="89" w:author="Microsoft Office User" w:date="2017-11-24T13:08:00Z"/>
          <w:rFonts w:cs="Arial"/>
        </w:rPr>
      </w:pPr>
      <w:ins w:id="90" w:author="Microsoft Office User" w:date="2017-11-24T13:08:00Z">
        <w:r w:rsidRPr="00913148">
          <w:rPr>
            <w:rFonts w:cs="Arial"/>
          </w:rPr>
          <w:t xml:space="preserve">With regard to the point that </w:t>
        </w:r>
      </w:ins>
      <w:ins w:id="91" w:author="Microsoft Office User" w:date="2017-11-24T13:55:00Z">
        <w:r w:rsidR="005E349B">
          <w:rPr>
            <w:rFonts w:cs="Arial"/>
          </w:rPr>
          <w:t xml:space="preserve">for </w:t>
        </w:r>
      </w:ins>
      <w:ins w:id="92" w:author="Microsoft Office User" w:date="2017-11-24T13:08:00Z">
        <w:r w:rsidRPr="00913148">
          <w:rPr>
            <w:rFonts w:cs="Arial"/>
          </w:rPr>
          <w:t>regulated-data benchmarks</w:t>
        </w:r>
      </w:ins>
      <w:ins w:id="93" w:author="Microsoft Office User" w:date="2017-11-24T13:55:00Z">
        <w:r w:rsidR="005E349B">
          <w:rPr>
            <w:rFonts w:cs="Arial"/>
          </w:rPr>
          <w:t>,</w:t>
        </w:r>
      </w:ins>
      <w:ins w:id="94" w:author="Microsoft Office User" w:date="2017-11-24T13:08:00Z">
        <w:r w:rsidRPr="00913148">
          <w:rPr>
            <w:rFonts w:cs="Arial"/>
          </w:rPr>
          <w:t xml:space="preserve"> </w:t>
        </w:r>
      </w:ins>
      <w:ins w:id="95" w:author="Microsoft Office User" w:date="2017-11-24T13:55:00Z">
        <w:r w:rsidR="005E349B">
          <w:rPr>
            <w:rFonts w:cs="Arial"/>
          </w:rPr>
          <w:t xml:space="preserve">firms </w:t>
        </w:r>
      </w:ins>
      <w:ins w:id="96" w:author="Microsoft Office User" w:date="2017-11-24T13:08:00Z">
        <w:r w:rsidRPr="00913148">
          <w:rPr>
            <w:rFonts w:cs="Arial"/>
          </w:rPr>
          <w:t>should consider including, as members of the oversight function, representatives from the entities listed in the definition of 3(1)(24):</w:t>
        </w:r>
      </w:ins>
    </w:p>
    <w:p w14:paraId="22F21CC7" w14:textId="77777777" w:rsidR="00913148" w:rsidRPr="00913148" w:rsidRDefault="00913148" w:rsidP="00913148">
      <w:pPr>
        <w:rPr>
          <w:ins w:id="97" w:author="Microsoft Office User" w:date="2017-11-24T13:08:00Z"/>
          <w:rFonts w:cs="Arial"/>
        </w:rPr>
      </w:pPr>
    </w:p>
    <w:p w14:paraId="3D46D55D" w14:textId="345FFB6D" w:rsidR="00913148" w:rsidRPr="00913148" w:rsidRDefault="00913148" w:rsidP="00913148">
      <w:pPr>
        <w:rPr>
          <w:ins w:id="98" w:author="Microsoft Office User" w:date="2017-11-24T13:08:00Z"/>
          <w:rFonts w:cs="Arial"/>
        </w:rPr>
      </w:pPr>
      <w:ins w:id="99" w:author="Microsoft Office User" w:date="2017-11-24T13:08:00Z">
        <w:r w:rsidRPr="00913148">
          <w:rPr>
            <w:rFonts w:cs="Arial"/>
          </w:rPr>
          <w:t xml:space="preserve">a) Although we </w:t>
        </w:r>
      </w:ins>
      <w:ins w:id="100" w:author="Microsoft Office User" w:date="2017-11-24T13:09:00Z">
        <w:r>
          <w:rPr>
            <w:rFonts w:cs="Arial"/>
          </w:rPr>
          <w:t xml:space="preserve">understand </w:t>
        </w:r>
      </w:ins>
      <w:ins w:id="101" w:author="Microsoft Office User" w:date="2017-11-24T13:08:00Z">
        <w:r w:rsidRPr="00913148">
          <w:rPr>
            <w:rFonts w:cs="Arial"/>
          </w:rPr>
          <w:t xml:space="preserve">that the </w:t>
        </w:r>
        <w:r>
          <w:rPr>
            <w:rFonts w:cs="Arial"/>
          </w:rPr>
          <w:t>proposal</w:t>
        </w:r>
        <w:r w:rsidRPr="00913148">
          <w:rPr>
            <w:rFonts w:cs="Arial"/>
          </w:rPr>
          <w:t xml:space="preserve"> is not to make this a requirement, we believe </w:t>
        </w:r>
      </w:ins>
      <w:ins w:id="102" w:author="Microsoft Office User" w:date="2017-11-24T13:09:00Z">
        <w:r>
          <w:rPr>
            <w:rFonts w:cs="Arial"/>
          </w:rPr>
          <w:t xml:space="preserve">that </w:t>
        </w:r>
      </w:ins>
      <w:ins w:id="103" w:author="Microsoft Office User" w:date="2017-11-24T13:08:00Z">
        <w:r w:rsidRPr="00913148">
          <w:rPr>
            <w:rFonts w:cs="Arial"/>
          </w:rPr>
          <w:t>in</w:t>
        </w:r>
      </w:ins>
      <w:ins w:id="104" w:author="Microsoft Office User" w:date="2017-11-24T13:09:00Z">
        <w:r>
          <w:rPr>
            <w:rFonts w:cs="Arial"/>
          </w:rPr>
          <w:t xml:space="preserve"> most</w:t>
        </w:r>
      </w:ins>
      <w:ins w:id="105" w:author="Microsoft Office User" w:date="2017-11-24T13:08:00Z">
        <w:r w:rsidRPr="00913148">
          <w:rPr>
            <w:rFonts w:cs="Arial"/>
          </w:rPr>
          <w:t xml:space="preserve"> cases </w:t>
        </w:r>
      </w:ins>
      <w:ins w:id="106" w:author="Microsoft Office User" w:date="2017-11-24T13:09:00Z">
        <w:r>
          <w:rPr>
            <w:rFonts w:cs="Arial"/>
          </w:rPr>
          <w:t>t</w:t>
        </w:r>
      </w:ins>
      <w:ins w:id="107" w:author="Microsoft Office User" w:date="2017-11-24T13:08:00Z">
        <w:r w:rsidRPr="00913148">
          <w:rPr>
            <w:rFonts w:cs="Arial"/>
          </w:rPr>
          <w:t xml:space="preserve">his is </w:t>
        </w:r>
      </w:ins>
      <w:ins w:id="108" w:author="Microsoft Office User" w:date="2017-11-24T13:09:00Z">
        <w:r>
          <w:rPr>
            <w:rFonts w:cs="Arial"/>
          </w:rPr>
          <w:t>not</w:t>
        </w:r>
      </w:ins>
      <w:ins w:id="109" w:author="Microsoft Office User" w:date="2017-11-24T13:08:00Z">
        <w:r w:rsidRPr="00913148">
          <w:rPr>
            <w:rFonts w:cs="Arial"/>
          </w:rPr>
          <w:t xml:space="preserve"> a realistic suggestion</w:t>
        </w:r>
      </w:ins>
      <w:ins w:id="110" w:author="Microsoft Office User" w:date="2017-11-24T13:09:00Z">
        <w:r>
          <w:rPr>
            <w:rFonts w:cs="Arial"/>
          </w:rPr>
          <w:t>,</w:t>
        </w:r>
      </w:ins>
      <w:ins w:id="111" w:author="Microsoft Office User" w:date="2017-11-24T13:08:00Z">
        <w:r w:rsidRPr="00913148">
          <w:rPr>
            <w:rFonts w:cs="Arial"/>
          </w:rPr>
          <w:t xml:space="preserve"> and we struggle to see what value it would add to the oversight, as the data is already regulated-data.</w:t>
        </w:r>
      </w:ins>
    </w:p>
    <w:p w14:paraId="61741DCF" w14:textId="77777777" w:rsidR="00913148" w:rsidRPr="00913148" w:rsidRDefault="00913148" w:rsidP="00913148">
      <w:pPr>
        <w:rPr>
          <w:ins w:id="112" w:author="Microsoft Office User" w:date="2017-11-24T13:08:00Z"/>
          <w:rFonts w:cs="Arial"/>
        </w:rPr>
      </w:pPr>
    </w:p>
    <w:p w14:paraId="1BDD9F62" w14:textId="613D5C0A" w:rsidR="00913148" w:rsidRDefault="00913148" w:rsidP="00913148">
      <w:pPr>
        <w:rPr>
          <w:ins w:id="113" w:author="Microsoft Office User" w:date="2017-11-24T13:08:00Z"/>
          <w:rFonts w:cs="Arial"/>
        </w:rPr>
      </w:pPr>
      <w:ins w:id="114" w:author="Microsoft Office User" w:date="2017-11-24T13:08:00Z">
        <w:r w:rsidRPr="00913148">
          <w:rPr>
            <w:rFonts w:cs="Arial"/>
          </w:rPr>
          <w:t xml:space="preserve">b) In addition, </w:t>
        </w:r>
      </w:ins>
      <w:ins w:id="115" w:author="Microsoft Office User" w:date="2017-11-24T13:09:00Z">
        <w:r>
          <w:rPr>
            <w:rFonts w:cs="Arial"/>
          </w:rPr>
          <w:t xml:space="preserve">we believe </w:t>
        </w:r>
      </w:ins>
      <w:ins w:id="116" w:author="Microsoft Office User" w:date="2017-11-24T13:08:00Z">
        <w:r w:rsidRPr="00913148">
          <w:rPr>
            <w:rFonts w:cs="Arial"/>
          </w:rPr>
          <w:t>it is likely that this would potentially introduce new conflicts of interests, as benchmarks typically allocate to securities on a wide range of venues.</w:t>
        </w:r>
      </w:ins>
    </w:p>
    <w:p w14:paraId="20383BA9" w14:textId="77777777" w:rsidR="00913148" w:rsidRPr="008356C5" w:rsidRDefault="00913148" w:rsidP="008356C5">
      <w:pPr>
        <w:rPr>
          <w:ins w:id="117" w:author="Microsoft Office User" w:date="2017-11-24T13:06:00Z"/>
          <w:rFonts w:cs="Arial"/>
        </w:rPr>
      </w:pPr>
    </w:p>
    <w:p w14:paraId="4A7AA2F3" w14:textId="4F3C800F" w:rsidR="00C56932" w:rsidDel="008356C5" w:rsidRDefault="00C56932" w:rsidP="00C56932">
      <w:pPr>
        <w:rPr>
          <w:del w:id="118" w:author="Microsoft Office User" w:date="2017-11-24T13:06:00Z"/>
          <w:rFonts w:cs="Arial"/>
        </w:rPr>
      </w:pPr>
      <w:del w:id="119" w:author="Microsoft Office User" w:date="2017-11-24T13:06:00Z">
        <w:r w:rsidDel="008356C5">
          <w:rPr>
            <w:rFonts w:cs="Arial"/>
          </w:rPr>
          <w:delText>TYPE YOUR TEXT HERE</w:delText>
        </w:r>
      </w:del>
    </w:p>
    <w:permEnd w:id="1074155683"/>
    <w:p w14:paraId="5DCA18B8" w14:textId="15948D23" w:rsidR="00C56932" w:rsidRDefault="00C56932" w:rsidP="00C56932">
      <w:pPr>
        <w:rPr>
          <w:rFonts w:cs="Arial"/>
        </w:rPr>
      </w:pPr>
      <w:r>
        <w:rPr>
          <w:rFonts w:cs="Arial"/>
        </w:rPr>
        <w:t>&lt;ESMA_QUESTION_GBMR_1&gt;</w:t>
      </w:r>
    </w:p>
    <w:p w14:paraId="7EF7439D" w14:textId="46698C85" w:rsidR="00C56932" w:rsidRDefault="00C56932" w:rsidP="00C56932">
      <w:pPr>
        <w:rPr>
          <w:rFonts w:cs="Arial"/>
        </w:rPr>
      </w:pPr>
    </w:p>
    <w:p w14:paraId="5A409E4F" w14:textId="77777777" w:rsidR="00C56932" w:rsidRDefault="00C56932" w:rsidP="00C56932">
      <w:pPr>
        <w:rPr>
          <w:rFonts w:cs="Arial"/>
        </w:rPr>
      </w:pPr>
    </w:p>
    <w:p w14:paraId="2D233FE2" w14:textId="77777777" w:rsidR="00C56932" w:rsidRDefault="00C56932" w:rsidP="00C56932">
      <w:pPr>
        <w:rPr>
          <w:rFonts w:cs="Arial"/>
        </w:rPr>
      </w:pPr>
    </w:p>
    <w:p w14:paraId="3C56904D" w14:textId="77777777" w:rsidR="00C56932" w:rsidRDefault="00C56932" w:rsidP="00C56932">
      <w:pPr>
        <w:pStyle w:val="Questionstyle"/>
        <w:numPr>
          <w:ilvl w:val="0"/>
          <w:numId w:val="54"/>
        </w:numPr>
      </w:pPr>
      <w:r>
        <w:lastRenderedPageBreak/>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14:paraId="5FEAB396" w14:textId="77777777" w:rsidR="00C56932" w:rsidRDefault="00C56932" w:rsidP="00C56932">
      <w:pPr>
        <w:rPr>
          <w:rFonts w:cs="Arial"/>
        </w:rPr>
      </w:pPr>
      <w:r>
        <w:rPr>
          <w:rFonts w:cs="Arial"/>
        </w:rPr>
        <w:t>&lt;ESMA_QUESTION_GBMR_2&gt;</w:t>
      </w:r>
    </w:p>
    <w:p w14:paraId="58FCD945" w14:textId="75B652B0" w:rsidR="00D9676D" w:rsidRDefault="00D9676D" w:rsidP="00C56932">
      <w:pPr>
        <w:rPr>
          <w:ins w:id="120" w:author="Microsoft Office User" w:date="2017-11-24T13:24:00Z"/>
          <w:rFonts w:cs="Arial"/>
        </w:rPr>
      </w:pPr>
      <w:permStart w:id="1699572635" w:edGrp="everyone"/>
      <w:ins w:id="121" w:author="Microsoft Office User" w:date="2017-11-24T13:24:00Z">
        <w:r>
          <w:rPr>
            <w:rFonts w:cs="Arial"/>
          </w:rPr>
          <w:t xml:space="preserve">We believe that, if input data does not, for whatever reason, meet the criteria used in the methodology then we believe by definition an error has occurred and it should be treated </w:t>
        </w:r>
      </w:ins>
      <w:ins w:id="122" w:author="Microsoft Office User" w:date="2017-11-24T13:25:00Z">
        <w:r>
          <w:rPr>
            <w:rFonts w:cs="Arial"/>
          </w:rPr>
          <w:t xml:space="preserve">by the administrator </w:t>
        </w:r>
      </w:ins>
      <w:ins w:id="123" w:author="Microsoft Office User" w:date="2017-11-24T13:24:00Z">
        <w:r>
          <w:rPr>
            <w:rFonts w:cs="Arial"/>
          </w:rPr>
          <w:t>accordingly.</w:t>
        </w:r>
      </w:ins>
      <w:ins w:id="124" w:author="Microsoft Office User" w:date="2017-11-24T13:25:00Z">
        <w:r>
          <w:rPr>
            <w:rFonts w:cs="Arial"/>
          </w:rPr>
          <w:t xml:space="preserve"> Therefore,</w:t>
        </w:r>
      </w:ins>
    </w:p>
    <w:p w14:paraId="77281410" w14:textId="77777777" w:rsidR="00D9676D" w:rsidRDefault="00D9676D" w:rsidP="00C56932">
      <w:pPr>
        <w:rPr>
          <w:ins w:id="125" w:author="Microsoft Office User" w:date="2017-11-24T13:24:00Z"/>
          <w:rFonts w:cs="Arial"/>
        </w:rPr>
      </w:pPr>
    </w:p>
    <w:p w14:paraId="49F8649F" w14:textId="0353AFCB" w:rsidR="00C56932" w:rsidRDefault="00C56932" w:rsidP="00C56932">
      <w:pPr>
        <w:rPr>
          <w:ins w:id="126" w:author="Microsoft Office User" w:date="2017-11-24T13:16:00Z"/>
          <w:rFonts w:cs="Arial"/>
        </w:rPr>
      </w:pPr>
      <w:del w:id="127" w:author="Microsoft Office User" w:date="2017-11-24T13:15:00Z">
        <w:r w:rsidDel="00DF1D6B">
          <w:rPr>
            <w:rFonts w:cs="Arial"/>
          </w:rPr>
          <w:delText>TYPE YOUR TEXT HERE</w:delText>
        </w:r>
      </w:del>
      <w:ins w:id="128" w:author="Microsoft Office User" w:date="2017-11-24T13:25:00Z">
        <w:r w:rsidR="00D9676D">
          <w:rPr>
            <w:rFonts w:cs="Arial"/>
          </w:rPr>
          <w:t>w</w:t>
        </w:r>
      </w:ins>
      <w:ins w:id="129" w:author="Microsoft Office User" w:date="2017-11-24T13:15:00Z">
        <w:r w:rsidR="00D9676D">
          <w:rPr>
            <w:rFonts w:cs="Arial"/>
          </w:rPr>
          <w:t xml:space="preserve">ith regard to point 1c), to check that input data is contributed from the sources as defined in </w:t>
        </w:r>
      </w:ins>
      <w:ins w:id="130" w:author="Microsoft Office User" w:date="2017-11-24T13:16:00Z">
        <w:r w:rsidR="00D9676D">
          <w:rPr>
            <w:rFonts w:cs="Arial"/>
          </w:rPr>
          <w:t>BMR</w:t>
        </w:r>
      </w:ins>
      <w:ins w:id="131" w:author="Microsoft Office User" w:date="2017-11-24T13:15:00Z">
        <w:r w:rsidR="00D9676D">
          <w:rPr>
            <w:rFonts w:cs="Arial"/>
          </w:rPr>
          <w:t xml:space="preserve"> 3(1)(24)</w:t>
        </w:r>
      </w:ins>
      <w:ins w:id="132" w:author="Microsoft Office User" w:date="2017-11-24T13:16:00Z">
        <w:r w:rsidR="00D9676D">
          <w:rPr>
            <w:rFonts w:cs="Arial"/>
          </w:rPr>
          <w:t xml:space="preserve">, we would question </w:t>
        </w:r>
      </w:ins>
      <w:ins w:id="133" w:author="Microsoft Office User" w:date="2017-11-24T13:24:00Z">
        <w:r w:rsidR="00D9676D">
          <w:rPr>
            <w:rFonts w:cs="Arial"/>
          </w:rPr>
          <w:t xml:space="preserve">a) </w:t>
        </w:r>
      </w:ins>
      <w:ins w:id="134" w:author="Microsoft Office User" w:date="2017-11-24T13:16:00Z">
        <w:r w:rsidR="00D9676D">
          <w:rPr>
            <w:rFonts w:cs="Arial"/>
          </w:rPr>
          <w:t>what is actually meant here as in our opinion such data is regularly available and hence not contributed; and b) the purpose</w:t>
        </w:r>
      </w:ins>
      <w:ins w:id="135" w:author="Microsoft Office User" w:date="2017-11-24T13:24:00Z">
        <w:r w:rsidR="00D9676D">
          <w:rPr>
            <w:rFonts w:cs="Arial"/>
          </w:rPr>
          <w:t xml:space="preserve"> of this paragraph</w:t>
        </w:r>
      </w:ins>
      <w:ins w:id="136" w:author="Microsoft Office User" w:date="2017-11-24T13:16:00Z">
        <w:r w:rsidR="00D9676D">
          <w:rPr>
            <w:rFonts w:cs="Arial"/>
          </w:rPr>
          <w:t>.</w:t>
        </w:r>
      </w:ins>
    </w:p>
    <w:p w14:paraId="0F064576" w14:textId="77777777" w:rsidR="00D9676D" w:rsidRDefault="00D9676D" w:rsidP="00C56932">
      <w:pPr>
        <w:rPr>
          <w:ins w:id="137" w:author="Microsoft Office User" w:date="2017-11-24T13:19:00Z"/>
          <w:rFonts w:cs="Arial"/>
        </w:rPr>
      </w:pPr>
    </w:p>
    <w:p w14:paraId="4C3BE5BB" w14:textId="4F33C985" w:rsidR="00D9676D" w:rsidRDefault="00D9676D" w:rsidP="00D9676D">
      <w:pPr>
        <w:rPr>
          <w:ins w:id="138" w:author="Microsoft Office User" w:date="2017-11-24T13:26:00Z"/>
          <w:rFonts w:cs="Arial"/>
        </w:rPr>
      </w:pPr>
      <w:ins w:id="139" w:author="Microsoft Office User" w:date="2017-11-24T13:25:00Z">
        <w:r>
          <w:rPr>
            <w:rFonts w:cs="Arial"/>
          </w:rPr>
          <w:t>w</w:t>
        </w:r>
      </w:ins>
      <w:ins w:id="140" w:author="Microsoft Office User" w:date="2017-11-24T13:19:00Z">
        <w:r>
          <w:rPr>
            <w:rFonts w:cs="Arial"/>
          </w:rPr>
          <w:t xml:space="preserve">ith regard to point 1d), we </w:t>
        </w:r>
      </w:ins>
      <w:ins w:id="141" w:author="Microsoft Office User" w:date="2017-11-24T13:21:00Z">
        <w:r>
          <w:rPr>
            <w:rFonts w:cs="Arial"/>
          </w:rPr>
          <w:t>agree with the overall statement that the input data shall meet the requirements of the methodology, but we believe that many of the items listed in i) to iv) may not be rele</w:t>
        </w:r>
        <w:r w:rsidR="009A46FF">
          <w:rPr>
            <w:rFonts w:cs="Arial"/>
          </w:rPr>
          <w:t>vant for a number of benchmarks (</w:t>
        </w:r>
      </w:ins>
      <w:ins w:id="142" w:author="Microsoft Office User" w:date="2017-11-24T13:56:00Z">
        <w:r w:rsidR="009E0303">
          <w:rPr>
            <w:rFonts w:cs="Arial"/>
          </w:rPr>
          <w:t>including but not limited to</w:t>
        </w:r>
      </w:ins>
      <w:ins w:id="143" w:author="Microsoft Office User" w:date="2017-11-24T13:21:00Z">
        <w:r w:rsidR="009A46FF">
          <w:rPr>
            <w:rFonts w:cs="Arial"/>
          </w:rPr>
          <w:t xml:space="preserve"> tenor).</w:t>
        </w:r>
      </w:ins>
    </w:p>
    <w:p w14:paraId="7D0CC211" w14:textId="77777777" w:rsidR="00D80B48" w:rsidRDefault="00D80B48" w:rsidP="00D9676D">
      <w:pPr>
        <w:rPr>
          <w:ins w:id="144" w:author="Microsoft Office User" w:date="2017-11-24T13:26:00Z"/>
          <w:rFonts w:cs="Arial"/>
        </w:rPr>
      </w:pPr>
    </w:p>
    <w:p w14:paraId="62215021" w14:textId="11498729" w:rsidR="00D80B48" w:rsidDel="00C1350E" w:rsidRDefault="00D80B48" w:rsidP="00D9676D">
      <w:pPr>
        <w:rPr>
          <w:del w:id="145" w:author="Microsoft Office User" w:date="2017-11-24T13:28:00Z"/>
          <w:rFonts w:cs="Arial"/>
        </w:rPr>
      </w:pPr>
    </w:p>
    <w:permEnd w:id="1699572635"/>
    <w:p w14:paraId="59390D83" w14:textId="4C9C1285" w:rsidR="00C56932" w:rsidRDefault="00C56932" w:rsidP="00C56932">
      <w:pPr>
        <w:rPr>
          <w:rFonts w:cs="Arial"/>
        </w:rPr>
      </w:pPr>
      <w:r>
        <w:rPr>
          <w:rFonts w:cs="Arial"/>
        </w:rPr>
        <w:t>&lt;ESMA_QUESTION_GBMR_2&gt;</w:t>
      </w:r>
    </w:p>
    <w:p w14:paraId="1A7F480B" w14:textId="6A866107" w:rsidR="00C56932" w:rsidRDefault="00C56932" w:rsidP="00C56932">
      <w:pPr>
        <w:rPr>
          <w:rFonts w:cs="Arial"/>
        </w:rPr>
      </w:pPr>
    </w:p>
    <w:p w14:paraId="404528DA" w14:textId="77777777" w:rsidR="00C56932" w:rsidRDefault="00C56932" w:rsidP="00C56932">
      <w:pPr>
        <w:rPr>
          <w:rFonts w:cs="Arial"/>
        </w:rPr>
      </w:pPr>
    </w:p>
    <w:p w14:paraId="7CC84E0D" w14:textId="77777777" w:rsidR="00C56932" w:rsidRDefault="00C56932" w:rsidP="00C56932">
      <w:pPr>
        <w:rPr>
          <w:rFonts w:cs="Arial"/>
        </w:rPr>
      </w:pPr>
    </w:p>
    <w:p w14:paraId="2B674568" w14:textId="2FE07CC6" w:rsidR="00C56932" w:rsidRDefault="00C56932" w:rsidP="00C56932">
      <w:pPr>
        <w:pStyle w:val="Questionstyle"/>
        <w:numPr>
          <w:ilvl w:val="0"/>
          <w:numId w:val="54"/>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14:paraId="33DE63D9" w14:textId="77777777" w:rsidR="00C56932" w:rsidRDefault="00C56932" w:rsidP="00C56932">
      <w:pPr>
        <w:rPr>
          <w:rFonts w:cs="Arial"/>
        </w:rPr>
      </w:pPr>
      <w:r>
        <w:rPr>
          <w:rFonts w:cs="Arial"/>
        </w:rPr>
        <w:t>&lt;ESMA_QUESTION_GBMR_3&gt;</w:t>
      </w:r>
    </w:p>
    <w:p w14:paraId="75A95717" w14:textId="099A5C92" w:rsidR="00C56932" w:rsidRDefault="00C56932" w:rsidP="00C56932">
      <w:pPr>
        <w:rPr>
          <w:rFonts w:cs="Arial"/>
        </w:rPr>
      </w:pPr>
      <w:permStart w:id="140182431" w:edGrp="everyone"/>
      <w:del w:id="146" w:author="Microsoft Office User" w:date="2017-11-24T13:28:00Z">
        <w:r w:rsidDel="00C1350E">
          <w:rPr>
            <w:rFonts w:cs="Arial"/>
          </w:rPr>
          <w:delText>TYPE YOUR TEXT HERE</w:delText>
        </w:r>
      </w:del>
      <w:ins w:id="147" w:author="Microsoft Office User" w:date="2017-11-24T13:28:00Z">
        <w:r w:rsidR="00C1350E">
          <w:rPr>
            <w:rFonts w:cs="Arial"/>
          </w:rPr>
          <w:t>Our understanding is that the three level of control functions only apply to where input data is contributed from a front office function. If so, we agree with the proposal</w:t>
        </w:r>
        <w:r w:rsidR="005004EA">
          <w:rPr>
            <w:rFonts w:cs="Arial"/>
          </w:rPr>
          <w:t xml:space="preserve">, as the potential conflict of interests are </w:t>
        </w:r>
      </w:ins>
      <w:ins w:id="148" w:author="Microsoft Office User" w:date="2017-11-24T13:56:00Z">
        <w:r w:rsidR="004A64A8">
          <w:rPr>
            <w:rFonts w:cs="Arial"/>
          </w:rPr>
          <w:t>substantial</w:t>
        </w:r>
      </w:ins>
      <w:ins w:id="149" w:author="Microsoft Office User" w:date="2017-11-24T13:28:00Z">
        <w:r w:rsidR="005004EA">
          <w:rPr>
            <w:rFonts w:cs="Arial"/>
          </w:rPr>
          <w:t>.</w:t>
        </w:r>
      </w:ins>
    </w:p>
    <w:permEnd w:id="140182431"/>
    <w:p w14:paraId="7C7F16B2" w14:textId="621805E0" w:rsidR="00C56932" w:rsidRDefault="00C56932" w:rsidP="00C56932">
      <w:pPr>
        <w:rPr>
          <w:rFonts w:cs="Arial"/>
        </w:rPr>
      </w:pPr>
      <w:r>
        <w:rPr>
          <w:rFonts w:cs="Arial"/>
        </w:rPr>
        <w:t>&lt;ESMA_QUESTION_GBMR_3&gt;</w:t>
      </w:r>
    </w:p>
    <w:p w14:paraId="4EA64E6C" w14:textId="7722643F" w:rsidR="00C56932" w:rsidRDefault="00C56932" w:rsidP="00C56932">
      <w:pPr>
        <w:rPr>
          <w:rFonts w:cs="Arial"/>
        </w:rPr>
      </w:pPr>
    </w:p>
    <w:p w14:paraId="7D6CCCCE" w14:textId="77777777" w:rsidR="00C56932" w:rsidRDefault="00C56932" w:rsidP="00C56932">
      <w:pPr>
        <w:rPr>
          <w:rFonts w:cs="Arial"/>
        </w:rPr>
      </w:pPr>
    </w:p>
    <w:p w14:paraId="3296A8EB" w14:textId="77777777" w:rsidR="00C56932" w:rsidRDefault="00C56932" w:rsidP="00C56932">
      <w:pPr>
        <w:rPr>
          <w:rFonts w:cs="Arial"/>
        </w:rPr>
      </w:pPr>
    </w:p>
    <w:p w14:paraId="58DB1BC2" w14:textId="1A63B321" w:rsidR="00C56932" w:rsidRDefault="00C56932" w:rsidP="00C56932">
      <w:pPr>
        <w:pStyle w:val="Questionstyle"/>
        <w:numPr>
          <w:ilvl w:val="0"/>
          <w:numId w:val="54"/>
        </w:numPr>
      </w:pPr>
      <w:r>
        <w:t xml:space="preserve">: </w:t>
      </w:r>
      <w:r w:rsidRPr="00F67F71">
        <w:t>Do you agree with the content of the draft guidelines on the transparency of the m</w:t>
      </w:r>
      <w:r w:rsidR="00EB0BB9">
        <w:t xml:space="preserve">ethodology for administrators </w:t>
      </w:r>
      <w:r w:rsidR="00EB0BB9" w:rsidRPr="00EB0BB9">
        <w:t>of</w:t>
      </w:r>
      <w:r w:rsidRPr="00F67F71">
        <w:t xml:space="preserve"> non-significant benchmarks? Would you suggest to include any additional elements or to delete one or more of the elements proposed? Please explain.</w:t>
      </w:r>
    </w:p>
    <w:p w14:paraId="68C4B9E4" w14:textId="77777777" w:rsidR="00C56932" w:rsidRDefault="00C56932" w:rsidP="00C56932">
      <w:pPr>
        <w:rPr>
          <w:rFonts w:cs="Arial"/>
        </w:rPr>
      </w:pPr>
      <w:r>
        <w:rPr>
          <w:rFonts w:cs="Arial"/>
        </w:rPr>
        <w:t>&lt;ESMA_QUESTION_GBMR_4&gt;</w:t>
      </w:r>
    </w:p>
    <w:p w14:paraId="5E1C468E" w14:textId="299222A1" w:rsidR="00C56932" w:rsidRDefault="00C56932" w:rsidP="00C56932">
      <w:pPr>
        <w:rPr>
          <w:rFonts w:cs="Arial"/>
        </w:rPr>
      </w:pPr>
      <w:permStart w:id="455625406" w:edGrp="everyone"/>
      <w:del w:id="150" w:author="Microsoft Office User" w:date="2017-11-24T13:38:00Z">
        <w:r w:rsidDel="00AA007E">
          <w:rPr>
            <w:rFonts w:cs="Arial"/>
          </w:rPr>
          <w:delText>TYPE YOUR TEXT HERE</w:delText>
        </w:r>
      </w:del>
      <w:ins w:id="151" w:author="Microsoft Office User" w:date="2017-11-24T13:38:00Z">
        <w:r w:rsidR="00AA007E">
          <w:rPr>
            <w:rFonts w:cs="Arial"/>
          </w:rPr>
          <w:t>Yes</w:t>
        </w:r>
      </w:ins>
      <w:ins w:id="152" w:author="Microsoft Office User" w:date="2017-11-29T15:52:00Z">
        <w:r w:rsidR="007A635D">
          <w:rPr>
            <w:rFonts w:cs="Arial"/>
          </w:rPr>
          <w:t>, we agree. No further comments.</w:t>
        </w:r>
      </w:ins>
    </w:p>
    <w:permEnd w:id="455625406"/>
    <w:p w14:paraId="7DCB908C" w14:textId="0CC45959" w:rsidR="00C56932" w:rsidRDefault="00C56932" w:rsidP="00C56932">
      <w:pPr>
        <w:rPr>
          <w:rFonts w:cs="Arial"/>
        </w:rPr>
      </w:pPr>
      <w:r>
        <w:rPr>
          <w:rFonts w:cs="Arial"/>
        </w:rPr>
        <w:t>&lt;ESMA_QUESTION_GBMR_4&gt;</w:t>
      </w:r>
    </w:p>
    <w:p w14:paraId="63A45211" w14:textId="77777777" w:rsidR="00C56932" w:rsidRDefault="00C56932" w:rsidP="00C56932">
      <w:pPr>
        <w:rPr>
          <w:rFonts w:cs="Arial"/>
        </w:rPr>
      </w:pPr>
    </w:p>
    <w:p w14:paraId="05753855" w14:textId="77777777" w:rsidR="00C56932" w:rsidRDefault="00C56932" w:rsidP="00C56932">
      <w:pPr>
        <w:rPr>
          <w:rFonts w:cs="Arial"/>
        </w:rPr>
      </w:pPr>
    </w:p>
    <w:p w14:paraId="23DC8C97" w14:textId="77777777" w:rsidR="00C56932" w:rsidRDefault="00C56932" w:rsidP="00C56932">
      <w:pPr>
        <w:pStyle w:val="Questionstyle"/>
        <w:ind w:left="720"/>
      </w:pPr>
    </w:p>
    <w:p w14:paraId="7CFED6E3" w14:textId="46AF6B6D" w:rsidR="00C56932" w:rsidRDefault="00C56932" w:rsidP="00C56932">
      <w:pPr>
        <w:pStyle w:val="Questionstyle"/>
        <w:numPr>
          <w:ilvl w:val="0"/>
          <w:numId w:val="54"/>
        </w:numPr>
      </w:pPr>
      <w:r>
        <w:t xml:space="preserve">: </w:t>
      </w:r>
      <w:r w:rsidRPr="00F67F71">
        <w:t>Do you think the proposal to include in the guidelines a requirement for publishing or mak</w:t>
      </w:r>
      <w:r w:rsidR="00EB0BB9"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00EB0BB9" w:rsidRPr="00EB0BB9">
        <w:t>i</w:t>
      </w:r>
      <w:r w:rsidRPr="00F67F71">
        <w:t>ficant benchmarks?</w:t>
      </w:r>
    </w:p>
    <w:p w14:paraId="5786C3A4" w14:textId="77777777" w:rsidR="00C56932" w:rsidRDefault="00C56932" w:rsidP="00C56932">
      <w:pPr>
        <w:rPr>
          <w:rFonts w:cs="Arial"/>
        </w:rPr>
      </w:pPr>
      <w:r>
        <w:rPr>
          <w:rFonts w:cs="Arial"/>
        </w:rPr>
        <w:t>&lt;ESMA_QUESTION_GBMR_5&gt;</w:t>
      </w:r>
    </w:p>
    <w:p w14:paraId="680C4A1C" w14:textId="57D1173D" w:rsidR="00C56932" w:rsidRDefault="00FA2B1E" w:rsidP="00C56932">
      <w:pPr>
        <w:rPr>
          <w:ins w:id="153" w:author="Microsoft Office User" w:date="2017-11-24T13:41:00Z"/>
          <w:rFonts w:cs="Arial"/>
        </w:rPr>
      </w:pPr>
      <w:permStart w:id="279475324" w:edGrp="everyone"/>
      <w:ins w:id="154" w:author="Microsoft Office User" w:date="2017-11-24T13:42:00Z">
        <w:r>
          <w:rPr>
            <w:rFonts w:cs="Arial"/>
          </w:rPr>
          <w:t xml:space="preserve">The question here mentions “public”, but </w:t>
        </w:r>
      </w:ins>
      <w:ins w:id="155" w:author="Microsoft Office User" w:date="2017-11-24T13:56:00Z">
        <w:r w:rsidR="00B11BFC">
          <w:rPr>
            <w:rFonts w:cs="Arial"/>
          </w:rPr>
          <w:t xml:space="preserve">as </w:t>
        </w:r>
      </w:ins>
      <w:del w:id="156" w:author="Microsoft Office User" w:date="2017-11-24T13:33:00Z">
        <w:r w:rsidR="00C56932" w:rsidDel="00CC7717">
          <w:rPr>
            <w:rFonts w:cs="Arial"/>
          </w:rPr>
          <w:delText>TYPE YOUR TEXT HERE</w:delText>
        </w:r>
      </w:del>
      <w:ins w:id="157" w:author="Microsoft Office User" w:date="2017-11-24T13:42:00Z">
        <w:r>
          <w:rPr>
            <w:rFonts w:cs="Arial"/>
          </w:rPr>
          <w:t xml:space="preserve">the </w:t>
        </w:r>
      </w:ins>
      <w:ins w:id="158" w:author="Microsoft Office User" w:date="2017-11-24T13:34:00Z">
        <w:r w:rsidR="00CC7717">
          <w:rPr>
            <w:rFonts w:cs="Arial"/>
          </w:rPr>
          <w:t>exact details may vary between benchmarks,</w:t>
        </w:r>
      </w:ins>
      <w:ins w:id="159" w:author="Microsoft Office User" w:date="2017-11-24T13:33:00Z">
        <w:r w:rsidR="00CC7717">
          <w:rPr>
            <w:rFonts w:cs="Arial"/>
          </w:rPr>
          <w:t xml:space="preserve"> </w:t>
        </w:r>
      </w:ins>
      <w:ins w:id="160" w:author="Microsoft Office User" w:date="2017-11-24T13:34:00Z">
        <w:r w:rsidR="00CC7717">
          <w:rPr>
            <w:rFonts w:cs="Arial"/>
          </w:rPr>
          <w:t>we believe it should be made available to users/licensees of the benchmark and not publicly. This is because certain benchmarks may be tailor made for a specific user.</w:t>
        </w:r>
      </w:ins>
    </w:p>
    <w:p w14:paraId="581A5CF2" w14:textId="77777777" w:rsidR="00A27CDF" w:rsidRDefault="00A27CDF" w:rsidP="00C56932">
      <w:pPr>
        <w:rPr>
          <w:ins w:id="161" w:author="Microsoft Office User" w:date="2017-11-24T13:41:00Z"/>
          <w:rFonts w:cs="Arial"/>
        </w:rPr>
      </w:pPr>
    </w:p>
    <w:p w14:paraId="4AE3DF6A" w14:textId="2EEF1477" w:rsidR="00A27CDF" w:rsidRDefault="00A27CDF" w:rsidP="00C56932">
      <w:pPr>
        <w:rPr>
          <w:ins w:id="162" w:author="Microsoft Office User" w:date="2017-11-24T13:41:00Z"/>
          <w:rFonts w:cs="Arial"/>
        </w:rPr>
      </w:pPr>
      <w:ins w:id="163" w:author="Microsoft Office User" w:date="2017-11-24T13:41:00Z">
        <w:r>
          <w:rPr>
            <w:rFonts w:cs="Arial"/>
          </w:rPr>
          <w:lastRenderedPageBreak/>
          <w:t>Furthermore, the term “traceable and verifiable” would benefit from ESMA clarification.</w:t>
        </w:r>
      </w:ins>
    </w:p>
    <w:p w14:paraId="5A535B56" w14:textId="77777777" w:rsidR="00A27CDF" w:rsidRDefault="00A27CDF" w:rsidP="00C56932">
      <w:pPr>
        <w:rPr>
          <w:rFonts w:cs="Arial"/>
        </w:rPr>
      </w:pPr>
    </w:p>
    <w:permEnd w:id="279475324"/>
    <w:p w14:paraId="3A8404B7" w14:textId="05937FC7" w:rsidR="00C56932" w:rsidRDefault="00C56932" w:rsidP="00C56932">
      <w:pPr>
        <w:rPr>
          <w:rFonts w:cs="Arial"/>
        </w:rPr>
      </w:pPr>
      <w:r>
        <w:rPr>
          <w:rFonts w:cs="Arial"/>
        </w:rPr>
        <w:t>&lt;ESMA_QUESTION_GBMR_5&gt;</w:t>
      </w:r>
    </w:p>
    <w:p w14:paraId="0699A40D" w14:textId="77777777" w:rsidR="00C56932" w:rsidRDefault="00C56932" w:rsidP="00C56932">
      <w:pPr>
        <w:rPr>
          <w:rFonts w:cs="Arial"/>
        </w:rPr>
      </w:pPr>
    </w:p>
    <w:p w14:paraId="75B5B393" w14:textId="33A339C2" w:rsidR="00C56932" w:rsidRDefault="00C56932" w:rsidP="00C56932">
      <w:pPr>
        <w:rPr>
          <w:rFonts w:cs="Arial"/>
        </w:rPr>
      </w:pPr>
    </w:p>
    <w:p w14:paraId="17EB9388" w14:textId="77777777" w:rsidR="00C56932" w:rsidRDefault="00C56932" w:rsidP="00C56932">
      <w:pPr>
        <w:rPr>
          <w:rFonts w:cs="Arial"/>
        </w:rPr>
      </w:pPr>
    </w:p>
    <w:p w14:paraId="56B6F919" w14:textId="77777777" w:rsidR="00C56932" w:rsidRDefault="00C56932" w:rsidP="00C56932">
      <w:pPr>
        <w:pStyle w:val="Questionstyle"/>
        <w:numPr>
          <w:ilvl w:val="0"/>
          <w:numId w:val="54"/>
        </w:numPr>
      </w:pPr>
      <w:r>
        <w:t xml:space="preserve">: </w:t>
      </w:r>
      <w:r w:rsidRPr="00F67F71">
        <w:t>Do you agree with the content of the draft guidelines on governance and control requirements for supervised contributors to non-significant benchmarks? Would you suggest to include any additional elements or to delete one or more of the elements proposed? Please explain.</w:t>
      </w:r>
    </w:p>
    <w:p w14:paraId="447F2719" w14:textId="77777777" w:rsidR="00C56932" w:rsidRDefault="00C56932" w:rsidP="00C56932">
      <w:pPr>
        <w:rPr>
          <w:rFonts w:cs="Arial"/>
        </w:rPr>
      </w:pPr>
      <w:r>
        <w:rPr>
          <w:rFonts w:cs="Arial"/>
        </w:rPr>
        <w:t>&lt;ESMA_QUESTION_GBMR_6&gt;</w:t>
      </w:r>
    </w:p>
    <w:p w14:paraId="5D0BBCF4" w14:textId="3F3DE45B" w:rsidR="00C56932" w:rsidRDefault="00C56932" w:rsidP="00C56932">
      <w:pPr>
        <w:rPr>
          <w:rFonts w:cs="Arial"/>
        </w:rPr>
      </w:pPr>
      <w:permStart w:id="1496982231" w:edGrp="everyone"/>
      <w:del w:id="164" w:author="Microsoft Office User" w:date="2017-11-24T13:06:00Z">
        <w:r w:rsidDel="008356C5">
          <w:rPr>
            <w:rFonts w:cs="Arial"/>
          </w:rPr>
          <w:delText>TYPE YOUR TEXT HERE</w:delText>
        </w:r>
      </w:del>
      <w:ins w:id="165" w:author="Microsoft Office User" w:date="2017-11-24T13:33:00Z">
        <w:r w:rsidR="00785EE1">
          <w:rPr>
            <w:rFonts w:cs="Arial"/>
          </w:rPr>
          <w:t>No comments/not applicable</w:t>
        </w:r>
      </w:ins>
    </w:p>
    <w:permEnd w:id="1496982231"/>
    <w:p w14:paraId="265CB26F" w14:textId="7011581A" w:rsidR="00C56932" w:rsidRDefault="00C56932" w:rsidP="00C56932">
      <w:pPr>
        <w:rPr>
          <w:rFonts w:cs="Arial"/>
        </w:rPr>
      </w:pPr>
      <w:r>
        <w:rPr>
          <w:rFonts w:cs="Arial"/>
        </w:rPr>
        <w:t>&lt;ESMA_QUESTION_GBMR_6&gt;</w:t>
      </w:r>
    </w:p>
    <w:p w14:paraId="646DDAF3" w14:textId="77777777" w:rsidR="00C56932" w:rsidRDefault="00C56932" w:rsidP="00C56932">
      <w:pPr>
        <w:rPr>
          <w:rFonts w:cs="Arial"/>
        </w:rPr>
      </w:pPr>
    </w:p>
    <w:p w14:paraId="4D362557" w14:textId="77777777" w:rsidR="00C56932" w:rsidRDefault="00C56932" w:rsidP="00C56932">
      <w:pPr>
        <w:rPr>
          <w:rFonts w:cs="Arial"/>
        </w:rPr>
      </w:pPr>
    </w:p>
    <w:p w14:paraId="31434C5A" w14:textId="77777777" w:rsidR="00C56932" w:rsidRPr="007B52B2" w:rsidRDefault="00C56932" w:rsidP="00C56932">
      <w:pPr>
        <w:pStyle w:val="Questionstyle"/>
        <w:numPr>
          <w:ilvl w:val="0"/>
          <w:numId w:val="54"/>
        </w:numPr>
      </w:pPr>
      <w:r>
        <w:t xml:space="preserve">: </w:t>
      </w:r>
      <w:r w:rsidRPr="00F67F71">
        <w:t>Do you think that the proposal to include in the guidelines a requirement of establishing, where appropriate, a physical separation of submitters from other employees of the supervised contributor is suitable also for supervised contributors to non-significant benchmarks?</w:t>
      </w:r>
    </w:p>
    <w:p w14:paraId="7DD4F90D" w14:textId="77777777" w:rsidR="00C56932" w:rsidRDefault="00C56932" w:rsidP="00C56932">
      <w:pPr>
        <w:rPr>
          <w:rFonts w:cs="Arial"/>
        </w:rPr>
      </w:pPr>
      <w:r>
        <w:rPr>
          <w:rFonts w:cs="Arial"/>
        </w:rPr>
        <w:t>&lt;ESMA_QUESTION_GBMR_7&gt;</w:t>
      </w:r>
    </w:p>
    <w:p w14:paraId="7AE55B93" w14:textId="77777777" w:rsidR="00785EE1" w:rsidRDefault="00785EE1" w:rsidP="00785EE1">
      <w:pPr>
        <w:rPr>
          <w:ins w:id="166" w:author="Microsoft Office User" w:date="2017-11-24T13:33:00Z"/>
          <w:rFonts w:cs="Arial"/>
        </w:rPr>
      </w:pPr>
      <w:permStart w:id="1964986532" w:edGrp="everyone"/>
      <w:ins w:id="167" w:author="Microsoft Office User" w:date="2017-11-24T13:33:00Z">
        <w:r>
          <w:rPr>
            <w:rFonts w:cs="Arial"/>
          </w:rPr>
          <w:t>No comments/not applicable</w:t>
        </w:r>
      </w:ins>
    </w:p>
    <w:p w14:paraId="6E635830" w14:textId="0F624340" w:rsidR="00C56932" w:rsidDel="008356C5" w:rsidRDefault="00C56932" w:rsidP="00C56932">
      <w:pPr>
        <w:rPr>
          <w:del w:id="168" w:author="Microsoft Office User" w:date="2017-11-24T13:06:00Z"/>
          <w:rFonts w:cs="Arial"/>
        </w:rPr>
      </w:pPr>
      <w:del w:id="169" w:author="Microsoft Office User" w:date="2017-11-24T13:06:00Z">
        <w:r w:rsidDel="008356C5">
          <w:rPr>
            <w:rFonts w:cs="Arial"/>
          </w:rPr>
          <w:delText>TYPE YOUR TEXT HERE</w:delText>
        </w:r>
      </w:del>
    </w:p>
    <w:permEnd w:id="1964986532"/>
    <w:p w14:paraId="743B1C00" w14:textId="77777777" w:rsidR="00C56932" w:rsidRDefault="00C56932" w:rsidP="00C56932">
      <w:pPr>
        <w:rPr>
          <w:rFonts w:cs="Arial"/>
        </w:rPr>
      </w:pPr>
      <w:r>
        <w:rPr>
          <w:rFonts w:cs="Arial"/>
        </w:rPr>
        <w:t>&lt;ESMA_QUESTION_GBMR_7&gt;</w:t>
      </w:r>
    </w:p>
    <w:p w14:paraId="1AAE21DD" w14:textId="77777777" w:rsidR="00C56932" w:rsidRDefault="00C56932" w:rsidP="00C56932">
      <w:pPr>
        <w:rPr>
          <w:rFonts w:cs="Arial"/>
        </w:rPr>
      </w:pPr>
    </w:p>
    <w:p w14:paraId="2555EA7C" w14:textId="77777777" w:rsidR="00C56932" w:rsidRPr="007B52B2" w:rsidRDefault="00C56932" w:rsidP="00C56932">
      <w:pPr>
        <w:rPr>
          <w:rFonts w:cs="Arial"/>
        </w:rPr>
      </w:pPr>
    </w:p>
    <w:p w14:paraId="0603DE9D" w14:textId="731E524F"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A8651" w14:textId="77777777" w:rsidR="00E802EF" w:rsidRDefault="00E802EF">
      <w:r>
        <w:separator/>
      </w:r>
    </w:p>
    <w:p w14:paraId="1C5F9BC2" w14:textId="77777777" w:rsidR="00E802EF" w:rsidRDefault="00E802EF"/>
  </w:endnote>
  <w:endnote w:type="continuationSeparator" w:id="0">
    <w:p w14:paraId="2F2F99E6" w14:textId="77777777" w:rsidR="00E802EF" w:rsidRDefault="00E802EF">
      <w:r>
        <w:continuationSeparator/>
      </w:r>
    </w:p>
    <w:p w14:paraId="502FD9F4" w14:textId="77777777" w:rsidR="00E802EF" w:rsidRDefault="00E802EF"/>
  </w:endnote>
  <w:endnote w:type="continuationNotice" w:id="1">
    <w:p w14:paraId="053B5954" w14:textId="77777777" w:rsidR="00E802EF" w:rsidRDefault="00E80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98A6004"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E7AAD">
            <w:rPr>
              <w:rFonts w:cs="Arial"/>
              <w:noProof/>
              <w:sz w:val="22"/>
              <w:szCs w:val="22"/>
            </w:rPr>
            <w:t>4</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5E760" w14:textId="77777777" w:rsidR="00E802EF" w:rsidRDefault="00E802EF">
      <w:r>
        <w:separator/>
      </w:r>
    </w:p>
    <w:p w14:paraId="73EA20F8" w14:textId="77777777" w:rsidR="00E802EF" w:rsidRDefault="00E802EF"/>
  </w:footnote>
  <w:footnote w:type="continuationSeparator" w:id="0">
    <w:p w14:paraId="2B3A14C5" w14:textId="77777777" w:rsidR="00E802EF" w:rsidRDefault="00E802EF">
      <w:r>
        <w:continuationSeparator/>
      </w:r>
    </w:p>
    <w:p w14:paraId="6E3BA44D" w14:textId="77777777" w:rsidR="00E802EF" w:rsidRDefault="00E802EF"/>
  </w:footnote>
  <w:footnote w:type="continuationNotice" w:id="1">
    <w:p w14:paraId="0830985F" w14:textId="77777777" w:rsidR="00E802EF" w:rsidRDefault="00E802E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1" w:cryptProviderType="rsaAES" w:cryptAlgorithmClass="hash" w:cryptAlgorithmType="typeAny" w:cryptAlgorithmSid="14" w:cryptSpinCount="100000" w:hash="mj+uv4yhbskj2+FuZrkX82SDJpJmFaqDFpWuWejElEDiBM7BL29X+3hPb+dyHxzssoOnosSR3ftCfyymD4rQ1w==" w:salt="qya7AOXYyJo/eZ501sUDB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06F1"/>
    <w:rsid w:val="00102004"/>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28A3"/>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5C9B"/>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472"/>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125"/>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8CA"/>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09A"/>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131"/>
    <w:rsid w:val="004A64A8"/>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308"/>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04EA"/>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3C30"/>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55E6"/>
    <w:rsid w:val="005C663C"/>
    <w:rsid w:val="005D0594"/>
    <w:rsid w:val="005D1023"/>
    <w:rsid w:val="005D148F"/>
    <w:rsid w:val="005D2AD2"/>
    <w:rsid w:val="005D4A86"/>
    <w:rsid w:val="005D5EB1"/>
    <w:rsid w:val="005D6A29"/>
    <w:rsid w:val="005E0481"/>
    <w:rsid w:val="005E10BF"/>
    <w:rsid w:val="005E1834"/>
    <w:rsid w:val="005E349B"/>
    <w:rsid w:val="005E49E5"/>
    <w:rsid w:val="005E5481"/>
    <w:rsid w:val="005E55E4"/>
    <w:rsid w:val="005E6C5F"/>
    <w:rsid w:val="005E6F54"/>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AB3"/>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0E0"/>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C9B"/>
    <w:rsid w:val="006C4334"/>
    <w:rsid w:val="006C4B0F"/>
    <w:rsid w:val="006C5E96"/>
    <w:rsid w:val="006D399F"/>
    <w:rsid w:val="006D4F0C"/>
    <w:rsid w:val="006D5645"/>
    <w:rsid w:val="006E0C8A"/>
    <w:rsid w:val="006E2A23"/>
    <w:rsid w:val="006E35E5"/>
    <w:rsid w:val="006E3C72"/>
    <w:rsid w:val="006E4F20"/>
    <w:rsid w:val="006E649A"/>
    <w:rsid w:val="006F08DC"/>
    <w:rsid w:val="006F0D80"/>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644"/>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5EE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35D"/>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6F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1CB"/>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6C5"/>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4A"/>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5FE"/>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148"/>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30F"/>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6FF"/>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303"/>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3BE4"/>
    <w:rsid w:val="00A24269"/>
    <w:rsid w:val="00A243E4"/>
    <w:rsid w:val="00A25816"/>
    <w:rsid w:val="00A25ED4"/>
    <w:rsid w:val="00A263DA"/>
    <w:rsid w:val="00A26C5C"/>
    <w:rsid w:val="00A27CDF"/>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07E"/>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E7AAD"/>
    <w:rsid w:val="00AF0029"/>
    <w:rsid w:val="00AF0354"/>
    <w:rsid w:val="00AF1236"/>
    <w:rsid w:val="00AF3C29"/>
    <w:rsid w:val="00AF4401"/>
    <w:rsid w:val="00AF4463"/>
    <w:rsid w:val="00AF53CB"/>
    <w:rsid w:val="00AF65C5"/>
    <w:rsid w:val="00B03CE2"/>
    <w:rsid w:val="00B059A9"/>
    <w:rsid w:val="00B06544"/>
    <w:rsid w:val="00B105F2"/>
    <w:rsid w:val="00B10991"/>
    <w:rsid w:val="00B11BFC"/>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A8"/>
    <w:rsid w:val="00BC4E8B"/>
    <w:rsid w:val="00BC5622"/>
    <w:rsid w:val="00BC6060"/>
    <w:rsid w:val="00BC7897"/>
    <w:rsid w:val="00BD0F35"/>
    <w:rsid w:val="00BD21FD"/>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50E"/>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3B5"/>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13C6"/>
    <w:rsid w:val="00C638C2"/>
    <w:rsid w:val="00C651D4"/>
    <w:rsid w:val="00C6669E"/>
    <w:rsid w:val="00C672B0"/>
    <w:rsid w:val="00C729C7"/>
    <w:rsid w:val="00C7480E"/>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061"/>
    <w:rsid w:val="00CC4E27"/>
    <w:rsid w:val="00CC570C"/>
    <w:rsid w:val="00CC62B6"/>
    <w:rsid w:val="00CC76AA"/>
    <w:rsid w:val="00CC7717"/>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0B48"/>
    <w:rsid w:val="00D83D4B"/>
    <w:rsid w:val="00D871C6"/>
    <w:rsid w:val="00D91010"/>
    <w:rsid w:val="00D9676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038C"/>
    <w:rsid w:val="00DF12E3"/>
    <w:rsid w:val="00DF1D6B"/>
    <w:rsid w:val="00DF3F1D"/>
    <w:rsid w:val="00DF595C"/>
    <w:rsid w:val="00DF7EA7"/>
    <w:rsid w:val="00E04548"/>
    <w:rsid w:val="00E0484E"/>
    <w:rsid w:val="00E063F8"/>
    <w:rsid w:val="00E114D6"/>
    <w:rsid w:val="00E1166E"/>
    <w:rsid w:val="00E11DBD"/>
    <w:rsid w:val="00E13211"/>
    <w:rsid w:val="00E16FB5"/>
    <w:rsid w:val="00E179D6"/>
    <w:rsid w:val="00E21261"/>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65E3"/>
    <w:rsid w:val="00E77A1B"/>
    <w:rsid w:val="00E802EF"/>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617"/>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42A"/>
    <w:rsid w:val="00F93CCF"/>
    <w:rsid w:val="00F94307"/>
    <w:rsid w:val="00F9580B"/>
    <w:rsid w:val="00F95F15"/>
    <w:rsid w:val="00F975CA"/>
    <w:rsid w:val="00FA0B60"/>
    <w:rsid w:val="00FA2528"/>
    <w:rsid w:val="00FA2B1E"/>
    <w:rsid w:val="00FA5535"/>
    <w:rsid w:val="00FA7206"/>
    <w:rsid w:val="00FA7EFB"/>
    <w:rsid w:val="00FB0816"/>
    <w:rsid w:val="00FB08C2"/>
    <w:rsid w:val="00FB3DD1"/>
    <w:rsid w:val="00FB51FD"/>
    <w:rsid w:val="00FB5667"/>
    <w:rsid w:val="00FB7694"/>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eader" Target="header4.xml"/><Relationship Id="rId21" Type="http://schemas.openxmlformats.org/officeDocument/2006/relationships/footer" Target="footer2.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hyperlink" Target="http://www.esma.europa.eu" TargetMode="External"/><Relationship Id="rId17" Type="http://schemas.openxmlformats.org/officeDocument/2006/relationships/hyperlink" Target="http://www.esma.europa.eu" TargetMode="External"/><Relationship Id="rId18" Type="http://schemas.openxmlformats.org/officeDocument/2006/relationships/hyperlink" Target="http://www.esma.europa.eu" TargetMode="Externa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B3A22CCA-77CD-B345-8965-39569776EECD}">
  <ds:schemaRefs>
    <ds:schemaRef ds:uri="http://schemas.openxmlformats.org/officeDocument/2006/bibliography"/>
  </ds:schemaRefs>
</ds:datastoreItem>
</file>

<file path=customXml/itemProps6.xml><?xml version="1.0" encoding="utf-8"?>
<ds:datastoreItem xmlns:ds="http://schemas.openxmlformats.org/officeDocument/2006/customXml" ds:itemID="{7EEB1E7E-F6CC-6047-890B-C802F697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1671</Words>
  <Characters>9527</Characters>
  <Application>Microsoft Macintosh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Reply form for the TR portability CP under EMIR</vt:lpstr>
    </vt:vector>
  </TitlesOfParts>
  <Company>ESMA</Company>
  <LinksUpToDate>false</LinksUpToDate>
  <CharactersWithSpaces>11176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Microsoft Office User</cp:lastModifiedBy>
  <cp:revision>9</cp:revision>
  <cp:lastPrinted>2015-02-18T11:01:00Z</cp:lastPrinted>
  <dcterms:created xsi:type="dcterms:W3CDTF">2017-11-29T15:52:00Z</dcterms:created>
  <dcterms:modified xsi:type="dcterms:W3CDTF">2017-11-29T15:59:00Z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