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jpeg" ContentType="image/jpeg"/>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glossary/document.xml" ContentType="application/vnd.openxmlformats-officedocument.wordprocessingml.document.glossary+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42" w:rightFromText="142" w:vertAnchor="page" w:horzAnchor="page" w:tblpX="1248" w:tblpY="15820"/>
        <w:tblOverlap w:val="never"/>
        <w:tblW w:w="9412" w:type="dxa"/>
        <w:tblCellMar>
          <w:left w:w="0" w:type="dxa"/>
          <w:right w:w="0" w:type="dxa"/>
        </w:tblCellMar>
        <w:tblLook w:val="01E0"/>
      </w:tblPr>
      <w:tblGrid>
        <w:gridCol w:w="9412"/>
      </w:tblGrid>
      <w:tr w:rsidR="00C2094B" w:rsidRPr="00E679BA" w:rsidTr="00315E96">
        <w:trPr>
          <w:trHeight w:val="284"/>
        </w:trPr>
        <w:tc>
          <w:tcPr>
            <w:tcW w:w="9412" w:type="dxa"/>
          </w:tcPr>
          <w:p w:rsidR="00C2094B" w:rsidRPr="00376B02" w:rsidRDefault="006A3398" w:rsidP="005A150A">
            <w:pPr>
              <w:pStyle w:val="00bDBInfo"/>
            </w:pPr>
            <w:r>
              <w:t>20 August</w:t>
            </w:r>
            <w:r w:rsidR="00ED351E" w:rsidRPr="00376B02">
              <w:t xml:space="preserve"> </w:t>
            </w:r>
            <w:r w:rsidR="006F4B04" w:rsidRPr="00376B02">
              <w:t>2014</w:t>
            </w:r>
          </w:p>
        </w:tc>
      </w:tr>
    </w:tbl>
    <w:p w:rsidR="00FD7A8D" w:rsidRPr="00640DCD" w:rsidRDefault="00FD7A8D" w:rsidP="00FD7A8D">
      <w:pPr>
        <w:rPr>
          <w:vanish/>
        </w:rPr>
      </w:pPr>
    </w:p>
    <w:tbl>
      <w:tblPr>
        <w:tblpPr w:leftFromText="8505" w:vertAnchor="page" w:horzAnchor="page" w:tblpX="1248" w:tblpY="4401"/>
        <w:tblW w:w="9397" w:type="dxa"/>
        <w:tblLayout w:type="fixed"/>
        <w:tblCellMar>
          <w:left w:w="0" w:type="dxa"/>
          <w:right w:w="0" w:type="dxa"/>
        </w:tblCellMar>
        <w:tblLook w:val="01E0"/>
      </w:tblPr>
      <w:tblGrid>
        <w:gridCol w:w="9397"/>
      </w:tblGrid>
      <w:tr w:rsidR="00060F72" w:rsidRPr="00E679BA" w:rsidTr="00B835D5">
        <w:trPr>
          <w:trHeight w:hRule="exact" w:val="1209"/>
        </w:trPr>
        <w:tc>
          <w:tcPr>
            <w:tcW w:w="9397" w:type="dxa"/>
            <w:vAlign w:val="bottom"/>
          </w:tcPr>
          <w:p w:rsidR="006F4403" w:rsidRDefault="00AE627C" w:rsidP="00C000A5">
            <w:pPr>
              <w:pStyle w:val="01aDBTitle"/>
            </w:pPr>
            <w:r>
              <w:t>Reply form</w:t>
            </w:r>
            <w:r w:rsidR="00B835D5">
              <w:t xml:space="preserve"> </w:t>
            </w:r>
            <w:r w:rsidR="0043173B">
              <w:t>for</w:t>
            </w:r>
            <w:r w:rsidR="00027ECF">
              <w:t xml:space="preserve"> the </w:t>
            </w:r>
          </w:p>
          <w:p w:rsidR="00027ECF" w:rsidRDefault="00C8677B" w:rsidP="00C000A5">
            <w:pPr>
              <w:pStyle w:val="01aDBTitle"/>
            </w:pPr>
            <w:r>
              <w:t>ESMA MAR</w:t>
            </w:r>
            <w:r w:rsidR="00027ECF">
              <w:t xml:space="preserve"> </w:t>
            </w:r>
            <w:r>
              <w:t xml:space="preserve"> </w:t>
            </w:r>
            <w:r w:rsidRPr="00C8677B">
              <w:t>Technical standards</w:t>
            </w:r>
          </w:p>
          <w:p w:rsidR="00422A7D" w:rsidRDefault="00422A7D" w:rsidP="00C000A5">
            <w:pPr>
              <w:pStyle w:val="01aDBTitle"/>
            </w:pPr>
            <w:r>
              <w:t xml:space="preserve"> </w:t>
            </w:r>
          </w:p>
          <w:p w:rsidR="00027ECF" w:rsidRDefault="00422A7D" w:rsidP="00C000A5">
            <w:pPr>
              <w:pStyle w:val="01aDBTitle"/>
            </w:pPr>
            <w:r>
              <w:t>Template for comments</w:t>
            </w:r>
          </w:p>
          <w:p w:rsidR="00791EB4" w:rsidRPr="00E679BA" w:rsidRDefault="00027ECF" w:rsidP="00C000A5">
            <w:pPr>
              <w:pStyle w:val="01aDBTitle"/>
            </w:pPr>
            <w:r>
              <w:t>for the ESMA MiFID II/MiFIR Discussion P</w:t>
            </w:r>
            <w:r>
              <w:t>a</w:t>
            </w:r>
            <w:r>
              <w:t xml:space="preserve">per </w:t>
            </w:r>
            <w:r w:rsidR="00422A7D">
              <w:t xml:space="preserve"> </w:t>
            </w:r>
            <w:r w:rsidR="00F739D4" w:rsidRPr="00E679BA">
              <w:t xml:space="preserve"> </w:t>
            </w:r>
          </w:p>
        </w:tc>
      </w:tr>
      <w:tr w:rsidR="00060F72" w:rsidRPr="00E679BA" w:rsidTr="00B835D5">
        <w:trPr>
          <w:trHeight w:hRule="exact" w:val="605"/>
        </w:trPr>
        <w:tc>
          <w:tcPr>
            <w:tcW w:w="9397" w:type="dxa"/>
            <w:tcMar>
              <w:top w:w="142" w:type="dxa"/>
            </w:tcMar>
          </w:tcPr>
          <w:p w:rsidR="00D91010" w:rsidRPr="00E679BA" w:rsidRDefault="00013CCE" w:rsidP="00027ECF">
            <w:pPr>
              <w:pStyle w:val="01bDBSubtitle"/>
            </w:pPr>
            <w:r w:rsidRPr="00E679BA">
              <w:t xml:space="preserve"> </w:t>
            </w:r>
          </w:p>
        </w:tc>
      </w:tr>
    </w:tbl>
    <w:p w:rsidR="00620D7C" w:rsidRPr="00E679BA" w:rsidRDefault="00620D7C" w:rsidP="00C00012">
      <w:pPr>
        <w:pStyle w:val="05HeadlinenoIndex"/>
        <w:sectPr w:rsidR="00620D7C" w:rsidRPr="00E679BA" w:rsidSect="006E3C72">
          <w:headerReference w:type="default" r:id="rId9"/>
          <w:footerReference w:type="default" r:id="rId10"/>
          <w:headerReference w:type="first" r:id="rId11"/>
          <w:pgSz w:w="11906" w:h="16838" w:code="9"/>
          <w:pgMar w:top="2835" w:right="1247" w:bottom="1361" w:left="1247" w:header="709" w:footer="709" w:gutter="0"/>
          <w:cols w:space="708"/>
          <w:titlePg/>
          <w:docGrid w:linePitch="360"/>
        </w:sectPr>
      </w:pPr>
    </w:p>
    <w:tbl>
      <w:tblPr>
        <w:tblpPr w:leftFromText="8505" w:bottomFromText="1134" w:vertAnchor="page" w:horzAnchor="page" w:tblpX="8279" w:tblpY="1475"/>
        <w:tblOverlap w:val="never"/>
        <w:tblW w:w="0" w:type="auto"/>
        <w:tblLayout w:type="fixed"/>
        <w:tblCellMar>
          <w:left w:w="0" w:type="dxa"/>
          <w:right w:w="0" w:type="dxa"/>
        </w:tblCellMar>
        <w:tblLook w:val="01E0"/>
      </w:tblPr>
      <w:tblGrid>
        <w:gridCol w:w="2325"/>
      </w:tblGrid>
      <w:tr w:rsidR="00620D7C" w:rsidRPr="00E679BA" w:rsidTr="00315E96">
        <w:trPr>
          <w:trHeight w:hRule="exact" w:val="964"/>
        </w:trPr>
        <w:tc>
          <w:tcPr>
            <w:tcW w:w="2325" w:type="dxa"/>
          </w:tcPr>
          <w:p w:rsidR="00620D7C" w:rsidRPr="00E679BA" w:rsidRDefault="00620D7C" w:rsidP="006A3398">
            <w:pPr>
              <w:pStyle w:val="02Date"/>
            </w:pPr>
            <w:r w:rsidRPr="00222D9B">
              <w:lastRenderedPageBreak/>
              <w:t xml:space="preserve">Date: </w:t>
            </w:r>
            <w:r w:rsidR="006A3398">
              <w:t>20 August</w:t>
            </w:r>
            <w:r w:rsidR="002B354F" w:rsidRPr="00222D9B">
              <w:t xml:space="preserve"> </w:t>
            </w:r>
            <w:r w:rsidR="00486C17" w:rsidRPr="00222D9B">
              <w:t>201</w:t>
            </w:r>
            <w:r w:rsidR="006F57F2" w:rsidRPr="00222D9B">
              <w:t>4</w:t>
            </w:r>
          </w:p>
        </w:tc>
      </w:tr>
    </w:tbl>
    <w:p w:rsidR="0088244C" w:rsidRDefault="0088244C" w:rsidP="00F574D0">
      <w:pPr>
        <w:pStyle w:val="05HeadlinenoIndex"/>
      </w:pPr>
      <w:bookmarkStart w:id="0" w:name="_Toc280628648"/>
    </w:p>
    <w:p w:rsidR="00F574D0" w:rsidRPr="00321CD3" w:rsidRDefault="0088244C" w:rsidP="00F574D0">
      <w:pPr>
        <w:pStyle w:val="05HeadlinenoIndex"/>
      </w:pPr>
      <w:r>
        <w:br w:type="page"/>
      </w:r>
      <w:r w:rsidR="00F574D0" w:rsidRPr="00321CD3">
        <w:lastRenderedPageBreak/>
        <w:t xml:space="preserve">Responding to this paper </w:t>
      </w:r>
    </w:p>
    <w:p w:rsidR="00F574D0" w:rsidRDefault="00F574D0" w:rsidP="00F574D0">
      <w:pPr>
        <w:pStyle w:val="04BodyText"/>
        <w:spacing w:before="120" w:after="120"/>
      </w:pPr>
      <w:r w:rsidRPr="00321CD3">
        <w:t>The European Securities and Markets Autho</w:t>
      </w:r>
      <w:r>
        <w:t>rity (ESMA) invites responses</w:t>
      </w:r>
      <w:r w:rsidRPr="00321CD3">
        <w:t xml:space="preserve"> </w:t>
      </w:r>
      <w:r>
        <w:t xml:space="preserve">to </w:t>
      </w:r>
      <w:r w:rsidRPr="00321CD3">
        <w:t xml:space="preserve">the specific questions listed in </w:t>
      </w:r>
      <w:r>
        <w:t xml:space="preserve">the ESMA </w:t>
      </w:r>
      <w:r w:rsidR="00BC1045" w:rsidRPr="00BC1045">
        <w:t>Consultation Paper - Draft technical standards on the Market Abuse Regulation (MAR)</w:t>
      </w:r>
      <w:r w:rsidR="00015B5E">
        <w:t xml:space="preserve">, </w:t>
      </w:r>
      <w:r w:rsidR="00015B5E" w:rsidRPr="00015B5E">
        <w:t>published</w:t>
      </w:r>
      <w:r w:rsidR="00015B5E">
        <w:t xml:space="preserve"> on the ESMA website (</w:t>
      </w:r>
      <w:hyperlink r:id="rId12" w:history="1">
        <w:r w:rsidR="00015B5E" w:rsidRPr="00015B5E">
          <w:rPr>
            <w:rStyle w:val="Hyperlink"/>
          </w:rPr>
          <w:t>here</w:t>
        </w:r>
      </w:hyperlink>
      <w:r w:rsidR="00015B5E">
        <w:t>)</w:t>
      </w:r>
      <w:r w:rsidR="005A150A">
        <w:t>.</w:t>
      </w:r>
    </w:p>
    <w:p w:rsidR="00F574D0" w:rsidRPr="00F574D0" w:rsidRDefault="00F574D0" w:rsidP="00F574D0">
      <w:pPr>
        <w:autoSpaceDE w:val="0"/>
        <w:autoSpaceDN w:val="0"/>
        <w:adjustRightInd w:val="0"/>
        <w:spacing w:before="120" w:after="120" w:line="276" w:lineRule="auto"/>
        <w:jc w:val="both"/>
        <w:rPr>
          <w:rFonts w:cs="Georgia"/>
          <w:b/>
          <w:bCs/>
          <w:i/>
          <w:color w:val="000000"/>
          <w:szCs w:val="20"/>
          <w:lang w:eastAsia="en-GB"/>
        </w:rPr>
      </w:pPr>
      <w:r w:rsidRPr="00F574D0">
        <w:rPr>
          <w:rFonts w:cs="Georgia"/>
          <w:b/>
          <w:bCs/>
          <w:i/>
          <w:color w:val="000000"/>
          <w:szCs w:val="20"/>
          <w:lang w:eastAsia="en-GB"/>
        </w:rPr>
        <w:t>Instructions</w:t>
      </w:r>
    </w:p>
    <w:p w:rsidR="00F574D0" w:rsidRPr="0081710D" w:rsidRDefault="00D75FEE" w:rsidP="00F574D0">
      <w:pPr>
        <w:pStyle w:val="04BodyText"/>
        <w:spacing w:before="120" w:after="120"/>
      </w:pPr>
      <w:r w:rsidRPr="00D75FEE">
        <w:t xml:space="preserve">Please note that, in order to facilitate the analysis of the large number of responses expected, you are requested to use this file to send your response to ESMA so as to allow us to process it properly. Therefore, please follow </w:t>
      </w:r>
      <w:r>
        <w:t>the instructions described below</w:t>
      </w:r>
      <w:r w:rsidR="00F574D0" w:rsidRPr="0081710D">
        <w:t>:</w:t>
      </w:r>
    </w:p>
    <w:p w:rsidR="00F574D0" w:rsidRPr="00C0197A" w:rsidRDefault="00F574D0" w:rsidP="00F574D0">
      <w:pPr>
        <w:pStyle w:val="04bList"/>
        <w:numPr>
          <w:ilvl w:val="0"/>
          <w:numId w:val="5"/>
        </w:numPr>
        <w:spacing w:before="120" w:after="120"/>
        <w:ind w:left="720"/>
      </w:pPr>
      <w:r w:rsidRPr="00C0197A">
        <w:t xml:space="preserve">use this </w:t>
      </w:r>
      <w:r w:rsidR="003F5C06">
        <w:t>form</w:t>
      </w:r>
      <w:r w:rsidRPr="00C0197A">
        <w:t xml:space="preserve"> and send </w:t>
      </w:r>
      <w:r w:rsidR="00D75FEE">
        <w:t>your</w:t>
      </w:r>
      <w:r w:rsidRPr="00C0197A">
        <w:t xml:space="preserve"> response</w:t>
      </w:r>
      <w:r>
        <w:t>s</w:t>
      </w:r>
      <w:r w:rsidRPr="00C0197A">
        <w:t xml:space="preserve"> in Word format;</w:t>
      </w:r>
    </w:p>
    <w:p w:rsidR="00F574D0" w:rsidRPr="0081710D" w:rsidRDefault="00D75FEE" w:rsidP="00F574D0">
      <w:pPr>
        <w:pStyle w:val="04bList"/>
        <w:numPr>
          <w:ilvl w:val="0"/>
          <w:numId w:val="5"/>
        </w:numPr>
        <w:spacing w:before="120" w:after="120"/>
        <w:ind w:left="720"/>
      </w:pPr>
      <w:r>
        <w:t xml:space="preserve">do </w:t>
      </w:r>
      <w:r w:rsidR="00F574D0" w:rsidRPr="0081710D">
        <w:t>not remove the tags of type &lt;ESMA_QUESTION_</w:t>
      </w:r>
      <w:r w:rsidR="00CC3A94">
        <w:t>MAR_</w:t>
      </w:r>
      <w:r w:rsidR="00C8677B">
        <w:t>TS</w:t>
      </w:r>
      <w:r w:rsidR="00CB6CDD">
        <w:t>_</w:t>
      </w:r>
      <w:r w:rsidR="00F574D0" w:rsidRPr="0081710D">
        <w:t>1&gt; - i.e. the response to one que</w:t>
      </w:r>
      <w:r w:rsidR="00F574D0" w:rsidRPr="0081710D">
        <w:t>s</w:t>
      </w:r>
      <w:r w:rsidR="00F574D0" w:rsidRPr="0081710D">
        <w:t>tion has to be framed by the 2 tags corresponding to the question; and</w:t>
      </w:r>
    </w:p>
    <w:p w:rsidR="00F574D0" w:rsidRPr="0081710D" w:rsidRDefault="00F574D0" w:rsidP="00F574D0">
      <w:pPr>
        <w:pStyle w:val="04bList"/>
        <w:numPr>
          <w:ilvl w:val="0"/>
          <w:numId w:val="5"/>
        </w:numPr>
        <w:spacing w:before="120" w:after="120"/>
        <w:ind w:left="720"/>
      </w:pPr>
      <w:r w:rsidRPr="0081710D">
        <w:t xml:space="preserve">if </w:t>
      </w:r>
      <w:r w:rsidR="00D75FEE">
        <w:t>you do not have a</w:t>
      </w:r>
      <w:r w:rsidRPr="0081710D">
        <w:t xml:space="preserve"> response to a question, </w:t>
      </w:r>
      <w:r w:rsidR="00D75FEE">
        <w:t xml:space="preserve">do </w:t>
      </w:r>
      <w:r w:rsidRPr="0081710D">
        <w:t>not delete it and leave the text “TYPE YOUR TEXT HERE” between the tags.</w:t>
      </w:r>
    </w:p>
    <w:p w:rsidR="00F574D0" w:rsidRPr="0081710D" w:rsidRDefault="00F574D0" w:rsidP="00F574D0">
      <w:pPr>
        <w:pStyle w:val="04bList"/>
        <w:numPr>
          <w:ilvl w:val="0"/>
          <w:numId w:val="0"/>
        </w:numPr>
        <w:spacing w:before="120" w:after="120"/>
      </w:pPr>
      <w:r w:rsidRPr="0081710D">
        <w:t>Responses are most helpful:</w:t>
      </w:r>
    </w:p>
    <w:p w:rsidR="00F574D0" w:rsidRPr="0081710D" w:rsidRDefault="00F574D0" w:rsidP="002067BA">
      <w:pPr>
        <w:pStyle w:val="04bList"/>
        <w:numPr>
          <w:ilvl w:val="0"/>
          <w:numId w:val="33"/>
        </w:numPr>
        <w:spacing w:before="120" w:after="120"/>
      </w:pPr>
      <w:r w:rsidRPr="0081710D">
        <w:t>if they respond to the question stated;</w:t>
      </w:r>
    </w:p>
    <w:p w:rsidR="00F574D0" w:rsidRPr="0081710D" w:rsidRDefault="00F574D0" w:rsidP="002067BA">
      <w:pPr>
        <w:pStyle w:val="04bList"/>
        <w:numPr>
          <w:ilvl w:val="0"/>
          <w:numId w:val="33"/>
        </w:numPr>
        <w:spacing w:before="120" w:after="120"/>
      </w:pPr>
      <w:r w:rsidRPr="0081710D">
        <w:t>contain a clear rationale, including on any related costs and benefits; and</w:t>
      </w:r>
    </w:p>
    <w:p w:rsidR="00F574D0" w:rsidRPr="0081710D" w:rsidRDefault="00F574D0" w:rsidP="002067BA">
      <w:pPr>
        <w:pStyle w:val="04bList"/>
        <w:numPr>
          <w:ilvl w:val="0"/>
          <w:numId w:val="33"/>
        </w:numPr>
        <w:spacing w:before="120" w:after="120"/>
      </w:pPr>
      <w:r w:rsidRPr="0081710D">
        <w:t>describe any alternatives that ESMA should consider</w:t>
      </w:r>
    </w:p>
    <w:p w:rsidR="004E1A0F" w:rsidRPr="0081710D" w:rsidRDefault="004E1A0F" w:rsidP="00F574D0">
      <w:pPr>
        <w:pStyle w:val="04bList"/>
        <w:numPr>
          <w:ilvl w:val="0"/>
          <w:numId w:val="0"/>
        </w:numPr>
        <w:spacing w:before="120" w:after="120"/>
      </w:pPr>
      <w:r w:rsidRPr="004E1A0F">
        <w:t>To help you navigate this document more easily, bookmarks are available in “Navigation Pane” for Word 2010 and in “Document Map” for Word 2007.</w:t>
      </w:r>
    </w:p>
    <w:p w:rsidR="00F574D0" w:rsidRPr="0081710D" w:rsidRDefault="00F574D0" w:rsidP="00F574D0">
      <w:pPr>
        <w:pStyle w:val="04BodyText"/>
        <w:spacing w:before="120" w:after="120"/>
      </w:pPr>
      <w:r w:rsidRPr="0081710D">
        <w:t xml:space="preserve">Responses must reach us by </w:t>
      </w:r>
      <w:r w:rsidR="006A3398">
        <w:rPr>
          <w:b/>
        </w:rPr>
        <w:t>15 October</w:t>
      </w:r>
      <w:r w:rsidRPr="0081710D">
        <w:rPr>
          <w:b/>
        </w:rPr>
        <w:t xml:space="preserve"> 2014</w:t>
      </w:r>
      <w:r w:rsidRPr="0081710D">
        <w:t xml:space="preserve">. </w:t>
      </w:r>
    </w:p>
    <w:p w:rsidR="00F574D0" w:rsidRDefault="00F574D0" w:rsidP="00F574D0">
      <w:pPr>
        <w:pStyle w:val="04BodyText"/>
        <w:spacing w:before="120" w:after="120"/>
      </w:pPr>
      <w:r w:rsidRPr="00321CD3">
        <w:t xml:space="preserve">All contributions should be submitted online at </w:t>
      </w:r>
      <w:hyperlink r:id="rId13" w:history="1">
        <w:r w:rsidRPr="00321CD3">
          <w:rPr>
            <w:rStyle w:val="Hyperlink"/>
          </w:rPr>
          <w:t>www.esma.europa.eu</w:t>
        </w:r>
      </w:hyperlink>
      <w:r w:rsidRPr="00321CD3">
        <w:t xml:space="preserve"> under the heading ‘Your i</w:t>
      </w:r>
      <w:r w:rsidRPr="00321CD3">
        <w:t>n</w:t>
      </w:r>
      <w:r w:rsidRPr="00321CD3">
        <w:t xml:space="preserve">put/Consultations’. </w:t>
      </w:r>
    </w:p>
    <w:p w:rsidR="008627FF" w:rsidRDefault="008627FF" w:rsidP="008627FF">
      <w:pPr>
        <w:pStyle w:val="04BodyText"/>
        <w:spacing w:before="120" w:after="120"/>
      </w:pPr>
      <w:r>
        <w:t>Naming protocol - In order to facilitate the handling of stakeholders responses please save your document using the following format:</w:t>
      </w:r>
    </w:p>
    <w:p w:rsidR="008627FF" w:rsidRDefault="008627FF" w:rsidP="00F574D0">
      <w:pPr>
        <w:pStyle w:val="04BodyText"/>
        <w:spacing w:before="120" w:after="120"/>
      </w:pPr>
      <w:r>
        <w:t>ESMA_MAR_CP_TS_NAMEOFCOMPANY_NAMEOFDOCUMENT: e.g.if the respondent were ESMA, the name of the reply form would be ESMA_MAR_CP_TS_ESMA_REPLYFORM or ESMA_MAR_CP_TS_ESMA_ANNEX1</w:t>
      </w:r>
    </w:p>
    <w:p w:rsidR="00F574D0" w:rsidRPr="00321CD3" w:rsidRDefault="00F574D0" w:rsidP="00F574D0">
      <w:pPr>
        <w:pStyle w:val="04BodyText"/>
        <w:spacing w:before="120" w:after="120"/>
      </w:pPr>
    </w:p>
    <w:p w:rsidR="00F574D0" w:rsidRPr="00F574D0" w:rsidRDefault="00F574D0" w:rsidP="00F574D0">
      <w:pPr>
        <w:autoSpaceDE w:val="0"/>
        <w:autoSpaceDN w:val="0"/>
        <w:adjustRightInd w:val="0"/>
        <w:spacing w:before="120" w:after="120" w:line="276" w:lineRule="auto"/>
        <w:jc w:val="both"/>
        <w:rPr>
          <w:rFonts w:cs="Georgia"/>
          <w:b/>
          <w:bCs/>
          <w:i/>
          <w:color w:val="000000"/>
          <w:szCs w:val="20"/>
          <w:lang w:eastAsia="en-GB"/>
        </w:rPr>
      </w:pPr>
      <w:bookmarkStart w:id="1" w:name="_Toc335141334"/>
      <w:r w:rsidRPr="00F574D0">
        <w:rPr>
          <w:rFonts w:cs="Georgia"/>
          <w:b/>
          <w:bCs/>
          <w:i/>
          <w:color w:val="000000"/>
          <w:szCs w:val="20"/>
          <w:lang w:eastAsia="en-GB"/>
        </w:rPr>
        <w:t>Publication of responses</w:t>
      </w:r>
      <w:bookmarkEnd w:id="1"/>
    </w:p>
    <w:p w:rsidR="00F574D0" w:rsidRDefault="00F574D0" w:rsidP="00F574D0">
      <w:pPr>
        <w:pStyle w:val="04BodyText"/>
        <w:spacing w:before="120" w:after="120"/>
      </w:pPr>
      <w:r w:rsidRPr="0081710D">
        <w:t xml:space="preserve">All contributions received will be published following the end of the consultation period, unless otherwise requested. </w:t>
      </w:r>
      <w:r w:rsidRPr="0081710D">
        <w:rPr>
          <w:b/>
        </w:rPr>
        <w:t>Please clearly indicate by ticking the appropriate checkbox in the website submi</w:t>
      </w:r>
      <w:r w:rsidRPr="0081710D">
        <w:rPr>
          <w:b/>
        </w:rPr>
        <w:t>s</w:t>
      </w:r>
      <w:r w:rsidRPr="0081710D">
        <w:rPr>
          <w:b/>
        </w:rPr>
        <w:t>sion form if you do not wish your contribution to be publicly disclosed. A standard conf</w:t>
      </w:r>
      <w:r w:rsidRPr="0081710D">
        <w:rPr>
          <w:b/>
        </w:rPr>
        <w:t>i</w:t>
      </w:r>
      <w:r w:rsidRPr="0081710D">
        <w:rPr>
          <w:b/>
        </w:rPr>
        <w:t>dentiality statement in an email message will not be treated as a request for non-disclosure.</w:t>
      </w:r>
      <w:r w:rsidRPr="0081710D">
        <w:t xml:space="preserve"> Note also that a confidential response may be requested from us in accordance with ESMA’s rules on access to documents. We may consult you if we receive such a request. Any decision we make is reviewable by ESMA’s Board of Appeal and the European Ombudsman.</w:t>
      </w:r>
    </w:p>
    <w:p w:rsidR="00F574D0" w:rsidRPr="0081710D" w:rsidRDefault="00F574D0" w:rsidP="00F574D0">
      <w:pPr>
        <w:pStyle w:val="04BodyText"/>
        <w:spacing w:before="120" w:after="120"/>
      </w:pPr>
    </w:p>
    <w:p w:rsidR="00F574D0" w:rsidRPr="00F574D0" w:rsidRDefault="00F574D0" w:rsidP="00F574D0">
      <w:pPr>
        <w:autoSpaceDE w:val="0"/>
        <w:autoSpaceDN w:val="0"/>
        <w:adjustRightInd w:val="0"/>
        <w:spacing w:before="120" w:after="120" w:line="276" w:lineRule="auto"/>
        <w:jc w:val="both"/>
        <w:rPr>
          <w:rFonts w:cs="Georgia"/>
          <w:b/>
          <w:bCs/>
          <w:i/>
          <w:color w:val="000000"/>
          <w:szCs w:val="20"/>
          <w:lang w:eastAsia="en-GB"/>
        </w:rPr>
      </w:pPr>
      <w:bookmarkStart w:id="2" w:name="_Toc335141335"/>
      <w:r w:rsidRPr="00F574D0">
        <w:rPr>
          <w:rFonts w:cs="Georgia"/>
          <w:b/>
          <w:bCs/>
          <w:i/>
          <w:color w:val="000000"/>
          <w:szCs w:val="20"/>
          <w:lang w:eastAsia="en-GB"/>
        </w:rPr>
        <w:t>Data protection</w:t>
      </w:r>
      <w:bookmarkEnd w:id="2"/>
    </w:p>
    <w:p w:rsidR="008627FF" w:rsidRDefault="00F574D0" w:rsidP="00513956">
      <w:pPr>
        <w:autoSpaceDE w:val="0"/>
        <w:autoSpaceDN w:val="0"/>
        <w:adjustRightInd w:val="0"/>
        <w:spacing w:before="120" w:after="120" w:line="276" w:lineRule="auto"/>
        <w:jc w:val="both"/>
      </w:pPr>
      <w:r w:rsidRPr="00321CD3">
        <w:rPr>
          <w:szCs w:val="20"/>
        </w:rPr>
        <w:t xml:space="preserve">Information on data protection can be found at </w:t>
      </w:r>
      <w:hyperlink r:id="rId14" w:history="1">
        <w:r w:rsidRPr="00321CD3">
          <w:rPr>
            <w:rStyle w:val="Hyperlink"/>
            <w:szCs w:val="20"/>
          </w:rPr>
          <w:t>www.esma.europa.eu</w:t>
        </w:r>
      </w:hyperlink>
      <w:r w:rsidRPr="00321CD3">
        <w:rPr>
          <w:szCs w:val="20"/>
        </w:rPr>
        <w:t xml:space="preserve"> under the heading ‘Disclaimer’.</w:t>
      </w:r>
      <w:r w:rsidR="005D1023" w:rsidRPr="00321CD3">
        <w:br w:type="page"/>
      </w:r>
      <w:bookmarkEnd w:id="0"/>
      <w:r w:rsidR="008627FF">
        <w:lastRenderedPageBreak/>
        <w:t>General information about respondent</w:t>
      </w:r>
    </w:p>
    <w:tbl>
      <w:tblPr>
        <w:tblStyle w:val="TableGrid"/>
        <w:tblW w:w="0" w:type="auto"/>
        <w:tblLook w:val="04A0"/>
      </w:tblPr>
      <w:tblGrid>
        <w:gridCol w:w="3510"/>
        <w:gridCol w:w="6118"/>
      </w:tblGrid>
      <w:tr w:rsidR="008627FF" w:rsidTr="00F35691">
        <w:tc>
          <w:tcPr>
            <w:tcW w:w="3510" w:type="dxa"/>
          </w:tcPr>
          <w:p w:rsidR="008627FF" w:rsidRDefault="008627FF" w:rsidP="00F35691">
            <w:r>
              <w:t>Are you representing an association?</w:t>
            </w:r>
          </w:p>
        </w:tc>
        <w:tc>
          <w:tcPr>
            <w:tcW w:w="6118" w:type="dxa"/>
          </w:tcPr>
          <w:p w:rsidR="008627FF" w:rsidRDefault="002340A8" w:rsidP="00F35691">
            <w:sdt>
              <w:sdtPr>
                <w:alias w:val="Association"/>
                <w:tag w:val="Association"/>
                <w:id w:val="-1769143793"/>
                <w:placeholder>
                  <w:docPart w:val="6128E631859144A8B774ACA138C88107"/>
                </w:placeholder>
                <w:comboBox>
                  <w:listItem w:displayText="Yes" w:value="Yes"/>
                  <w:listItem w:displayText="No" w:value="No"/>
                </w:comboBox>
              </w:sdtPr>
              <w:sdtContent>
                <w:permStart w:id="0" w:edGrp="everyone"/>
                <w:r w:rsidR="002753AD">
                  <w:t>Yes</w:t>
                </w:r>
                <w:permEnd w:id="0"/>
              </w:sdtContent>
            </w:sdt>
          </w:p>
        </w:tc>
      </w:tr>
      <w:tr w:rsidR="008627FF" w:rsidTr="00F35691">
        <w:tc>
          <w:tcPr>
            <w:tcW w:w="3510" w:type="dxa"/>
          </w:tcPr>
          <w:p w:rsidR="008627FF" w:rsidRDefault="008627FF" w:rsidP="00F35691">
            <w:r>
              <w:t>Activity:</w:t>
            </w:r>
          </w:p>
        </w:tc>
        <w:tc>
          <w:tcPr>
            <w:tcW w:w="6118" w:type="dxa"/>
          </w:tcPr>
          <w:p w:rsidR="008627FF" w:rsidRDefault="002340A8" w:rsidP="00F35691">
            <w:sdt>
              <w:sdtPr>
                <w:alias w:val="Activity"/>
                <w:tag w:val="Activity"/>
                <w:id w:val="1654095920"/>
                <w:placeholder>
                  <w:docPart w:val="FC2190542B92485096F7FC0D27709BC6"/>
                </w:placeholder>
                <w:comboBox>
                  <w:listItem w:value="Choose an item."/>
                  <w:listItem w:displayText="Audit/Legal/Individual" w:value="Audit/Legal/Individual"/>
                  <w:listItem w:displayText="Banking sector" w:value="Banking sector"/>
                  <w:listItem w:displayText="Central Counterparty" w:value="Central Counterparty"/>
                  <w:listItem w:displayText="Government, Regulatory and Enforcement" w:value="Government, Regulatory and Enforcement"/>
                  <w:listItem w:displayText="Insurance and Pension" w:value="Insurance and Pension"/>
                  <w:listItem w:displayText="Investment Services" w:value="Investment Services"/>
                  <w:listItem w:displayText="Non-financial counterparty" w:value="Non-financial counterparty"/>
                  <w:listItem w:displayText="Regulated markets/Exchanges/Trading Systems" w:value="Regulated markets/Exchanges/Trading Systems"/>
                  <w:listItem w:displayText="Other Financial service providers" w:value="Other Financial service providers"/>
                </w:comboBox>
              </w:sdtPr>
              <w:sdtContent>
                <w:permStart w:id="1" w:edGrp="everyone"/>
                <w:r w:rsidR="002753AD">
                  <w:t>Other Financial service providers</w:t>
                </w:r>
                <w:permEnd w:id="1"/>
              </w:sdtContent>
            </w:sdt>
          </w:p>
        </w:tc>
      </w:tr>
      <w:tr w:rsidR="008627FF" w:rsidTr="00F35691">
        <w:tc>
          <w:tcPr>
            <w:tcW w:w="3510" w:type="dxa"/>
          </w:tcPr>
          <w:p w:rsidR="008627FF" w:rsidRDefault="008627FF" w:rsidP="00F35691">
            <w:r>
              <w:t>Country/Region</w:t>
            </w:r>
          </w:p>
        </w:tc>
        <w:sdt>
          <w:sdtPr>
            <w:alias w:val="Country"/>
            <w:tag w:val="Country"/>
            <w:id w:val="-1549134410"/>
            <w:placeholder>
              <w:docPart w:val="4E8AEA97C42B4F2684FB1FBEA9C94252"/>
            </w:placeholder>
            <w:comboBox>
              <w:listItem w:value="Choose an item."/>
              <w:listItem w:displayText="Europe" w:value="Europe"/>
              <w:listItem w:displayText="Asia-Pacific" w:value="Asia-Pacific"/>
              <w:listItem w:displayText="North-America" w:value="North-America"/>
              <w:listItem w:displayText="International" w:value="International"/>
              <w:listItem w:displayText="Austria" w:value="Austria"/>
              <w:listItem w:displayText="Belgium" w:value="Belgium"/>
              <w:listItem w:displayText="Bulgaria" w:value="Bulgaria"/>
              <w:listItem w:displayText="Croatia" w:value="Croatia"/>
              <w:listItem w:displayText="Cyprus" w:value="Cyprus"/>
              <w:listItem w:displayText="Czech Republic" w:value="Czech Republic"/>
              <w:listItem w:displayText="Germany" w:value="Germany"/>
              <w:listItem w:displayText="Denmark" w:value="Denmark"/>
              <w:listItem w:displayText="Estonia" w:value="Estonia"/>
              <w:listItem w:displayText="Greece" w:value="Greece"/>
              <w:listItem w:displayText="Spain" w:value="Spain"/>
              <w:listItem w:displayText="Finland" w:value="Finland"/>
              <w:listItem w:displayText="France" w:value="France"/>
              <w:listItem w:displayText="Hungary" w:value="Hungary"/>
              <w:listItem w:displayText="Iceland" w:value="Iceland"/>
              <w:listItem w:displayText="Ireland" w:value="Ireland"/>
              <w:listItem w:displayText="Italy" w:value="Italy"/>
              <w:listItem w:displayText="Lichtenstein" w:value="Lichtenstein"/>
              <w:listItem w:displayText="Lithuania" w:value="Lithuania"/>
              <w:listItem w:displayText="Luxembourg" w:value="Luxembourg"/>
              <w:listItem w:displayText="Malta" w:value="Malta"/>
              <w:listItem w:displayText="Norway" w:value="Norway"/>
              <w:listItem w:displayText="Netherlands" w:value="Netherlands"/>
              <w:listItem w:displayText="Poland" w:value="Poland"/>
              <w:listItem w:displayText="Portugal" w:value="Portugal"/>
              <w:listItem w:displayText="Romania" w:value="Romania"/>
              <w:listItem w:displayText="Slovakia" w:value="Slovakia"/>
              <w:listItem w:displayText="Slovenia" w:value="Slovenia"/>
              <w:listItem w:displayText="Sweden" w:value="Sweden"/>
              <w:listItem w:displayText="Switzerland" w:value="Switzerland"/>
              <w:listItem w:displayText="UK" w:value="UK"/>
              <w:listItem w:displayText="Other" w:value="Other"/>
            </w:comboBox>
          </w:sdtPr>
          <w:sdtContent>
            <w:permStart w:id="2" w:edGrp="everyone" w:displacedByCustomXml="prev"/>
            <w:tc>
              <w:tcPr>
                <w:tcW w:w="6118" w:type="dxa"/>
              </w:tcPr>
              <w:p w:rsidR="008627FF" w:rsidRDefault="002753AD" w:rsidP="00F35691">
                <w:r>
                  <w:t>International</w:t>
                </w:r>
              </w:p>
            </w:tc>
            <w:permEnd w:id="2" w:displacedByCustomXml="next"/>
          </w:sdtContent>
        </w:sdt>
      </w:tr>
    </w:tbl>
    <w:p w:rsidR="008627FF" w:rsidRDefault="008627FF" w:rsidP="008627FF">
      <w:pPr>
        <w:pStyle w:val="Heading1"/>
        <w:numPr>
          <w:ilvl w:val="0"/>
          <w:numId w:val="0"/>
        </w:numPr>
      </w:pPr>
      <w:r w:rsidRPr="00321CD3">
        <w:br w:type="page"/>
      </w:r>
      <w:bookmarkStart w:id="3" w:name="_Toc392599420"/>
      <w:r w:rsidRPr="004C2CD3">
        <w:lastRenderedPageBreak/>
        <w:t>Introduction</w:t>
      </w:r>
      <w:bookmarkEnd w:id="3"/>
    </w:p>
    <w:p w:rsidR="008627FF" w:rsidRDefault="008627FF" w:rsidP="008627FF"/>
    <w:p w:rsidR="008627FF" w:rsidRPr="008203F7" w:rsidRDefault="008627FF" w:rsidP="008627FF">
      <w:pPr>
        <w:rPr>
          <w:b/>
        </w:rPr>
      </w:pPr>
      <w:r w:rsidRPr="008203F7">
        <w:rPr>
          <w:b/>
        </w:rPr>
        <w:t>Please make your introductory comments below</w:t>
      </w:r>
      <w:r w:rsidR="00513956">
        <w:rPr>
          <w:b/>
        </w:rPr>
        <w:t xml:space="preserve">, </w:t>
      </w:r>
      <w:r w:rsidR="00513956" w:rsidRPr="00513956">
        <w:rPr>
          <w:b/>
        </w:rPr>
        <w:t>if any</w:t>
      </w:r>
      <w:r w:rsidRPr="008203F7">
        <w:rPr>
          <w:b/>
        </w:rPr>
        <w:t>:</w:t>
      </w:r>
    </w:p>
    <w:p w:rsidR="008627FF" w:rsidRDefault="008627FF" w:rsidP="008627FF">
      <w:bookmarkStart w:id="4" w:name="_GoBack"/>
      <w:bookmarkEnd w:id="4"/>
    </w:p>
    <w:p w:rsidR="008627FF" w:rsidRPr="00513956" w:rsidRDefault="008627FF" w:rsidP="008627FF">
      <w:r w:rsidRPr="00513956">
        <w:t>&lt;</w:t>
      </w:r>
      <w:r w:rsidRPr="00D74C9D">
        <w:t xml:space="preserve"> </w:t>
      </w:r>
      <w:r>
        <w:t>ESMA_COMMENT</w:t>
      </w:r>
      <w:r w:rsidRPr="00513956">
        <w:t>_MAR_TA_1&gt;</w:t>
      </w:r>
    </w:p>
    <w:p w:rsidR="00691A7E" w:rsidRPr="007237AA" w:rsidRDefault="00691A7E" w:rsidP="00691A7E">
      <w:pPr>
        <w:pStyle w:val="Body"/>
        <w:spacing w:after="0" w:line="240" w:lineRule="auto"/>
        <w:ind w:left="360"/>
        <w:rPr>
          <w:rFonts w:cs="Arial"/>
          <w:szCs w:val="20"/>
        </w:rPr>
      </w:pPr>
      <w:permStart w:id="3" w:edGrp="everyone"/>
    </w:p>
    <w:p w:rsidR="00691A7E" w:rsidRPr="007237AA" w:rsidRDefault="00691A7E" w:rsidP="00691A7E">
      <w:pPr>
        <w:pStyle w:val="Body"/>
        <w:numPr>
          <w:ilvl w:val="0"/>
          <w:numId w:val="38"/>
        </w:numPr>
        <w:spacing w:after="0" w:line="240" w:lineRule="auto"/>
        <w:rPr>
          <w:rFonts w:cs="Arial"/>
          <w:szCs w:val="20"/>
        </w:rPr>
      </w:pPr>
      <w:r w:rsidRPr="007237AA">
        <w:rPr>
          <w:rFonts w:cs="Arial"/>
          <w:b/>
          <w:szCs w:val="20"/>
        </w:rPr>
        <w:t xml:space="preserve">Scope of response </w:t>
      </w:r>
      <w:r w:rsidRPr="007237AA">
        <w:rPr>
          <w:rFonts w:cs="Arial"/>
          <w:szCs w:val="20"/>
        </w:rPr>
        <w:t>– The International Capital Market Association is responding to Questions Q2 to Q8 (on stabilisation and market soundings) and Question 22 (on insider lists) of this ESMA/2014/809 consultation paper in relation to its primary market constituency that lead-manages syndicated debt securities issues throughout Europe. This constituency deliberates principally through ICMA’s Primary Market Practices Committee</w:t>
      </w:r>
      <w:r w:rsidRPr="007237AA">
        <w:rPr>
          <w:rStyle w:val="FootnoteReference"/>
          <w:rFonts w:cs="Arial"/>
          <w:szCs w:val="20"/>
        </w:rPr>
        <w:footnoteReference w:id="2"/>
      </w:r>
      <w:r w:rsidRPr="007237AA">
        <w:rPr>
          <w:rFonts w:cs="Arial"/>
          <w:szCs w:val="20"/>
        </w:rPr>
        <w:t>, which gathers the heads and senior members of the syndicate desks of 47 ICMA member banks, and ICMA’s Legal and Documentation Committee</w:t>
      </w:r>
      <w:r w:rsidRPr="007237AA">
        <w:rPr>
          <w:rStyle w:val="FootnoteReference"/>
          <w:rFonts w:cs="Arial"/>
          <w:szCs w:val="20"/>
        </w:rPr>
        <w:footnoteReference w:id="3"/>
      </w:r>
      <w:r w:rsidRPr="007237AA">
        <w:rPr>
          <w:rFonts w:cs="Arial"/>
          <w:szCs w:val="20"/>
        </w:rPr>
        <w:t>, which gathers the heads and senior members of the legal transaction management teams of 18 ICMA member banks, in each case active in lead-managing syndicated debt securities issues in Europe. These responses are made in the context of the international syndicated wholesale/institutional issuance of investment grade ‘v</w:t>
      </w:r>
      <w:r w:rsidRPr="007237AA">
        <w:rPr>
          <w:rFonts w:cs="Arial"/>
          <w:szCs w:val="20"/>
        </w:rPr>
        <w:t>a</w:t>
      </w:r>
      <w:r w:rsidRPr="007237AA">
        <w:rPr>
          <w:rFonts w:cs="Arial"/>
          <w:szCs w:val="20"/>
        </w:rPr>
        <w:t xml:space="preserve">nilla’ (typically fixed/floating rate USD, GBP and EUR-denominated) corporate bonds / debt securities (Eurobonds). ICMA expects others (such as general banking associations) will also be responding in relation to cross-cutting aspects that do not exclusively impact debt securities issuance. </w:t>
      </w:r>
    </w:p>
    <w:p w:rsidR="00691A7E" w:rsidRPr="007237AA" w:rsidRDefault="00691A7E" w:rsidP="00691A7E">
      <w:pPr>
        <w:pStyle w:val="Body"/>
        <w:spacing w:after="0" w:line="240" w:lineRule="auto"/>
        <w:ind w:left="360"/>
        <w:rPr>
          <w:rFonts w:cs="Arial"/>
          <w:szCs w:val="20"/>
        </w:rPr>
      </w:pPr>
    </w:p>
    <w:p w:rsidR="00691A7E" w:rsidRPr="007237AA" w:rsidRDefault="00691A7E" w:rsidP="00691A7E">
      <w:pPr>
        <w:pStyle w:val="Body"/>
        <w:numPr>
          <w:ilvl w:val="0"/>
          <w:numId w:val="38"/>
        </w:numPr>
        <w:spacing w:after="0" w:line="240" w:lineRule="auto"/>
        <w:rPr>
          <w:rFonts w:cs="Arial"/>
          <w:szCs w:val="20"/>
        </w:rPr>
      </w:pPr>
      <w:r w:rsidRPr="007237AA">
        <w:rPr>
          <w:rFonts w:cs="Arial"/>
          <w:b/>
          <w:szCs w:val="20"/>
        </w:rPr>
        <w:t xml:space="preserve">ICMA “Activity” </w:t>
      </w:r>
      <w:r w:rsidRPr="007237AA">
        <w:rPr>
          <w:rFonts w:cs="Arial"/>
          <w:szCs w:val="20"/>
        </w:rPr>
        <w:t>– ICMA has selected, under “General information about respondent” above, “Other Financial service providers” though “Banking sector” and “Investment services” might also be seen as potentially correct in respect of ICMA’s lead-manager members.</w:t>
      </w:r>
    </w:p>
    <w:p w:rsidR="00691A7E" w:rsidRPr="007237AA" w:rsidRDefault="00691A7E" w:rsidP="00691A7E">
      <w:pPr>
        <w:pStyle w:val="ListParagraph"/>
        <w:rPr>
          <w:rFonts w:ascii="Arial" w:hAnsi="Arial" w:cs="Arial"/>
          <w:szCs w:val="20"/>
        </w:rPr>
      </w:pPr>
    </w:p>
    <w:p w:rsidR="00691A7E" w:rsidRDefault="00691A7E" w:rsidP="00691A7E">
      <w:pPr>
        <w:pStyle w:val="Body"/>
        <w:numPr>
          <w:ilvl w:val="0"/>
          <w:numId w:val="38"/>
        </w:numPr>
        <w:spacing w:after="0" w:line="240" w:lineRule="auto"/>
        <w:rPr>
          <w:rFonts w:cs="Arial"/>
          <w:szCs w:val="20"/>
        </w:rPr>
      </w:pPr>
      <w:r w:rsidRPr="007237AA">
        <w:rPr>
          <w:rFonts w:cs="Arial"/>
          <w:b/>
          <w:szCs w:val="20"/>
        </w:rPr>
        <w:t>Format of response / RTS and ITS redlines</w:t>
      </w:r>
      <w:r w:rsidRPr="007237AA">
        <w:rPr>
          <w:rFonts w:cs="Arial"/>
          <w:szCs w:val="20"/>
        </w:rPr>
        <w:t xml:space="preserve"> – </w:t>
      </w:r>
      <w:r>
        <w:rPr>
          <w:rFonts w:cs="Arial"/>
          <w:szCs w:val="20"/>
        </w:rPr>
        <w:t>Below are the defined terms that are used in this response:</w:t>
      </w:r>
    </w:p>
    <w:p w:rsidR="00691A7E" w:rsidRPr="00B8101C" w:rsidRDefault="00691A7E" w:rsidP="00691A7E">
      <w:pPr>
        <w:pStyle w:val="ListParagraph"/>
        <w:numPr>
          <w:ilvl w:val="0"/>
          <w:numId w:val="58"/>
        </w:numPr>
        <w:spacing w:before="120"/>
        <w:contextualSpacing w:val="0"/>
        <w:rPr>
          <w:rFonts w:ascii="Arial" w:hAnsi="Arial" w:cs="Arial"/>
          <w:szCs w:val="20"/>
        </w:rPr>
      </w:pPr>
      <w:r w:rsidRPr="00B8101C">
        <w:rPr>
          <w:rFonts w:ascii="Arial" w:hAnsi="Arial" w:cs="Arial"/>
          <w:b/>
          <w:color w:val="C00000"/>
          <w:szCs w:val="20"/>
        </w:rPr>
        <w:t>ICMA</w:t>
      </w:r>
      <w:r w:rsidRPr="00B8101C">
        <w:rPr>
          <w:rFonts w:ascii="Arial" w:hAnsi="Arial" w:cs="Arial"/>
          <w:szCs w:val="20"/>
        </w:rPr>
        <w:t xml:space="preserve"> – The International Capital Market Association; </w:t>
      </w:r>
    </w:p>
    <w:p w:rsidR="00691A7E" w:rsidRPr="00B8101C" w:rsidRDefault="00691A7E" w:rsidP="00691A7E">
      <w:pPr>
        <w:pStyle w:val="ListParagraph"/>
        <w:numPr>
          <w:ilvl w:val="0"/>
          <w:numId w:val="58"/>
        </w:numPr>
        <w:spacing w:before="120"/>
        <w:contextualSpacing w:val="0"/>
        <w:rPr>
          <w:rFonts w:ascii="Arial" w:hAnsi="Arial" w:cs="Arial"/>
          <w:szCs w:val="20"/>
        </w:rPr>
      </w:pPr>
      <w:r w:rsidRPr="00B8101C">
        <w:rPr>
          <w:rFonts w:ascii="Arial" w:hAnsi="Arial" w:cs="Arial"/>
          <w:b/>
          <w:color w:val="C00000"/>
          <w:szCs w:val="20"/>
        </w:rPr>
        <w:t>CP</w:t>
      </w:r>
      <w:r w:rsidRPr="00B8101C">
        <w:rPr>
          <w:rFonts w:ascii="Arial" w:hAnsi="Arial" w:cs="Arial"/>
          <w:szCs w:val="20"/>
        </w:rPr>
        <w:t xml:space="preserve"> – </w:t>
      </w:r>
      <w:r>
        <w:rPr>
          <w:rFonts w:ascii="Arial" w:hAnsi="Arial" w:cs="Arial"/>
          <w:szCs w:val="20"/>
        </w:rPr>
        <w:t xml:space="preserve">ESMA’s current </w:t>
      </w:r>
      <w:r w:rsidRPr="00B8101C">
        <w:rPr>
          <w:rFonts w:ascii="Arial" w:hAnsi="Arial" w:cs="Arial"/>
          <w:szCs w:val="20"/>
        </w:rPr>
        <w:t xml:space="preserve">consultation paper </w:t>
      </w:r>
      <w:r>
        <w:rPr>
          <w:rFonts w:ascii="Arial" w:hAnsi="Arial" w:cs="Arial"/>
          <w:szCs w:val="20"/>
        </w:rPr>
        <w:t>(</w:t>
      </w:r>
      <w:r w:rsidRPr="00B8101C">
        <w:rPr>
          <w:rFonts w:ascii="Arial" w:hAnsi="Arial" w:cs="Arial"/>
          <w:szCs w:val="20"/>
        </w:rPr>
        <w:t>ESMA/2014/809</w:t>
      </w:r>
      <w:r>
        <w:rPr>
          <w:rFonts w:ascii="Arial" w:hAnsi="Arial" w:cs="Arial"/>
          <w:szCs w:val="20"/>
        </w:rPr>
        <w:t>)</w:t>
      </w:r>
      <w:r w:rsidRPr="00B8101C">
        <w:rPr>
          <w:rFonts w:ascii="Arial" w:hAnsi="Arial" w:cs="Arial"/>
          <w:szCs w:val="20"/>
        </w:rPr>
        <w:t xml:space="preserve">; </w:t>
      </w:r>
    </w:p>
    <w:p w:rsidR="00691A7E" w:rsidRPr="00B8101C" w:rsidRDefault="00691A7E" w:rsidP="00691A7E">
      <w:pPr>
        <w:pStyle w:val="ListParagraph"/>
        <w:numPr>
          <w:ilvl w:val="0"/>
          <w:numId w:val="58"/>
        </w:numPr>
        <w:spacing w:before="120"/>
        <w:contextualSpacing w:val="0"/>
        <w:rPr>
          <w:rFonts w:ascii="Arial" w:hAnsi="Arial" w:cs="Arial"/>
          <w:szCs w:val="20"/>
        </w:rPr>
      </w:pPr>
      <w:r w:rsidRPr="00B8101C">
        <w:rPr>
          <w:rFonts w:ascii="Arial" w:hAnsi="Arial" w:cs="Arial"/>
          <w:b/>
          <w:color w:val="C00000"/>
          <w:szCs w:val="20"/>
        </w:rPr>
        <w:t>DP</w:t>
      </w:r>
      <w:r w:rsidRPr="00B8101C">
        <w:rPr>
          <w:rFonts w:ascii="Arial" w:hAnsi="Arial" w:cs="Arial"/>
          <w:szCs w:val="20"/>
        </w:rPr>
        <w:t xml:space="preserve"> – ESMA’s preceding discussion paper </w:t>
      </w:r>
      <w:r>
        <w:rPr>
          <w:rFonts w:ascii="Arial" w:hAnsi="Arial" w:cs="Arial"/>
          <w:szCs w:val="20"/>
        </w:rPr>
        <w:t>(</w:t>
      </w:r>
      <w:r w:rsidRPr="00B8101C">
        <w:rPr>
          <w:rFonts w:ascii="Arial" w:hAnsi="Arial" w:cs="Arial"/>
          <w:szCs w:val="20"/>
        </w:rPr>
        <w:t xml:space="preserve">ESMA/2013/1649); </w:t>
      </w:r>
    </w:p>
    <w:p w:rsidR="00691A7E" w:rsidRPr="007D1312" w:rsidRDefault="00691A7E" w:rsidP="00691A7E">
      <w:pPr>
        <w:pStyle w:val="ListParagraph"/>
        <w:numPr>
          <w:ilvl w:val="0"/>
          <w:numId w:val="58"/>
        </w:numPr>
        <w:spacing w:before="120"/>
        <w:contextualSpacing w:val="0"/>
        <w:rPr>
          <w:rFonts w:ascii="Arial" w:hAnsi="Arial" w:cs="Arial"/>
          <w:szCs w:val="20"/>
        </w:rPr>
      </w:pPr>
      <w:r w:rsidRPr="007D1312">
        <w:rPr>
          <w:rFonts w:ascii="Arial" w:hAnsi="Arial" w:cs="Arial"/>
          <w:b/>
          <w:color w:val="C00000"/>
          <w:szCs w:val="20"/>
        </w:rPr>
        <w:t>ICMA’s DP response</w:t>
      </w:r>
      <w:r>
        <w:rPr>
          <w:rFonts w:ascii="Arial" w:hAnsi="Arial" w:cs="Arial"/>
          <w:b/>
          <w:color w:val="C00000"/>
          <w:szCs w:val="20"/>
        </w:rPr>
        <w:t xml:space="preserve"> </w:t>
      </w:r>
      <w:r w:rsidRPr="007D1312">
        <w:rPr>
          <w:rFonts w:ascii="Arial" w:hAnsi="Arial" w:cs="Arial"/>
          <w:szCs w:val="20"/>
        </w:rPr>
        <w:t>– ICMA’s response</w:t>
      </w:r>
      <w:r w:rsidRPr="007D1312">
        <w:rPr>
          <w:rStyle w:val="FootnoteReference"/>
          <w:rFonts w:ascii="Arial" w:hAnsi="Arial" w:cs="Arial"/>
          <w:szCs w:val="20"/>
        </w:rPr>
        <w:footnoteReference w:id="4"/>
      </w:r>
      <w:r w:rsidRPr="007D1312">
        <w:rPr>
          <w:rFonts w:ascii="Arial" w:hAnsi="Arial" w:cs="Arial"/>
          <w:szCs w:val="20"/>
        </w:rPr>
        <w:t xml:space="preserve"> to the DP; </w:t>
      </w:r>
    </w:p>
    <w:p w:rsidR="00691A7E" w:rsidRPr="00B8101C" w:rsidRDefault="00691A7E" w:rsidP="00691A7E">
      <w:pPr>
        <w:pStyle w:val="ListParagraph"/>
        <w:numPr>
          <w:ilvl w:val="0"/>
          <w:numId w:val="58"/>
        </w:numPr>
        <w:spacing w:before="120"/>
        <w:contextualSpacing w:val="0"/>
        <w:rPr>
          <w:rFonts w:ascii="Arial" w:hAnsi="Arial" w:cs="Arial"/>
          <w:szCs w:val="20"/>
        </w:rPr>
      </w:pPr>
      <w:r w:rsidRPr="00B8101C">
        <w:rPr>
          <w:rFonts w:ascii="Arial" w:hAnsi="Arial" w:cs="Arial"/>
          <w:b/>
          <w:color w:val="C00000"/>
          <w:szCs w:val="20"/>
        </w:rPr>
        <w:t>draft RTS</w:t>
      </w:r>
      <w:r w:rsidRPr="00B8101C">
        <w:rPr>
          <w:rFonts w:ascii="Arial" w:hAnsi="Arial" w:cs="Arial"/>
          <w:b/>
          <w:szCs w:val="20"/>
        </w:rPr>
        <w:t xml:space="preserve"> – </w:t>
      </w:r>
      <w:r w:rsidRPr="00B8101C">
        <w:rPr>
          <w:rFonts w:ascii="Arial" w:hAnsi="Arial" w:cs="Arial"/>
          <w:szCs w:val="20"/>
        </w:rPr>
        <w:t>CP Annex IV stabilisation/soundings draft RTS;</w:t>
      </w:r>
    </w:p>
    <w:p w:rsidR="00691A7E" w:rsidRPr="00B8101C" w:rsidRDefault="00691A7E" w:rsidP="00691A7E">
      <w:pPr>
        <w:pStyle w:val="ListParagraph"/>
        <w:numPr>
          <w:ilvl w:val="0"/>
          <w:numId w:val="58"/>
        </w:numPr>
        <w:spacing w:before="120"/>
        <w:contextualSpacing w:val="0"/>
        <w:rPr>
          <w:rFonts w:ascii="Arial" w:hAnsi="Arial" w:cs="Arial"/>
          <w:szCs w:val="20"/>
        </w:rPr>
      </w:pPr>
      <w:r w:rsidRPr="00B8101C">
        <w:rPr>
          <w:rFonts w:ascii="Arial" w:hAnsi="Arial" w:cs="Arial"/>
          <w:b/>
          <w:color w:val="C00000"/>
          <w:szCs w:val="20"/>
        </w:rPr>
        <w:t>draft ITS</w:t>
      </w:r>
      <w:r w:rsidRPr="00B8101C">
        <w:rPr>
          <w:rFonts w:ascii="Arial" w:hAnsi="Arial" w:cs="Arial"/>
          <w:szCs w:val="20"/>
        </w:rPr>
        <w:t xml:space="preserve"> – CP Annex V soundings draft ITS;</w:t>
      </w:r>
    </w:p>
    <w:p w:rsidR="00691A7E" w:rsidRPr="00B8101C" w:rsidRDefault="00691A7E" w:rsidP="00691A7E">
      <w:pPr>
        <w:pStyle w:val="ListParagraph"/>
        <w:numPr>
          <w:ilvl w:val="0"/>
          <w:numId w:val="58"/>
        </w:numPr>
        <w:spacing w:before="120"/>
        <w:contextualSpacing w:val="0"/>
        <w:rPr>
          <w:rFonts w:ascii="Arial" w:hAnsi="Arial" w:cs="Arial"/>
          <w:szCs w:val="20"/>
        </w:rPr>
      </w:pPr>
      <w:r w:rsidRPr="00B8101C">
        <w:rPr>
          <w:rFonts w:ascii="Arial" w:hAnsi="Arial" w:cs="Arial"/>
          <w:b/>
          <w:color w:val="C00000"/>
          <w:szCs w:val="20"/>
        </w:rPr>
        <w:t>RTS redline</w:t>
      </w:r>
      <w:r w:rsidRPr="00B8101C">
        <w:rPr>
          <w:rFonts w:ascii="Arial" w:hAnsi="Arial" w:cs="Arial"/>
          <w:szCs w:val="20"/>
        </w:rPr>
        <w:t xml:space="preserve"> – the redline mark-up of the draft RTS that is set out, under the </w:t>
      </w:r>
      <w:r w:rsidRPr="007D1312">
        <w:rPr>
          <w:rFonts w:ascii="Arial" w:hAnsi="Arial" w:cs="Arial"/>
          <w:i/>
          <w:szCs w:val="20"/>
        </w:rPr>
        <w:t>“RTS redline mark-up”</w:t>
      </w:r>
      <w:r w:rsidRPr="00B8101C">
        <w:rPr>
          <w:rFonts w:ascii="Arial" w:hAnsi="Arial" w:cs="Arial"/>
          <w:szCs w:val="20"/>
        </w:rPr>
        <w:t xml:space="preserve"> heading, in this </w:t>
      </w:r>
      <w:r w:rsidRPr="00B8101C">
        <w:rPr>
          <w:rFonts w:ascii="Arial" w:hAnsi="Arial" w:cs="Arial"/>
          <w:i/>
          <w:szCs w:val="20"/>
        </w:rPr>
        <w:t>“introductory comments”</w:t>
      </w:r>
      <w:r w:rsidRPr="00B8101C">
        <w:rPr>
          <w:rFonts w:ascii="Arial" w:hAnsi="Arial" w:cs="Arial"/>
          <w:szCs w:val="20"/>
        </w:rPr>
        <w:t xml:space="preserve"> section; </w:t>
      </w:r>
    </w:p>
    <w:p w:rsidR="00691A7E" w:rsidRPr="00B8101C" w:rsidRDefault="00691A7E" w:rsidP="00691A7E">
      <w:pPr>
        <w:pStyle w:val="ListParagraph"/>
        <w:numPr>
          <w:ilvl w:val="0"/>
          <w:numId w:val="58"/>
        </w:numPr>
        <w:spacing w:before="120"/>
        <w:contextualSpacing w:val="0"/>
        <w:rPr>
          <w:rFonts w:ascii="Arial" w:hAnsi="Arial" w:cs="Arial"/>
          <w:szCs w:val="20"/>
        </w:rPr>
      </w:pPr>
      <w:r w:rsidRPr="00B8101C">
        <w:rPr>
          <w:rFonts w:ascii="Arial" w:hAnsi="Arial" w:cs="Arial"/>
          <w:b/>
          <w:color w:val="C00000"/>
          <w:szCs w:val="20"/>
        </w:rPr>
        <w:t>ITS redline</w:t>
      </w:r>
      <w:r w:rsidRPr="00B8101C">
        <w:rPr>
          <w:rFonts w:ascii="Arial" w:hAnsi="Arial" w:cs="Arial"/>
          <w:szCs w:val="20"/>
        </w:rPr>
        <w:t xml:space="preserve"> – the redline mark-up of the draft ITS that is set out, under the </w:t>
      </w:r>
      <w:r w:rsidRPr="007D1312">
        <w:rPr>
          <w:rFonts w:ascii="Arial" w:hAnsi="Arial" w:cs="Arial"/>
          <w:i/>
          <w:szCs w:val="20"/>
        </w:rPr>
        <w:t>“ITS redline mark-up”</w:t>
      </w:r>
      <w:r w:rsidRPr="00B8101C">
        <w:rPr>
          <w:rFonts w:ascii="Arial" w:hAnsi="Arial" w:cs="Arial"/>
          <w:szCs w:val="20"/>
        </w:rPr>
        <w:t xml:space="preserve"> heading, in this </w:t>
      </w:r>
      <w:r w:rsidRPr="00B8101C">
        <w:rPr>
          <w:rFonts w:ascii="Arial" w:hAnsi="Arial" w:cs="Arial"/>
          <w:i/>
          <w:szCs w:val="20"/>
        </w:rPr>
        <w:t>“introductory comments”</w:t>
      </w:r>
      <w:r w:rsidRPr="00B8101C">
        <w:rPr>
          <w:rFonts w:ascii="Arial" w:hAnsi="Arial" w:cs="Arial"/>
          <w:szCs w:val="20"/>
        </w:rPr>
        <w:t xml:space="preserve"> section; </w:t>
      </w:r>
    </w:p>
    <w:p w:rsidR="00691A7E" w:rsidRPr="00B8101C" w:rsidRDefault="00691A7E" w:rsidP="00691A7E">
      <w:pPr>
        <w:pStyle w:val="ListParagraph"/>
        <w:numPr>
          <w:ilvl w:val="0"/>
          <w:numId w:val="58"/>
        </w:numPr>
        <w:spacing w:before="120"/>
        <w:contextualSpacing w:val="0"/>
        <w:rPr>
          <w:rFonts w:ascii="Arial" w:hAnsi="Arial" w:cs="Arial"/>
          <w:szCs w:val="20"/>
        </w:rPr>
      </w:pPr>
      <w:r>
        <w:rPr>
          <w:rFonts w:ascii="Arial" w:hAnsi="Arial" w:cs="Arial"/>
          <w:b/>
          <w:color w:val="C00000"/>
          <w:szCs w:val="20"/>
        </w:rPr>
        <w:t>MAR</w:t>
      </w:r>
      <w:r w:rsidRPr="00B8101C">
        <w:rPr>
          <w:rFonts w:ascii="Arial" w:hAnsi="Arial" w:cs="Arial"/>
          <w:szCs w:val="20"/>
        </w:rPr>
        <w:t xml:space="preserve"> – </w:t>
      </w:r>
      <w:r w:rsidRPr="00D10260">
        <w:rPr>
          <w:rFonts w:ascii="Arial" w:hAnsi="Arial" w:cs="Arial"/>
          <w:szCs w:val="20"/>
        </w:rPr>
        <w:t>the new Market Abuse Regulation (EU/596/2014)</w:t>
      </w:r>
      <w:r w:rsidRPr="00B8101C">
        <w:rPr>
          <w:rFonts w:ascii="Arial" w:hAnsi="Arial" w:cs="Arial"/>
          <w:szCs w:val="20"/>
        </w:rPr>
        <w:t xml:space="preserve">; </w:t>
      </w:r>
    </w:p>
    <w:p w:rsidR="00691A7E" w:rsidRPr="00B8101C" w:rsidRDefault="00691A7E" w:rsidP="00691A7E">
      <w:pPr>
        <w:pStyle w:val="ListParagraph"/>
        <w:numPr>
          <w:ilvl w:val="0"/>
          <w:numId w:val="58"/>
        </w:numPr>
        <w:spacing w:before="120"/>
        <w:contextualSpacing w:val="0"/>
        <w:rPr>
          <w:rFonts w:ascii="Arial" w:hAnsi="Arial" w:cs="Arial"/>
          <w:szCs w:val="20"/>
        </w:rPr>
      </w:pPr>
      <w:proofErr w:type="spellStart"/>
      <w:r>
        <w:rPr>
          <w:rFonts w:ascii="Arial" w:hAnsi="Arial" w:cs="Arial"/>
          <w:b/>
          <w:color w:val="C00000"/>
          <w:szCs w:val="20"/>
        </w:rPr>
        <w:t>MiFID</w:t>
      </w:r>
      <w:proofErr w:type="spellEnd"/>
      <w:r>
        <w:rPr>
          <w:rFonts w:ascii="Arial" w:hAnsi="Arial" w:cs="Arial"/>
          <w:b/>
          <w:color w:val="C00000"/>
          <w:szCs w:val="20"/>
        </w:rPr>
        <w:t xml:space="preserve"> II</w:t>
      </w:r>
      <w:r w:rsidRPr="00B8101C">
        <w:rPr>
          <w:rFonts w:ascii="Arial" w:hAnsi="Arial" w:cs="Arial"/>
          <w:szCs w:val="20"/>
        </w:rPr>
        <w:t xml:space="preserve"> – </w:t>
      </w:r>
      <w:r w:rsidRPr="00D10260">
        <w:rPr>
          <w:rFonts w:ascii="Arial" w:hAnsi="Arial" w:cs="Arial"/>
          <w:szCs w:val="20"/>
        </w:rPr>
        <w:t>the revised Markets in Financial Instruments Directive (2014/65/EU)</w:t>
      </w:r>
      <w:r w:rsidRPr="00B8101C">
        <w:rPr>
          <w:rFonts w:ascii="Arial" w:hAnsi="Arial" w:cs="Arial"/>
          <w:szCs w:val="20"/>
        </w:rPr>
        <w:t xml:space="preserve">; </w:t>
      </w:r>
    </w:p>
    <w:p w:rsidR="00691A7E" w:rsidRPr="00B8101C" w:rsidRDefault="00691A7E" w:rsidP="00691A7E">
      <w:pPr>
        <w:pStyle w:val="ListParagraph"/>
        <w:numPr>
          <w:ilvl w:val="0"/>
          <w:numId w:val="58"/>
        </w:numPr>
        <w:spacing w:before="120"/>
        <w:contextualSpacing w:val="0"/>
        <w:rPr>
          <w:rFonts w:ascii="Arial" w:hAnsi="Arial" w:cs="Arial"/>
          <w:szCs w:val="20"/>
        </w:rPr>
      </w:pPr>
      <w:r>
        <w:rPr>
          <w:rFonts w:ascii="Arial" w:hAnsi="Arial" w:cs="Arial"/>
          <w:b/>
          <w:color w:val="C00000"/>
          <w:szCs w:val="20"/>
        </w:rPr>
        <w:t>OTC</w:t>
      </w:r>
      <w:r w:rsidRPr="00B8101C">
        <w:rPr>
          <w:rFonts w:ascii="Arial" w:hAnsi="Arial" w:cs="Arial"/>
          <w:szCs w:val="20"/>
        </w:rPr>
        <w:t xml:space="preserve"> –</w:t>
      </w:r>
      <w:r>
        <w:rPr>
          <w:rFonts w:ascii="Arial" w:hAnsi="Arial" w:cs="Arial"/>
          <w:szCs w:val="20"/>
        </w:rPr>
        <w:t xml:space="preserve"> </w:t>
      </w:r>
      <w:r w:rsidRPr="007D1312">
        <w:rPr>
          <w:rFonts w:ascii="Arial" w:hAnsi="Arial" w:cs="Arial"/>
          <w:szCs w:val="20"/>
        </w:rPr>
        <w:t>over the counter</w:t>
      </w:r>
      <w:r w:rsidRPr="00B8101C">
        <w:rPr>
          <w:rFonts w:ascii="Arial" w:hAnsi="Arial" w:cs="Arial"/>
          <w:szCs w:val="20"/>
        </w:rPr>
        <w:t xml:space="preserve">; </w:t>
      </w:r>
    </w:p>
    <w:p w:rsidR="00691A7E" w:rsidRPr="00B8101C" w:rsidRDefault="00691A7E" w:rsidP="00691A7E">
      <w:pPr>
        <w:pStyle w:val="ListParagraph"/>
        <w:numPr>
          <w:ilvl w:val="0"/>
          <w:numId w:val="58"/>
        </w:numPr>
        <w:spacing w:before="120"/>
        <w:contextualSpacing w:val="0"/>
        <w:rPr>
          <w:rFonts w:ascii="Arial" w:hAnsi="Arial" w:cs="Arial"/>
          <w:szCs w:val="20"/>
        </w:rPr>
      </w:pPr>
      <w:r>
        <w:rPr>
          <w:rFonts w:ascii="Arial" w:hAnsi="Arial" w:cs="Arial"/>
          <w:b/>
          <w:color w:val="C00000"/>
          <w:szCs w:val="20"/>
        </w:rPr>
        <w:t>MAD</w:t>
      </w:r>
      <w:r w:rsidRPr="00B8101C">
        <w:rPr>
          <w:rFonts w:ascii="Arial" w:hAnsi="Arial" w:cs="Arial"/>
          <w:szCs w:val="20"/>
        </w:rPr>
        <w:t xml:space="preserve"> –</w:t>
      </w:r>
      <w:r>
        <w:rPr>
          <w:rFonts w:ascii="Arial" w:hAnsi="Arial" w:cs="Arial"/>
          <w:szCs w:val="20"/>
        </w:rPr>
        <w:t xml:space="preserve"> </w:t>
      </w:r>
      <w:r w:rsidRPr="007D1312">
        <w:rPr>
          <w:rFonts w:ascii="Arial" w:hAnsi="Arial" w:cs="Arial"/>
          <w:szCs w:val="20"/>
        </w:rPr>
        <w:t>the currently applicable Market Abuse Directive (2003/6/EC)</w:t>
      </w:r>
      <w:r w:rsidRPr="00B8101C">
        <w:rPr>
          <w:rFonts w:ascii="Arial" w:hAnsi="Arial" w:cs="Arial"/>
          <w:szCs w:val="20"/>
        </w:rPr>
        <w:t xml:space="preserve">; </w:t>
      </w:r>
      <w:r>
        <w:rPr>
          <w:rFonts w:ascii="Arial" w:hAnsi="Arial" w:cs="Arial"/>
          <w:szCs w:val="20"/>
        </w:rPr>
        <w:t>and</w:t>
      </w:r>
    </w:p>
    <w:p w:rsidR="00691A7E" w:rsidRPr="00B8101C" w:rsidRDefault="00691A7E" w:rsidP="00691A7E">
      <w:pPr>
        <w:pStyle w:val="ListParagraph"/>
        <w:numPr>
          <w:ilvl w:val="0"/>
          <w:numId w:val="58"/>
        </w:numPr>
        <w:spacing w:before="120"/>
        <w:contextualSpacing w:val="0"/>
        <w:rPr>
          <w:rFonts w:ascii="Arial" w:hAnsi="Arial" w:cs="Arial"/>
          <w:szCs w:val="20"/>
        </w:rPr>
      </w:pPr>
      <w:r w:rsidRPr="007D1312">
        <w:rPr>
          <w:rFonts w:ascii="Arial" w:hAnsi="Arial" w:cs="Arial"/>
          <w:b/>
          <w:color w:val="C00000"/>
          <w:szCs w:val="20"/>
        </w:rPr>
        <w:lastRenderedPageBreak/>
        <w:t>Stabilisation Regulation</w:t>
      </w:r>
      <w:r w:rsidRPr="007D1312">
        <w:rPr>
          <w:rFonts w:ascii="Arial" w:hAnsi="Arial" w:cs="Arial"/>
          <w:szCs w:val="20"/>
        </w:rPr>
        <w:t xml:space="preserve"> </w:t>
      </w:r>
      <w:r w:rsidRPr="00B8101C">
        <w:rPr>
          <w:rFonts w:ascii="Arial" w:hAnsi="Arial" w:cs="Arial"/>
          <w:szCs w:val="20"/>
        </w:rPr>
        <w:t>–</w:t>
      </w:r>
      <w:r>
        <w:rPr>
          <w:rFonts w:ascii="Arial" w:hAnsi="Arial" w:cs="Arial"/>
          <w:szCs w:val="20"/>
        </w:rPr>
        <w:t xml:space="preserve"> </w:t>
      </w:r>
      <w:r w:rsidRPr="007D1312">
        <w:rPr>
          <w:rFonts w:ascii="Arial" w:hAnsi="Arial" w:cs="Arial"/>
          <w:szCs w:val="20"/>
        </w:rPr>
        <w:t xml:space="preserve">the currently applicable </w:t>
      </w:r>
      <w:r>
        <w:rPr>
          <w:rFonts w:ascii="Arial" w:hAnsi="Arial" w:cs="Arial"/>
          <w:szCs w:val="20"/>
        </w:rPr>
        <w:t>S</w:t>
      </w:r>
      <w:r w:rsidRPr="007D1312">
        <w:rPr>
          <w:rFonts w:ascii="Arial" w:hAnsi="Arial" w:cs="Arial"/>
          <w:szCs w:val="20"/>
        </w:rPr>
        <w:t>tabilisation Regulation</w:t>
      </w:r>
      <w:r>
        <w:rPr>
          <w:rFonts w:ascii="Arial" w:hAnsi="Arial" w:cs="Arial"/>
          <w:szCs w:val="20"/>
        </w:rPr>
        <w:t xml:space="preserve"> under MAD</w:t>
      </w:r>
      <w:r w:rsidRPr="007D1312">
        <w:rPr>
          <w:rFonts w:ascii="Arial" w:hAnsi="Arial" w:cs="Arial"/>
          <w:szCs w:val="20"/>
        </w:rPr>
        <w:t xml:space="preserve"> (EC/2273/2003)</w:t>
      </w:r>
      <w:r>
        <w:rPr>
          <w:rFonts w:ascii="Arial" w:hAnsi="Arial" w:cs="Arial"/>
          <w:szCs w:val="20"/>
        </w:rPr>
        <w:t>.</w:t>
      </w:r>
      <w:r w:rsidRPr="00B8101C">
        <w:rPr>
          <w:rFonts w:ascii="Arial" w:hAnsi="Arial" w:cs="Arial"/>
          <w:szCs w:val="20"/>
        </w:rPr>
        <w:t xml:space="preserve"> </w:t>
      </w:r>
    </w:p>
    <w:p w:rsidR="00691A7E" w:rsidRPr="007237AA" w:rsidRDefault="00691A7E" w:rsidP="00691A7E">
      <w:pPr>
        <w:pStyle w:val="Body"/>
        <w:spacing w:before="120" w:after="0" w:line="240" w:lineRule="auto"/>
        <w:ind w:left="360"/>
        <w:rPr>
          <w:rFonts w:cs="Arial"/>
          <w:szCs w:val="20"/>
        </w:rPr>
      </w:pPr>
      <w:r w:rsidRPr="007237AA">
        <w:rPr>
          <w:rFonts w:cs="Arial"/>
          <w:szCs w:val="20"/>
        </w:rPr>
        <w:t xml:space="preserve">The paragraphs of this response are numbered in one single consecutive sequence across the CP questions.  </w:t>
      </w:r>
    </w:p>
    <w:p w:rsidR="00691A7E" w:rsidRPr="007237AA" w:rsidRDefault="00691A7E" w:rsidP="00691A7E">
      <w:pPr>
        <w:pStyle w:val="ListParagraph"/>
        <w:rPr>
          <w:rFonts w:ascii="Arial" w:hAnsi="Arial" w:cs="Arial"/>
          <w:szCs w:val="20"/>
        </w:rPr>
      </w:pPr>
    </w:p>
    <w:p w:rsidR="00691A7E" w:rsidRPr="007237AA" w:rsidRDefault="00691A7E" w:rsidP="00691A7E">
      <w:pPr>
        <w:pStyle w:val="Body"/>
        <w:numPr>
          <w:ilvl w:val="0"/>
          <w:numId w:val="38"/>
        </w:numPr>
        <w:spacing w:after="0" w:line="240" w:lineRule="auto"/>
        <w:rPr>
          <w:rFonts w:cs="Arial"/>
          <w:szCs w:val="20"/>
        </w:rPr>
      </w:pPr>
      <w:r w:rsidRPr="007237AA">
        <w:rPr>
          <w:rFonts w:cs="Arial"/>
          <w:b/>
          <w:szCs w:val="20"/>
        </w:rPr>
        <w:t>General</w:t>
      </w:r>
      <w:r w:rsidRPr="007237AA">
        <w:rPr>
          <w:rFonts w:cs="Arial"/>
          <w:szCs w:val="20"/>
        </w:rPr>
        <w:t xml:space="preserve"> – It is very helpful that ESMA has been able to allow the markets three months to respond to the CP (particularly given that the consultation period has spanned the summer break when it is very difficult to gather individual stakeholder representatives into collective deliberations). It is also very helpful that ESMA held an open hearing on 8 October towards the end of the consultation period, which enabled more informed stakeholder interventions, and that ESMA representatives sought to r</w:t>
      </w:r>
      <w:r w:rsidRPr="007237AA">
        <w:rPr>
          <w:rFonts w:cs="Arial"/>
          <w:szCs w:val="20"/>
        </w:rPr>
        <w:t>e</w:t>
      </w:r>
      <w:r w:rsidRPr="007237AA">
        <w:rPr>
          <w:rFonts w:cs="Arial"/>
          <w:szCs w:val="20"/>
        </w:rPr>
        <w:t xml:space="preserve">act to the interventions, which has enabled stakeholders to refine their CP responses and provide ESMA with more accurate and relevant information. ESMA’s revised proposals are, in general, greatly improved compared to some of the approaches under consideration in </w:t>
      </w:r>
      <w:r>
        <w:rPr>
          <w:rFonts w:cs="Arial"/>
          <w:szCs w:val="20"/>
        </w:rPr>
        <w:t>the DP</w:t>
      </w:r>
      <w:r w:rsidRPr="007237AA">
        <w:rPr>
          <w:rFonts w:cs="Arial"/>
          <w:szCs w:val="20"/>
        </w:rPr>
        <w:t>, though various co</w:t>
      </w:r>
      <w:r w:rsidRPr="007237AA">
        <w:rPr>
          <w:rFonts w:cs="Arial"/>
          <w:szCs w:val="20"/>
        </w:rPr>
        <w:t>n</w:t>
      </w:r>
      <w:r w:rsidRPr="007237AA">
        <w:rPr>
          <w:rFonts w:cs="Arial"/>
          <w:szCs w:val="20"/>
        </w:rPr>
        <w:t>cerns remain and are outlined in this response. Additionally, there seem to be (</w:t>
      </w:r>
      <w:proofErr w:type="spellStart"/>
      <w:r w:rsidRPr="007237AA">
        <w:rPr>
          <w:rFonts w:cs="Arial"/>
          <w:szCs w:val="20"/>
        </w:rPr>
        <w:t>i</w:t>
      </w:r>
      <w:proofErr w:type="spellEnd"/>
      <w:r w:rsidRPr="007237AA">
        <w:rPr>
          <w:rFonts w:cs="Arial"/>
          <w:szCs w:val="20"/>
        </w:rPr>
        <w:t>) various inconsiste</w:t>
      </w:r>
      <w:r w:rsidRPr="007237AA">
        <w:rPr>
          <w:rFonts w:cs="Arial"/>
          <w:szCs w:val="20"/>
        </w:rPr>
        <w:t>n</w:t>
      </w:r>
      <w:r w:rsidRPr="007237AA">
        <w:rPr>
          <w:rFonts w:cs="Arial"/>
          <w:szCs w:val="20"/>
        </w:rPr>
        <w:t xml:space="preserve">cies between and within the CP narrative and the related draft RTS and draft ITS and also (ii) some overlap with the Level 1 provisions of </w:t>
      </w:r>
      <w:r>
        <w:rPr>
          <w:rFonts w:cs="Arial"/>
          <w:szCs w:val="20"/>
        </w:rPr>
        <w:t>MAR</w:t>
      </w:r>
      <w:r w:rsidRPr="007237AA">
        <w:rPr>
          <w:rFonts w:cs="Arial"/>
          <w:szCs w:val="20"/>
        </w:rPr>
        <w:t xml:space="preserve">, which this response also addresses.    </w:t>
      </w:r>
    </w:p>
    <w:p w:rsidR="00691A7E" w:rsidRPr="007237AA" w:rsidRDefault="00691A7E" w:rsidP="00691A7E">
      <w:pPr>
        <w:pStyle w:val="Body"/>
        <w:spacing w:after="0" w:line="240" w:lineRule="auto"/>
        <w:ind w:left="360"/>
        <w:rPr>
          <w:rFonts w:cs="Arial"/>
          <w:szCs w:val="20"/>
        </w:rPr>
      </w:pPr>
    </w:p>
    <w:p w:rsidR="00691A7E" w:rsidRPr="007237AA" w:rsidRDefault="00691A7E" w:rsidP="00691A7E">
      <w:pPr>
        <w:pStyle w:val="Body"/>
        <w:spacing w:after="0" w:line="240" w:lineRule="auto"/>
        <w:rPr>
          <w:rFonts w:cs="Arial"/>
          <w:szCs w:val="20"/>
        </w:rPr>
      </w:pPr>
    </w:p>
    <w:p w:rsidR="00691A7E" w:rsidRPr="007237AA" w:rsidRDefault="00691A7E" w:rsidP="00691A7E">
      <w:pPr>
        <w:keepNext/>
        <w:pBdr>
          <w:top w:val="single" w:sz="4" w:space="1" w:color="auto"/>
          <w:left w:val="single" w:sz="4" w:space="4" w:color="auto"/>
          <w:bottom w:val="single" w:sz="4" w:space="2" w:color="auto"/>
          <w:right w:val="single" w:sz="4" w:space="4" w:color="auto"/>
        </w:pBdr>
        <w:jc w:val="center"/>
        <w:rPr>
          <w:rFonts w:ascii="Arial" w:hAnsi="Arial" w:cs="Arial"/>
          <w:b/>
          <w:szCs w:val="20"/>
        </w:rPr>
      </w:pPr>
      <w:r w:rsidRPr="007237AA">
        <w:rPr>
          <w:rFonts w:ascii="Arial" w:hAnsi="Arial" w:cs="Arial"/>
          <w:b/>
          <w:szCs w:val="20"/>
        </w:rPr>
        <w:t>RTS</w:t>
      </w:r>
      <w:r w:rsidRPr="007237AA">
        <w:rPr>
          <w:rFonts w:ascii="Arial" w:hAnsi="Arial" w:cs="Arial"/>
          <w:szCs w:val="20"/>
        </w:rPr>
        <w:t xml:space="preserve"> </w:t>
      </w:r>
      <w:r w:rsidRPr="007237AA">
        <w:rPr>
          <w:rFonts w:ascii="Arial" w:hAnsi="Arial" w:cs="Arial"/>
          <w:b/>
          <w:szCs w:val="20"/>
        </w:rPr>
        <w:t>redline mark-up</w:t>
      </w:r>
    </w:p>
    <w:p w:rsidR="00691A7E" w:rsidRPr="007237AA" w:rsidRDefault="00691A7E" w:rsidP="00691A7E">
      <w:pPr>
        <w:pStyle w:val="Body"/>
        <w:keepNext/>
        <w:spacing w:after="0" w:line="240" w:lineRule="auto"/>
        <w:rPr>
          <w:rFonts w:cs="Arial"/>
          <w:szCs w:val="20"/>
        </w:rPr>
      </w:pPr>
    </w:p>
    <w:p w:rsidR="00691A7E" w:rsidRPr="007237AA" w:rsidRDefault="00691A7E" w:rsidP="00691A7E">
      <w:pPr>
        <w:pStyle w:val="Body"/>
        <w:spacing w:before="120" w:after="0" w:line="240" w:lineRule="auto"/>
        <w:jc w:val="left"/>
        <w:rPr>
          <w:rFonts w:cs="Arial"/>
          <w:i/>
          <w:szCs w:val="20"/>
        </w:rPr>
      </w:pPr>
      <w:r w:rsidRPr="007237AA">
        <w:rPr>
          <w:rFonts w:cs="Arial"/>
          <w:szCs w:val="20"/>
        </w:rPr>
        <w:t>[</w:t>
      </w:r>
      <w:r w:rsidRPr="007237AA">
        <w:rPr>
          <w:rFonts w:cs="Arial"/>
          <w:i/>
          <w:szCs w:val="20"/>
          <w:shd w:val="clear" w:color="auto" w:fill="FFCCFF"/>
        </w:rPr>
        <w:t>NB: Cover page not reproduced.</w:t>
      </w:r>
      <w:r w:rsidRPr="007237AA">
        <w:rPr>
          <w:rFonts w:cs="Arial"/>
          <w:szCs w:val="20"/>
        </w:rPr>
        <w:t>]</w:t>
      </w:r>
    </w:p>
    <w:p w:rsidR="00691A7E" w:rsidRPr="007237AA" w:rsidRDefault="00691A7E" w:rsidP="00691A7E">
      <w:pPr>
        <w:pStyle w:val="Body"/>
        <w:spacing w:before="120" w:after="0" w:line="240" w:lineRule="auto"/>
        <w:rPr>
          <w:rFonts w:cs="Arial"/>
          <w:szCs w:val="20"/>
        </w:rPr>
      </w:pPr>
    </w:p>
    <w:p w:rsidR="00691A7E" w:rsidRPr="007237AA" w:rsidRDefault="00691A7E" w:rsidP="00691A7E">
      <w:pPr>
        <w:pStyle w:val="Body"/>
        <w:spacing w:before="120" w:after="0" w:line="240" w:lineRule="auto"/>
        <w:jc w:val="center"/>
        <w:rPr>
          <w:rFonts w:cs="Arial"/>
          <w:b/>
          <w:szCs w:val="20"/>
        </w:rPr>
      </w:pPr>
      <w:r w:rsidRPr="007237AA">
        <w:rPr>
          <w:rFonts w:cs="Arial"/>
          <w:b/>
          <w:szCs w:val="20"/>
        </w:rPr>
        <w:t>Draft</w:t>
      </w:r>
    </w:p>
    <w:p w:rsidR="00691A7E" w:rsidRPr="007237AA" w:rsidRDefault="00691A7E" w:rsidP="00691A7E">
      <w:pPr>
        <w:pStyle w:val="Body"/>
        <w:spacing w:before="120" w:after="0" w:line="240" w:lineRule="auto"/>
        <w:jc w:val="center"/>
        <w:rPr>
          <w:rFonts w:cs="Arial"/>
          <w:b/>
          <w:szCs w:val="20"/>
        </w:rPr>
      </w:pPr>
      <w:proofErr w:type="gramStart"/>
      <w:r w:rsidRPr="007237AA">
        <w:rPr>
          <w:rFonts w:cs="Arial"/>
          <w:b/>
          <w:szCs w:val="20"/>
        </w:rPr>
        <w:t>COMMISSION DELEGATED REGULATION (EU) No …/..</w:t>
      </w:r>
      <w:proofErr w:type="gramEnd"/>
    </w:p>
    <w:p w:rsidR="00691A7E" w:rsidRPr="007237AA" w:rsidRDefault="00691A7E" w:rsidP="00691A7E">
      <w:pPr>
        <w:pStyle w:val="Body"/>
        <w:spacing w:before="120" w:after="0" w:line="240" w:lineRule="auto"/>
        <w:jc w:val="center"/>
        <w:rPr>
          <w:rFonts w:cs="Arial"/>
          <w:b/>
          <w:szCs w:val="20"/>
        </w:rPr>
      </w:pPr>
      <w:proofErr w:type="gramStart"/>
      <w:r w:rsidRPr="007237AA">
        <w:rPr>
          <w:rFonts w:cs="Arial"/>
          <w:b/>
          <w:szCs w:val="20"/>
        </w:rPr>
        <w:t>of</w:t>
      </w:r>
      <w:proofErr w:type="gramEnd"/>
      <w:r w:rsidRPr="007237AA">
        <w:rPr>
          <w:rFonts w:cs="Arial"/>
          <w:b/>
          <w:szCs w:val="20"/>
        </w:rPr>
        <w:t xml:space="preserve"> XXX</w:t>
      </w:r>
    </w:p>
    <w:p w:rsidR="00691A7E" w:rsidRPr="007237AA" w:rsidRDefault="00691A7E" w:rsidP="00691A7E">
      <w:pPr>
        <w:pStyle w:val="Body"/>
        <w:spacing w:before="120" w:after="0" w:line="240" w:lineRule="auto"/>
        <w:jc w:val="center"/>
        <w:rPr>
          <w:rFonts w:cs="Arial"/>
          <w:b/>
          <w:szCs w:val="20"/>
        </w:rPr>
      </w:pPr>
      <w:r w:rsidRPr="007237AA">
        <w:rPr>
          <w:rFonts w:cs="Arial"/>
          <w:b/>
          <w:szCs w:val="20"/>
        </w:rPr>
        <w:t>[…]</w:t>
      </w:r>
    </w:p>
    <w:p w:rsidR="00691A7E" w:rsidRPr="007237AA" w:rsidRDefault="00691A7E" w:rsidP="00691A7E">
      <w:pPr>
        <w:pStyle w:val="Body"/>
        <w:spacing w:before="120" w:after="0" w:line="240" w:lineRule="auto"/>
        <w:rPr>
          <w:rFonts w:cs="Arial"/>
          <w:b/>
          <w:szCs w:val="20"/>
        </w:rPr>
      </w:pPr>
      <w:r w:rsidRPr="007237AA">
        <w:rPr>
          <w:rFonts w:cs="Arial"/>
          <w:b/>
          <w:szCs w:val="20"/>
        </w:rPr>
        <w:t>supplementing Regulation (EU) No (EU) No 596/2014 of the European Parliament and of the Cou</w:t>
      </w:r>
      <w:r w:rsidRPr="007237AA">
        <w:rPr>
          <w:rFonts w:cs="Arial"/>
          <w:b/>
          <w:szCs w:val="20"/>
        </w:rPr>
        <w:t>n</w:t>
      </w:r>
      <w:r w:rsidRPr="007237AA">
        <w:rPr>
          <w:rFonts w:cs="Arial"/>
          <w:b/>
          <w:szCs w:val="20"/>
        </w:rPr>
        <w:t>cil on insider dealing and market manipulation (market abuse) with regard to regulatory technical standards for the conditions that buy-back programmes and stabilisation measures must meet, the appropriate arrangements, systems and procedures for disclosing market participants co</w:t>
      </w:r>
      <w:r w:rsidRPr="007237AA">
        <w:rPr>
          <w:rFonts w:cs="Arial"/>
          <w:b/>
          <w:szCs w:val="20"/>
        </w:rPr>
        <w:t>n</w:t>
      </w:r>
      <w:r w:rsidRPr="007237AA">
        <w:rPr>
          <w:rFonts w:cs="Arial"/>
          <w:b/>
          <w:szCs w:val="20"/>
        </w:rPr>
        <w:t>ducting market sounding and the criteria, procedures and requirements for establishing an a</w:t>
      </w:r>
      <w:r w:rsidRPr="007237AA">
        <w:rPr>
          <w:rFonts w:cs="Arial"/>
          <w:b/>
          <w:szCs w:val="20"/>
        </w:rPr>
        <w:t>c</w:t>
      </w:r>
      <w:r w:rsidRPr="007237AA">
        <w:rPr>
          <w:rFonts w:cs="Arial"/>
          <w:b/>
          <w:szCs w:val="20"/>
        </w:rPr>
        <w:t>cepted market practice and for maintaining, terminating and modifying the conditions for its a</w:t>
      </w:r>
      <w:r w:rsidRPr="007237AA">
        <w:rPr>
          <w:rFonts w:cs="Arial"/>
          <w:b/>
          <w:szCs w:val="20"/>
        </w:rPr>
        <w:t>c</w:t>
      </w:r>
      <w:r w:rsidRPr="007237AA">
        <w:rPr>
          <w:rFonts w:cs="Arial"/>
          <w:b/>
          <w:szCs w:val="20"/>
        </w:rPr>
        <w:t>ceptance</w:t>
      </w:r>
    </w:p>
    <w:p w:rsidR="00691A7E" w:rsidRPr="007237AA" w:rsidRDefault="00691A7E" w:rsidP="00691A7E">
      <w:pPr>
        <w:pStyle w:val="Body"/>
        <w:spacing w:before="120" w:after="0" w:line="240" w:lineRule="auto"/>
        <w:rPr>
          <w:rFonts w:cs="Arial"/>
          <w:szCs w:val="20"/>
        </w:rPr>
      </w:pPr>
    </w:p>
    <w:p w:rsidR="00691A7E" w:rsidRPr="007237AA" w:rsidRDefault="00691A7E" w:rsidP="00691A7E">
      <w:pPr>
        <w:pStyle w:val="Body"/>
        <w:spacing w:before="120" w:after="0" w:line="240" w:lineRule="auto"/>
        <w:rPr>
          <w:rFonts w:cs="Arial"/>
          <w:szCs w:val="20"/>
        </w:rPr>
      </w:pPr>
    </w:p>
    <w:p w:rsidR="00691A7E" w:rsidRPr="007237AA" w:rsidRDefault="00691A7E" w:rsidP="00691A7E">
      <w:pPr>
        <w:pStyle w:val="Body"/>
        <w:spacing w:before="120" w:after="0" w:line="240" w:lineRule="auto"/>
        <w:rPr>
          <w:rFonts w:cs="Arial"/>
          <w:szCs w:val="20"/>
        </w:rPr>
      </w:pPr>
      <w:r w:rsidRPr="007237AA">
        <w:rPr>
          <w:rFonts w:cs="Arial"/>
          <w:szCs w:val="20"/>
        </w:rPr>
        <w:t>THE EUROPEAN COMMISSION,</w:t>
      </w:r>
    </w:p>
    <w:p w:rsidR="00691A7E" w:rsidRPr="007237AA" w:rsidRDefault="00691A7E" w:rsidP="00691A7E">
      <w:pPr>
        <w:pStyle w:val="Body"/>
        <w:spacing w:before="120" w:after="0" w:line="240" w:lineRule="auto"/>
        <w:rPr>
          <w:rFonts w:cs="Arial"/>
          <w:szCs w:val="20"/>
        </w:rPr>
      </w:pPr>
      <w:r w:rsidRPr="007237AA">
        <w:rPr>
          <w:rFonts w:cs="Arial"/>
          <w:szCs w:val="20"/>
        </w:rPr>
        <w:t>Having regard to the Treaty on the Functioning of the European Union,</w:t>
      </w:r>
    </w:p>
    <w:p w:rsidR="00691A7E" w:rsidRPr="007237AA" w:rsidRDefault="00691A7E" w:rsidP="00691A7E">
      <w:pPr>
        <w:pStyle w:val="Body"/>
        <w:spacing w:before="120" w:after="0" w:line="240" w:lineRule="auto"/>
        <w:rPr>
          <w:rFonts w:cs="Arial"/>
          <w:szCs w:val="20"/>
        </w:rPr>
      </w:pPr>
      <w:r w:rsidRPr="007237AA">
        <w:rPr>
          <w:rFonts w:cs="Arial"/>
          <w:szCs w:val="20"/>
        </w:rPr>
        <w:t>Having regard to Regulation (EU) No 596/2014 of the European Parliament and of the Council of 16 April 2014 on market abuse (market abuse regulation)</w:t>
      </w:r>
      <w:r w:rsidRPr="007237AA">
        <w:rPr>
          <w:rFonts w:cs="Arial"/>
          <w:szCs w:val="20"/>
          <w:vertAlign w:val="superscript"/>
        </w:rPr>
        <w:t>16</w:t>
      </w:r>
      <w:r w:rsidRPr="007237AA">
        <w:rPr>
          <w:rFonts w:cs="Arial"/>
          <w:szCs w:val="20"/>
        </w:rPr>
        <w:t xml:space="preserve"> [</w:t>
      </w:r>
      <w:r w:rsidRPr="007237AA">
        <w:rPr>
          <w:rFonts w:cs="Arial"/>
          <w:i/>
          <w:szCs w:val="20"/>
        </w:rPr>
        <w:t>OJ L 173, 12.6.2014, p. 1</w:t>
      </w:r>
      <w:r w:rsidRPr="007237AA">
        <w:rPr>
          <w:rFonts w:cs="Arial"/>
          <w:szCs w:val="20"/>
        </w:rPr>
        <w:t>], and in particular Articles 5(6), 11(9) and 13(7) thereof,</w:t>
      </w:r>
    </w:p>
    <w:p w:rsidR="00691A7E" w:rsidRPr="007237AA" w:rsidRDefault="00691A7E" w:rsidP="00691A7E">
      <w:pPr>
        <w:pStyle w:val="Body"/>
        <w:spacing w:before="120" w:after="0" w:line="240" w:lineRule="auto"/>
        <w:rPr>
          <w:rFonts w:cs="Arial"/>
          <w:szCs w:val="20"/>
        </w:rPr>
      </w:pPr>
      <w:r w:rsidRPr="007237AA">
        <w:rPr>
          <w:rFonts w:cs="Arial"/>
          <w:szCs w:val="20"/>
        </w:rPr>
        <w:t>After consulting the European Data Protection Supervisor,</w:t>
      </w:r>
    </w:p>
    <w:p w:rsidR="00691A7E" w:rsidRPr="007237AA" w:rsidRDefault="00691A7E" w:rsidP="00691A7E">
      <w:pPr>
        <w:pStyle w:val="Body"/>
        <w:spacing w:before="120" w:after="0" w:line="240" w:lineRule="auto"/>
        <w:rPr>
          <w:rFonts w:cs="Arial"/>
          <w:szCs w:val="20"/>
        </w:rPr>
      </w:pPr>
      <w:r w:rsidRPr="007237AA">
        <w:rPr>
          <w:rFonts w:cs="Arial"/>
          <w:szCs w:val="20"/>
        </w:rPr>
        <w:t>Whereas:</w:t>
      </w:r>
    </w:p>
    <w:p w:rsidR="00691A7E" w:rsidRPr="007237AA" w:rsidRDefault="00691A7E" w:rsidP="00691A7E">
      <w:pPr>
        <w:pStyle w:val="Body"/>
        <w:spacing w:before="120" w:after="0" w:line="240" w:lineRule="auto"/>
        <w:rPr>
          <w:rFonts w:cs="Arial"/>
          <w:szCs w:val="20"/>
        </w:rPr>
      </w:pPr>
      <w:r w:rsidRPr="007237AA">
        <w:rPr>
          <w:rFonts w:cs="Arial"/>
          <w:szCs w:val="20"/>
        </w:rPr>
        <w:t>(1) The provisions of Article 5 of Regulation (EU) No 596/2014 only cover behaviour directly related to the purpose of the buy-back and stabilisation activities. Behaviour which would not benefit from such prov</w:t>
      </w:r>
      <w:r w:rsidRPr="007237AA">
        <w:rPr>
          <w:rFonts w:cs="Arial"/>
          <w:szCs w:val="20"/>
        </w:rPr>
        <w:t>i</w:t>
      </w:r>
      <w:r w:rsidRPr="007237AA">
        <w:rPr>
          <w:rFonts w:cs="Arial"/>
          <w:szCs w:val="20"/>
        </w:rPr>
        <w:t xml:space="preserve">sions under Regulation (EU) No 596/2014 should not in itself be deemed to constitute market abuse, although they are covered by Regulation (EU) No 596/2014 and may be subject to administrative and </w:t>
      </w:r>
      <w:r w:rsidRPr="007237AA">
        <w:rPr>
          <w:rFonts w:cs="Arial"/>
          <w:szCs w:val="20"/>
        </w:rPr>
        <w:lastRenderedPageBreak/>
        <w:t>criminal penalties, if the competent authority establishes that the action in question constitutes market abuse.</w:t>
      </w:r>
    </w:p>
    <w:p w:rsidR="00691A7E" w:rsidRPr="007237AA" w:rsidDel="00A26EAE" w:rsidRDefault="00691A7E" w:rsidP="00691A7E">
      <w:pPr>
        <w:pStyle w:val="Body"/>
        <w:spacing w:before="120" w:after="0" w:line="240" w:lineRule="auto"/>
        <w:rPr>
          <w:del w:id="5" w:author="rewing" w:date="2014-10-10T18:52:00Z"/>
          <w:rFonts w:cs="Arial"/>
          <w:szCs w:val="20"/>
        </w:rPr>
      </w:pPr>
      <w:r w:rsidRPr="007237AA">
        <w:rPr>
          <w:rFonts w:cs="Arial"/>
          <w:szCs w:val="20"/>
        </w:rPr>
        <w:t>(2) Article 5 of Regulation (EU) No 596/2014 refers to associated instruments only in the context of stabil</w:t>
      </w:r>
      <w:r w:rsidRPr="007237AA">
        <w:rPr>
          <w:rFonts w:cs="Arial"/>
          <w:szCs w:val="20"/>
        </w:rPr>
        <w:t>i</w:t>
      </w:r>
      <w:r w:rsidRPr="007237AA">
        <w:rPr>
          <w:rFonts w:cs="Arial"/>
          <w:szCs w:val="20"/>
        </w:rPr>
        <w:t>sation of securities. Accordingly, buy-back programmes involving</w:t>
      </w:r>
      <w:ins w:id="6" w:author="rewing" w:date="2014-10-10T18:52:00Z">
        <w:r w:rsidRPr="007237AA">
          <w:rPr>
            <w:rFonts w:cs="Arial"/>
            <w:szCs w:val="20"/>
          </w:rPr>
          <w:t xml:space="preserve"> </w:t>
        </w:r>
      </w:ins>
    </w:p>
    <w:p w:rsidR="00691A7E" w:rsidRPr="007237AA" w:rsidRDefault="00691A7E" w:rsidP="00691A7E">
      <w:pPr>
        <w:pStyle w:val="Body"/>
        <w:spacing w:before="120" w:after="0" w:line="240" w:lineRule="auto"/>
        <w:rPr>
          <w:rFonts w:cs="Arial"/>
          <w:szCs w:val="20"/>
        </w:rPr>
      </w:pPr>
      <w:del w:id="7" w:author="rewing" w:date="2014-10-10T18:53:00Z">
        <w:r w:rsidRPr="007237AA" w:rsidDel="00A26EAE">
          <w:rPr>
            <w:rFonts w:cs="Arial"/>
            <w:szCs w:val="20"/>
          </w:rPr>
          <w:delText xml:space="preserve">(3) </w:delText>
        </w:r>
      </w:del>
      <w:proofErr w:type="gramStart"/>
      <w:r w:rsidRPr="007237AA">
        <w:rPr>
          <w:rFonts w:cs="Arial"/>
          <w:szCs w:val="20"/>
        </w:rPr>
        <w:t>associated</w:t>
      </w:r>
      <w:proofErr w:type="gramEnd"/>
      <w:r w:rsidRPr="007237AA">
        <w:rPr>
          <w:rFonts w:cs="Arial"/>
          <w:szCs w:val="20"/>
        </w:rPr>
        <w:t xml:space="preserve"> instruments, such as financial derivatives, will not benefit from the exemption provided in Regulation (EU) No 596/2014.</w:t>
      </w:r>
    </w:p>
    <w:p w:rsidR="00691A7E" w:rsidRPr="007237AA" w:rsidRDefault="00691A7E" w:rsidP="00691A7E">
      <w:pPr>
        <w:pStyle w:val="Body"/>
        <w:spacing w:before="120" w:after="0" w:line="240" w:lineRule="auto"/>
        <w:rPr>
          <w:rFonts w:cs="Arial"/>
          <w:szCs w:val="20"/>
        </w:rPr>
      </w:pPr>
      <w:r w:rsidRPr="007237AA">
        <w:rPr>
          <w:rFonts w:cs="Arial"/>
          <w:szCs w:val="20"/>
        </w:rPr>
        <w:t>(</w:t>
      </w:r>
      <w:ins w:id="8" w:author="rewing" w:date="2014-10-10T18:53:00Z">
        <w:r w:rsidRPr="007237AA">
          <w:rPr>
            <w:rFonts w:cs="Arial"/>
            <w:szCs w:val="20"/>
          </w:rPr>
          <w:t>3</w:t>
        </w:r>
      </w:ins>
      <w:del w:id="9" w:author="rewing" w:date="2014-10-10T18:53:00Z">
        <w:r w:rsidRPr="007237AA" w:rsidDel="00A26EAE">
          <w:rPr>
            <w:rFonts w:cs="Arial"/>
            <w:szCs w:val="20"/>
          </w:rPr>
          <w:delText>4</w:delText>
        </w:r>
      </w:del>
      <w:r w:rsidRPr="007237AA">
        <w:rPr>
          <w:rFonts w:cs="Arial"/>
          <w:szCs w:val="20"/>
        </w:rPr>
        <w:t xml:space="preserve">) </w:t>
      </w:r>
      <w:ins w:id="10" w:author="rewing" w:date="2014-10-10T18:53:00Z">
        <w:r w:rsidRPr="007237AA">
          <w:rPr>
            <w:rFonts w:cs="Arial"/>
            <w:szCs w:val="20"/>
          </w:rPr>
          <w:t>[</w:t>
        </w:r>
      </w:ins>
      <w:ins w:id="11" w:author="rewing" w:date="2014-10-15T12:23:00Z">
        <w:r>
          <w:rPr>
            <w:rFonts w:cs="Arial"/>
            <w:i/>
            <w:szCs w:val="20"/>
            <w:shd w:val="clear" w:color="auto" w:fill="FFCCFF"/>
          </w:rPr>
          <w:t>Need to c</w:t>
        </w:r>
      </w:ins>
      <w:ins w:id="12" w:author="rewing" w:date="2014-10-10T18:53:00Z">
        <w:r w:rsidR="002340A8" w:rsidRPr="002340A8">
          <w:rPr>
            <w:rFonts w:cs="Arial"/>
            <w:i/>
            <w:szCs w:val="20"/>
            <w:shd w:val="clear" w:color="auto" w:fill="FFCCFF"/>
            <w:rPrChange w:id="13" w:author="rewing" w:date="2014-10-15T12:19:00Z">
              <w:rPr>
                <w:rFonts w:cs="Arial"/>
                <w:szCs w:val="20"/>
              </w:rPr>
            </w:rPrChange>
          </w:rPr>
          <w:t>onsequentially renumber all recitals</w:t>
        </w:r>
        <w:r w:rsidRPr="007237AA">
          <w:rPr>
            <w:rFonts w:cs="Arial"/>
            <w:szCs w:val="20"/>
          </w:rPr>
          <w:t xml:space="preserve">] </w:t>
        </w:r>
      </w:ins>
      <w:r w:rsidRPr="007237AA">
        <w:rPr>
          <w:rFonts w:cs="Arial"/>
          <w:szCs w:val="20"/>
        </w:rPr>
        <w:t>As transparency is a prerequisite for the prevention of market abuse, it is important to specify the mechanisms to be used for public disclosure of information, which is required to be publicly disclosed under this Regulation.</w:t>
      </w:r>
    </w:p>
    <w:p w:rsidR="00691A7E" w:rsidRPr="007237AA" w:rsidRDefault="00691A7E" w:rsidP="00691A7E">
      <w:pPr>
        <w:pStyle w:val="Body"/>
        <w:spacing w:before="120" w:after="0" w:line="240" w:lineRule="auto"/>
        <w:rPr>
          <w:rFonts w:cs="Arial"/>
          <w:szCs w:val="20"/>
        </w:rPr>
      </w:pPr>
      <w:r w:rsidRPr="007237AA">
        <w:rPr>
          <w:rFonts w:cs="Arial"/>
          <w:szCs w:val="20"/>
        </w:rPr>
        <w:t>(5) Issuers having adopted buy-back programmes should inform their competent authority and the public.</w:t>
      </w:r>
    </w:p>
    <w:p w:rsidR="00691A7E" w:rsidRPr="007237AA" w:rsidRDefault="00691A7E" w:rsidP="00691A7E">
      <w:pPr>
        <w:pStyle w:val="Body"/>
        <w:spacing w:before="120" w:after="0" w:line="240" w:lineRule="auto"/>
        <w:rPr>
          <w:rFonts w:cs="Arial"/>
          <w:szCs w:val="20"/>
        </w:rPr>
      </w:pPr>
      <w:r w:rsidRPr="007237AA">
        <w:rPr>
          <w:rFonts w:cs="Arial"/>
          <w:szCs w:val="20"/>
        </w:rPr>
        <w:t>(6) In order to prevent market abuse, the daily volume of trading in own shares in buy-back programmes should be limited.</w:t>
      </w:r>
    </w:p>
    <w:p w:rsidR="00691A7E" w:rsidRPr="007237AA" w:rsidRDefault="00691A7E" w:rsidP="00691A7E">
      <w:pPr>
        <w:pStyle w:val="Body"/>
        <w:spacing w:before="120" w:after="0" w:line="240" w:lineRule="auto"/>
        <w:rPr>
          <w:rFonts w:cs="Arial"/>
          <w:szCs w:val="20"/>
        </w:rPr>
      </w:pPr>
      <w:r w:rsidRPr="007237AA">
        <w:rPr>
          <w:rFonts w:cs="Arial"/>
          <w:szCs w:val="20"/>
        </w:rPr>
        <w:t>(7) Particular attention has to be paid to the selling of own shares during the life of a buy-back programme, to the possible existence of closed periods within issuers during which transactions are prohibited and to the fact that an issuer may have legitimate reasons to delay public disclosure of inside information.</w:t>
      </w:r>
    </w:p>
    <w:p w:rsidR="00691A7E" w:rsidRPr="007237AA" w:rsidRDefault="00691A7E" w:rsidP="00691A7E">
      <w:pPr>
        <w:pStyle w:val="Body"/>
        <w:spacing w:before="120" w:after="0" w:line="240" w:lineRule="auto"/>
        <w:rPr>
          <w:rFonts w:cs="Arial"/>
          <w:szCs w:val="20"/>
        </w:rPr>
      </w:pPr>
      <w:r w:rsidRPr="007237AA">
        <w:rPr>
          <w:rFonts w:cs="Arial"/>
          <w:szCs w:val="20"/>
        </w:rPr>
        <w:t xml:space="preserve">(8) Stabilisation transactions mainly have the effect of providing support for the price of an offering of </w:t>
      </w:r>
      <w:del w:id="14" w:author="Ruari Acer 15" w:date="2014-09-21T00:10:00Z">
        <w:r w:rsidRPr="007237AA" w:rsidDel="004C78A7">
          <w:rPr>
            <w:rFonts w:cs="Arial"/>
            <w:szCs w:val="20"/>
          </w:rPr>
          <w:delText xml:space="preserve">relevant </w:delText>
        </w:r>
      </w:del>
      <w:r w:rsidRPr="007237AA">
        <w:rPr>
          <w:rFonts w:cs="Arial"/>
          <w:szCs w:val="20"/>
        </w:rPr>
        <w:t xml:space="preserve">securities </w:t>
      </w:r>
      <w:ins w:id="15" w:author="Ruari Acer 15" w:date="2014-09-21T00:38:00Z">
        <w:r w:rsidRPr="007237AA">
          <w:rPr>
            <w:rFonts w:cs="Arial"/>
            <w:szCs w:val="20"/>
          </w:rPr>
          <w:t>[</w:t>
        </w:r>
        <w:r w:rsidR="002340A8">
          <w:rPr>
            <w:rFonts w:cs="Arial"/>
            <w:i/>
            <w:szCs w:val="20"/>
            <w:shd w:val="clear" w:color="auto" w:fill="FFCCFF"/>
          </w:rPr>
          <w:t>See Response #17</w:t>
        </w:r>
        <w:r w:rsidRPr="007237AA">
          <w:rPr>
            <w:rFonts w:cs="Arial"/>
            <w:szCs w:val="20"/>
          </w:rPr>
          <w:t>]</w:t>
        </w:r>
        <w:r w:rsidRPr="007237AA">
          <w:rPr>
            <w:rFonts w:cs="Arial"/>
            <w:i/>
            <w:szCs w:val="20"/>
          </w:rPr>
          <w:t xml:space="preserve"> </w:t>
        </w:r>
      </w:ins>
      <w:r w:rsidRPr="007237AA">
        <w:rPr>
          <w:rFonts w:cs="Arial"/>
          <w:szCs w:val="20"/>
        </w:rPr>
        <w:t xml:space="preserve">during a limited time period if they come under selling pressure, thus alleviating sales pressure generated by short term investors and maintaining an orderly market in the </w:t>
      </w:r>
      <w:del w:id="16" w:author="Ruari Acer 15" w:date="2014-09-21T00:10:00Z">
        <w:r w:rsidRPr="007237AA" w:rsidDel="004C78A7">
          <w:rPr>
            <w:rFonts w:cs="Arial"/>
            <w:szCs w:val="20"/>
          </w:rPr>
          <w:delText xml:space="preserve">relevant </w:delText>
        </w:r>
      </w:del>
      <w:r w:rsidRPr="007237AA">
        <w:rPr>
          <w:rFonts w:cs="Arial"/>
          <w:szCs w:val="20"/>
        </w:rPr>
        <w:t xml:space="preserve">securities. This is in the interest of those investors having subscribed or purchased those </w:t>
      </w:r>
      <w:del w:id="17" w:author="Ruari Acer 15" w:date="2014-09-21T00:10:00Z">
        <w:r w:rsidRPr="007237AA" w:rsidDel="004C78A7">
          <w:rPr>
            <w:rFonts w:cs="Arial"/>
            <w:szCs w:val="20"/>
          </w:rPr>
          <w:delText xml:space="preserve">relevant </w:delText>
        </w:r>
      </w:del>
      <w:r w:rsidRPr="007237AA">
        <w:rPr>
          <w:rFonts w:cs="Arial"/>
          <w:szCs w:val="20"/>
        </w:rPr>
        <w:t xml:space="preserve">securities in the context of a significant distribution, and of issuers. In this way, stabilisation can contribute to greater confidence of investors and issuers in the financial markets. Furthermore, this is achieved by the purchase, rather than the sales of the </w:t>
      </w:r>
      <w:del w:id="18" w:author="Ruari Acer 15" w:date="2014-09-21T00:10:00Z">
        <w:r w:rsidRPr="007237AA" w:rsidDel="004C78A7">
          <w:rPr>
            <w:rFonts w:cs="Arial"/>
            <w:szCs w:val="20"/>
          </w:rPr>
          <w:delText xml:space="preserve">relevant </w:delText>
        </w:r>
      </w:del>
      <w:r w:rsidRPr="007237AA">
        <w:rPr>
          <w:rFonts w:cs="Arial"/>
          <w:szCs w:val="20"/>
        </w:rPr>
        <w:t>securities.</w:t>
      </w:r>
    </w:p>
    <w:p w:rsidR="00691A7E" w:rsidRPr="007237AA" w:rsidRDefault="00691A7E" w:rsidP="00691A7E">
      <w:pPr>
        <w:pStyle w:val="Body"/>
        <w:spacing w:before="120" w:after="0" w:line="240" w:lineRule="auto"/>
        <w:rPr>
          <w:rFonts w:cs="Arial"/>
          <w:szCs w:val="20"/>
        </w:rPr>
      </w:pPr>
      <w:r w:rsidRPr="007237AA">
        <w:rPr>
          <w:rFonts w:cs="Arial"/>
          <w:szCs w:val="20"/>
        </w:rPr>
        <w:t xml:space="preserve">(9) In relation to stabilisation, block trades that are strictly private transactions should not be considered as a significant distribution of </w:t>
      </w:r>
      <w:del w:id="19" w:author="Ruari Acer 15" w:date="2014-09-21T00:10:00Z">
        <w:r w:rsidRPr="007237AA" w:rsidDel="004C78A7">
          <w:rPr>
            <w:rFonts w:cs="Arial"/>
            <w:szCs w:val="20"/>
          </w:rPr>
          <w:delText xml:space="preserve">relevant </w:delText>
        </w:r>
      </w:del>
      <w:r w:rsidRPr="007237AA">
        <w:rPr>
          <w:rFonts w:cs="Arial"/>
          <w:szCs w:val="20"/>
        </w:rPr>
        <w:t>securities.</w:t>
      </w:r>
    </w:p>
    <w:p w:rsidR="00691A7E" w:rsidRPr="007237AA" w:rsidRDefault="00691A7E" w:rsidP="00691A7E">
      <w:pPr>
        <w:pStyle w:val="Body"/>
        <w:spacing w:before="120" w:after="0" w:line="240" w:lineRule="auto"/>
        <w:rPr>
          <w:rFonts w:cs="Arial"/>
          <w:szCs w:val="20"/>
        </w:rPr>
      </w:pPr>
      <w:r w:rsidRPr="007237AA">
        <w:rPr>
          <w:rFonts w:cs="Arial"/>
          <w:szCs w:val="20"/>
        </w:rPr>
        <w:t>(10) In the context of an initial public offer, when Member States permit trading prior to the beginning of the official trading on a regulated market, the permission covers ‘when issued trading’.</w:t>
      </w:r>
    </w:p>
    <w:p w:rsidR="00691A7E" w:rsidRPr="007237AA" w:rsidRDefault="00691A7E" w:rsidP="00691A7E">
      <w:pPr>
        <w:pStyle w:val="Body"/>
        <w:spacing w:before="120" w:after="0" w:line="240" w:lineRule="auto"/>
        <w:rPr>
          <w:rFonts w:cs="Arial"/>
          <w:szCs w:val="20"/>
        </w:rPr>
      </w:pPr>
      <w:r w:rsidRPr="007237AA">
        <w:rPr>
          <w:rFonts w:cs="Arial"/>
          <w:szCs w:val="20"/>
        </w:rPr>
        <w:t>(11) Market integrity requires the adequate public disclosure of stabilisation activity. Methods used for adequate public disclosure of such information should be efficient and can take into account market pra</w:t>
      </w:r>
      <w:r w:rsidRPr="007237AA">
        <w:rPr>
          <w:rFonts w:cs="Arial"/>
          <w:szCs w:val="20"/>
        </w:rPr>
        <w:t>c</w:t>
      </w:r>
      <w:r w:rsidRPr="007237AA">
        <w:rPr>
          <w:rFonts w:cs="Arial"/>
          <w:szCs w:val="20"/>
        </w:rPr>
        <w:t xml:space="preserve">tices accepted by competent authorities. Besides, an appropriate reporting of the stabilisation transactions is necessary to allow competent authorities to supervise stabilisation activities. </w:t>
      </w:r>
      <w:proofErr w:type="spellStart"/>
      <w:r w:rsidRPr="007237AA">
        <w:rPr>
          <w:rFonts w:cs="Arial"/>
          <w:szCs w:val="20"/>
        </w:rPr>
        <w:t>Futhermore</w:t>
      </w:r>
      <w:proofErr w:type="spellEnd"/>
      <w:r w:rsidRPr="007237AA">
        <w:rPr>
          <w:rFonts w:cs="Arial"/>
          <w:szCs w:val="20"/>
        </w:rPr>
        <w:t xml:space="preserve">, it is preferable to clarify in advance the allocation of the responsibilities between the issuers, the </w:t>
      </w:r>
      <w:proofErr w:type="spellStart"/>
      <w:r w:rsidRPr="007237AA">
        <w:rPr>
          <w:rFonts w:cs="Arial"/>
          <w:szCs w:val="20"/>
        </w:rPr>
        <w:t>offerors</w:t>
      </w:r>
      <w:proofErr w:type="spellEnd"/>
      <w:r w:rsidRPr="007237AA">
        <w:rPr>
          <w:rFonts w:cs="Arial"/>
          <w:szCs w:val="20"/>
        </w:rPr>
        <w:t xml:space="preserve"> or the entities undertaking the stabilisation for fulfilling the applicable reporting and transparency requirements taking into account </w:t>
      </w:r>
      <w:proofErr w:type="gramStart"/>
      <w:r w:rsidRPr="007237AA">
        <w:rPr>
          <w:rFonts w:cs="Arial"/>
          <w:szCs w:val="20"/>
        </w:rPr>
        <w:t>who</w:t>
      </w:r>
      <w:proofErr w:type="gramEnd"/>
      <w:r w:rsidRPr="007237AA">
        <w:rPr>
          <w:rFonts w:cs="Arial"/>
          <w:szCs w:val="20"/>
        </w:rPr>
        <w:t xml:space="preserve"> has the relevant information.</w:t>
      </w:r>
    </w:p>
    <w:p w:rsidR="00691A7E" w:rsidRPr="007237AA" w:rsidRDefault="00691A7E" w:rsidP="00691A7E">
      <w:pPr>
        <w:pStyle w:val="Body"/>
        <w:spacing w:before="120" w:after="0" w:line="240" w:lineRule="auto"/>
        <w:rPr>
          <w:rFonts w:cs="Arial"/>
          <w:szCs w:val="20"/>
        </w:rPr>
      </w:pPr>
      <w:r w:rsidRPr="007237AA">
        <w:rPr>
          <w:rFonts w:cs="Arial"/>
          <w:szCs w:val="20"/>
        </w:rPr>
        <w:t>(12) There should be adequate coordination in place between all investment firms and credit institutions undertaking stabilisation. During stabilisation, one investment firm or credit institution should act as a central point of inquiry for any regulatory intervention by the competent authority in each Member State concerned.</w:t>
      </w:r>
    </w:p>
    <w:p w:rsidR="00691A7E" w:rsidRPr="007237AA" w:rsidRDefault="00691A7E" w:rsidP="00691A7E">
      <w:pPr>
        <w:pStyle w:val="Body"/>
        <w:spacing w:before="120" w:after="0" w:line="240" w:lineRule="auto"/>
        <w:rPr>
          <w:ins w:id="20" w:author="Ruari Acer 15" w:date="2014-09-21T03:14:00Z"/>
          <w:rFonts w:cs="Arial"/>
          <w:szCs w:val="20"/>
        </w:rPr>
      </w:pPr>
      <w:r w:rsidRPr="007237AA">
        <w:rPr>
          <w:rFonts w:cs="Arial"/>
          <w:szCs w:val="20"/>
        </w:rPr>
        <w:t xml:space="preserve">(13) In order to avoid confusion, stabilisation activity should be carried out by taking into account the market conditions and the offering price of the </w:t>
      </w:r>
      <w:del w:id="21" w:author="Ruari Acer 15" w:date="2014-09-21T00:11:00Z">
        <w:r w:rsidRPr="007237AA" w:rsidDel="004C78A7">
          <w:rPr>
            <w:rFonts w:cs="Arial"/>
            <w:szCs w:val="20"/>
          </w:rPr>
          <w:delText xml:space="preserve">relevant </w:delText>
        </w:r>
      </w:del>
      <w:r w:rsidRPr="007237AA">
        <w:rPr>
          <w:rFonts w:cs="Arial"/>
          <w:szCs w:val="20"/>
        </w:rPr>
        <w:t>security.</w:t>
      </w:r>
      <w:ins w:id="22" w:author="Ruari Acer 15" w:date="2014-09-21T00:10:00Z">
        <w:r w:rsidRPr="007237AA">
          <w:rPr>
            <w:rFonts w:cs="Arial"/>
            <w:szCs w:val="20"/>
          </w:rPr>
          <w:t xml:space="preserve"> </w:t>
        </w:r>
      </w:ins>
      <w:r w:rsidRPr="007237AA">
        <w:rPr>
          <w:rFonts w:cs="Arial"/>
          <w:szCs w:val="20"/>
        </w:rPr>
        <w:t>Transactions to liquidate positions that were established as a result of stabilisation activity, should be undertaken to minimise market impact having due regard to prevailing market conditions.</w:t>
      </w:r>
    </w:p>
    <w:p w:rsidR="00691A7E" w:rsidRPr="007237AA" w:rsidRDefault="00691A7E" w:rsidP="00691A7E">
      <w:pPr>
        <w:pStyle w:val="Body"/>
        <w:spacing w:before="120" w:after="0" w:line="240" w:lineRule="auto"/>
        <w:rPr>
          <w:rFonts w:cs="Arial"/>
          <w:szCs w:val="20"/>
        </w:rPr>
      </w:pPr>
      <w:ins w:id="23" w:author="Ruari Acer 15" w:date="2014-09-21T03:14:00Z">
        <w:r w:rsidRPr="007237AA">
          <w:rPr>
            <w:rFonts w:cs="Arial"/>
            <w:szCs w:val="20"/>
          </w:rPr>
          <w:t>(13A) Stabilisation activity may be carried out either on or off a regulated market, MTF or OTF and may be carried out by use of financial instruments other than those admitted or to be admitted to trading, or tra</w:t>
        </w:r>
        <w:r w:rsidRPr="007237AA">
          <w:rPr>
            <w:rFonts w:cs="Arial"/>
            <w:szCs w:val="20"/>
          </w:rPr>
          <w:t>d</w:t>
        </w:r>
        <w:r w:rsidRPr="007237AA">
          <w:rPr>
            <w:rFonts w:cs="Arial"/>
            <w:szCs w:val="20"/>
          </w:rPr>
          <w:t>ing on, the regulated market, MTF or OTF which may influence the price of the instrument admitted</w:t>
        </w:r>
      </w:ins>
      <w:ins w:id="24" w:author="rewing" w:date="2014-10-10T18:50:00Z">
        <w:r w:rsidRPr="007237AA">
          <w:rPr>
            <w:rFonts w:cs="Arial"/>
            <w:szCs w:val="20"/>
          </w:rPr>
          <w:t>,</w:t>
        </w:r>
      </w:ins>
      <w:ins w:id="25" w:author="Ruari Acer 15" w:date="2014-09-21T03:14:00Z">
        <w:r w:rsidRPr="007237AA">
          <w:rPr>
            <w:rFonts w:cs="Arial"/>
            <w:szCs w:val="20"/>
          </w:rPr>
          <w:t xml:space="preserve"> or to be admitted to trading, or trad</w:t>
        </w:r>
      </w:ins>
      <w:ins w:id="26" w:author="rewing" w:date="2014-10-10T18:50:00Z">
        <w:r w:rsidRPr="007237AA">
          <w:rPr>
            <w:rFonts w:cs="Arial"/>
            <w:szCs w:val="20"/>
          </w:rPr>
          <w:t>ed</w:t>
        </w:r>
      </w:ins>
      <w:ins w:id="27" w:author="Ruari Acer 15" w:date="2014-09-21T03:14:00Z">
        <w:r w:rsidRPr="007237AA">
          <w:rPr>
            <w:rFonts w:cs="Arial"/>
            <w:szCs w:val="20"/>
          </w:rPr>
          <w:t>, on a regulated market MTF or OTF.</w:t>
        </w:r>
      </w:ins>
      <w:ins w:id="28" w:author="Ruari Acer 15" w:date="2014-09-21T03:15:00Z">
        <w:r w:rsidRPr="007237AA">
          <w:rPr>
            <w:rFonts w:cs="Arial"/>
            <w:i/>
            <w:szCs w:val="20"/>
          </w:rPr>
          <w:t xml:space="preserve"> </w:t>
        </w:r>
        <w:r w:rsidRPr="007237AA">
          <w:rPr>
            <w:rFonts w:cs="Arial"/>
            <w:szCs w:val="20"/>
          </w:rPr>
          <w:t>[</w:t>
        </w:r>
        <w:r w:rsidR="002340A8">
          <w:rPr>
            <w:rFonts w:cs="Arial"/>
            <w:i/>
            <w:szCs w:val="20"/>
            <w:shd w:val="clear" w:color="auto" w:fill="FFCCFF"/>
          </w:rPr>
          <w:t>See Response #12</w:t>
        </w:r>
        <w:r w:rsidRPr="007237AA">
          <w:rPr>
            <w:rFonts w:cs="Arial"/>
            <w:szCs w:val="20"/>
          </w:rPr>
          <w:t>]</w:t>
        </w:r>
      </w:ins>
    </w:p>
    <w:p w:rsidR="00691A7E" w:rsidRPr="007237AA" w:rsidRDefault="00691A7E" w:rsidP="00691A7E">
      <w:pPr>
        <w:pStyle w:val="Body"/>
        <w:spacing w:before="120" w:after="0" w:line="240" w:lineRule="auto"/>
        <w:rPr>
          <w:rFonts w:cs="Arial"/>
          <w:szCs w:val="20"/>
        </w:rPr>
      </w:pPr>
      <w:r w:rsidRPr="007237AA">
        <w:rPr>
          <w:rFonts w:cs="Arial"/>
          <w:szCs w:val="20"/>
        </w:rPr>
        <w:t>(14) Overallotment facilities and ‘</w:t>
      </w:r>
      <w:proofErr w:type="spellStart"/>
      <w:r w:rsidRPr="007237AA">
        <w:rPr>
          <w:rFonts w:cs="Arial"/>
          <w:szCs w:val="20"/>
        </w:rPr>
        <w:t>greenshoe</w:t>
      </w:r>
      <w:proofErr w:type="spellEnd"/>
      <w:r w:rsidRPr="007237AA">
        <w:rPr>
          <w:rFonts w:cs="Arial"/>
          <w:szCs w:val="20"/>
        </w:rPr>
        <w:t xml:space="preserve"> options’ are closely related to stabilisation, by providing r</w:t>
      </w:r>
      <w:r w:rsidRPr="007237AA">
        <w:rPr>
          <w:rFonts w:cs="Arial"/>
          <w:szCs w:val="20"/>
        </w:rPr>
        <w:t>e</w:t>
      </w:r>
      <w:r w:rsidRPr="007237AA">
        <w:rPr>
          <w:rFonts w:cs="Arial"/>
          <w:szCs w:val="20"/>
        </w:rPr>
        <w:t>sources and hedging for stabilisation activity.</w:t>
      </w:r>
    </w:p>
    <w:p w:rsidR="00691A7E" w:rsidRPr="007237AA" w:rsidRDefault="00691A7E" w:rsidP="00691A7E">
      <w:pPr>
        <w:pStyle w:val="Body"/>
        <w:spacing w:before="120" w:after="0" w:line="240" w:lineRule="auto"/>
        <w:rPr>
          <w:rFonts w:cs="Arial"/>
          <w:szCs w:val="20"/>
        </w:rPr>
      </w:pPr>
      <w:r w:rsidRPr="007237AA">
        <w:rPr>
          <w:rFonts w:cs="Arial"/>
          <w:szCs w:val="20"/>
        </w:rPr>
        <w:lastRenderedPageBreak/>
        <w:t>(15) Particular attention should be paid to the exercise of an overallotment facility by an investment firm or a credit institution for the purpose of stabilisation when it results in a position uncovered by the ‘</w:t>
      </w:r>
      <w:proofErr w:type="spellStart"/>
      <w:r w:rsidRPr="007237AA">
        <w:rPr>
          <w:rFonts w:cs="Arial"/>
          <w:szCs w:val="20"/>
        </w:rPr>
        <w:t>greenshoe</w:t>
      </w:r>
      <w:proofErr w:type="spellEnd"/>
      <w:r w:rsidRPr="007237AA">
        <w:rPr>
          <w:rFonts w:cs="Arial"/>
          <w:szCs w:val="20"/>
        </w:rPr>
        <w:t xml:space="preserve"> option’.</w:t>
      </w:r>
    </w:p>
    <w:p w:rsidR="00691A7E" w:rsidRPr="007237AA" w:rsidRDefault="00691A7E" w:rsidP="00691A7E">
      <w:pPr>
        <w:pStyle w:val="Body"/>
        <w:spacing w:before="120" w:after="0" w:line="240" w:lineRule="auto"/>
        <w:rPr>
          <w:rFonts w:cs="Arial"/>
          <w:szCs w:val="20"/>
        </w:rPr>
      </w:pPr>
      <w:r w:rsidRPr="007237AA">
        <w:rPr>
          <w:rFonts w:cs="Arial"/>
          <w:szCs w:val="20"/>
        </w:rPr>
        <w:t>(16) The ability to conduct market soundings is important for the proper functioning of financial markets and therefore a market sounding regime is needed to provide a legal framework within which such activity is clearly defined and can be conducted legitimately. Information disclosed by a disclosing market partic</w:t>
      </w:r>
      <w:r w:rsidRPr="007237AA">
        <w:rPr>
          <w:rFonts w:cs="Arial"/>
          <w:szCs w:val="20"/>
        </w:rPr>
        <w:t>i</w:t>
      </w:r>
      <w:r w:rsidRPr="007237AA">
        <w:rPr>
          <w:rFonts w:cs="Arial"/>
          <w:szCs w:val="20"/>
        </w:rPr>
        <w:t xml:space="preserve">pant should enable a market sounding recipient as a potential investor to make a sufficiently informed assessment and inside information should be properly flagged as required. Provided that all applicable market sounding standards and requirements are complied with, disclosing market participants should be afforded a measure of protection against allegations that they have committed market abuse through </w:t>
      </w:r>
      <w:ins w:id="29" w:author="rewing" w:date="2014-10-10T18:04:00Z">
        <w:r w:rsidRPr="007237AA">
          <w:rPr>
            <w:rFonts w:cs="Arial"/>
            <w:szCs w:val="20"/>
          </w:rPr>
          <w:t>unlawful</w:t>
        </w:r>
      </w:ins>
      <w:del w:id="30" w:author="rewing" w:date="2014-10-10T18:04:00Z">
        <w:r w:rsidRPr="007237AA" w:rsidDel="006519AB">
          <w:rPr>
            <w:rFonts w:cs="Arial"/>
            <w:szCs w:val="20"/>
          </w:rPr>
          <w:delText>improper</w:delText>
        </w:r>
      </w:del>
      <w:r w:rsidRPr="007237AA">
        <w:rPr>
          <w:rFonts w:cs="Arial"/>
          <w:szCs w:val="20"/>
        </w:rPr>
        <w:t xml:space="preserve"> disclosure of inside information. In this respect, appropriate arrangements, procedures and record keeping requirements are necessary in order to ensure that market sounding activities are managed and controlled effectively and smoothly, being in the interest of the dis</w:t>
      </w:r>
      <w:del w:id="31" w:author="Ruari Acer 15" w:date="2014-10-05T00:51:00Z">
        <w:r w:rsidRPr="007237AA" w:rsidDel="00B4092B">
          <w:rPr>
            <w:rFonts w:cs="Arial"/>
            <w:szCs w:val="20"/>
          </w:rPr>
          <w:delText>l</w:delText>
        </w:r>
      </w:del>
      <w:r w:rsidRPr="007237AA">
        <w:rPr>
          <w:rFonts w:cs="Arial"/>
          <w:szCs w:val="20"/>
        </w:rPr>
        <w:t>c</w:t>
      </w:r>
      <w:ins w:id="32" w:author="Ruari Acer 15" w:date="2014-10-05T00:51:00Z">
        <w:r w:rsidRPr="007237AA">
          <w:rPr>
            <w:rFonts w:cs="Arial"/>
            <w:szCs w:val="20"/>
          </w:rPr>
          <w:t>l</w:t>
        </w:r>
      </w:ins>
      <w:r w:rsidRPr="007237AA">
        <w:rPr>
          <w:rFonts w:cs="Arial"/>
          <w:szCs w:val="20"/>
        </w:rPr>
        <w:t>osing market participant to ensure approp</w:t>
      </w:r>
      <w:ins w:id="33" w:author="Ruari Acer 15" w:date="2014-10-05T00:51:00Z">
        <w:r w:rsidRPr="007237AA">
          <w:rPr>
            <w:rFonts w:cs="Arial"/>
            <w:szCs w:val="20"/>
          </w:rPr>
          <w:t>r</w:t>
        </w:r>
      </w:ins>
      <w:r w:rsidRPr="007237AA">
        <w:rPr>
          <w:rFonts w:cs="Arial"/>
          <w:szCs w:val="20"/>
        </w:rPr>
        <w:t>iate internal controls, guaranteeing the legitimacy of market sounding activities, are in place.</w:t>
      </w:r>
    </w:p>
    <w:p w:rsidR="00691A7E" w:rsidRPr="007237AA" w:rsidRDefault="00691A7E" w:rsidP="00691A7E">
      <w:pPr>
        <w:pStyle w:val="Body"/>
        <w:spacing w:before="120" w:after="0" w:line="240" w:lineRule="auto"/>
        <w:rPr>
          <w:rFonts w:cs="Arial"/>
          <w:szCs w:val="20"/>
        </w:rPr>
      </w:pPr>
      <w:r w:rsidRPr="007237AA">
        <w:rPr>
          <w:rFonts w:cs="Arial"/>
          <w:szCs w:val="20"/>
        </w:rPr>
        <w:t>(17) A disclosing market participant, alone or as part of a syndicate, could be considered as acting on behalf of or for the account of the market sounding ben</w:t>
      </w:r>
      <w:ins w:id="34" w:author="Ruari Acer 15" w:date="2014-10-05T00:51:00Z">
        <w:r w:rsidRPr="007237AA">
          <w:rPr>
            <w:rFonts w:cs="Arial"/>
            <w:szCs w:val="20"/>
          </w:rPr>
          <w:t>e</w:t>
        </w:r>
      </w:ins>
      <w:del w:id="35" w:author="Ruari Acer 15" w:date="2014-10-05T00:51:00Z">
        <w:r w:rsidRPr="007237AA" w:rsidDel="00B4092B">
          <w:rPr>
            <w:rFonts w:cs="Arial"/>
            <w:szCs w:val="20"/>
          </w:rPr>
          <w:delText>i</w:delText>
        </w:r>
      </w:del>
      <w:r w:rsidRPr="007237AA">
        <w:rPr>
          <w:rFonts w:cs="Arial"/>
          <w:szCs w:val="20"/>
        </w:rPr>
        <w:t>ficiary, when the disclosing market participant has concluded a written agreement with the market sounding beneficiary</w:t>
      </w:r>
      <w:ins w:id="36" w:author="Ruari Acer 15" w:date="2014-10-14T19:52:00Z">
        <w:r>
          <w:rPr>
            <w:rFonts w:cs="Arial"/>
            <w:szCs w:val="20"/>
          </w:rPr>
          <w:t xml:space="preserve"> or</w:t>
        </w:r>
      </w:ins>
      <w:del w:id="37" w:author="Ruari Acer 15" w:date="2014-10-14T19:52:00Z">
        <w:r w:rsidRPr="007237AA" w:rsidDel="009D4A47">
          <w:rPr>
            <w:rFonts w:cs="Arial"/>
            <w:szCs w:val="20"/>
          </w:rPr>
          <w:delText>,</w:delText>
        </w:r>
      </w:del>
      <w:r w:rsidRPr="007237AA">
        <w:rPr>
          <w:rFonts w:cs="Arial"/>
          <w:szCs w:val="20"/>
        </w:rPr>
        <w:t xml:space="preserve"> has received, in oral or written form, instructions or a mandate from the market sounding beneficiary</w:t>
      </w:r>
      <w:del w:id="38" w:author="Ruari Acer 15" w:date="2014-10-14T19:51:00Z">
        <w:r w:rsidRPr="007237AA" w:rsidDel="009D4A47">
          <w:rPr>
            <w:rFonts w:cs="Arial"/>
            <w:szCs w:val="20"/>
          </w:rPr>
          <w:delText xml:space="preserve">, or, has </w:delText>
        </w:r>
        <w:r w:rsidRPr="00162E48" w:rsidDel="009D4A47">
          <w:rPr>
            <w:rFonts w:cs="Arial"/>
            <w:szCs w:val="20"/>
          </w:rPr>
          <w:delText>sufficient information from the market sounding beneficiary to conclude that the transaction subject to the market sounding is re</w:delText>
        </w:r>
        <w:r w:rsidRPr="00162E48" w:rsidDel="009D4A47">
          <w:rPr>
            <w:rFonts w:cs="Arial"/>
            <w:szCs w:val="20"/>
          </w:rPr>
          <w:delText>a</w:delText>
        </w:r>
        <w:r w:rsidRPr="00162E48" w:rsidDel="009D4A47">
          <w:rPr>
            <w:rFonts w:cs="Arial"/>
            <w:szCs w:val="20"/>
          </w:rPr>
          <w:delText>sonably expected to come into existence or occur</w:delText>
        </w:r>
      </w:del>
      <w:r w:rsidRPr="007237AA">
        <w:rPr>
          <w:rFonts w:cs="Arial"/>
          <w:szCs w:val="20"/>
        </w:rPr>
        <w:t>.</w:t>
      </w:r>
      <w:ins w:id="39" w:author="Ruari Acer 15" w:date="2014-10-14T19:52:00Z">
        <w:r>
          <w:rPr>
            <w:rFonts w:cs="Arial"/>
            <w:szCs w:val="20"/>
          </w:rPr>
          <w:t xml:space="preserve"> </w:t>
        </w:r>
      </w:ins>
      <w:ins w:id="40" w:author="Ruari Acer 15" w:date="2014-10-14T19:53:00Z">
        <w:r w:rsidRPr="007237AA">
          <w:rPr>
            <w:rFonts w:cs="Arial"/>
            <w:szCs w:val="20"/>
          </w:rPr>
          <w:t>[</w:t>
        </w:r>
        <w:r w:rsidR="002340A8">
          <w:rPr>
            <w:rFonts w:cs="Arial"/>
            <w:i/>
            <w:szCs w:val="20"/>
            <w:shd w:val="clear" w:color="auto" w:fill="FFCCFF"/>
          </w:rPr>
          <w:t>See Response #21A</w:t>
        </w:r>
        <w:r w:rsidRPr="007237AA">
          <w:rPr>
            <w:rFonts w:cs="Arial"/>
            <w:szCs w:val="20"/>
          </w:rPr>
          <w:t>]</w:t>
        </w:r>
      </w:ins>
    </w:p>
    <w:p w:rsidR="00691A7E" w:rsidRPr="007237AA" w:rsidRDefault="00691A7E" w:rsidP="00691A7E">
      <w:pPr>
        <w:pStyle w:val="Body"/>
        <w:spacing w:before="120" w:after="0" w:line="240" w:lineRule="auto"/>
        <w:rPr>
          <w:rFonts w:cs="Arial"/>
          <w:szCs w:val="20"/>
        </w:rPr>
      </w:pPr>
      <w:r w:rsidRPr="007237AA">
        <w:rPr>
          <w:rFonts w:cs="Arial"/>
          <w:szCs w:val="20"/>
        </w:rPr>
        <w:t>(18) When determining which information to disclose to a potential investor, a disclosing market participant should carefully consider whether the disclosure should include only the exact characteristics of the poss</w:t>
      </w:r>
      <w:r w:rsidRPr="007237AA">
        <w:rPr>
          <w:rFonts w:cs="Arial"/>
          <w:szCs w:val="20"/>
        </w:rPr>
        <w:t>i</w:t>
      </w:r>
      <w:r w:rsidRPr="007237AA">
        <w:rPr>
          <w:rFonts w:cs="Arial"/>
          <w:szCs w:val="20"/>
        </w:rPr>
        <w:t>ble transaction, or also other information which may provide context and background to the possible transaction, but is not directly related to it.</w:t>
      </w:r>
    </w:p>
    <w:p w:rsidR="00691A7E" w:rsidRPr="007237AA" w:rsidRDefault="00691A7E" w:rsidP="00691A7E">
      <w:pPr>
        <w:pStyle w:val="Body"/>
        <w:spacing w:before="120" w:after="0" w:line="240" w:lineRule="auto"/>
        <w:rPr>
          <w:rFonts w:cs="Arial"/>
          <w:szCs w:val="20"/>
        </w:rPr>
      </w:pPr>
      <w:r w:rsidRPr="007237AA">
        <w:rPr>
          <w:rFonts w:cs="Arial"/>
          <w:szCs w:val="20"/>
        </w:rPr>
        <w:t>(19) Communications related to and prior to a private placement or a block trade would normally fall under the scope of the market sounding regime when they are intended to provide information to potential inve</w:t>
      </w:r>
      <w:r w:rsidRPr="007237AA">
        <w:rPr>
          <w:rFonts w:cs="Arial"/>
          <w:szCs w:val="20"/>
        </w:rPr>
        <w:t>s</w:t>
      </w:r>
      <w:r w:rsidRPr="007237AA">
        <w:rPr>
          <w:rFonts w:cs="Arial"/>
          <w:szCs w:val="20"/>
        </w:rPr>
        <w:t>tors in order to gauge their interest in a possible transaction and the conditions relating to it such as its potential size or pricing.</w:t>
      </w:r>
    </w:p>
    <w:p w:rsidR="00691A7E" w:rsidRPr="007237AA" w:rsidRDefault="00691A7E" w:rsidP="00691A7E">
      <w:pPr>
        <w:pStyle w:val="Body"/>
        <w:spacing w:before="120" w:after="0" w:line="240" w:lineRule="auto"/>
        <w:rPr>
          <w:rFonts w:cs="Arial"/>
          <w:szCs w:val="20"/>
        </w:rPr>
      </w:pPr>
      <w:r w:rsidRPr="007237AA">
        <w:rPr>
          <w:rFonts w:cs="Arial"/>
          <w:szCs w:val="20"/>
        </w:rPr>
        <w:t xml:space="preserve">(20) Operational procedures and their regular review and update are </w:t>
      </w:r>
      <w:proofErr w:type="gramStart"/>
      <w:r w:rsidRPr="007237AA">
        <w:rPr>
          <w:rFonts w:cs="Arial"/>
          <w:szCs w:val="20"/>
        </w:rPr>
        <w:t>key</w:t>
      </w:r>
      <w:proofErr w:type="gramEnd"/>
      <w:r w:rsidRPr="007237AA">
        <w:rPr>
          <w:rFonts w:cs="Arial"/>
          <w:szCs w:val="20"/>
        </w:rPr>
        <w:t xml:space="preserve"> for the correct and effective application of the relevant requirements throughout the process of a market sounding. For this purpose, employees of a disclosing market participant should be appropriately trained in relation to the conduct of a market sounding, with a particular focus on the legal implications of market sounding activities and the assessment of the nature of the information communicated through market soundings.</w:t>
      </w:r>
    </w:p>
    <w:p w:rsidR="00691A7E" w:rsidRPr="007237AA" w:rsidRDefault="00691A7E" w:rsidP="00691A7E">
      <w:pPr>
        <w:pStyle w:val="Body"/>
        <w:spacing w:before="120" w:after="0" w:line="240" w:lineRule="auto"/>
        <w:rPr>
          <w:rFonts w:cs="Arial"/>
          <w:szCs w:val="20"/>
        </w:rPr>
      </w:pPr>
      <w:r w:rsidRPr="007237AA">
        <w:rPr>
          <w:rFonts w:cs="Arial"/>
          <w:szCs w:val="20"/>
        </w:rPr>
        <w:t>(21) Effective planning of a market sounding would imply that the disclosing market participant determines for each particular market sounding the type and number of investors it intends to sound, taking into account the specific circumstances surrounding the subject of the market sounding and the willingness of the investors to be sounded. When planning the market sounding process, a disclosing market participant should aim to reduce, as much as possible, the time between the moment when the market sounding is carried out and the anticipated date for the launch or announcement of the potential transaction, but it should also recognise the anticipated launch or announcement is also dependent on external factors such as changing market conditions.</w:t>
      </w:r>
    </w:p>
    <w:p w:rsidR="00691A7E" w:rsidRPr="007237AA" w:rsidRDefault="00691A7E" w:rsidP="00691A7E">
      <w:pPr>
        <w:pStyle w:val="Body"/>
        <w:spacing w:before="120" w:after="0" w:line="240" w:lineRule="auto"/>
        <w:rPr>
          <w:rFonts w:cs="Arial"/>
          <w:szCs w:val="20"/>
        </w:rPr>
      </w:pPr>
      <w:r w:rsidRPr="007237AA">
        <w:rPr>
          <w:rFonts w:cs="Arial"/>
          <w:szCs w:val="20"/>
        </w:rPr>
        <w:t>(22) In addition to obtaining and recording the consent of a potential investor to receive inside information in relation to every market sounding, a disclosing market participant should also keep a list of those pote</w:t>
      </w:r>
      <w:r w:rsidRPr="007237AA">
        <w:rPr>
          <w:rFonts w:cs="Arial"/>
          <w:szCs w:val="20"/>
        </w:rPr>
        <w:t>n</w:t>
      </w:r>
      <w:r w:rsidRPr="007237AA">
        <w:rPr>
          <w:rFonts w:cs="Arial"/>
          <w:szCs w:val="20"/>
        </w:rPr>
        <w:t>tial investors that have informed it that they are not willing to be sounded in relation to potential transa</w:t>
      </w:r>
      <w:r w:rsidRPr="007237AA">
        <w:rPr>
          <w:rFonts w:cs="Arial"/>
          <w:szCs w:val="20"/>
        </w:rPr>
        <w:t>c</w:t>
      </w:r>
      <w:r w:rsidRPr="007237AA">
        <w:rPr>
          <w:rFonts w:cs="Arial"/>
          <w:szCs w:val="20"/>
        </w:rPr>
        <w:t>tions. Potential investors may express their wish not to be approached in relation to all potential transa</w:t>
      </w:r>
      <w:r w:rsidRPr="007237AA">
        <w:rPr>
          <w:rFonts w:cs="Arial"/>
          <w:szCs w:val="20"/>
        </w:rPr>
        <w:t>c</w:t>
      </w:r>
      <w:r w:rsidRPr="007237AA">
        <w:rPr>
          <w:rFonts w:cs="Arial"/>
          <w:szCs w:val="20"/>
        </w:rPr>
        <w:t>tions or particular types of transactions. It should be the responsibility of the potential investor to keep the disclosing market participant updated in relation to its preferences. Disclosing market participants are not expected to continually approach the potential investors on its list to ensure the list remains up-to-date, although it may be in their commercial interest to periodically reconfirm the position with potential inve</w:t>
      </w:r>
      <w:r w:rsidRPr="007237AA">
        <w:rPr>
          <w:rFonts w:cs="Arial"/>
          <w:szCs w:val="20"/>
        </w:rPr>
        <w:t>s</w:t>
      </w:r>
      <w:r w:rsidRPr="007237AA">
        <w:rPr>
          <w:rFonts w:cs="Arial"/>
          <w:szCs w:val="20"/>
        </w:rPr>
        <w:t>tors.</w:t>
      </w:r>
    </w:p>
    <w:p w:rsidR="00691A7E" w:rsidRPr="007237AA" w:rsidRDefault="00691A7E" w:rsidP="00691A7E">
      <w:pPr>
        <w:pStyle w:val="Body"/>
        <w:spacing w:before="120" w:after="0" w:line="240" w:lineRule="auto"/>
        <w:rPr>
          <w:rFonts w:cs="Arial"/>
          <w:szCs w:val="20"/>
        </w:rPr>
      </w:pPr>
      <w:r w:rsidRPr="007237AA">
        <w:rPr>
          <w:rFonts w:cs="Arial"/>
          <w:szCs w:val="20"/>
        </w:rPr>
        <w:lastRenderedPageBreak/>
        <w:t>(23) The definition of common criteria, procedure and requirements across the Union for the establishment of an accepted market practice by a national competent authority, as well as common requirements for maintaining, terminating or modifying an accepted market practice by a competent authority, contributes to the development of uniform arrangements used by competent authorities in the sphere of accepted market practice and improves the clarity of the legal regime under which these practices are legitimate.</w:t>
      </w:r>
    </w:p>
    <w:p w:rsidR="00691A7E" w:rsidRPr="007237AA" w:rsidRDefault="00691A7E" w:rsidP="00691A7E">
      <w:pPr>
        <w:pStyle w:val="Body"/>
        <w:spacing w:before="120" w:after="0" w:line="240" w:lineRule="auto"/>
        <w:rPr>
          <w:rFonts w:cs="Arial"/>
          <w:szCs w:val="20"/>
        </w:rPr>
      </w:pPr>
      <w:r w:rsidRPr="007237AA">
        <w:rPr>
          <w:rFonts w:cs="Arial"/>
          <w:szCs w:val="20"/>
        </w:rPr>
        <w:t>(24) An accepted market practice should be performed in a way that ensures market integrity and investor protection without creating risks for other market participants and other related markets. It should also be subject to a sound surveillance and proper supervision from the competent authority that accepted it. Therefore, the status of the entity performing the accepted market practice, especially when acting on behalf or for the account of another person who is the direct beneficiary of the market practice, is of pa</w:t>
      </w:r>
      <w:r w:rsidRPr="007237AA">
        <w:rPr>
          <w:rFonts w:cs="Arial"/>
          <w:szCs w:val="20"/>
        </w:rPr>
        <w:t>r</w:t>
      </w:r>
      <w:r w:rsidRPr="007237AA">
        <w:rPr>
          <w:rFonts w:cs="Arial"/>
          <w:szCs w:val="20"/>
        </w:rPr>
        <w:t>ticular relevance. The competent authority will need to assess for the particular market practice under consideration whether such entity needs to be a supervised person.</w:t>
      </w:r>
    </w:p>
    <w:p w:rsidR="00691A7E" w:rsidRPr="007237AA" w:rsidRDefault="00691A7E" w:rsidP="00691A7E">
      <w:pPr>
        <w:pStyle w:val="Body"/>
        <w:spacing w:before="120" w:after="0" w:line="240" w:lineRule="auto"/>
        <w:rPr>
          <w:rFonts w:cs="Arial"/>
          <w:szCs w:val="20"/>
        </w:rPr>
      </w:pPr>
      <w:r w:rsidRPr="007237AA">
        <w:rPr>
          <w:rFonts w:cs="Arial"/>
          <w:szCs w:val="20"/>
        </w:rPr>
        <w:t>(25) When assessing the impact of a practice on market liquidity and efficiency, competent authorities should positively consider market practices whose one or more of their objectives are, inter alia, to pr</w:t>
      </w:r>
      <w:r w:rsidRPr="007237AA">
        <w:rPr>
          <w:rFonts w:cs="Arial"/>
          <w:szCs w:val="20"/>
        </w:rPr>
        <w:t>o</w:t>
      </w:r>
      <w:r w:rsidRPr="007237AA">
        <w:rPr>
          <w:rFonts w:cs="Arial"/>
          <w:szCs w:val="20"/>
        </w:rPr>
        <w:t>mote regular trading of illiquid financial instruments, minimize price fluctuations due to excessive spreads and limited supply or demand of a financial instrument without contradicting a market trend, avoid abusive squeezes, provide quotes when there is the risk of not having counterparties for a trade, provide transpa</w:t>
      </w:r>
      <w:r w:rsidRPr="007237AA">
        <w:rPr>
          <w:rFonts w:cs="Arial"/>
          <w:szCs w:val="20"/>
        </w:rPr>
        <w:t>r</w:t>
      </w:r>
      <w:r w:rsidRPr="007237AA">
        <w:rPr>
          <w:rFonts w:cs="Arial"/>
          <w:szCs w:val="20"/>
        </w:rPr>
        <w:t>ency of prices, facilitate the evaluation of fair and actual prices in markets where most trades are co</w:t>
      </w:r>
      <w:r w:rsidRPr="007237AA">
        <w:rPr>
          <w:rFonts w:cs="Arial"/>
          <w:szCs w:val="20"/>
        </w:rPr>
        <w:t>n</w:t>
      </w:r>
      <w:r w:rsidRPr="007237AA">
        <w:rPr>
          <w:rFonts w:cs="Arial"/>
          <w:szCs w:val="20"/>
        </w:rPr>
        <w:t>ducted outside a trading venue or facilitate orderly operations where a participant has a dominant position.</w:t>
      </w:r>
    </w:p>
    <w:p w:rsidR="00691A7E" w:rsidRPr="007237AA" w:rsidRDefault="00691A7E" w:rsidP="00691A7E">
      <w:pPr>
        <w:pStyle w:val="Body"/>
        <w:spacing w:before="120" w:after="0" w:line="240" w:lineRule="auto"/>
        <w:rPr>
          <w:rFonts w:cs="Arial"/>
          <w:szCs w:val="20"/>
        </w:rPr>
      </w:pPr>
      <w:r w:rsidRPr="007237AA">
        <w:rPr>
          <w:rFonts w:cs="Arial"/>
          <w:szCs w:val="20"/>
        </w:rPr>
        <w:t>(26) The provisions in this Regulation are closely linked, since they deal with exemptions to provisions of Regulation (EU) No 596/2014 when certain circumstances or conditions are met. To ensure coherence between those provisions, which should enter into force at the same time, and to facilitate a comprehe</w:t>
      </w:r>
      <w:r w:rsidRPr="007237AA">
        <w:rPr>
          <w:rFonts w:cs="Arial"/>
          <w:szCs w:val="20"/>
        </w:rPr>
        <w:t>n</w:t>
      </w:r>
      <w:r w:rsidRPr="007237AA">
        <w:rPr>
          <w:rFonts w:cs="Arial"/>
          <w:szCs w:val="20"/>
        </w:rPr>
        <w:t>sive view and compact access to them by persons subject to those obligations, including investors that are non-Union residents, it is desirable to include certain of the regulatory technical standards required by Regulation (EU) No 596/2014 in a single Regulation.</w:t>
      </w:r>
    </w:p>
    <w:p w:rsidR="00691A7E" w:rsidRPr="007237AA" w:rsidRDefault="00691A7E" w:rsidP="00691A7E">
      <w:pPr>
        <w:pStyle w:val="Body"/>
        <w:spacing w:before="120" w:after="0" w:line="240" w:lineRule="auto"/>
        <w:rPr>
          <w:rFonts w:cs="Arial"/>
          <w:szCs w:val="20"/>
        </w:rPr>
      </w:pPr>
      <w:r w:rsidRPr="007237AA">
        <w:rPr>
          <w:rFonts w:cs="Arial"/>
          <w:szCs w:val="20"/>
        </w:rPr>
        <w:t>(27) This Regulation is based on the draft regulatory technical standards submitted by the European Securities and Markets Authority (hereafter referred to as ESMA) to the Commission.</w:t>
      </w:r>
    </w:p>
    <w:p w:rsidR="00691A7E" w:rsidRPr="007237AA" w:rsidRDefault="00691A7E" w:rsidP="00691A7E">
      <w:pPr>
        <w:pStyle w:val="Body"/>
        <w:spacing w:before="120" w:after="0" w:line="240" w:lineRule="auto"/>
        <w:rPr>
          <w:rFonts w:cs="Arial"/>
          <w:szCs w:val="20"/>
        </w:rPr>
      </w:pPr>
      <w:r w:rsidRPr="007237AA">
        <w:rPr>
          <w:rFonts w:cs="Arial"/>
          <w:szCs w:val="20"/>
        </w:rPr>
        <w:t>(28) The ESMA has conducted open public consultations on the draft regulatory technical standards on which this Regulation is based, analysed the potential related costs and benefits and requested the opi</w:t>
      </w:r>
      <w:r w:rsidRPr="007237AA">
        <w:rPr>
          <w:rFonts w:cs="Arial"/>
          <w:szCs w:val="20"/>
        </w:rPr>
        <w:t>n</w:t>
      </w:r>
      <w:r w:rsidRPr="007237AA">
        <w:rPr>
          <w:rFonts w:cs="Arial"/>
          <w:szCs w:val="20"/>
        </w:rPr>
        <w:t>ion of the Securities Markets Stakeholder Group established in accordance with Article 37 of Regulation (EU) No 1095/2010 of the European Parliament and of the Council of 24 November 2010 establishing a European Supervisory Authority (European Securities and Markets Authority)</w:t>
      </w:r>
      <w:r w:rsidRPr="007237AA">
        <w:rPr>
          <w:rFonts w:cs="Arial"/>
          <w:szCs w:val="20"/>
          <w:vertAlign w:val="superscript"/>
        </w:rPr>
        <w:t>17</w:t>
      </w:r>
      <w:r w:rsidRPr="007237AA">
        <w:rPr>
          <w:rFonts w:cs="Arial"/>
          <w:szCs w:val="20"/>
        </w:rPr>
        <w:t xml:space="preserve"> [</w:t>
      </w:r>
      <w:r w:rsidRPr="007237AA">
        <w:rPr>
          <w:rFonts w:cs="Arial"/>
          <w:i/>
          <w:szCs w:val="20"/>
        </w:rPr>
        <w:t>OJ L 331, 15.12.2010, p. 84.</w:t>
      </w:r>
      <w:r w:rsidRPr="007237AA">
        <w:rPr>
          <w:rFonts w:cs="Arial"/>
          <w:szCs w:val="20"/>
        </w:rPr>
        <w:t>].</w:t>
      </w:r>
    </w:p>
    <w:p w:rsidR="00691A7E" w:rsidRPr="007237AA" w:rsidRDefault="00691A7E" w:rsidP="00691A7E">
      <w:pPr>
        <w:pStyle w:val="Body"/>
        <w:spacing w:before="120" w:after="0" w:line="240" w:lineRule="auto"/>
        <w:rPr>
          <w:rFonts w:cs="Arial"/>
          <w:szCs w:val="20"/>
        </w:rPr>
      </w:pPr>
      <w:r w:rsidRPr="007237AA">
        <w:rPr>
          <w:rFonts w:cs="Arial"/>
          <w:szCs w:val="20"/>
        </w:rPr>
        <w:t>HAS ADOPTED THIS REGULATION:</w:t>
      </w:r>
    </w:p>
    <w:p w:rsidR="00691A7E" w:rsidRPr="007237AA" w:rsidRDefault="00691A7E" w:rsidP="00691A7E">
      <w:pPr>
        <w:pStyle w:val="Body"/>
        <w:spacing w:before="120" w:after="0" w:line="240" w:lineRule="auto"/>
        <w:rPr>
          <w:rFonts w:cs="Arial"/>
          <w:szCs w:val="20"/>
        </w:rPr>
      </w:pPr>
    </w:p>
    <w:p w:rsidR="00691A7E" w:rsidRPr="007237AA" w:rsidRDefault="00691A7E" w:rsidP="00691A7E">
      <w:pPr>
        <w:pStyle w:val="Body"/>
        <w:spacing w:before="120" w:after="0" w:line="240" w:lineRule="auto"/>
        <w:rPr>
          <w:rFonts w:cs="Arial"/>
          <w:szCs w:val="20"/>
        </w:rPr>
      </w:pPr>
    </w:p>
    <w:p w:rsidR="00691A7E" w:rsidRPr="007237AA" w:rsidRDefault="00691A7E" w:rsidP="00691A7E">
      <w:pPr>
        <w:pStyle w:val="Body"/>
        <w:spacing w:before="120" w:after="0" w:line="240" w:lineRule="auto"/>
        <w:jc w:val="center"/>
        <w:rPr>
          <w:rFonts w:cs="Arial"/>
          <w:b/>
          <w:szCs w:val="20"/>
        </w:rPr>
      </w:pPr>
      <w:r w:rsidRPr="007237AA">
        <w:rPr>
          <w:rFonts w:cs="Arial"/>
          <w:b/>
          <w:szCs w:val="20"/>
        </w:rPr>
        <w:t>CHAPTER I</w:t>
      </w:r>
    </w:p>
    <w:p w:rsidR="00691A7E" w:rsidRPr="007237AA" w:rsidRDefault="00691A7E" w:rsidP="00691A7E">
      <w:pPr>
        <w:pStyle w:val="Body"/>
        <w:spacing w:before="120" w:after="0" w:line="240" w:lineRule="auto"/>
        <w:jc w:val="center"/>
        <w:rPr>
          <w:rFonts w:cs="Arial"/>
          <w:b/>
          <w:szCs w:val="20"/>
        </w:rPr>
      </w:pPr>
      <w:r w:rsidRPr="007237AA">
        <w:rPr>
          <w:rFonts w:cs="Arial"/>
          <w:b/>
          <w:szCs w:val="20"/>
        </w:rPr>
        <w:t>GENERAL PROVISIONS</w:t>
      </w:r>
    </w:p>
    <w:p w:rsidR="00691A7E" w:rsidRPr="007237AA" w:rsidRDefault="00691A7E" w:rsidP="00691A7E">
      <w:pPr>
        <w:pStyle w:val="Body"/>
        <w:spacing w:before="120" w:after="0" w:line="240" w:lineRule="auto"/>
        <w:jc w:val="center"/>
        <w:rPr>
          <w:rFonts w:cs="Arial"/>
          <w:b/>
          <w:szCs w:val="20"/>
        </w:rPr>
      </w:pPr>
    </w:p>
    <w:p w:rsidR="00691A7E" w:rsidRPr="007237AA" w:rsidRDefault="00691A7E" w:rsidP="00691A7E">
      <w:pPr>
        <w:pStyle w:val="Body"/>
        <w:spacing w:before="120" w:after="0" w:line="240" w:lineRule="auto"/>
        <w:jc w:val="center"/>
        <w:rPr>
          <w:rFonts w:cs="Arial"/>
          <w:i/>
          <w:szCs w:val="20"/>
        </w:rPr>
      </w:pPr>
      <w:r w:rsidRPr="007237AA">
        <w:rPr>
          <w:rFonts w:cs="Arial"/>
          <w:i/>
          <w:szCs w:val="20"/>
        </w:rPr>
        <w:t>Article 1</w:t>
      </w:r>
    </w:p>
    <w:p w:rsidR="00691A7E" w:rsidRPr="007237AA" w:rsidRDefault="00691A7E" w:rsidP="00691A7E">
      <w:pPr>
        <w:pStyle w:val="Body"/>
        <w:spacing w:before="120" w:after="0" w:line="240" w:lineRule="auto"/>
        <w:jc w:val="center"/>
        <w:rPr>
          <w:rFonts w:cs="Arial"/>
          <w:i/>
          <w:szCs w:val="20"/>
        </w:rPr>
      </w:pPr>
      <w:r w:rsidRPr="007237AA">
        <w:rPr>
          <w:rFonts w:cs="Arial"/>
          <w:i/>
          <w:szCs w:val="20"/>
        </w:rPr>
        <w:t>Subject Matter</w:t>
      </w:r>
    </w:p>
    <w:p w:rsidR="00691A7E" w:rsidRPr="007237AA" w:rsidRDefault="00691A7E" w:rsidP="00691A7E">
      <w:pPr>
        <w:pStyle w:val="Body"/>
        <w:spacing w:before="120" w:after="0" w:line="240" w:lineRule="auto"/>
        <w:rPr>
          <w:rFonts w:cs="Arial"/>
          <w:szCs w:val="20"/>
        </w:rPr>
      </w:pPr>
      <w:r w:rsidRPr="007237AA">
        <w:rPr>
          <w:rFonts w:cs="Arial"/>
          <w:szCs w:val="20"/>
        </w:rPr>
        <w:t>This Regulation lays down regulatory technical standards for:</w:t>
      </w:r>
    </w:p>
    <w:p w:rsidR="00691A7E" w:rsidRPr="007237AA" w:rsidRDefault="00691A7E" w:rsidP="00691A7E">
      <w:pPr>
        <w:pStyle w:val="Body"/>
        <w:numPr>
          <w:ilvl w:val="0"/>
          <w:numId w:val="40"/>
        </w:numPr>
        <w:spacing w:before="120" w:after="0" w:line="240" w:lineRule="auto"/>
        <w:rPr>
          <w:rFonts w:cs="Arial"/>
          <w:szCs w:val="20"/>
        </w:rPr>
      </w:pPr>
      <w:r w:rsidRPr="007237AA">
        <w:rPr>
          <w:rFonts w:cs="Arial"/>
          <w:szCs w:val="20"/>
        </w:rPr>
        <w:t>the conditions to be met by buyback programmes and the stabilisation of financial instruments in order to benefit from the exemption provided for in Article 5 of Regulation (EU) No 596/2014;</w:t>
      </w:r>
    </w:p>
    <w:p w:rsidR="00691A7E" w:rsidRPr="007237AA" w:rsidRDefault="00691A7E" w:rsidP="00691A7E">
      <w:pPr>
        <w:pStyle w:val="Body"/>
        <w:numPr>
          <w:ilvl w:val="0"/>
          <w:numId w:val="40"/>
        </w:numPr>
        <w:spacing w:before="120" w:after="0" w:line="240" w:lineRule="auto"/>
        <w:rPr>
          <w:rFonts w:cs="Arial"/>
          <w:szCs w:val="20"/>
        </w:rPr>
      </w:pPr>
      <w:r w:rsidRPr="007237AA">
        <w:rPr>
          <w:rFonts w:cs="Arial"/>
          <w:szCs w:val="20"/>
        </w:rPr>
        <w:t>determining appropriate arrangements, procedures and record keeping requirements for disclosing market participants conducting market soundings, to comply with the requirements laid down in par</w:t>
      </w:r>
      <w:r w:rsidRPr="007237AA">
        <w:rPr>
          <w:rFonts w:cs="Arial"/>
          <w:szCs w:val="20"/>
        </w:rPr>
        <w:t>a</w:t>
      </w:r>
      <w:r w:rsidRPr="007237AA">
        <w:rPr>
          <w:rFonts w:cs="Arial"/>
          <w:szCs w:val="20"/>
        </w:rPr>
        <w:lastRenderedPageBreak/>
        <w:t>graphs 4, 5, 6 and 8 of Article 11 of Regulation (EU) No 596/2014, pursuant to Article 11(9) of Regul</w:t>
      </w:r>
      <w:r w:rsidRPr="007237AA">
        <w:rPr>
          <w:rFonts w:cs="Arial"/>
          <w:szCs w:val="20"/>
        </w:rPr>
        <w:t>a</w:t>
      </w:r>
      <w:r w:rsidRPr="007237AA">
        <w:rPr>
          <w:rFonts w:cs="Arial"/>
          <w:szCs w:val="20"/>
        </w:rPr>
        <w:t>tion (EU) No 596/2014; and</w:t>
      </w:r>
    </w:p>
    <w:p w:rsidR="00691A7E" w:rsidRPr="007237AA" w:rsidRDefault="00691A7E" w:rsidP="00691A7E">
      <w:pPr>
        <w:pStyle w:val="Body"/>
        <w:numPr>
          <w:ilvl w:val="0"/>
          <w:numId w:val="40"/>
        </w:numPr>
        <w:spacing w:before="120" w:after="0" w:line="240" w:lineRule="auto"/>
        <w:rPr>
          <w:rFonts w:cs="Arial"/>
          <w:szCs w:val="20"/>
        </w:rPr>
      </w:pPr>
      <w:proofErr w:type="gramStart"/>
      <w:r w:rsidRPr="007237AA">
        <w:rPr>
          <w:rFonts w:cs="Arial"/>
          <w:szCs w:val="20"/>
        </w:rPr>
        <w:t>the</w:t>
      </w:r>
      <w:proofErr w:type="gramEnd"/>
      <w:r w:rsidRPr="007237AA">
        <w:rPr>
          <w:rFonts w:cs="Arial"/>
          <w:szCs w:val="20"/>
        </w:rPr>
        <w:t xml:space="preserve"> criteria, the procedure and the requirements for establishing an accepted market practice, as well as the requirements for maintaining, terminating or modifying the conditions for its acceptance purs</w:t>
      </w:r>
      <w:r w:rsidRPr="007237AA">
        <w:rPr>
          <w:rFonts w:cs="Arial"/>
          <w:szCs w:val="20"/>
        </w:rPr>
        <w:t>u</w:t>
      </w:r>
      <w:r w:rsidRPr="007237AA">
        <w:rPr>
          <w:rFonts w:cs="Arial"/>
          <w:szCs w:val="20"/>
        </w:rPr>
        <w:t>ant to Article 13(7) of Regulation (EU) No 596/2014.</w:t>
      </w:r>
    </w:p>
    <w:p w:rsidR="00691A7E" w:rsidRPr="007237AA" w:rsidRDefault="00691A7E" w:rsidP="00691A7E">
      <w:pPr>
        <w:pStyle w:val="Body"/>
        <w:spacing w:before="120" w:after="0" w:line="240" w:lineRule="auto"/>
        <w:rPr>
          <w:rFonts w:cs="Arial"/>
          <w:szCs w:val="20"/>
        </w:rPr>
      </w:pPr>
    </w:p>
    <w:p w:rsidR="00691A7E" w:rsidRPr="007237AA" w:rsidRDefault="00691A7E" w:rsidP="00691A7E">
      <w:pPr>
        <w:pStyle w:val="Body"/>
        <w:spacing w:before="120" w:after="0" w:line="240" w:lineRule="auto"/>
        <w:jc w:val="center"/>
        <w:rPr>
          <w:rFonts w:cs="Arial"/>
          <w:i/>
          <w:szCs w:val="20"/>
        </w:rPr>
      </w:pPr>
      <w:r w:rsidRPr="007237AA">
        <w:rPr>
          <w:rFonts w:cs="Arial"/>
          <w:i/>
          <w:szCs w:val="20"/>
        </w:rPr>
        <w:t>Article 2</w:t>
      </w:r>
    </w:p>
    <w:p w:rsidR="00691A7E" w:rsidRPr="007237AA" w:rsidRDefault="00691A7E" w:rsidP="00691A7E">
      <w:pPr>
        <w:pStyle w:val="Body"/>
        <w:spacing w:before="120" w:after="0" w:line="240" w:lineRule="auto"/>
        <w:jc w:val="center"/>
        <w:rPr>
          <w:rFonts w:cs="Arial"/>
          <w:i/>
          <w:szCs w:val="20"/>
        </w:rPr>
      </w:pPr>
      <w:r w:rsidRPr="007237AA">
        <w:rPr>
          <w:rFonts w:cs="Arial"/>
          <w:i/>
          <w:szCs w:val="20"/>
        </w:rPr>
        <w:t>Definitions</w:t>
      </w:r>
    </w:p>
    <w:p w:rsidR="00691A7E" w:rsidRPr="007237AA" w:rsidRDefault="00691A7E" w:rsidP="00691A7E">
      <w:pPr>
        <w:pStyle w:val="Body"/>
        <w:spacing w:before="120" w:after="0" w:line="240" w:lineRule="auto"/>
        <w:rPr>
          <w:rFonts w:cs="Arial"/>
          <w:szCs w:val="20"/>
        </w:rPr>
      </w:pPr>
      <w:r w:rsidRPr="007237AA">
        <w:rPr>
          <w:rFonts w:cs="Arial"/>
          <w:szCs w:val="20"/>
        </w:rPr>
        <w:t>For the purposes of this Regulation, the following definitions shall apply in addition to those laid down in Regulation (EU) No 596/2014:</w:t>
      </w:r>
    </w:p>
    <w:p w:rsidR="00691A7E" w:rsidRPr="007237AA" w:rsidRDefault="00691A7E" w:rsidP="00691A7E">
      <w:pPr>
        <w:pStyle w:val="Body"/>
        <w:numPr>
          <w:ilvl w:val="0"/>
          <w:numId w:val="41"/>
        </w:numPr>
        <w:spacing w:before="120" w:after="0" w:line="240" w:lineRule="auto"/>
        <w:rPr>
          <w:rFonts w:cs="Arial"/>
          <w:szCs w:val="20"/>
        </w:rPr>
      </w:pPr>
      <w:r w:rsidRPr="007237AA">
        <w:rPr>
          <w:rFonts w:cs="Arial"/>
          <w:szCs w:val="20"/>
        </w:rPr>
        <w:t>‘time-scheduled buy-back programme’ means a buy-back programme where the dates and quantities of securities to be traded during the time period of the programme are set out at the time of the public disclosure of the buy-back programme;</w:t>
      </w:r>
    </w:p>
    <w:p w:rsidR="00691A7E" w:rsidRPr="007237AA" w:rsidRDefault="00691A7E" w:rsidP="00691A7E">
      <w:pPr>
        <w:pStyle w:val="Body"/>
        <w:numPr>
          <w:ilvl w:val="0"/>
          <w:numId w:val="41"/>
        </w:numPr>
        <w:spacing w:before="120" w:after="0" w:line="240" w:lineRule="auto"/>
        <w:rPr>
          <w:rFonts w:cs="Arial"/>
          <w:szCs w:val="20"/>
        </w:rPr>
      </w:pPr>
      <w:r w:rsidRPr="007237AA">
        <w:rPr>
          <w:rFonts w:cs="Arial"/>
          <w:szCs w:val="20"/>
        </w:rPr>
        <w:t>‘adequate public disclosure’ means, for instruments admitted to trading on Regulated Markets, the use of the information dissemination and storage mechanism(s) set up in the member state as part of their implementation of the public disclosure made in accordance with the procedure laid down in Directive 2004/109/EC (Transparency Directive), and, for other financial instruments, the use of the technical means for public disclosure of inside information pursuant to Article 17(1) of Regulation (EU) No 596/2014;</w:t>
      </w:r>
    </w:p>
    <w:p w:rsidR="00691A7E" w:rsidRPr="007237AA" w:rsidRDefault="00691A7E" w:rsidP="00691A7E">
      <w:pPr>
        <w:pStyle w:val="Body"/>
        <w:numPr>
          <w:ilvl w:val="0"/>
          <w:numId w:val="41"/>
        </w:numPr>
        <w:spacing w:before="120" w:after="0" w:line="240" w:lineRule="auto"/>
        <w:rPr>
          <w:rFonts w:cs="Arial"/>
          <w:szCs w:val="20"/>
        </w:rPr>
      </w:pPr>
      <w:r w:rsidRPr="007237AA">
        <w:rPr>
          <w:rFonts w:cs="Arial"/>
          <w:szCs w:val="20"/>
        </w:rPr>
        <w:t>‘</w:t>
      </w:r>
      <w:proofErr w:type="spellStart"/>
      <w:r w:rsidRPr="007237AA">
        <w:rPr>
          <w:rFonts w:cs="Arial"/>
          <w:szCs w:val="20"/>
        </w:rPr>
        <w:t>offeror</w:t>
      </w:r>
      <w:proofErr w:type="spellEnd"/>
      <w:r w:rsidRPr="007237AA">
        <w:rPr>
          <w:rFonts w:cs="Arial"/>
          <w:szCs w:val="20"/>
        </w:rPr>
        <w:t xml:space="preserve">’ means the prior holders of, or the entity issuing, the </w:t>
      </w:r>
      <w:del w:id="41" w:author="Ruari Acer 15" w:date="2014-09-21T00:11:00Z">
        <w:r w:rsidRPr="007237AA" w:rsidDel="004C78A7">
          <w:rPr>
            <w:rFonts w:cs="Arial"/>
            <w:szCs w:val="20"/>
          </w:rPr>
          <w:delText xml:space="preserve">relevant </w:delText>
        </w:r>
      </w:del>
      <w:r w:rsidRPr="007237AA">
        <w:rPr>
          <w:rFonts w:cs="Arial"/>
          <w:szCs w:val="20"/>
        </w:rPr>
        <w:t>securities;</w:t>
      </w:r>
    </w:p>
    <w:p w:rsidR="00691A7E" w:rsidRPr="007237AA" w:rsidRDefault="00691A7E" w:rsidP="00691A7E">
      <w:pPr>
        <w:pStyle w:val="Body"/>
        <w:numPr>
          <w:ilvl w:val="0"/>
          <w:numId w:val="41"/>
        </w:numPr>
        <w:spacing w:before="120" w:after="0" w:line="240" w:lineRule="auto"/>
        <w:rPr>
          <w:rFonts w:cs="Arial"/>
          <w:szCs w:val="20"/>
        </w:rPr>
      </w:pPr>
      <w:r w:rsidRPr="007237AA">
        <w:rPr>
          <w:rFonts w:cs="Arial"/>
          <w:szCs w:val="20"/>
        </w:rPr>
        <w:t xml:space="preserve">‘allotment’ means the process or processes by which the number of </w:t>
      </w:r>
      <w:del w:id="42" w:author="Ruari Acer 15" w:date="2014-09-21T00:11:00Z">
        <w:r w:rsidRPr="007237AA" w:rsidDel="004C78A7">
          <w:rPr>
            <w:rFonts w:cs="Arial"/>
            <w:szCs w:val="20"/>
          </w:rPr>
          <w:delText xml:space="preserve">relevant </w:delText>
        </w:r>
      </w:del>
      <w:r w:rsidRPr="007237AA">
        <w:rPr>
          <w:rFonts w:cs="Arial"/>
          <w:szCs w:val="20"/>
        </w:rPr>
        <w:t>securities to be received by investors who have previously subscribed or applied for them is determined;</w:t>
      </w:r>
    </w:p>
    <w:p w:rsidR="00691A7E" w:rsidRPr="007237AA" w:rsidRDefault="00691A7E" w:rsidP="00691A7E">
      <w:pPr>
        <w:pStyle w:val="Body"/>
        <w:numPr>
          <w:ilvl w:val="0"/>
          <w:numId w:val="41"/>
        </w:numPr>
        <w:spacing w:before="120" w:after="0" w:line="240" w:lineRule="auto"/>
        <w:rPr>
          <w:rFonts w:cs="Arial"/>
          <w:szCs w:val="20"/>
        </w:rPr>
      </w:pPr>
      <w:r w:rsidRPr="007237AA">
        <w:rPr>
          <w:rFonts w:cs="Arial"/>
          <w:szCs w:val="20"/>
        </w:rPr>
        <w:t>‘ancillary stabilisation’ means the exercise of an overallotment facility or of a “</w:t>
      </w:r>
      <w:proofErr w:type="spellStart"/>
      <w:r w:rsidRPr="007237AA">
        <w:rPr>
          <w:rFonts w:cs="Arial"/>
          <w:szCs w:val="20"/>
        </w:rPr>
        <w:t>Greenshoe</w:t>
      </w:r>
      <w:proofErr w:type="spellEnd"/>
      <w:r w:rsidRPr="007237AA">
        <w:rPr>
          <w:rFonts w:cs="Arial"/>
          <w:szCs w:val="20"/>
        </w:rPr>
        <w:t xml:space="preserve"> option” by investment firms or credit institutions, in the context of a significant distribution of </w:t>
      </w:r>
      <w:del w:id="43" w:author="Ruari Acer 15" w:date="2014-09-21T00:11:00Z">
        <w:r w:rsidRPr="007237AA" w:rsidDel="004C78A7">
          <w:rPr>
            <w:rFonts w:cs="Arial"/>
            <w:szCs w:val="20"/>
          </w:rPr>
          <w:delText xml:space="preserve">relevant </w:delText>
        </w:r>
      </w:del>
      <w:r w:rsidRPr="007237AA">
        <w:rPr>
          <w:rFonts w:cs="Arial"/>
          <w:szCs w:val="20"/>
        </w:rPr>
        <w:t>securities, exclusively for facilitating stabilisation activity;</w:t>
      </w:r>
    </w:p>
    <w:p w:rsidR="00691A7E" w:rsidRPr="007237AA" w:rsidRDefault="00691A7E" w:rsidP="00691A7E">
      <w:pPr>
        <w:pStyle w:val="Body"/>
        <w:numPr>
          <w:ilvl w:val="0"/>
          <w:numId w:val="41"/>
        </w:numPr>
        <w:spacing w:before="120" w:after="0" w:line="240" w:lineRule="auto"/>
        <w:rPr>
          <w:rFonts w:cs="Arial"/>
          <w:szCs w:val="20"/>
        </w:rPr>
      </w:pPr>
      <w:r w:rsidRPr="007237AA">
        <w:rPr>
          <w:rFonts w:cs="Arial"/>
          <w:szCs w:val="20"/>
        </w:rPr>
        <w:t xml:space="preserve">‘overallotment facility’ means a clause in the underwriting agreement or lead management agreement which permits acceptance of subscriptions or offers to purchase a greater number of </w:t>
      </w:r>
      <w:del w:id="44" w:author="Ruari Acer 15" w:date="2014-09-21T00:11:00Z">
        <w:r w:rsidRPr="007237AA" w:rsidDel="004C78A7">
          <w:rPr>
            <w:rFonts w:cs="Arial"/>
            <w:szCs w:val="20"/>
          </w:rPr>
          <w:delText xml:space="preserve">relevant </w:delText>
        </w:r>
      </w:del>
      <w:r w:rsidRPr="007237AA">
        <w:rPr>
          <w:rFonts w:cs="Arial"/>
          <w:szCs w:val="20"/>
        </w:rPr>
        <w:t>secur</w:t>
      </w:r>
      <w:r w:rsidRPr="007237AA">
        <w:rPr>
          <w:rFonts w:cs="Arial"/>
          <w:szCs w:val="20"/>
        </w:rPr>
        <w:t>i</w:t>
      </w:r>
      <w:r w:rsidRPr="007237AA">
        <w:rPr>
          <w:rFonts w:cs="Arial"/>
          <w:szCs w:val="20"/>
        </w:rPr>
        <w:t>ties than originally offered;</w:t>
      </w:r>
    </w:p>
    <w:p w:rsidR="00691A7E" w:rsidRPr="007237AA" w:rsidRDefault="00691A7E" w:rsidP="00691A7E">
      <w:pPr>
        <w:pStyle w:val="Body"/>
        <w:numPr>
          <w:ilvl w:val="0"/>
          <w:numId w:val="41"/>
        </w:numPr>
        <w:spacing w:before="120" w:after="0" w:line="240" w:lineRule="auto"/>
        <w:rPr>
          <w:rFonts w:cs="Arial"/>
          <w:szCs w:val="20"/>
        </w:rPr>
      </w:pPr>
      <w:r w:rsidRPr="007237AA">
        <w:rPr>
          <w:rFonts w:cs="Arial"/>
          <w:szCs w:val="20"/>
        </w:rPr>
        <w:t>‘</w:t>
      </w:r>
      <w:proofErr w:type="spellStart"/>
      <w:r w:rsidRPr="007237AA">
        <w:rPr>
          <w:rFonts w:cs="Arial"/>
          <w:szCs w:val="20"/>
        </w:rPr>
        <w:t>greenshoe</w:t>
      </w:r>
      <w:proofErr w:type="spellEnd"/>
      <w:r w:rsidRPr="007237AA">
        <w:rPr>
          <w:rFonts w:cs="Arial"/>
          <w:szCs w:val="20"/>
        </w:rPr>
        <w:t xml:space="preserve"> option’ means an option granted by the </w:t>
      </w:r>
      <w:proofErr w:type="spellStart"/>
      <w:r w:rsidRPr="007237AA">
        <w:rPr>
          <w:rFonts w:cs="Arial"/>
          <w:szCs w:val="20"/>
        </w:rPr>
        <w:t>offeror</w:t>
      </w:r>
      <w:proofErr w:type="spellEnd"/>
      <w:r w:rsidRPr="007237AA">
        <w:rPr>
          <w:rFonts w:cs="Arial"/>
          <w:szCs w:val="20"/>
        </w:rPr>
        <w:t xml:space="preserve"> in favour of the investment firm(s) or credit institution(s) involved in the offer for the purpose of covering overallotments, under the terms of which such firm(s) or institution(s) may purchase up to a certain amount of </w:t>
      </w:r>
      <w:del w:id="45" w:author="Ruari Acer 15" w:date="2014-09-21T00:11:00Z">
        <w:r w:rsidRPr="007237AA" w:rsidDel="004C78A7">
          <w:rPr>
            <w:rFonts w:cs="Arial"/>
            <w:szCs w:val="20"/>
          </w:rPr>
          <w:delText xml:space="preserve">relevant </w:delText>
        </w:r>
      </w:del>
      <w:r w:rsidRPr="007237AA">
        <w:rPr>
          <w:rFonts w:cs="Arial"/>
          <w:szCs w:val="20"/>
        </w:rPr>
        <w:t xml:space="preserve">securities at the offer price for a certain period of time after the offer of the </w:t>
      </w:r>
      <w:del w:id="46" w:author="Ruari Acer 15" w:date="2014-09-21T00:11:00Z">
        <w:r w:rsidRPr="007237AA" w:rsidDel="004C78A7">
          <w:rPr>
            <w:rFonts w:cs="Arial"/>
            <w:szCs w:val="20"/>
          </w:rPr>
          <w:delText xml:space="preserve">relevant </w:delText>
        </w:r>
      </w:del>
      <w:r w:rsidRPr="007237AA">
        <w:rPr>
          <w:rFonts w:cs="Arial"/>
          <w:szCs w:val="20"/>
        </w:rPr>
        <w:t>securities;</w:t>
      </w:r>
    </w:p>
    <w:p w:rsidR="00691A7E" w:rsidRPr="007237AA" w:rsidRDefault="00691A7E" w:rsidP="00691A7E">
      <w:pPr>
        <w:pStyle w:val="Body"/>
        <w:numPr>
          <w:ilvl w:val="0"/>
          <w:numId w:val="41"/>
        </w:numPr>
        <w:spacing w:before="120" w:after="0" w:line="240" w:lineRule="auto"/>
        <w:rPr>
          <w:rFonts w:cs="Arial"/>
          <w:szCs w:val="20"/>
        </w:rPr>
      </w:pPr>
      <w:r w:rsidRPr="007237AA">
        <w:rPr>
          <w:rFonts w:cs="Arial"/>
          <w:szCs w:val="20"/>
        </w:rPr>
        <w:t>“disclosing market participant” means a person referred to in Article 3(32) of Regulation (EU) No 596/2014;</w:t>
      </w:r>
    </w:p>
    <w:p w:rsidR="00691A7E" w:rsidRPr="007237AA" w:rsidRDefault="00691A7E" w:rsidP="00691A7E">
      <w:pPr>
        <w:pStyle w:val="Body"/>
        <w:numPr>
          <w:ilvl w:val="0"/>
          <w:numId w:val="41"/>
        </w:numPr>
        <w:spacing w:before="120" w:after="0" w:line="240" w:lineRule="auto"/>
        <w:rPr>
          <w:rFonts w:cs="Arial"/>
          <w:szCs w:val="20"/>
        </w:rPr>
      </w:pPr>
      <w:r w:rsidRPr="007237AA">
        <w:rPr>
          <w:rFonts w:cs="Arial"/>
          <w:szCs w:val="20"/>
        </w:rPr>
        <w:t>“market soundings” means the activity defined in Article 11(1) and (2) of Regulation (EU) No 596/2014;</w:t>
      </w:r>
    </w:p>
    <w:p w:rsidR="00691A7E" w:rsidRPr="007237AA" w:rsidRDefault="00691A7E" w:rsidP="00691A7E">
      <w:pPr>
        <w:pStyle w:val="Body"/>
        <w:numPr>
          <w:ilvl w:val="0"/>
          <w:numId w:val="41"/>
        </w:numPr>
        <w:spacing w:before="120" w:after="0" w:line="240" w:lineRule="auto"/>
        <w:rPr>
          <w:rFonts w:cs="Arial"/>
          <w:szCs w:val="20"/>
        </w:rPr>
      </w:pPr>
      <w:r w:rsidRPr="007237AA">
        <w:rPr>
          <w:rFonts w:cs="Arial"/>
          <w:szCs w:val="20"/>
        </w:rPr>
        <w:t>“market sounding beneficiary” means a person referred to in point (a) to (c) of Article 11(1) and Article 11(2) of Regulation (EU) No 596/2014;</w:t>
      </w:r>
    </w:p>
    <w:p w:rsidR="00691A7E" w:rsidRPr="007237AA" w:rsidRDefault="00691A7E" w:rsidP="00691A7E">
      <w:pPr>
        <w:pStyle w:val="Body"/>
        <w:numPr>
          <w:ilvl w:val="0"/>
          <w:numId w:val="41"/>
        </w:numPr>
        <w:spacing w:before="120" w:after="0" w:line="240" w:lineRule="auto"/>
        <w:rPr>
          <w:rFonts w:cs="Arial"/>
          <w:szCs w:val="20"/>
        </w:rPr>
      </w:pPr>
      <w:r w:rsidRPr="007237AA">
        <w:rPr>
          <w:rFonts w:cs="Arial"/>
          <w:szCs w:val="20"/>
        </w:rPr>
        <w:t xml:space="preserve">“syndicate” means a group of disclosing market participants who act in coordination as a third party referred to in Article 11(1)(d) of Regulation (EU) No 596/2014; </w:t>
      </w:r>
    </w:p>
    <w:p w:rsidR="00691A7E" w:rsidRPr="007237AA" w:rsidRDefault="00691A7E" w:rsidP="00691A7E">
      <w:pPr>
        <w:pStyle w:val="Body"/>
        <w:numPr>
          <w:ilvl w:val="0"/>
          <w:numId w:val="41"/>
        </w:numPr>
        <w:spacing w:before="120" w:after="0" w:line="240" w:lineRule="auto"/>
        <w:rPr>
          <w:rFonts w:cs="Arial"/>
          <w:szCs w:val="20"/>
        </w:rPr>
      </w:pPr>
      <w:r w:rsidRPr="007237AA">
        <w:rPr>
          <w:rFonts w:cs="Arial"/>
          <w:szCs w:val="20"/>
        </w:rPr>
        <w:t>“supervised persons” means persons who are subject to supervisory duties from regulators, autho</w:t>
      </w:r>
      <w:r w:rsidRPr="007237AA">
        <w:rPr>
          <w:rFonts w:cs="Arial"/>
          <w:szCs w:val="20"/>
        </w:rPr>
        <w:t>r</w:t>
      </w:r>
      <w:r w:rsidRPr="007237AA">
        <w:rPr>
          <w:rFonts w:cs="Arial"/>
          <w:szCs w:val="20"/>
        </w:rPr>
        <w:t xml:space="preserve">ised persons under </w:t>
      </w:r>
      <w:proofErr w:type="spellStart"/>
      <w:r w:rsidRPr="007237AA">
        <w:rPr>
          <w:rFonts w:cs="Arial"/>
          <w:szCs w:val="20"/>
        </w:rPr>
        <w:t>MiFID</w:t>
      </w:r>
      <w:proofErr w:type="spellEnd"/>
      <w:r w:rsidRPr="007237AA">
        <w:rPr>
          <w:rFonts w:cs="Arial"/>
          <w:szCs w:val="20"/>
        </w:rPr>
        <w:t xml:space="preserve">, or persons subject to prudential supervision in a Member State; </w:t>
      </w:r>
    </w:p>
    <w:p w:rsidR="00691A7E" w:rsidRPr="007237AA" w:rsidRDefault="00691A7E" w:rsidP="00691A7E">
      <w:pPr>
        <w:pStyle w:val="Body"/>
        <w:numPr>
          <w:ilvl w:val="0"/>
          <w:numId w:val="41"/>
        </w:numPr>
        <w:spacing w:before="120" w:after="0" w:line="240" w:lineRule="auto"/>
        <w:rPr>
          <w:rFonts w:cs="Arial"/>
          <w:szCs w:val="20"/>
        </w:rPr>
      </w:pPr>
      <w:r w:rsidRPr="007237AA">
        <w:rPr>
          <w:rFonts w:cs="Arial"/>
          <w:szCs w:val="20"/>
        </w:rPr>
        <w:t>“</w:t>
      </w:r>
      <w:proofErr w:type="gramStart"/>
      <w:r w:rsidRPr="007237AA">
        <w:rPr>
          <w:rFonts w:cs="Arial"/>
          <w:szCs w:val="20"/>
        </w:rPr>
        <w:t>interested</w:t>
      </w:r>
      <w:proofErr w:type="gramEnd"/>
      <w:r w:rsidRPr="007237AA">
        <w:rPr>
          <w:rFonts w:cs="Arial"/>
          <w:szCs w:val="20"/>
        </w:rPr>
        <w:t xml:space="preserve"> parties” means an issuer, an intermediary or any other party or group of parties that su</w:t>
      </w:r>
      <w:r w:rsidRPr="007237AA">
        <w:rPr>
          <w:rFonts w:cs="Arial"/>
          <w:szCs w:val="20"/>
        </w:rPr>
        <w:t>b</w:t>
      </w:r>
      <w:r w:rsidRPr="007237AA">
        <w:rPr>
          <w:rFonts w:cs="Arial"/>
          <w:szCs w:val="20"/>
        </w:rPr>
        <w:t>scribe or promote the accepted market practice.</w:t>
      </w:r>
    </w:p>
    <w:p w:rsidR="00691A7E" w:rsidRPr="007237AA" w:rsidRDefault="00691A7E" w:rsidP="00691A7E">
      <w:pPr>
        <w:pStyle w:val="Body"/>
        <w:spacing w:before="120" w:after="0" w:line="240" w:lineRule="auto"/>
        <w:rPr>
          <w:rFonts w:cs="Arial"/>
          <w:szCs w:val="20"/>
        </w:rPr>
      </w:pPr>
    </w:p>
    <w:p w:rsidR="00691A7E" w:rsidRPr="007237AA" w:rsidRDefault="00691A7E" w:rsidP="00691A7E">
      <w:pPr>
        <w:pStyle w:val="Body"/>
        <w:spacing w:before="120" w:after="0" w:line="240" w:lineRule="auto"/>
        <w:jc w:val="center"/>
        <w:rPr>
          <w:rFonts w:cs="Arial"/>
          <w:b/>
          <w:szCs w:val="20"/>
        </w:rPr>
      </w:pPr>
      <w:r w:rsidRPr="007237AA">
        <w:rPr>
          <w:rFonts w:cs="Arial"/>
          <w:b/>
          <w:szCs w:val="20"/>
        </w:rPr>
        <w:t>CHAPTER II</w:t>
      </w:r>
    </w:p>
    <w:p w:rsidR="00691A7E" w:rsidRPr="007237AA" w:rsidRDefault="00691A7E" w:rsidP="00691A7E">
      <w:pPr>
        <w:pStyle w:val="Body"/>
        <w:spacing w:before="120" w:after="0" w:line="240" w:lineRule="auto"/>
        <w:jc w:val="center"/>
        <w:rPr>
          <w:rFonts w:cs="Arial"/>
          <w:b/>
          <w:szCs w:val="20"/>
        </w:rPr>
      </w:pPr>
      <w:r w:rsidRPr="007237AA">
        <w:rPr>
          <w:rFonts w:cs="Arial"/>
          <w:b/>
          <w:szCs w:val="20"/>
        </w:rPr>
        <w:lastRenderedPageBreak/>
        <w:t>BUY-BACK PROGRAMMES</w:t>
      </w:r>
    </w:p>
    <w:p w:rsidR="00691A7E" w:rsidRPr="007237AA" w:rsidRDefault="00691A7E" w:rsidP="00691A7E">
      <w:pPr>
        <w:pStyle w:val="Body"/>
        <w:spacing w:before="120" w:after="0" w:line="240" w:lineRule="auto"/>
        <w:jc w:val="left"/>
        <w:rPr>
          <w:rFonts w:cs="Arial"/>
          <w:i/>
          <w:szCs w:val="20"/>
        </w:rPr>
      </w:pPr>
    </w:p>
    <w:p w:rsidR="00691A7E" w:rsidRPr="007237AA" w:rsidRDefault="00691A7E" w:rsidP="00691A7E">
      <w:pPr>
        <w:pStyle w:val="Body"/>
        <w:spacing w:before="120" w:after="0" w:line="240" w:lineRule="auto"/>
        <w:jc w:val="left"/>
        <w:rPr>
          <w:rFonts w:cs="Arial"/>
          <w:i/>
          <w:szCs w:val="20"/>
        </w:rPr>
      </w:pPr>
      <w:r w:rsidRPr="007237AA">
        <w:rPr>
          <w:rFonts w:cs="Arial"/>
          <w:szCs w:val="20"/>
        </w:rPr>
        <w:t>[</w:t>
      </w:r>
      <w:r w:rsidRPr="007237AA">
        <w:rPr>
          <w:rFonts w:cs="Arial"/>
          <w:i/>
          <w:szCs w:val="20"/>
          <w:shd w:val="clear" w:color="auto" w:fill="FFCCFF"/>
        </w:rPr>
        <w:t>NB: Chapter II not reproduced.</w:t>
      </w:r>
      <w:r w:rsidRPr="007237AA">
        <w:rPr>
          <w:rFonts w:cs="Arial"/>
          <w:szCs w:val="20"/>
        </w:rPr>
        <w:t>]</w:t>
      </w:r>
    </w:p>
    <w:p w:rsidR="00691A7E" w:rsidRPr="007237AA" w:rsidRDefault="00691A7E" w:rsidP="00691A7E">
      <w:pPr>
        <w:pStyle w:val="Body"/>
        <w:spacing w:before="120" w:after="0" w:line="240" w:lineRule="auto"/>
        <w:rPr>
          <w:rFonts w:cs="Arial"/>
          <w:szCs w:val="20"/>
        </w:rPr>
      </w:pPr>
    </w:p>
    <w:p w:rsidR="00691A7E" w:rsidRPr="007237AA" w:rsidRDefault="00691A7E" w:rsidP="00691A7E">
      <w:pPr>
        <w:pStyle w:val="Body"/>
        <w:spacing w:before="120" w:after="0" w:line="240" w:lineRule="auto"/>
        <w:jc w:val="center"/>
        <w:rPr>
          <w:rFonts w:cs="Arial"/>
          <w:b/>
          <w:szCs w:val="20"/>
        </w:rPr>
      </w:pPr>
      <w:r w:rsidRPr="007237AA">
        <w:rPr>
          <w:rFonts w:cs="Arial"/>
          <w:b/>
          <w:szCs w:val="20"/>
        </w:rPr>
        <w:t>CHAPTER III</w:t>
      </w:r>
    </w:p>
    <w:p w:rsidR="00691A7E" w:rsidRPr="007237AA" w:rsidRDefault="00691A7E" w:rsidP="00691A7E">
      <w:pPr>
        <w:pStyle w:val="Body"/>
        <w:spacing w:before="120" w:after="0" w:line="240" w:lineRule="auto"/>
        <w:jc w:val="center"/>
        <w:rPr>
          <w:rFonts w:cs="Arial"/>
          <w:b/>
          <w:szCs w:val="20"/>
        </w:rPr>
      </w:pPr>
      <w:r w:rsidRPr="007237AA">
        <w:rPr>
          <w:rFonts w:cs="Arial"/>
          <w:b/>
          <w:szCs w:val="20"/>
        </w:rPr>
        <w:t>STABILISATION OF SECURITIES</w:t>
      </w:r>
    </w:p>
    <w:p w:rsidR="00691A7E" w:rsidRPr="007237AA" w:rsidRDefault="00691A7E" w:rsidP="00691A7E">
      <w:pPr>
        <w:pStyle w:val="Body"/>
        <w:spacing w:before="120" w:after="0" w:line="240" w:lineRule="auto"/>
        <w:rPr>
          <w:rFonts w:cs="Arial"/>
          <w:szCs w:val="20"/>
        </w:rPr>
      </w:pPr>
    </w:p>
    <w:p w:rsidR="00691A7E" w:rsidRPr="007237AA" w:rsidRDefault="00691A7E" w:rsidP="00691A7E">
      <w:pPr>
        <w:pStyle w:val="Body"/>
        <w:spacing w:before="120" w:after="0" w:line="240" w:lineRule="auto"/>
        <w:jc w:val="center"/>
        <w:rPr>
          <w:rFonts w:cs="Arial"/>
          <w:i/>
          <w:szCs w:val="20"/>
        </w:rPr>
      </w:pPr>
      <w:r w:rsidRPr="007237AA">
        <w:rPr>
          <w:rFonts w:cs="Arial"/>
          <w:i/>
          <w:szCs w:val="20"/>
        </w:rPr>
        <w:t>Article 6</w:t>
      </w:r>
    </w:p>
    <w:p w:rsidR="00691A7E" w:rsidRPr="007237AA" w:rsidRDefault="00691A7E" w:rsidP="00691A7E">
      <w:pPr>
        <w:pStyle w:val="Body"/>
        <w:spacing w:before="120" w:after="0" w:line="240" w:lineRule="auto"/>
        <w:jc w:val="center"/>
        <w:rPr>
          <w:rFonts w:cs="Arial"/>
          <w:i/>
          <w:szCs w:val="20"/>
        </w:rPr>
      </w:pPr>
      <w:r w:rsidRPr="007237AA">
        <w:rPr>
          <w:rFonts w:cs="Arial"/>
          <w:i/>
          <w:szCs w:val="20"/>
        </w:rPr>
        <w:t>Time-related conditions for stabilisation</w:t>
      </w:r>
    </w:p>
    <w:p w:rsidR="00691A7E" w:rsidRPr="007237AA" w:rsidRDefault="00691A7E" w:rsidP="00691A7E">
      <w:pPr>
        <w:pStyle w:val="Body"/>
        <w:spacing w:before="120" w:after="0" w:line="240" w:lineRule="auto"/>
        <w:rPr>
          <w:rFonts w:cs="Arial"/>
          <w:szCs w:val="20"/>
        </w:rPr>
      </w:pPr>
      <w:r w:rsidRPr="007237AA">
        <w:rPr>
          <w:rFonts w:cs="Arial"/>
          <w:szCs w:val="20"/>
        </w:rPr>
        <w:t>1. Stabilisation shall be carried out only for a limited time period.</w:t>
      </w:r>
    </w:p>
    <w:p w:rsidR="00691A7E" w:rsidRPr="007237AA" w:rsidRDefault="00691A7E" w:rsidP="00691A7E">
      <w:pPr>
        <w:pStyle w:val="Body"/>
        <w:spacing w:before="120" w:after="0" w:line="240" w:lineRule="auto"/>
        <w:rPr>
          <w:rFonts w:cs="Arial"/>
          <w:szCs w:val="20"/>
        </w:rPr>
      </w:pPr>
      <w:r w:rsidRPr="007237AA">
        <w:rPr>
          <w:rFonts w:cs="Arial"/>
          <w:szCs w:val="20"/>
        </w:rPr>
        <w:t xml:space="preserve">2. In respect of shares and other securities equivalent to shares, the time period referred to in paragraph 1 shall, in the case of a significant distribution in the form of an initial offer publicly announced, start on the date of commencement of trading of the </w:t>
      </w:r>
      <w:del w:id="47" w:author="Ruari Acer 15" w:date="2014-09-19T16:23:00Z">
        <w:r w:rsidRPr="007237AA" w:rsidDel="005A534E">
          <w:rPr>
            <w:rFonts w:cs="Arial"/>
            <w:szCs w:val="20"/>
          </w:rPr>
          <w:delText xml:space="preserve">relevant </w:delText>
        </w:r>
      </w:del>
      <w:r w:rsidRPr="007237AA">
        <w:rPr>
          <w:rFonts w:cs="Arial"/>
          <w:szCs w:val="20"/>
        </w:rPr>
        <w:t>securities on the concerned trading venue and end no later than 30 calendar days thereafter.</w:t>
      </w:r>
    </w:p>
    <w:p w:rsidR="00691A7E" w:rsidRPr="007237AA" w:rsidRDefault="00691A7E" w:rsidP="00691A7E">
      <w:pPr>
        <w:pStyle w:val="Body"/>
        <w:spacing w:before="120" w:after="0" w:line="240" w:lineRule="auto"/>
        <w:rPr>
          <w:rFonts w:cs="Arial"/>
          <w:szCs w:val="20"/>
        </w:rPr>
      </w:pPr>
      <w:r w:rsidRPr="007237AA">
        <w:rPr>
          <w:rFonts w:cs="Arial"/>
          <w:szCs w:val="20"/>
        </w:rPr>
        <w:t xml:space="preserve">3. Where the initial offer publicly announced takes place in a Member State that permits trading prior to the commencement of trading on a trading venue, the time period referred to in paragraph 1 shall start on the date of adequate public disclosure of the final price of the </w:t>
      </w:r>
      <w:del w:id="48" w:author="Ruari Acer 15" w:date="2014-09-21T00:12:00Z">
        <w:r w:rsidRPr="007237AA" w:rsidDel="004C78A7">
          <w:rPr>
            <w:rFonts w:cs="Arial"/>
            <w:szCs w:val="20"/>
          </w:rPr>
          <w:delText xml:space="preserve">relevant </w:delText>
        </w:r>
      </w:del>
      <w:r w:rsidRPr="007237AA">
        <w:rPr>
          <w:rFonts w:cs="Arial"/>
          <w:szCs w:val="20"/>
        </w:rPr>
        <w:t xml:space="preserve">securities and last no longer than 30 calendar days thereafter. Such trading shall be carried out in compliance with the rules, if any, of the trading venue on which the </w:t>
      </w:r>
      <w:del w:id="49" w:author="Ruari Acer 15" w:date="2014-09-21T00:12:00Z">
        <w:r w:rsidRPr="007237AA" w:rsidDel="004C78A7">
          <w:rPr>
            <w:rFonts w:cs="Arial"/>
            <w:szCs w:val="20"/>
          </w:rPr>
          <w:delText xml:space="preserve">relevant </w:delText>
        </w:r>
      </w:del>
      <w:r w:rsidRPr="007237AA">
        <w:rPr>
          <w:rFonts w:cs="Arial"/>
          <w:szCs w:val="20"/>
        </w:rPr>
        <w:t>securities are to be admitted to trading, including any rules concer</w:t>
      </w:r>
      <w:r w:rsidRPr="007237AA">
        <w:rPr>
          <w:rFonts w:cs="Arial"/>
          <w:szCs w:val="20"/>
        </w:rPr>
        <w:t>n</w:t>
      </w:r>
      <w:r w:rsidRPr="007237AA">
        <w:rPr>
          <w:rFonts w:cs="Arial"/>
          <w:szCs w:val="20"/>
        </w:rPr>
        <w:t>ing public disclosure and trade reporting.</w:t>
      </w:r>
    </w:p>
    <w:p w:rsidR="00691A7E" w:rsidRPr="007237AA" w:rsidRDefault="00691A7E" w:rsidP="00691A7E">
      <w:pPr>
        <w:pStyle w:val="Body"/>
        <w:spacing w:before="120" w:after="0" w:line="240" w:lineRule="auto"/>
        <w:rPr>
          <w:rFonts w:cs="Arial"/>
          <w:szCs w:val="20"/>
        </w:rPr>
      </w:pPr>
      <w:r w:rsidRPr="007237AA">
        <w:rPr>
          <w:rFonts w:cs="Arial"/>
          <w:szCs w:val="20"/>
        </w:rPr>
        <w:t xml:space="preserve">4. In respect of shares and other securities equivalent to shares, the time period referred to in paragraph 1 shall, in the case of a significant distribution in the form of a secondary offer, start on the date of adequate public disclosure of the final price of the </w:t>
      </w:r>
      <w:del w:id="50" w:author="Ruari Acer 15" w:date="2014-09-21T00:12:00Z">
        <w:r w:rsidRPr="007237AA" w:rsidDel="004C78A7">
          <w:rPr>
            <w:rFonts w:cs="Arial"/>
            <w:szCs w:val="20"/>
          </w:rPr>
          <w:delText xml:space="preserve">relevant </w:delText>
        </w:r>
      </w:del>
      <w:r w:rsidRPr="007237AA">
        <w:rPr>
          <w:rFonts w:cs="Arial"/>
          <w:szCs w:val="20"/>
        </w:rPr>
        <w:t>securities and end no later than 30 calendar days after the date of allotment.</w:t>
      </w:r>
    </w:p>
    <w:p w:rsidR="00691A7E" w:rsidRPr="007237AA" w:rsidRDefault="00691A7E" w:rsidP="00691A7E">
      <w:pPr>
        <w:pStyle w:val="Body"/>
        <w:spacing w:before="120" w:after="0" w:line="240" w:lineRule="auto"/>
        <w:rPr>
          <w:rFonts w:cs="Arial"/>
          <w:szCs w:val="20"/>
        </w:rPr>
      </w:pPr>
      <w:r w:rsidRPr="007237AA">
        <w:rPr>
          <w:rFonts w:cs="Arial"/>
          <w:szCs w:val="20"/>
        </w:rPr>
        <w:t xml:space="preserve">5. In respect of bonds and other forms of securitised debt (which are not convertible or exchangeable into shares or into other securities equivalent to shares), the time period referred to in paragraph 1 shall start on the date of adequate public disclosure of the terms of the offer of the </w:t>
      </w:r>
      <w:del w:id="51" w:author="Ruari Acer 15" w:date="2014-09-21T00:13:00Z">
        <w:r w:rsidRPr="007237AA" w:rsidDel="004C78A7">
          <w:rPr>
            <w:rFonts w:cs="Arial"/>
            <w:szCs w:val="20"/>
          </w:rPr>
          <w:delText xml:space="preserve">relevant </w:delText>
        </w:r>
      </w:del>
      <w:r w:rsidRPr="007237AA">
        <w:rPr>
          <w:rFonts w:cs="Arial"/>
          <w:szCs w:val="20"/>
        </w:rPr>
        <w:t xml:space="preserve">securities (i.e. including the spread to the benchmark, if any, once it has been fixed) and end, whatever is earlier, either no later than 30 calendar days after the date on which the issuer of the instruments received the proceeds of the issue, or no later than 60 calendar days after the date of allotment of the </w:t>
      </w:r>
      <w:del w:id="52" w:author="Ruari Acer 15" w:date="2014-09-21T00:13:00Z">
        <w:r w:rsidRPr="007237AA" w:rsidDel="004C78A7">
          <w:rPr>
            <w:rFonts w:cs="Arial"/>
            <w:szCs w:val="20"/>
          </w:rPr>
          <w:delText xml:space="preserve">relevant </w:delText>
        </w:r>
      </w:del>
      <w:r w:rsidRPr="007237AA">
        <w:rPr>
          <w:rFonts w:cs="Arial"/>
          <w:szCs w:val="20"/>
        </w:rPr>
        <w:t>securities.</w:t>
      </w:r>
    </w:p>
    <w:p w:rsidR="00691A7E" w:rsidRPr="007237AA" w:rsidRDefault="00691A7E" w:rsidP="00691A7E">
      <w:pPr>
        <w:pStyle w:val="Body"/>
        <w:spacing w:before="120" w:after="0" w:line="240" w:lineRule="auto"/>
        <w:rPr>
          <w:rFonts w:cs="Arial"/>
          <w:szCs w:val="20"/>
        </w:rPr>
      </w:pPr>
      <w:r w:rsidRPr="007237AA">
        <w:rPr>
          <w:rFonts w:cs="Arial"/>
          <w:szCs w:val="20"/>
        </w:rPr>
        <w:t xml:space="preserve">6. In respect of securitised debt convertible or exchangeable into shares or into other securities equivalent to shares, the time period referred to in paragraph 1 shall start on the date of adequate public disclosure of the final terms of the offer of the </w:t>
      </w:r>
      <w:del w:id="53" w:author="Ruari Acer 15" w:date="2014-09-21T00:13:00Z">
        <w:r w:rsidRPr="007237AA" w:rsidDel="004C78A7">
          <w:rPr>
            <w:rFonts w:cs="Arial"/>
            <w:szCs w:val="20"/>
          </w:rPr>
          <w:delText xml:space="preserve">relevant </w:delText>
        </w:r>
      </w:del>
      <w:r w:rsidRPr="007237AA">
        <w:rPr>
          <w:rFonts w:cs="Arial"/>
          <w:szCs w:val="20"/>
        </w:rPr>
        <w:t xml:space="preserve">securities and end, whatever is earlier, either no later than 30 calendar days after the date on which the issuer of the instruments received the proceeds of the issue, or no later than 60 calendar days after the date of allotment of the </w:t>
      </w:r>
      <w:del w:id="54" w:author="Ruari Acer 15" w:date="2014-09-21T00:13:00Z">
        <w:r w:rsidRPr="007237AA" w:rsidDel="004C78A7">
          <w:rPr>
            <w:rFonts w:cs="Arial"/>
            <w:szCs w:val="20"/>
          </w:rPr>
          <w:delText xml:space="preserve">relevant </w:delText>
        </w:r>
      </w:del>
      <w:r w:rsidRPr="007237AA">
        <w:rPr>
          <w:rFonts w:cs="Arial"/>
          <w:szCs w:val="20"/>
        </w:rPr>
        <w:t>securities.</w:t>
      </w:r>
    </w:p>
    <w:p w:rsidR="00691A7E" w:rsidRPr="007237AA" w:rsidRDefault="00691A7E" w:rsidP="00691A7E">
      <w:pPr>
        <w:pStyle w:val="Body"/>
        <w:spacing w:before="120" w:after="0" w:line="240" w:lineRule="auto"/>
        <w:rPr>
          <w:rFonts w:cs="Arial"/>
          <w:szCs w:val="20"/>
        </w:rPr>
      </w:pPr>
    </w:p>
    <w:p w:rsidR="00691A7E" w:rsidRPr="007237AA" w:rsidRDefault="00691A7E" w:rsidP="00691A7E">
      <w:pPr>
        <w:pStyle w:val="Body"/>
        <w:spacing w:before="120" w:after="0" w:line="240" w:lineRule="auto"/>
        <w:jc w:val="center"/>
        <w:rPr>
          <w:rFonts w:cs="Arial"/>
          <w:i/>
          <w:szCs w:val="20"/>
        </w:rPr>
      </w:pPr>
      <w:r w:rsidRPr="007237AA">
        <w:rPr>
          <w:rFonts w:cs="Arial"/>
          <w:i/>
          <w:szCs w:val="20"/>
        </w:rPr>
        <w:t>Article 7</w:t>
      </w:r>
    </w:p>
    <w:p w:rsidR="00691A7E" w:rsidRPr="007237AA" w:rsidRDefault="00691A7E" w:rsidP="00691A7E">
      <w:pPr>
        <w:pStyle w:val="Body"/>
        <w:spacing w:before="120" w:after="0" w:line="240" w:lineRule="auto"/>
        <w:jc w:val="center"/>
        <w:rPr>
          <w:rFonts w:cs="Arial"/>
          <w:i/>
          <w:szCs w:val="20"/>
        </w:rPr>
      </w:pPr>
      <w:r w:rsidRPr="007237AA">
        <w:rPr>
          <w:rFonts w:cs="Arial"/>
          <w:i/>
          <w:szCs w:val="20"/>
        </w:rPr>
        <w:t>Disclosure and reporting conditions for stabilisation</w:t>
      </w:r>
    </w:p>
    <w:p w:rsidR="00691A7E" w:rsidRPr="007237AA" w:rsidRDefault="00691A7E" w:rsidP="00691A7E">
      <w:pPr>
        <w:pStyle w:val="Body"/>
        <w:spacing w:before="120" w:after="0" w:line="240" w:lineRule="auto"/>
        <w:rPr>
          <w:rFonts w:cs="Arial"/>
          <w:szCs w:val="20"/>
        </w:rPr>
      </w:pPr>
      <w:r w:rsidRPr="007237AA">
        <w:rPr>
          <w:rFonts w:cs="Arial"/>
          <w:szCs w:val="20"/>
        </w:rPr>
        <w:t xml:space="preserve">1. The following information shall be adequately publicly disclosed </w:t>
      </w:r>
      <w:del w:id="55" w:author="Ruari Acer 15" w:date="2014-10-05T00:52:00Z">
        <w:r w:rsidRPr="000F7400" w:rsidDel="00B4092B">
          <w:rPr>
            <w:rFonts w:cs="Arial"/>
            <w:szCs w:val="20"/>
          </w:rPr>
          <w:delText>before the</w:delText>
        </w:r>
        <w:r w:rsidR="002340A8">
          <w:rPr>
            <w:rFonts w:cs="Arial"/>
            <w:szCs w:val="20"/>
          </w:rPr>
          <w:delText xml:space="preserve"> opening of the offer period </w:delText>
        </w:r>
      </w:del>
      <w:ins w:id="56" w:author="Ruari Acer 15" w:date="2014-09-21T23:53:00Z">
        <w:r w:rsidR="002340A8">
          <w:rPr>
            <w:rFonts w:cs="Arial"/>
            <w:szCs w:val="20"/>
          </w:rPr>
          <w:t>by the time</w:t>
        </w:r>
      </w:ins>
      <w:ins w:id="57" w:author="Ruari Acer 15" w:date="2014-09-21T23:54:00Z">
        <w:r w:rsidR="002340A8">
          <w:rPr>
            <w:rFonts w:cs="Arial"/>
            <w:szCs w:val="20"/>
          </w:rPr>
          <w:t xml:space="preserve"> of</w:t>
        </w:r>
      </w:ins>
      <w:ins w:id="58" w:author="rewing" w:date="2014-10-10T18:48:00Z">
        <w:r w:rsidRPr="007237AA">
          <w:rPr>
            <w:rFonts w:cs="Arial"/>
            <w:szCs w:val="20"/>
          </w:rPr>
          <w:t>, or at the same time as,</w:t>
        </w:r>
      </w:ins>
      <w:ins w:id="59" w:author="Ruari Acer 15" w:date="2014-09-21T23:54:00Z">
        <w:r w:rsidRPr="000F7400">
          <w:rPr>
            <w:rFonts w:cs="Arial"/>
            <w:szCs w:val="20"/>
          </w:rPr>
          <w:t xml:space="preserve"> the</w:t>
        </w:r>
      </w:ins>
      <w:ins w:id="60" w:author="Ruari Acer 15" w:date="2014-09-21T23:53:00Z">
        <w:r w:rsidR="002340A8">
          <w:rPr>
            <w:rFonts w:cs="Arial"/>
            <w:szCs w:val="20"/>
          </w:rPr>
          <w:t xml:space="preserve"> adequate public disclosure of the terms of the offer</w:t>
        </w:r>
      </w:ins>
      <w:ins w:id="61" w:author="Ruari Acer 15" w:date="2014-09-21T23:55:00Z">
        <w:r w:rsidRPr="007237AA">
          <w:rPr>
            <w:rFonts w:cs="Arial"/>
            <w:i/>
            <w:szCs w:val="20"/>
          </w:rPr>
          <w:t xml:space="preserve"> </w:t>
        </w:r>
        <w:r w:rsidR="002340A8" w:rsidRPr="002340A8">
          <w:rPr>
            <w:rFonts w:cs="Arial"/>
            <w:szCs w:val="20"/>
            <w:rPrChange w:id="62" w:author="Ruari Acer 15" w:date="2014-10-05T17:38:00Z">
              <w:rPr>
                <w:rFonts w:cs="Arial"/>
                <w:i/>
                <w:szCs w:val="20"/>
              </w:rPr>
            </w:rPrChange>
          </w:rPr>
          <w:t>[</w:t>
        </w:r>
        <w:r w:rsidR="002340A8">
          <w:rPr>
            <w:rFonts w:cs="Arial"/>
            <w:i/>
            <w:szCs w:val="20"/>
            <w:shd w:val="clear" w:color="auto" w:fill="FFCCFF"/>
          </w:rPr>
          <w:t>See R</w:t>
        </w:r>
        <w:r w:rsidR="002340A8">
          <w:rPr>
            <w:rFonts w:cs="Arial"/>
            <w:i/>
            <w:szCs w:val="20"/>
            <w:shd w:val="clear" w:color="auto" w:fill="FFCCFF"/>
          </w:rPr>
          <w:t>e</w:t>
        </w:r>
        <w:r w:rsidR="002340A8">
          <w:rPr>
            <w:rFonts w:cs="Arial"/>
            <w:i/>
            <w:szCs w:val="20"/>
            <w:shd w:val="clear" w:color="auto" w:fill="FFCCFF"/>
          </w:rPr>
          <w:t>sponse #1</w:t>
        </w:r>
      </w:ins>
      <w:ins w:id="63" w:author="Ruari Acer 15" w:date="2014-09-21T23:57:00Z">
        <w:r w:rsidR="002340A8" w:rsidRPr="002340A8">
          <w:rPr>
            <w:rFonts w:cs="Arial"/>
            <w:i/>
            <w:szCs w:val="20"/>
            <w:shd w:val="clear" w:color="auto" w:fill="FFCCFF"/>
            <w:rPrChange w:id="64" w:author="rewing" w:date="2014-10-15T12:20:00Z">
              <w:rPr>
                <w:rFonts w:cs="Arial"/>
                <w:i/>
                <w:szCs w:val="20"/>
                <w:shd w:val="clear" w:color="auto" w:fill="CCFFCC"/>
              </w:rPr>
            </w:rPrChange>
          </w:rPr>
          <w:t>1</w:t>
        </w:r>
      </w:ins>
      <w:ins w:id="65" w:author="Ruari Acer 15" w:date="2014-09-21T23:55:00Z">
        <w:r w:rsidR="002340A8" w:rsidRPr="002340A8">
          <w:rPr>
            <w:rFonts w:cs="Arial"/>
            <w:szCs w:val="20"/>
            <w:rPrChange w:id="66" w:author="Ruari Acer 15" w:date="2014-10-05T17:38:00Z">
              <w:rPr>
                <w:rFonts w:cs="Arial"/>
                <w:i/>
                <w:szCs w:val="20"/>
              </w:rPr>
            </w:rPrChange>
          </w:rPr>
          <w:t>]</w:t>
        </w:r>
      </w:ins>
      <w:ins w:id="67" w:author="Ruari Acer 15" w:date="2014-09-21T23:53:00Z">
        <w:r w:rsidRPr="007237AA">
          <w:rPr>
            <w:rFonts w:cs="Arial"/>
            <w:szCs w:val="20"/>
          </w:rPr>
          <w:t xml:space="preserve"> </w:t>
        </w:r>
      </w:ins>
      <w:r w:rsidRPr="007237AA">
        <w:rPr>
          <w:rFonts w:cs="Arial"/>
          <w:szCs w:val="20"/>
        </w:rPr>
        <w:t xml:space="preserve">of the </w:t>
      </w:r>
      <w:del w:id="68" w:author="Ruari Acer 15" w:date="2014-09-21T00:13:00Z">
        <w:r w:rsidRPr="007237AA" w:rsidDel="004C78A7">
          <w:rPr>
            <w:rFonts w:cs="Arial"/>
            <w:szCs w:val="20"/>
          </w:rPr>
          <w:delText xml:space="preserve">relevant </w:delText>
        </w:r>
      </w:del>
      <w:r w:rsidRPr="007237AA">
        <w:rPr>
          <w:rFonts w:cs="Arial"/>
          <w:szCs w:val="20"/>
        </w:rPr>
        <w:t>securities:</w:t>
      </w:r>
    </w:p>
    <w:p w:rsidR="00691A7E" w:rsidRPr="007237AA" w:rsidRDefault="00691A7E" w:rsidP="00691A7E">
      <w:pPr>
        <w:pStyle w:val="Body"/>
        <w:numPr>
          <w:ilvl w:val="0"/>
          <w:numId w:val="42"/>
        </w:numPr>
        <w:spacing w:before="120" w:after="0" w:line="240" w:lineRule="auto"/>
        <w:rPr>
          <w:rFonts w:cs="Arial"/>
          <w:szCs w:val="20"/>
        </w:rPr>
      </w:pPr>
      <w:r w:rsidRPr="007237AA">
        <w:rPr>
          <w:rFonts w:cs="Arial"/>
          <w:szCs w:val="20"/>
        </w:rPr>
        <w:t>the fact that stabilisation may be undertaken, that there is no assurance that it will be undertaken and that it may be stopped at any time;</w:t>
      </w:r>
    </w:p>
    <w:p w:rsidR="00691A7E" w:rsidRPr="007237AA" w:rsidRDefault="00691A7E" w:rsidP="00691A7E">
      <w:pPr>
        <w:pStyle w:val="Body"/>
        <w:numPr>
          <w:ilvl w:val="0"/>
          <w:numId w:val="42"/>
        </w:numPr>
        <w:spacing w:before="120" w:after="0" w:line="240" w:lineRule="auto"/>
        <w:rPr>
          <w:rFonts w:cs="Arial"/>
          <w:szCs w:val="20"/>
        </w:rPr>
      </w:pPr>
      <w:r w:rsidRPr="007237AA">
        <w:rPr>
          <w:rFonts w:cs="Arial"/>
          <w:szCs w:val="20"/>
        </w:rPr>
        <w:t xml:space="preserve">the fact that stabilisation transactions are aimed to support the market price of the </w:t>
      </w:r>
      <w:del w:id="69" w:author="Ruari Acer 15" w:date="2014-09-21T00:13:00Z">
        <w:r w:rsidRPr="007237AA" w:rsidDel="004C78A7">
          <w:rPr>
            <w:rFonts w:cs="Arial"/>
            <w:szCs w:val="20"/>
          </w:rPr>
          <w:delText xml:space="preserve">relevant </w:delText>
        </w:r>
      </w:del>
      <w:r w:rsidRPr="007237AA">
        <w:rPr>
          <w:rFonts w:cs="Arial"/>
          <w:szCs w:val="20"/>
        </w:rPr>
        <w:t>securities during the stabilisation period;</w:t>
      </w:r>
    </w:p>
    <w:p w:rsidR="00691A7E" w:rsidRPr="007237AA" w:rsidRDefault="00691A7E" w:rsidP="00691A7E">
      <w:pPr>
        <w:pStyle w:val="Body"/>
        <w:numPr>
          <w:ilvl w:val="0"/>
          <w:numId w:val="42"/>
        </w:numPr>
        <w:spacing w:before="120" w:after="0" w:line="240" w:lineRule="auto"/>
        <w:rPr>
          <w:rFonts w:cs="Arial"/>
          <w:szCs w:val="20"/>
        </w:rPr>
      </w:pPr>
      <w:r w:rsidRPr="007237AA">
        <w:rPr>
          <w:rFonts w:cs="Arial"/>
          <w:szCs w:val="20"/>
        </w:rPr>
        <w:lastRenderedPageBreak/>
        <w:t>the beginning and end of the period during which stabilisation may occur;</w:t>
      </w:r>
    </w:p>
    <w:p w:rsidR="00691A7E" w:rsidRPr="007237AA" w:rsidRDefault="00691A7E" w:rsidP="00691A7E">
      <w:pPr>
        <w:pStyle w:val="Body"/>
        <w:numPr>
          <w:ilvl w:val="0"/>
          <w:numId w:val="42"/>
        </w:numPr>
        <w:spacing w:before="120" w:after="0" w:line="240" w:lineRule="auto"/>
        <w:rPr>
          <w:rFonts w:cs="Arial"/>
          <w:szCs w:val="20"/>
        </w:rPr>
      </w:pPr>
      <w:r w:rsidRPr="007237AA">
        <w:rPr>
          <w:rFonts w:cs="Arial"/>
          <w:szCs w:val="20"/>
        </w:rPr>
        <w:t>the identity of the stabilisation manager, unless this is not known at the time of publication</w:t>
      </w:r>
      <w:del w:id="70" w:author="Ruari Acer 15" w:date="2014-09-20T23:13:00Z">
        <w:r w:rsidRPr="007237AA" w:rsidDel="0016003A">
          <w:rPr>
            <w:rFonts w:cs="Arial"/>
            <w:szCs w:val="20"/>
          </w:rPr>
          <w:delText>,</w:delText>
        </w:r>
      </w:del>
      <w:r w:rsidRPr="007237AA">
        <w:rPr>
          <w:rFonts w:cs="Arial"/>
          <w:szCs w:val="20"/>
        </w:rPr>
        <w:t xml:space="preserve"> </w:t>
      </w:r>
      <w:ins w:id="71" w:author="Ruari Acer 15" w:date="2014-09-20T23:13:00Z">
        <w:r w:rsidRPr="007237AA">
          <w:rPr>
            <w:rFonts w:cs="Arial"/>
            <w:szCs w:val="20"/>
          </w:rPr>
          <w:t xml:space="preserve">in which case it </w:t>
        </w:r>
      </w:ins>
      <w:ins w:id="72" w:author="Ruari Acer 15" w:date="2014-09-20T23:14:00Z">
        <w:r w:rsidR="002340A8" w:rsidRPr="002340A8">
          <w:rPr>
            <w:rFonts w:cs="Arial"/>
            <w:szCs w:val="20"/>
            <w:rPrChange w:id="73" w:author="Ruari Acer 15" w:date="2014-10-05T17:38:00Z">
              <w:rPr>
                <w:rFonts w:cs="Arial"/>
                <w:i/>
                <w:szCs w:val="20"/>
              </w:rPr>
            </w:rPrChange>
          </w:rPr>
          <w:t>[</w:t>
        </w:r>
        <w:r w:rsidR="002340A8">
          <w:rPr>
            <w:rFonts w:cs="Arial"/>
            <w:i/>
            <w:szCs w:val="20"/>
            <w:shd w:val="clear" w:color="auto" w:fill="FFCCFF"/>
          </w:rPr>
          <w:t>See Response #1</w:t>
        </w:r>
      </w:ins>
      <w:ins w:id="74" w:author="Ruari Acer 15" w:date="2014-10-05T00:56:00Z">
        <w:r w:rsidR="002340A8" w:rsidRPr="002340A8">
          <w:rPr>
            <w:rFonts w:cs="Arial"/>
            <w:i/>
            <w:szCs w:val="20"/>
            <w:shd w:val="clear" w:color="auto" w:fill="FFCCFF"/>
            <w:rPrChange w:id="75" w:author="rewing" w:date="2014-10-15T12:20:00Z">
              <w:rPr>
                <w:rFonts w:cs="Arial"/>
                <w:i/>
                <w:szCs w:val="20"/>
                <w:shd w:val="clear" w:color="auto" w:fill="CCFFCC"/>
              </w:rPr>
            </w:rPrChange>
          </w:rPr>
          <w:t>4</w:t>
        </w:r>
      </w:ins>
      <w:ins w:id="76" w:author="Ruari Acer 15" w:date="2014-09-20T23:14:00Z">
        <w:r w:rsidR="002340A8" w:rsidRPr="002340A8">
          <w:rPr>
            <w:rFonts w:cs="Arial"/>
            <w:szCs w:val="20"/>
            <w:rPrChange w:id="77" w:author="Ruari Acer 15" w:date="2014-10-05T17:38:00Z">
              <w:rPr>
                <w:rFonts w:cs="Arial"/>
                <w:i/>
                <w:szCs w:val="20"/>
              </w:rPr>
            </w:rPrChange>
          </w:rPr>
          <w:t>]</w:t>
        </w:r>
        <w:r w:rsidRPr="007237AA">
          <w:rPr>
            <w:rFonts w:cs="Arial"/>
            <w:szCs w:val="20"/>
          </w:rPr>
          <w:t xml:space="preserve"> </w:t>
        </w:r>
      </w:ins>
      <w:r w:rsidRPr="007237AA">
        <w:rPr>
          <w:rFonts w:cs="Arial"/>
          <w:szCs w:val="20"/>
        </w:rPr>
        <w:t>must be publicly disclosed before any stabilisation activity begins;</w:t>
      </w:r>
    </w:p>
    <w:p w:rsidR="00691A7E" w:rsidRPr="007237AA" w:rsidRDefault="00691A7E" w:rsidP="00691A7E">
      <w:pPr>
        <w:pStyle w:val="Body"/>
        <w:numPr>
          <w:ilvl w:val="0"/>
          <w:numId w:val="42"/>
        </w:numPr>
        <w:spacing w:before="120" w:after="0" w:line="240" w:lineRule="auto"/>
        <w:rPr>
          <w:rFonts w:cs="Arial"/>
          <w:szCs w:val="20"/>
        </w:rPr>
      </w:pPr>
      <w:proofErr w:type="gramStart"/>
      <w:r w:rsidRPr="007237AA">
        <w:rPr>
          <w:rFonts w:cs="Arial"/>
          <w:szCs w:val="20"/>
        </w:rPr>
        <w:t>the</w:t>
      </w:r>
      <w:proofErr w:type="gramEnd"/>
      <w:r w:rsidRPr="007237AA">
        <w:rPr>
          <w:rFonts w:cs="Arial"/>
          <w:szCs w:val="20"/>
        </w:rPr>
        <w:t xml:space="preserve"> existence and maximum size of any overallotment facility or </w:t>
      </w:r>
      <w:proofErr w:type="spellStart"/>
      <w:r w:rsidRPr="007237AA">
        <w:rPr>
          <w:rFonts w:cs="Arial"/>
          <w:szCs w:val="20"/>
        </w:rPr>
        <w:t>greenshoe</w:t>
      </w:r>
      <w:proofErr w:type="spellEnd"/>
      <w:r w:rsidRPr="007237AA">
        <w:rPr>
          <w:rFonts w:cs="Arial"/>
          <w:szCs w:val="20"/>
        </w:rPr>
        <w:t xml:space="preserve"> option, the exercise period of the </w:t>
      </w:r>
      <w:proofErr w:type="spellStart"/>
      <w:r w:rsidRPr="007237AA">
        <w:rPr>
          <w:rFonts w:cs="Arial"/>
          <w:szCs w:val="20"/>
        </w:rPr>
        <w:t>greenshoe</w:t>
      </w:r>
      <w:proofErr w:type="spellEnd"/>
      <w:r w:rsidRPr="007237AA">
        <w:rPr>
          <w:rFonts w:cs="Arial"/>
          <w:szCs w:val="20"/>
        </w:rPr>
        <w:t xml:space="preserve"> option and any conditions for the use of the overallotment facility or exercise of the </w:t>
      </w:r>
      <w:proofErr w:type="spellStart"/>
      <w:r w:rsidRPr="007237AA">
        <w:rPr>
          <w:rFonts w:cs="Arial"/>
          <w:szCs w:val="20"/>
        </w:rPr>
        <w:t>greenshoe</w:t>
      </w:r>
      <w:proofErr w:type="spellEnd"/>
      <w:r w:rsidRPr="007237AA">
        <w:rPr>
          <w:rFonts w:cs="Arial"/>
          <w:szCs w:val="20"/>
        </w:rPr>
        <w:t xml:space="preserve"> option.</w:t>
      </w:r>
    </w:p>
    <w:p w:rsidR="00691A7E" w:rsidRPr="007237AA" w:rsidRDefault="00691A7E" w:rsidP="00691A7E">
      <w:pPr>
        <w:pStyle w:val="Body"/>
        <w:spacing w:before="120" w:after="0" w:line="240" w:lineRule="auto"/>
        <w:rPr>
          <w:rFonts w:cs="Arial"/>
          <w:szCs w:val="20"/>
        </w:rPr>
      </w:pPr>
      <w:r w:rsidRPr="007237AA">
        <w:rPr>
          <w:rFonts w:cs="Arial"/>
          <w:szCs w:val="20"/>
        </w:rPr>
        <w:t>The application of the provisions of this paragraph shall be suspended for offers under the scope of appl</w:t>
      </w:r>
      <w:r w:rsidRPr="007237AA">
        <w:rPr>
          <w:rFonts w:cs="Arial"/>
          <w:szCs w:val="20"/>
        </w:rPr>
        <w:t>i</w:t>
      </w:r>
      <w:r w:rsidRPr="007237AA">
        <w:rPr>
          <w:rFonts w:cs="Arial"/>
          <w:szCs w:val="20"/>
        </w:rPr>
        <w:t>cation of the measures implementing Directive 2003/71/EC.</w:t>
      </w:r>
    </w:p>
    <w:p w:rsidR="00691A7E" w:rsidRPr="007237AA" w:rsidRDefault="00691A7E" w:rsidP="00691A7E">
      <w:pPr>
        <w:pStyle w:val="Body"/>
        <w:spacing w:before="120" w:after="0" w:line="240" w:lineRule="auto"/>
        <w:rPr>
          <w:rFonts w:cs="Arial"/>
          <w:szCs w:val="20"/>
        </w:rPr>
      </w:pPr>
      <w:r w:rsidRPr="007237AA">
        <w:rPr>
          <w:rFonts w:cs="Arial"/>
          <w:szCs w:val="20"/>
        </w:rPr>
        <w:t xml:space="preserve">2. Within one week of the end of the stabilisation period, the following information must be adequately disclosed to the public </w:t>
      </w:r>
      <w:del w:id="78" w:author="Ruari Acer 15" w:date="2014-10-05T01:04:00Z">
        <w:r w:rsidRPr="007237AA" w:rsidDel="001828F5">
          <w:rPr>
            <w:rFonts w:cs="Arial"/>
            <w:szCs w:val="20"/>
          </w:rPr>
          <w:delText>by the entity undertaking the stabilisation measure</w:delText>
        </w:r>
      </w:del>
      <w:ins w:id="79" w:author="Ruari Acer 15" w:date="2014-10-05T01:04:00Z">
        <w:r w:rsidRPr="007237AA">
          <w:rPr>
            <w:rFonts w:cs="Arial"/>
            <w:szCs w:val="20"/>
          </w:rPr>
          <w:t xml:space="preserve"> </w:t>
        </w:r>
        <w:r w:rsidR="002340A8" w:rsidRPr="002340A8">
          <w:rPr>
            <w:rFonts w:cs="Arial"/>
            <w:szCs w:val="20"/>
            <w:rPrChange w:id="80" w:author="Ruari Acer 15" w:date="2014-10-05T17:37:00Z">
              <w:rPr>
                <w:rFonts w:cs="Arial"/>
                <w:i/>
                <w:szCs w:val="20"/>
              </w:rPr>
            </w:rPrChange>
          </w:rPr>
          <w:t>[</w:t>
        </w:r>
        <w:r w:rsidR="002340A8">
          <w:rPr>
            <w:rFonts w:cs="Arial"/>
            <w:i/>
            <w:szCs w:val="20"/>
            <w:shd w:val="clear" w:color="auto" w:fill="FFCCFF"/>
          </w:rPr>
          <w:t>See Response #13</w:t>
        </w:r>
        <w:r w:rsidR="002340A8" w:rsidRPr="002340A8">
          <w:rPr>
            <w:rFonts w:cs="Arial"/>
            <w:szCs w:val="20"/>
            <w:rPrChange w:id="81" w:author="Ruari Acer 15" w:date="2014-10-05T17:37:00Z">
              <w:rPr>
                <w:rFonts w:cs="Arial"/>
                <w:i/>
                <w:szCs w:val="20"/>
              </w:rPr>
            </w:rPrChange>
          </w:rPr>
          <w:t>]</w:t>
        </w:r>
      </w:ins>
      <w:r w:rsidRPr="007237AA">
        <w:rPr>
          <w:rFonts w:cs="Arial"/>
          <w:szCs w:val="20"/>
        </w:rPr>
        <w:t>:</w:t>
      </w:r>
    </w:p>
    <w:p w:rsidR="00691A7E" w:rsidRPr="007237AA" w:rsidRDefault="00691A7E" w:rsidP="00691A7E">
      <w:pPr>
        <w:pStyle w:val="Body"/>
        <w:numPr>
          <w:ilvl w:val="0"/>
          <w:numId w:val="43"/>
        </w:numPr>
        <w:spacing w:before="120" w:after="0" w:line="240" w:lineRule="auto"/>
        <w:rPr>
          <w:rFonts w:cs="Arial"/>
          <w:szCs w:val="20"/>
        </w:rPr>
      </w:pPr>
      <w:r w:rsidRPr="007237AA">
        <w:rPr>
          <w:rFonts w:cs="Arial"/>
          <w:szCs w:val="20"/>
        </w:rPr>
        <w:t>whether or not stabilisation was undertaken;</w:t>
      </w:r>
    </w:p>
    <w:p w:rsidR="00691A7E" w:rsidRPr="007237AA" w:rsidRDefault="00691A7E" w:rsidP="00691A7E">
      <w:pPr>
        <w:pStyle w:val="Body"/>
        <w:numPr>
          <w:ilvl w:val="0"/>
          <w:numId w:val="43"/>
        </w:numPr>
        <w:spacing w:before="120" w:after="0" w:line="240" w:lineRule="auto"/>
        <w:rPr>
          <w:rFonts w:cs="Arial"/>
          <w:szCs w:val="20"/>
        </w:rPr>
      </w:pPr>
      <w:r w:rsidRPr="007237AA">
        <w:rPr>
          <w:rFonts w:cs="Arial"/>
          <w:szCs w:val="20"/>
        </w:rPr>
        <w:t>the date at which stabilisation started;</w:t>
      </w:r>
    </w:p>
    <w:p w:rsidR="00691A7E" w:rsidRPr="007237AA" w:rsidRDefault="00691A7E" w:rsidP="00691A7E">
      <w:pPr>
        <w:pStyle w:val="Body"/>
        <w:numPr>
          <w:ilvl w:val="0"/>
          <w:numId w:val="43"/>
        </w:numPr>
        <w:spacing w:before="120" w:after="0" w:line="240" w:lineRule="auto"/>
        <w:rPr>
          <w:rFonts w:cs="Arial"/>
          <w:szCs w:val="20"/>
        </w:rPr>
      </w:pPr>
      <w:r w:rsidRPr="007237AA">
        <w:rPr>
          <w:rFonts w:cs="Arial"/>
          <w:szCs w:val="20"/>
        </w:rPr>
        <w:t>the date at which stabilisation last occurred;</w:t>
      </w:r>
    </w:p>
    <w:p w:rsidR="00691A7E" w:rsidRPr="007237AA" w:rsidRDefault="00691A7E" w:rsidP="00691A7E">
      <w:pPr>
        <w:pStyle w:val="Body"/>
        <w:numPr>
          <w:ilvl w:val="0"/>
          <w:numId w:val="43"/>
        </w:numPr>
        <w:spacing w:before="120" w:after="0" w:line="240" w:lineRule="auto"/>
        <w:rPr>
          <w:rFonts w:cs="Arial"/>
          <w:szCs w:val="20"/>
        </w:rPr>
      </w:pPr>
      <w:r w:rsidRPr="007237AA">
        <w:rPr>
          <w:rFonts w:cs="Arial"/>
          <w:szCs w:val="20"/>
        </w:rPr>
        <w:t>the price range within which stabilisation was carried out, for each of the dates during which stabilis</w:t>
      </w:r>
      <w:r w:rsidRPr="007237AA">
        <w:rPr>
          <w:rFonts w:cs="Arial"/>
          <w:szCs w:val="20"/>
        </w:rPr>
        <w:t>a</w:t>
      </w:r>
      <w:r w:rsidRPr="007237AA">
        <w:rPr>
          <w:rFonts w:cs="Arial"/>
          <w:szCs w:val="20"/>
        </w:rPr>
        <w:t>tion transactions were carried out; and</w:t>
      </w:r>
    </w:p>
    <w:p w:rsidR="00691A7E" w:rsidRPr="007237AA" w:rsidRDefault="00691A7E" w:rsidP="00691A7E">
      <w:pPr>
        <w:pStyle w:val="Body"/>
        <w:numPr>
          <w:ilvl w:val="0"/>
          <w:numId w:val="43"/>
        </w:numPr>
        <w:spacing w:before="120" w:after="0" w:line="240" w:lineRule="auto"/>
        <w:rPr>
          <w:rFonts w:cs="Arial"/>
          <w:szCs w:val="20"/>
        </w:rPr>
      </w:pPr>
      <w:proofErr w:type="gramStart"/>
      <w:r w:rsidRPr="007237AA">
        <w:rPr>
          <w:rFonts w:cs="Arial"/>
          <w:szCs w:val="20"/>
        </w:rPr>
        <w:t>the</w:t>
      </w:r>
      <w:proofErr w:type="gramEnd"/>
      <w:r w:rsidRPr="007237AA">
        <w:rPr>
          <w:rFonts w:cs="Arial"/>
          <w:szCs w:val="20"/>
        </w:rPr>
        <w:t xml:space="preserve"> trading venue(s) on which the stabilisation transactions were carried out, where applicable.</w:t>
      </w:r>
    </w:p>
    <w:p w:rsidR="00000000" w:rsidRDefault="00691A7E">
      <w:pPr>
        <w:pStyle w:val="Body"/>
        <w:spacing w:before="120" w:after="0" w:line="240" w:lineRule="auto"/>
        <w:rPr>
          <w:rFonts w:cs="Arial"/>
          <w:szCs w:val="20"/>
        </w:rPr>
        <w:pPrChange w:id="82" w:author="Ruari Acer 15" w:date="2014-09-21T15:28:00Z">
          <w:pPr>
            <w:pStyle w:val="Body"/>
            <w:spacing w:before="120" w:after="0" w:line="240" w:lineRule="auto"/>
            <w:ind w:left="360"/>
          </w:pPr>
        </w:pPrChange>
      </w:pPr>
      <w:ins w:id="83" w:author="Ruari Acer 15" w:date="2014-09-21T15:28:00Z">
        <w:r w:rsidRPr="007237AA">
          <w:rPr>
            <w:rFonts w:cs="Arial"/>
            <w:szCs w:val="20"/>
          </w:rPr>
          <w:t>2A.</w:t>
        </w:r>
      </w:ins>
      <w:ins w:id="84" w:author="Ruari Acer 15" w:date="2014-10-05T01:07:00Z">
        <w:r w:rsidRPr="007237AA">
          <w:rPr>
            <w:rFonts w:cs="Arial"/>
            <w:szCs w:val="20"/>
          </w:rPr>
          <w:t xml:space="preserve"> </w:t>
        </w:r>
      </w:ins>
      <w:ins w:id="85" w:author="rewing" w:date="2014-10-10T13:28:00Z">
        <w:r w:rsidRPr="007237AA">
          <w:rPr>
            <w:rFonts w:cs="Arial"/>
            <w:szCs w:val="20"/>
          </w:rPr>
          <w:t>[</w:t>
        </w:r>
        <w:r w:rsidR="002340A8">
          <w:rPr>
            <w:rFonts w:cs="Arial"/>
            <w:i/>
            <w:szCs w:val="20"/>
            <w:shd w:val="clear" w:color="auto" w:fill="FFCCFF"/>
          </w:rPr>
          <w:t>See Response #10</w:t>
        </w:r>
        <w:r w:rsidRPr="007237AA">
          <w:rPr>
            <w:rFonts w:cs="Arial"/>
            <w:szCs w:val="20"/>
          </w:rPr>
          <w:t xml:space="preserve">] </w:t>
        </w:r>
      </w:ins>
      <w:r w:rsidRPr="007237AA">
        <w:rPr>
          <w:rFonts w:cs="Arial"/>
          <w:szCs w:val="20"/>
        </w:rPr>
        <w:t xml:space="preserve">For the purpose of the notification duty set out in Article 5(5) of Regulation (EU) No 596/2014, the entities undertaking the stabilisation must record each stabilisation order or transaction in securities and associated instruments with, as a minimum, </w:t>
      </w:r>
      <w:ins w:id="86" w:author="rewing" w:date="2014-10-10T12:47:00Z">
        <w:r w:rsidRPr="007237AA">
          <w:rPr>
            <w:rFonts w:cs="Arial"/>
            <w:szCs w:val="20"/>
          </w:rPr>
          <w:t>details of the names and numbers of the instruments bought or sold, the dates and times of the transactions, the transaction prices and means of identifying the investment firms concerned</w:t>
        </w:r>
      </w:ins>
      <w:del w:id="87" w:author="rewing" w:date="2014-10-10T12:47:00Z">
        <w:r w:rsidRPr="007237AA" w:rsidDel="00F947A4">
          <w:rPr>
            <w:rFonts w:cs="Arial"/>
            <w:szCs w:val="20"/>
          </w:rPr>
          <w:delText>the information specified in Article 25(1) and (2) and Article 26(1), (2) and (3) of Regulation (EU) No600/2014</w:delText>
        </w:r>
      </w:del>
      <w:r w:rsidRPr="007237AA">
        <w:rPr>
          <w:rFonts w:cs="Arial"/>
          <w:szCs w:val="20"/>
        </w:rPr>
        <w:t>.</w:t>
      </w:r>
      <w:ins w:id="88" w:author="rewing" w:date="2014-10-10T13:17:00Z">
        <w:r w:rsidRPr="007237AA">
          <w:rPr>
            <w:rFonts w:cs="Arial"/>
            <w:szCs w:val="20"/>
          </w:rPr>
          <w:t xml:space="preserve"> [</w:t>
        </w:r>
        <w:r w:rsidR="002340A8">
          <w:rPr>
            <w:rFonts w:cs="Arial"/>
            <w:i/>
            <w:szCs w:val="20"/>
            <w:shd w:val="clear" w:color="auto" w:fill="FFCCFF"/>
          </w:rPr>
          <w:t>See Response #10</w:t>
        </w:r>
        <w:r w:rsidRPr="007237AA">
          <w:rPr>
            <w:rFonts w:cs="Arial"/>
            <w:szCs w:val="20"/>
          </w:rPr>
          <w:t>]</w:t>
        </w:r>
      </w:ins>
      <w:r w:rsidRPr="007237AA">
        <w:rPr>
          <w:rFonts w:cs="Arial"/>
          <w:szCs w:val="20"/>
        </w:rPr>
        <w:t xml:space="preserve"> </w:t>
      </w:r>
      <w:del w:id="89" w:author="rewing" w:date="2014-10-10T13:18:00Z">
        <w:r w:rsidRPr="007237AA" w:rsidDel="00DF113B">
          <w:rPr>
            <w:rFonts w:cs="Arial"/>
            <w:szCs w:val="20"/>
          </w:rPr>
          <w:delText>Where the stabilisation transa</w:delText>
        </w:r>
        <w:r w:rsidRPr="007237AA" w:rsidDel="00DF113B">
          <w:rPr>
            <w:rFonts w:cs="Arial"/>
            <w:szCs w:val="20"/>
          </w:rPr>
          <w:delText>c</w:delText>
        </w:r>
        <w:r w:rsidRPr="007237AA" w:rsidDel="00DF113B">
          <w:rPr>
            <w:rFonts w:cs="Arial"/>
            <w:szCs w:val="20"/>
          </w:rPr>
          <w:delText xml:space="preserve">tions take place on several trading venues in different Member States, the </w:delText>
        </w:r>
      </w:del>
      <w:del w:id="90" w:author="rewing" w:date="2014-10-10T13:19:00Z">
        <w:r w:rsidRPr="007237AA" w:rsidDel="00DF113B">
          <w:rPr>
            <w:rFonts w:cs="Arial"/>
            <w:szCs w:val="20"/>
          </w:rPr>
          <w:delText>c</w:delText>
        </w:r>
      </w:del>
      <w:ins w:id="91" w:author="rewing" w:date="2014-10-10T13:23:00Z">
        <w:r w:rsidRPr="007237AA">
          <w:rPr>
            <w:rFonts w:cs="Arial"/>
            <w:szCs w:val="20"/>
          </w:rPr>
          <w:t>[</w:t>
        </w:r>
      </w:ins>
      <w:ins w:id="92" w:author="rewing" w:date="2014-10-10T13:19:00Z">
        <w:r w:rsidR="002340A8" w:rsidRPr="002340A8">
          <w:rPr>
            <w:rFonts w:cs="Arial"/>
            <w:szCs w:val="20"/>
            <w:shd w:val="clear" w:color="auto" w:fill="FFFFCC"/>
            <w:rPrChange w:id="93" w:author="rewing" w:date="2014-10-15T12:21:00Z">
              <w:rPr>
                <w:rFonts w:cs="Arial"/>
                <w:szCs w:val="20"/>
              </w:rPr>
            </w:rPrChange>
          </w:rPr>
          <w:t>C</w:t>
        </w:r>
      </w:ins>
      <w:r w:rsidR="002340A8" w:rsidRPr="002340A8">
        <w:rPr>
          <w:rFonts w:cs="Arial"/>
          <w:szCs w:val="20"/>
          <w:shd w:val="clear" w:color="auto" w:fill="FFFFCC"/>
          <w:rPrChange w:id="94" w:author="rewing" w:date="2014-10-15T12:21:00Z">
            <w:rPr>
              <w:rFonts w:cs="Arial"/>
              <w:szCs w:val="20"/>
            </w:rPr>
          </w:rPrChange>
        </w:rPr>
        <w:t xml:space="preserve">ompetent authorities </w:t>
      </w:r>
      <w:del w:id="95" w:author="rewing" w:date="2014-10-10T13:19:00Z">
        <w:r w:rsidR="002340A8" w:rsidRPr="002340A8">
          <w:rPr>
            <w:rFonts w:cs="Arial"/>
            <w:szCs w:val="20"/>
            <w:shd w:val="clear" w:color="auto" w:fill="FFFFCC"/>
            <w:rPrChange w:id="96" w:author="rewing" w:date="2014-10-15T12:21:00Z">
              <w:rPr>
                <w:rFonts w:cs="Arial"/>
                <w:szCs w:val="20"/>
              </w:rPr>
            </w:rPrChange>
          </w:rPr>
          <w:delText xml:space="preserve">of the trading venues </w:delText>
        </w:r>
      </w:del>
      <w:r w:rsidR="002340A8" w:rsidRPr="002340A8">
        <w:rPr>
          <w:rFonts w:cs="Arial"/>
          <w:szCs w:val="20"/>
          <w:shd w:val="clear" w:color="auto" w:fill="FFFFCC"/>
          <w:rPrChange w:id="97" w:author="rewing" w:date="2014-10-15T12:21:00Z">
            <w:rPr>
              <w:rFonts w:cs="Arial"/>
              <w:szCs w:val="20"/>
            </w:rPr>
          </w:rPrChange>
        </w:rPr>
        <w:t xml:space="preserve">shall be notified of </w:t>
      </w:r>
      <w:del w:id="98" w:author="rewing" w:date="2014-10-10T13:19:00Z">
        <w:r w:rsidR="002340A8" w:rsidRPr="002340A8">
          <w:rPr>
            <w:rFonts w:cs="Arial"/>
            <w:szCs w:val="20"/>
            <w:shd w:val="clear" w:color="auto" w:fill="FFFFCC"/>
            <w:rPrChange w:id="99" w:author="rewing" w:date="2014-10-15T12:21:00Z">
              <w:rPr>
                <w:rFonts w:cs="Arial"/>
                <w:szCs w:val="20"/>
              </w:rPr>
            </w:rPrChange>
          </w:rPr>
          <w:delText xml:space="preserve">the </w:delText>
        </w:r>
      </w:del>
      <w:r w:rsidR="002340A8" w:rsidRPr="002340A8">
        <w:rPr>
          <w:rFonts w:cs="Arial"/>
          <w:szCs w:val="20"/>
          <w:shd w:val="clear" w:color="auto" w:fill="FFFFCC"/>
          <w:rPrChange w:id="100" w:author="rewing" w:date="2014-10-15T12:21:00Z">
            <w:rPr>
              <w:rFonts w:cs="Arial"/>
              <w:szCs w:val="20"/>
            </w:rPr>
          </w:rPrChange>
        </w:rPr>
        <w:t xml:space="preserve">stabilisation transactions carried </w:t>
      </w:r>
      <w:ins w:id="101" w:author="Ruari Acer 15" w:date="2014-10-05T01:09:00Z">
        <w:r w:rsidR="002340A8" w:rsidRPr="002340A8">
          <w:rPr>
            <w:rFonts w:cs="Arial"/>
            <w:szCs w:val="20"/>
            <w:shd w:val="clear" w:color="auto" w:fill="FFFFCC"/>
            <w:rPrChange w:id="102" w:author="rewing" w:date="2014-10-15T12:21:00Z">
              <w:rPr>
                <w:rFonts w:cs="Arial"/>
                <w:szCs w:val="20"/>
              </w:rPr>
            </w:rPrChange>
          </w:rPr>
          <w:t xml:space="preserve">out </w:t>
        </w:r>
      </w:ins>
      <w:r w:rsidR="002340A8" w:rsidRPr="002340A8">
        <w:rPr>
          <w:rFonts w:cs="Arial"/>
          <w:szCs w:val="20"/>
          <w:shd w:val="clear" w:color="auto" w:fill="FFFFCC"/>
          <w:rPrChange w:id="103" w:author="rewing" w:date="2014-10-15T12:21:00Z">
            <w:rPr>
              <w:rFonts w:cs="Arial"/>
              <w:szCs w:val="20"/>
            </w:rPr>
          </w:rPrChange>
        </w:rPr>
        <w:t xml:space="preserve">on their </w:t>
      </w:r>
      <w:ins w:id="104" w:author="rewing" w:date="2014-10-10T13:19:00Z">
        <w:r w:rsidR="002340A8" w:rsidRPr="002340A8">
          <w:rPr>
            <w:rFonts w:cs="Arial"/>
            <w:szCs w:val="20"/>
            <w:shd w:val="clear" w:color="auto" w:fill="FFFFCC"/>
            <w:rPrChange w:id="105" w:author="rewing" w:date="2014-10-15T12:21:00Z">
              <w:rPr>
                <w:rFonts w:cs="Arial"/>
                <w:szCs w:val="20"/>
              </w:rPr>
            </w:rPrChange>
          </w:rPr>
          <w:t xml:space="preserve">trading </w:t>
        </w:r>
      </w:ins>
      <w:r w:rsidR="002340A8" w:rsidRPr="002340A8">
        <w:rPr>
          <w:rFonts w:cs="Arial"/>
          <w:szCs w:val="20"/>
          <w:shd w:val="clear" w:color="auto" w:fill="FFFFCC"/>
          <w:rPrChange w:id="106" w:author="rewing" w:date="2014-10-15T12:21:00Z">
            <w:rPr>
              <w:rFonts w:cs="Arial"/>
              <w:szCs w:val="20"/>
            </w:rPr>
          </w:rPrChange>
        </w:rPr>
        <w:t>venue</w:t>
      </w:r>
      <w:ins w:id="107" w:author="rewing" w:date="2014-10-10T13:19:00Z">
        <w:r w:rsidR="002340A8" w:rsidRPr="002340A8">
          <w:rPr>
            <w:rFonts w:cs="Arial"/>
            <w:szCs w:val="20"/>
            <w:shd w:val="clear" w:color="auto" w:fill="FFFFCC"/>
            <w:rPrChange w:id="108" w:author="rewing" w:date="2014-10-15T12:21:00Z">
              <w:rPr>
                <w:rFonts w:cs="Arial"/>
                <w:szCs w:val="20"/>
              </w:rPr>
            </w:rPrChange>
          </w:rPr>
          <w:t>s and ESMA</w:t>
        </w:r>
      </w:ins>
      <w:ins w:id="109" w:author="rewing" w:date="2014-10-10T13:21:00Z">
        <w:r w:rsidR="002340A8" w:rsidRPr="002340A8">
          <w:rPr>
            <w:rFonts w:cs="Arial"/>
            <w:szCs w:val="20"/>
            <w:shd w:val="clear" w:color="auto" w:fill="FFFFCC"/>
            <w:rPrChange w:id="110" w:author="rewing" w:date="2014-10-15T12:21:00Z">
              <w:rPr>
                <w:rFonts w:cs="Arial"/>
                <w:szCs w:val="20"/>
              </w:rPr>
            </w:rPrChange>
          </w:rPr>
          <w:t xml:space="preserve"> shall be notified of other</w:t>
        </w:r>
      </w:ins>
      <w:ins w:id="111" w:author="rewing" w:date="2014-10-10T13:22:00Z">
        <w:r w:rsidR="002340A8" w:rsidRPr="002340A8">
          <w:rPr>
            <w:rFonts w:cs="Arial"/>
            <w:szCs w:val="20"/>
            <w:shd w:val="clear" w:color="auto" w:fill="FFFFCC"/>
            <w:rPrChange w:id="112" w:author="rewing" w:date="2014-10-15T12:21:00Z">
              <w:rPr>
                <w:rFonts w:cs="Arial"/>
                <w:szCs w:val="20"/>
              </w:rPr>
            </w:rPrChange>
          </w:rPr>
          <w:t xml:space="preserve"> stabilisation transactions</w:t>
        </w:r>
      </w:ins>
      <w:r w:rsidR="002340A8" w:rsidRPr="002340A8">
        <w:rPr>
          <w:rFonts w:cs="Arial"/>
          <w:szCs w:val="20"/>
          <w:shd w:val="clear" w:color="auto" w:fill="FFFFCC"/>
          <w:rPrChange w:id="113" w:author="rewing" w:date="2014-10-15T12:21:00Z">
            <w:rPr>
              <w:rFonts w:cs="Arial"/>
              <w:szCs w:val="20"/>
            </w:rPr>
          </w:rPrChange>
        </w:rPr>
        <w:t>.</w:t>
      </w:r>
      <w:ins w:id="114" w:author="rewing" w:date="2014-10-10T13:23:00Z">
        <w:r w:rsidRPr="007237AA">
          <w:rPr>
            <w:rFonts w:cs="Arial"/>
            <w:szCs w:val="20"/>
          </w:rPr>
          <w:t>]</w:t>
        </w:r>
      </w:ins>
      <w:ins w:id="115" w:author="Ruari Acer 15" w:date="2014-09-21T20:56:00Z">
        <w:r w:rsidRPr="007237AA">
          <w:rPr>
            <w:rFonts w:cs="Arial"/>
            <w:szCs w:val="20"/>
          </w:rPr>
          <w:t xml:space="preserve"> </w:t>
        </w:r>
        <w:r w:rsidR="002340A8" w:rsidRPr="002340A8">
          <w:rPr>
            <w:rFonts w:cs="Arial"/>
            <w:szCs w:val="20"/>
            <w:rPrChange w:id="116" w:author="Ruari Acer 15" w:date="2014-10-05T17:37:00Z">
              <w:rPr>
                <w:rFonts w:cs="Arial"/>
                <w:i/>
                <w:szCs w:val="20"/>
              </w:rPr>
            </w:rPrChange>
          </w:rPr>
          <w:t>[</w:t>
        </w:r>
        <w:r w:rsidR="002340A8">
          <w:rPr>
            <w:rFonts w:cs="Arial"/>
            <w:i/>
            <w:szCs w:val="20"/>
            <w:shd w:val="clear" w:color="auto" w:fill="FFCCFF"/>
          </w:rPr>
          <w:t>See Response #</w:t>
        </w:r>
      </w:ins>
      <w:ins w:id="117" w:author="rewing" w:date="2014-10-10T13:18:00Z">
        <w:r w:rsidR="002340A8" w:rsidRPr="002340A8">
          <w:rPr>
            <w:rFonts w:cs="Arial"/>
            <w:i/>
            <w:szCs w:val="20"/>
            <w:shd w:val="clear" w:color="auto" w:fill="FFCCFF"/>
            <w:rPrChange w:id="118" w:author="rewing" w:date="2014-10-15T12:20:00Z">
              <w:rPr>
                <w:rFonts w:cs="Arial"/>
                <w:i/>
                <w:szCs w:val="20"/>
                <w:shd w:val="clear" w:color="auto" w:fill="CCFFCC"/>
              </w:rPr>
            </w:rPrChange>
          </w:rPr>
          <w:t>7</w:t>
        </w:r>
      </w:ins>
      <w:ins w:id="119" w:author="Ruari Acer 15" w:date="2014-09-21T20:56:00Z">
        <w:r w:rsidR="002340A8" w:rsidRPr="002340A8">
          <w:rPr>
            <w:rFonts w:cs="Arial"/>
            <w:szCs w:val="20"/>
            <w:rPrChange w:id="120" w:author="Ruari Acer 15" w:date="2014-10-05T17:37:00Z">
              <w:rPr>
                <w:rFonts w:cs="Arial"/>
                <w:i/>
                <w:szCs w:val="20"/>
              </w:rPr>
            </w:rPrChange>
          </w:rPr>
          <w:t>]</w:t>
        </w:r>
      </w:ins>
    </w:p>
    <w:p w:rsidR="00691A7E" w:rsidRPr="007237AA" w:rsidRDefault="00691A7E" w:rsidP="00691A7E">
      <w:pPr>
        <w:pStyle w:val="Body"/>
        <w:spacing w:before="120" w:after="0" w:line="240" w:lineRule="auto"/>
        <w:rPr>
          <w:rFonts w:cs="Arial"/>
          <w:szCs w:val="20"/>
        </w:rPr>
      </w:pPr>
      <w:r w:rsidRPr="007237AA">
        <w:rPr>
          <w:rFonts w:cs="Arial"/>
          <w:szCs w:val="20"/>
        </w:rPr>
        <w:t xml:space="preserve">3. The issuer, the </w:t>
      </w:r>
      <w:proofErr w:type="spellStart"/>
      <w:r w:rsidRPr="007237AA">
        <w:rPr>
          <w:rFonts w:cs="Arial"/>
          <w:szCs w:val="20"/>
        </w:rPr>
        <w:t>offeror</w:t>
      </w:r>
      <w:proofErr w:type="spellEnd"/>
      <w:r w:rsidRPr="007237AA">
        <w:rPr>
          <w:rFonts w:cs="Arial"/>
          <w:szCs w:val="20"/>
        </w:rPr>
        <w:t xml:space="preserve"> and the entities undertaking the stabilisation </w:t>
      </w:r>
      <w:ins w:id="121" w:author="Ruari Acer 15" w:date="2014-09-22T00:50:00Z">
        <w:r w:rsidRPr="000F7400">
          <w:rPr>
            <w:rFonts w:cs="Arial"/>
            <w:szCs w:val="20"/>
          </w:rPr>
          <w:t>may</w:t>
        </w:r>
      </w:ins>
      <w:del w:id="122" w:author="Ruari Acer 15" w:date="2014-09-22T00:50:00Z">
        <w:r w:rsidR="002340A8">
          <w:rPr>
            <w:rFonts w:cs="Arial"/>
            <w:szCs w:val="20"/>
          </w:rPr>
          <w:delText>shall</w:delText>
        </w:r>
      </w:del>
      <w:r w:rsidR="002340A8">
        <w:rPr>
          <w:rFonts w:cs="Arial"/>
          <w:szCs w:val="20"/>
        </w:rPr>
        <w:t xml:space="preserve"> appoint one of</w:t>
      </w:r>
      <w:r w:rsidRPr="007237AA">
        <w:rPr>
          <w:rFonts w:cs="Arial"/>
          <w:szCs w:val="20"/>
        </w:rPr>
        <w:t xml:space="preserve"> them </w:t>
      </w:r>
      <w:ins w:id="123" w:author="Ruari Acer 15" w:date="2014-10-05T01:12:00Z">
        <w:r w:rsidRPr="007237AA">
          <w:rPr>
            <w:rFonts w:cs="Arial"/>
            <w:szCs w:val="20"/>
          </w:rPr>
          <w:t>to be</w:t>
        </w:r>
      </w:ins>
      <w:del w:id="124" w:author="Ruari Acer 15" w:date="2014-10-05T01:12:00Z">
        <w:r w:rsidRPr="007237AA" w:rsidDel="004C4311">
          <w:rPr>
            <w:rFonts w:cs="Arial"/>
            <w:szCs w:val="20"/>
          </w:rPr>
          <w:delText>as</w:delText>
        </w:r>
      </w:del>
      <w:r w:rsidRPr="007237AA">
        <w:rPr>
          <w:rFonts w:cs="Arial"/>
          <w:szCs w:val="20"/>
        </w:rPr>
        <w:t xml:space="preserve"> responsible for </w:t>
      </w:r>
      <w:ins w:id="125" w:author="Ruari Acer 15" w:date="2014-09-22T01:03:00Z">
        <w:r w:rsidRPr="007237AA">
          <w:rPr>
            <w:rFonts w:cs="Arial"/>
            <w:szCs w:val="20"/>
          </w:rPr>
          <w:t>(</w:t>
        </w:r>
        <w:proofErr w:type="spellStart"/>
        <w:r w:rsidRPr="007237AA">
          <w:rPr>
            <w:rFonts w:cs="Arial"/>
            <w:szCs w:val="20"/>
          </w:rPr>
          <w:t>i</w:t>
        </w:r>
        <w:proofErr w:type="spellEnd"/>
        <w:r w:rsidRPr="007237AA">
          <w:rPr>
            <w:rFonts w:cs="Arial"/>
            <w:szCs w:val="20"/>
          </w:rPr>
          <w:t xml:space="preserve">) </w:t>
        </w:r>
      </w:ins>
      <w:r w:rsidRPr="007237AA">
        <w:rPr>
          <w:rFonts w:cs="Arial"/>
          <w:szCs w:val="20"/>
        </w:rPr>
        <w:t>the disclosure pursuant to paragraph</w:t>
      </w:r>
      <w:ins w:id="126" w:author="Ruari Acer 15" w:date="2014-10-05T01:13:00Z">
        <w:r w:rsidRPr="007237AA">
          <w:rPr>
            <w:rFonts w:cs="Arial"/>
            <w:szCs w:val="20"/>
          </w:rPr>
          <w:t>s</w:t>
        </w:r>
      </w:ins>
      <w:r w:rsidRPr="007237AA">
        <w:rPr>
          <w:rFonts w:cs="Arial"/>
          <w:szCs w:val="20"/>
        </w:rPr>
        <w:t xml:space="preserve"> 1</w:t>
      </w:r>
      <w:ins w:id="127" w:author="Ruari Acer 15" w:date="2014-10-05T01:13:00Z">
        <w:r w:rsidRPr="007237AA">
          <w:rPr>
            <w:rFonts w:cs="Arial"/>
            <w:szCs w:val="20"/>
          </w:rPr>
          <w:t xml:space="preserve"> and 2</w:t>
        </w:r>
      </w:ins>
      <w:ins w:id="128" w:author="Ruari Acer 15" w:date="2014-09-22T01:03:00Z">
        <w:r w:rsidRPr="007237AA">
          <w:rPr>
            <w:rFonts w:cs="Arial"/>
            <w:szCs w:val="20"/>
          </w:rPr>
          <w:t xml:space="preserve"> </w:t>
        </w:r>
      </w:ins>
      <w:ins w:id="129" w:author="Ruari Acer 15" w:date="2014-10-05T01:14:00Z">
        <w:r w:rsidR="002340A8" w:rsidRPr="002340A8">
          <w:rPr>
            <w:rFonts w:cs="Arial"/>
            <w:szCs w:val="20"/>
            <w:rPrChange w:id="130" w:author="Ruari Acer 15" w:date="2014-10-05T17:37:00Z">
              <w:rPr>
                <w:rFonts w:cs="Arial"/>
                <w:i/>
                <w:szCs w:val="20"/>
              </w:rPr>
            </w:rPrChange>
          </w:rPr>
          <w:t>[</w:t>
        </w:r>
        <w:r w:rsidR="002340A8">
          <w:rPr>
            <w:rFonts w:cs="Arial"/>
            <w:i/>
            <w:szCs w:val="20"/>
            <w:shd w:val="clear" w:color="auto" w:fill="FFCCFF"/>
          </w:rPr>
          <w:t>See Response #13</w:t>
        </w:r>
        <w:r w:rsidR="002340A8" w:rsidRPr="002340A8">
          <w:rPr>
            <w:rFonts w:cs="Arial"/>
            <w:szCs w:val="20"/>
            <w:rPrChange w:id="131" w:author="Ruari Acer 15" w:date="2014-10-05T17:37:00Z">
              <w:rPr>
                <w:rFonts w:cs="Arial"/>
                <w:i/>
                <w:szCs w:val="20"/>
              </w:rPr>
            </w:rPrChange>
          </w:rPr>
          <w:t>]</w:t>
        </w:r>
        <w:r w:rsidRPr="007237AA">
          <w:rPr>
            <w:rFonts w:cs="Arial"/>
            <w:i/>
            <w:szCs w:val="20"/>
          </w:rPr>
          <w:t xml:space="preserve"> </w:t>
        </w:r>
      </w:ins>
      <w:ins w:id="132" w:author="Ruari Acer 15" w:date="2014-09-22T01:03:00Z">
        <w:r w:rsidRPr="000F7400">
          <w:rPr>
            <w:rFonts w:cs="Arial"/>
            <w:szCs w:val="20"/>
          </w:rPr>
          <w:t>and</w:t>
        </w:r>
        <w:r w:rsidR="002340A8" w:rsidRPr="002340A8">
          <w:rPr>
            <w:rFonts w:cs="Arial"/>
            <w:szCs w:val="20"/>
            <w:rPrChange w:id="133" w:author="Ruari Acer 15" w:date="2014-10-05T01:13:00Z">
              <w:rPr>
                <w:rFonts w:cs="Arial"/>
                <w:szCs w:val="20"/>
                <w:shd w:val="clear" w:color="auto" w:fill="FFFFCC"/>
              </w:rPr>
            </w:rPrChange>
          </w:rPr>
          <w:t xml:space="preserve"> (ii)</w:t>
        </w:r>
        <w:r w:rsidRPr="000F7400">
          <w:rPr>
            <w:rFonts w:cs="Arial"/>
            <w:szCs w:val="20"/>
          </w:rPr>
          <w:t xml:space="preserve"> the</w:t>
        </w:r>
        <w:r w:rsidR="002340A8">
          <w:rPr>
            <w:rFonts w:cs="Arial"/>
            <w:szCs w:val="20"/>
          </w:rPr>
          <w:t xml:space="preserve"> notification reporting pursuant to Article 5(5) of Regulation (EU) No 596/2014</w:t>
        </w:r>
      </w:ins>
      <w:ins w:id="134" w:author="Ruari Acer 15" w:date="2014-09-22T01:04:00Z">
        <w:r w:rsidRPr="007237AA">
          <w:rPr>
            <w:rFonts w:cs="Arial"/>
            <w:i/>
            <w:szCs w:val="20"/>
          </w:rPr>
          <w:t xml:space="preserve"> </w:t>
        </w:r>
        <w:r w:rsidR="002340A8" w:rsidRPr="002340A8">
          <w:rPr>
            <w:rFonts w:cs="Arial"/>
            <w:szCs w:val="20"/>
            <w:rPrChange w:id="135" w:author="Ruari Acer 15" w:date="2014-10-05T17:37:00Z">
              <w:rPr>
                <w:rFonts w:cs="Arial"/>
                <w:i/>
                <w:szCs w:val="20"/>
              </w:rPr>
            </w:rPrChange>
          </w:rPr>
          <w:t>[</w:t>
        </w:r>
        <w:r w:rsidR="002340A8">
          <w:rPr>
            <w:rFonts w:cs="Arial"/>
            <w:i/>
            <w:szCs w:val="20"/>
            <w:shd w:val="clear" w:color="auto" w:fill="FFCCFF"/>
          </w:rPr>
          <w:t>See Response #</w:t>
        </w:r>
      </w:ins>
      <w:ins w:id="136" w:author="Ruari Acer 15" w:date="2014-09-22T01:10:00Z">
        <w:r w:rsidR="002340A8" w:rsidRPr="002340A8">
          <w:rPr>
            <w:rFonts w:cs="Arial"/>
            <w:i/>
            <w:szCs w:val="20"/>
            <w:shd w:val="clear" w:color="auto" w:fill="FFCCFF"/>
            <w:rPrChange w:id="137" w:author="rewing" w:date="2014-10-15T12:21:00Z">
              <w:rPr>
                <w:rFonts w:cs="Arial"/>
                <w:i/>
                <w:szCs w:val="20"/>
                <w:shd w:val="clear" w:color="auto" w:fill="CCFFCC"/>
              </w:rPr>
            </w:rPrChange>
          </w:rPr>
          <w:t>9</w:t>
        </w:r>
      </w:ins>
      <w:ins w:id="138" w:author="Ruari Acer 15" w:date="2014-09-22T01:04:00Z">
        <w:r w:rsidR="002340A8" w:rsidRPr="002340A8">
          <w:rPr>
            <w:rFonts w:cs="Arial"/>
            <w:szCs w:val="20"/>
            <w:rPrChange w:id="139" w:author="Ruari Acer 15" w:date="2014-10-05T17:37:00Z">
              <w:rPr>
                <w:rFonts w:cs="Arial"/>
                <w:i/>
                <w:szCs w:val="20"/>
              </w:rPr>
            </w:rPrChange>
          </w:rPr>
          <w:t>]</w:t>
        </w:r>
      </w:ins>
      <w:r w:rsidRPr="007237AA">
        <w:rPr>
          <w:rFonts w:cs="Arial"/>
          <w:szCs w:val="20"/>
        </w:rPr>
        <w:t>.</w:t>
      </w:r>
    </w:p>
    <w:p w:rsidR="00691A7E" w:rsidRPr="007237AA" w:rsidRDefault="00691A7E" w:rsidP="00691A7E">
      <w:pPr>
        <w:pStyle w:val="Body"/>
        <w:spacing w:before="120" w:after="0" w:line="240" w:lineRule="auto"/>
        <w:rPr>
          <w:rFonts w:cs="Arial"/>
          <w:szCs w:val="20"/>
        </w:rPr>
      </w:pPr>
      <w:r w:rsidRPr="007237AA">
        <w:rPr>
          <w:rFonts w:cs="Arial"/>
          <w:szCs w:val="20"/>
        </w:rPr>
        <w:t xml:space="preserve">4. Where several entities undertake the stabilisation acting, or not, on behalf of the issuer or </w:t>
      </w:r>
      <w:proofErr w:type="spellStart"/>
      <w:r w:rsidRPr="007237AA">
        <w:rPr>
          <w:rFonts w:cs="Arial"/>
          <w:szCs w:val="20"/>
        </w:rPr>
        <w:t>offeror</w:t>
      </w:r>
      <w:proofErr w:type="spellEnd"/>
      <w:r w:rsidRPr="007237AA">
        <w:rPr>
          <w:rFonts w:cs="Arial"/>
          <w:szCs w:val="20"/>
        </w:rPr>
        <w:t xml:space="preserve">, one of those persons shall act as central point of inquiry for any request from the competent authority of the trading venue on which the </w:t>
      </w:r>
      <w:del w:id="140" w:author="Ruari Acer 15" w:date="2014-09-21T00:13:00Z">
        <w:r w:rsidRPr="007237AA" w:rsidDel="004C78A7">
          <w:rPr>
            <w:rFonts w:cs="Arial"/>
            <w:szCs w:val="20"/>
          </w:rPr>
          <w:delText xml:space="preserve">relevant </w:delText>
        </w:r>
      </w:del>
      <w:r w:rsidRPr="007237AA">
        <w:rPr>
          <w:rFonts w:cs="Arial"/>
          <w:szCs w:val="20"/>
        </w:rPr>
        <w:t>securities have been admitted to trading or are traded.</w:t>
      </w:r>
    </w:p>
    <w:p w:rsidR="00691A7E" w:rsidRPr="007237AA" w:rsidRDefault="00691A7E" w:rsidP="00691A7E">
      <w:pPr>
        <w:pStyle w:val="Body"/>
        <w:spacing w:before="120" w:after="0" w:line="240" w:lineRule="auto"/>
        <w:rPr>
          <w:rFonts w:cs="Arial"/>
          <w:szCs w:val="20"/>
        </w:rPr>
      </w:pPr>
    </w:p>
    <w:p w:rsidR="00691A7E" w:rsidRPr="007237AA" w:rsidRDefault="00691A7E" w:rsidP="00691A7E">
      <w:pPr>
        <w:pStyle w:val="Body"/>
        <w:spacing w:before="120" w:after="0" w:line="240" w:lineRule="auto"/>
        <w:jc w:val="center"/>
        <w:rPr>
          <w:rFonts w:cs="Arial"/>
          <w:i/>
          <w:szCs w:val="20"/>
        </w:rPr>
      </w:pPr>
      <w:r w:rsidRPr="007237AA">
        <w:rPr>
          <w:rFonts w:cs="Arial"/>
          <w:i/>
          <w:szCs w:val="20"/>
        </w:rPr>
        <w:t>Article 8</w:t>
      </w:r>
    </w:p>
    <w:p w:rsidR="00691A7E" w:rsidRPr="007237AA" w:rsidRDefault="00691A7E" w:rsidP="00691A7E">
      <w:pPr>
        <w:pStyle w:val="Body"/>
        <w:spacing w:before="120" w:after="0" w:line="240" w:lineRule="auto"/>
        <w:jc w:val="center"/>
        <w:rPr>
          <w:rFonts w:cs="Arial"/>
          <w:i/>
          <w:szCs w:val="20"/>
        </w:rPr>
      </w:pPr>
      <w:r w:rsidRPr="007237AA">
        <w:rPr>
          <w:rFonts w:cs="Arial"/>
          <w:i/>
          <w:szCs w:val="20"/>
        </w:rPr>
        <w:t>Specific price conditions</w:t>
      </w:r>
    </w:p>
    <w:p w:rsidR="00691A7E" w:rsidRPr="007237AA" w:rsidRDefault="00691A7E" w:rsidP="00691A7E">
      <w:pPr>
        <w:pStyle w:val="Body"/>
        <w:spacing w:before="120" w:after="0" w:line="240" w:lineRule="auto"/>
        <w:rPr>
          <w:rFonts w:cs="Arial"/>
          <w:szCs w:val="20"/>
        </w:rPr>
      </w:pPr>
      <w:r w:rsidRPr="007237AA">
        <w:rPr>
          <w:rFonts w:cs="Arial"/>
          <w:szCs w:val="20"/>
        </w:rPr>
        <w:t xml:space="preserve">1. In the case of an offer of shares or other securities equivalent to shares, stabilisation of the </w:t>
      </w:r>
      <w:del w:id="141" w:author="Ruari Acer 15" w:date="2014-09-21T00:13:00Z">
        <w:r w:rsidRPr="007237AA" w:rsidDel="004C78A7">
          <w:rPr>
            <w:rFonts w:cs="Arial"/>
            <w:szCs w:val="20"/>
          </w:rPr>
          <w:delText xml:space="preserve">relevant </w:delText>
        </w:r>
      </w:del>
      <w:r w:rsidRPr="007237AA">
        <w:rPr>
          <w:rFonts w:cs="Arial"/>
          <w:szCs w:val="20"/>
        </w:rPr>
        <w:t>securities shall not in any circumstances be executed above the offering price.</w:t>
      </w:r>
    </w:p>
    <w:p w:rsidR="00691A7E" w:rsidRPr="007237AA" w:rsidRDefault="00691A7E" w:rsidP="00691A7E">
      <w:pPr>
        <w:pStyle w:val="Body"/>
        <w:spacing w:before="120" w:after="0" w:line="240" w:lineRule="auto"/>
        <w:rPr>
          <w:rFonts w:cs="Arial"/>
          <w:szCs w:val="20"/>
        </w:rPr>
      </w:pPr>
      <w:r w:rsidRPr="007237AA">
        <w:rPr>
          <w:rFonts w:cs="Arial"/>
          <w:szCs w:val="20"/>
        </w:rPr>
        <w:t>2. In the case of an offer of securitised debt convertible or exchangeable into instruments as referred to in paragraph 1, stabilisation of those instruments shall not in any circumstances be executed above the market price of those instruments at the time of the public disclosure of the final terms of the new offer.</w:t>
      </w:r>
    </w:p>
    <w:p w:rsidR="00691A7E" w:rsidRPr="007237AA" w:rsidRDefault="00691A7E" w:rsidP="00691A7E">
      <w:pPr>
        <w:pStyle w:val="Body"/>
        <w:spacing w:before="120" w:after="0" w:line="240" w:lineRule="auto"/>
        <w:rPr>
          <w:rFonts w:cs="Arial"/>
          <w:szCs w:val="20"/>
        </w:rPr>
      </w:pPr>
    </w:p>
    <w:p w:rsidR="00691A7E" w:rsidRPr="007237AA" w:rsidRDefault="00691A7E" w:rsidP="00691A7E">
      <w:pPr>
        <w:pStyle w:val="Body"/>
        <w:spacing w:before="120" w:after="0" w:line="240" w:lineRule="auto"/>
        <w:jc w:val="center"/>
        <w:rPr>
          <w:rFonts w:cs="Arial"/>
          <w:i/>
          <w:szCs w:val="20"/>
        </w:rPr>
      </w:pPr>
      <w:r w:rsidRPr="007237AA">
        <w:rPr>
          <w:rFonts w:cs="Arial"/>
          <w:i/>
          <w:szCs w:val="20"/>
        </w:rPr>
        <w:t>Article 9</w:t>
      </w:r>
    </w:p>
    <w:p w:rsidR="00691A7E" w:rsidRPr="007237AA" w:rsidRDefault="00691A7E" w:rsidP="00691A7E">
      <w:pPr>
        <w:pStyle w:val="Body"/>
        <w:spacing w:before="120" w:after="0" w:line="240" w:lineRule="auto"/>
        <w:jc w:val="center"/>
        <w:rPr>
          <w:rFonts w:cs="Arial"/>
          <w:i/>
          <w:szCs w:val="20"/>
        </w:rPr>
      </w:pPr>
      <w:r w:rsidRPr="007237AA">
        <w:rPr>
          <w:rFonts w:cs="Arial"/>
          <w:i/>
          <w:szCs w:val="20"/>
        </w:rPr>
        <w:t>Conditions for ancillary stabilisation</w:t>
      </w:r>
    </w:p>
    <w:p w:rsidR="00691A7E" w:rsidRPr="007237AA" w:rsidRDefault="00691A7E" w:rsidP="00691A7E">
      <w:pPr>
        <w:pStyle w:val="Body"/>
        <w:spacing w:before="120" w:after="0" w:line="240" w:lineRule="auto"/>
        <w:rPr>
          <w:rFonts w:cs="Arial"/>
          <w:szCs w:val="20"/>
        </w:rPr>
      </w:pPr>
      <w:r w:rsidRPr="007237AA">
        <w:rPr>
          <w:rFonts w:cs="Arial"/>
          <w:szCs w:val="20"/>
        </w:rPr>
        <w:t xml:space="preserve">In order to benefit from the exemption provided for in Article 5(4) of </w:t>
      </w:r>
      <w:del w:id="142" w:author="Ruari Acer 15" w:date="2014-09-19T16:25:00Z">
        <w:r w:rsidRPr="007237AA" w:rsidDel="005A534E">
          <w:rPr>
            <w:rFonts w:cs="Arial"/>
            <w:szCs w:val="20"/>
          </w:rPr>
          <w:delText xml:space="preserve">of </w:delText>
        </w:r>
      </w:del>
      <w:r w:rsidRPr="007237AA">
        <w:rPr>
          <w:rFonts w:cs="Arial"/>
          <w:szCs w:val="20"/>
        </w:rPr>
        <w:t xml:space="preserve">Regulation (EU) No 596/2014, ancillary stabilisation must be undertaken in accordance </w:t>
      </w:r>
      <w:r w:rsidRPr="000F7400">
        <w:rPr>
          <w:rFonts w:cs="Arial"/>
          <w:szCs w:val="20"/>
        </w:rPr>
        <w:t xml:space="preserve">with Article </w:t>
      </w:r>
      <w:ins w:id="143" w:author="Ruari Acer 15" w:date="2014-09-19T16:25:00Z">
        <w:r w:rsidR="002340A8">
          <w:rPr>
            <w:rFonts w:cs="Arial"/>
            <w:szCs w:val="20"/>
          </w:rPr>
          <w:t>7.1(e)</w:t>
        </w:r>
      </w:ins>
      <w:del w:id="144" w:author="Ruari Acer 15" w:date="2014-09-19T16:25:00Z">
        <w:r w:rsidR="002340A8">
          <w:rPr>
            <w:rFonts w:cs="Arial"/>
            <w:szCs w:val="20"/>
          </w:rPr>
          <w:delText>8</w:delText>
        </w:r>
      </w:del>
      <w:ins w:id="145" w:author="Ruari Acer 15" w:date="2014-09-19T16:25:00Z">
        <w:r w:rsidR="002340A8">
          <w:rPr>
            <w:rFonts w:cs="Arial"/>
            <w:szCs w:val="20"/>
          </w:rPr>
          <w:t xml:space="preserve"> </w:t>
        </w:r>
        <w:r w:rsidR="002340A8" w:rsidRPr="002340A8">
          <w:rPr>
            <w:rFonts w:cs="Arial"/>
            <w:szCs w:val="20"/>
            <w:rPrChange w:id="146" w:author="Ruari Acer 15" w:date="2014-10-05T17:37:00Z">
              <w:rPr>
                <w:rFonts w:cs="Arial"/>
                <w:i/>
                <w:szCs w:val="20"/>
              </w:rPr>
            </w:rPrChange>
          </w:rPr>
          <w:t>[</w:t>
        </w:r>
        <w:r w:rsidR="002340A8">
          <w:rPr>
            <w:rFonts w:cs="Arial"/>
            <w:i/>
            <w:szCs w:val="20"/>
            <w:shd w:val="clear" w:color="auto" w:fill="FFCCFF"/>
          </w:rPr>
          <w:t>See Response #</w:t>
        </w:r>
      </w:ins>
      <w:ins w:id="147" w:author="Ruari Acer 15" w:date="2014-09-21T02:05:00Z">
        <w:r w:rsidR="002340A8" w:rsidRPr="002340A8">
          <w:rPr>
            <w:rFonts w:cs="Arial"/>
            <w:i/>
            <w:szCs w:val="20"/>
            <w:shd w:val="clear" w:color="auto" w:fill="FFCCFF"/>
            <w:rPrChange w:id="148" w:author="rewing" w:date="2014-10-15T12:21:00Z">
              <w:rPr>
                <w:rFonts w:cs="Arial"/>
                <w:i/>
                <w:szCs w:val="20"/>
                <w:shd w:val="clear" w:color="auto" w:fill="CCFFCC"/>
              </w:rPr>
            </w:rPrChange>
          </w:rPr>
          <w:t>16</w:t>
        </w:r>
      </w:ins>
      <w:ins w:id="149" w:author="Ruari Acer 15" w:date="2014-09-19T16:25:00Z">
        <w:r w:rsidR="002340A8" w:rsidRPr="002340A8">
          <w:rPr>
            <w:rFonts w:cs="Arial"/>
            <w:szCs w:val="20"/>
            <w:rPrChange w:id="150" w:author="Ruari Acer 15" w:date="2014-10-05T17:37:00Z">
              <w:rPr>
                <w:rFonts w:cs="Arial"/>
                <w:i/>
                <w:szCs w:val="20"/>
              </w:rPr>
            </w:rPrChange>
          </w:rPr>
          <w:t>]</w:t>
        </w:r>
      </w:ins>
      <w:r w:rsidRPr="007237AA">
        <w:rPr>
          <w:rFonts w:cs="Arial"/>
          <w:szCs w:val="20"/>
        </w:rPr>
        <w:t xml:space="preserve"> </w:t>
      </w:r>
      <w:r w:rsidRPr="000F7400">
        <w:rPr>
          <w:rFonts w:cs="Arial"/>
          <w:szCs w:val="20"/>
        </w:rPr>
        <w:t>of this Regulation and</w:t>
      </w:r>
      <w:r w:rsidRPr="007237AA">
        <w:rPr>
          <w:rFonts w:cs="Arial"/>
          <w:szCs w:val="20"/>
        </w:rPr>
        <w:t xml:space="preserve"> with the following:</w:t>
      </w:r>
    </w:p>
    <w:p w:rsidR="00691A7E" w:rsidRPr="007237AA" w:rsidRDefault="00691A7E" w:rsidP="00691A7E">
      <w:pPr>
        <w:pStyle w:val="Body"/>
        <w:numPr>
          <w:ilvl w:val="0"/>
          <w:numId w:val="44"/>
        </w:numPr>
        <w:spacing w:before="120" w:after="0" w:line="240" w:lineRule="auto"/>
        <w:rPr>
          <w:rFonts w:cs="Arial"/>
          <w:szCs w:val="20"/>
        </w:rPr>
      </w:pPr>
      <w:del w:id="151" w:author="Ruari Acer 15" w:date="2014-09-21T00:13:00Z">
        <w:r w:rsidRPr="007237AA" w:rsidDel="004C78A7">
          <w:rPr>
            <w:rFonts w:cs="Arial"/>
            <w:szCs w:val="20"/>
          </w:rPr>
          <w:lastRenderedPageBreak/>
          <w:delText xml:space="preserve">relevant </w:delText>
        </w:r>
      </w:del>
      <w:r w:rsidRPr="007237AA">
        <w:rPr>
          <w:rFonts w:cs="Arial"/>
          <w:szCs w:val="20"/>
        </w:rPr>
        <w:t xml:space="preserve">securities may be </w:t>
      </w:r>
      <w:proofErr w:type="spellStart"/>
      <w:r w:rsidRPr="007237AA">
        <w:rPr>
          <w:rFonts w:cs="Arial"/>
          <w:szCs w:val="20"/>
        </w:rPr>
        <w:t>overallotted</w:t>
      </w:r>
      <w:proofErr w:type="spellEnd"/>
      <w:r w:rsidRPr="007237AA">
        <w:rPr>
          <w:rFonts w:cs="Arial"/>
          <w:szCs w:val="20"/>
        </w:rPr>
        <w:t xml:space="preserve"> only during the subscription period and at the offer price;</w:t>
      </w:r>
    </w:p>
    <w:p w:rsidR="00691A7E" w:rsidRPr="007237AA" w:rsidRDefault="00691A7E" w:rsidP="00691A7E">
      <w:pPr>
        <w:pStyle w:val="Body"/>
        <w:numPr>
          <w:ilvl w:val="0"/>
          <w:numId w:val="44"/>
        </w:numPr>
        <w:spacing w:before="120" w:after="0" w:line="240" w:lineRule="auto"/>
        <w:rPr>
          <w:rFonts w:cs="Arial"/>
          <w:szCs w:val="20"/>
        </w:rPr>
      </w:pPr>
      <w:r w:rsidRPr="007237AA">
        <w:rPr>
          <w:rFonts w:cs="Arial"/>
          <w:szCs w:val="20"/>
        </w:rPr>
        <w:t>a position resulting from the exercise of an overallotment facility by an investment firm or credit instit</w:t>
      </w:r>
      <w:r w:rsidRPr="007237AA">
        <w:rPr>
          <w:rFonts w:cs="Arial"/>
          <w:szCs w:val="20"/>
        </w:rPr>
        <w:t>u</w:t>
      </w:r>
      <w:r w:rsidRPr="007237AA">
        <w:rPr>
          <w:rFonts w:cs="Arial"/>
          <w:szCs w:val="20"/>
        </w:rPr>
        <w:t xml:space="preserve">tion which is not covered by the </w:t>
      </w:r>
      <w:proofErr w:type="spellStart"/>
      <w:r w:rsidRPr="007237AA">
        <w:rPr>
          <w:rFonts w:cs="Arial"/>
          <w:szCs w:val="20"/>
        </w:rPr>
        <w:t>greenshoe</w:t>
      </w:r>
      <w:proofErr w:type="spellEnd"/>
      <w:r w:rsidRPr="007237AA">
        <w:rPr>
          <w:rFonts w:cs="Arial"/>
          <w:szCs w:val="20"/>
        </w:rPr>
        <w:t xml:space="preserve"> option may not exceed 5% of the original offer;</w:t>
      </w:r>
    </w:p>
    <w:p w:rsidR="00691A7E" w:rsidRPr="007237AA" w:rsidRDefault="00691A7E" w:rsidP="00691A7E">
      <w:pPr>
        <w:pStyle w:val="Body"/>
        <w:numPr>
          <w:ilvl w:val="0"/>
          <w:numId w:val="44"/>
        </w:numPr>
        <w:spacing w:before="120" w:after="0" w:line="240" w:lineRule="auto"/>
        <w:rPr>
          <w:rFonts w:cs="Arial"/>
          <w:szCs w:val="20"/>
        </w:rPr>
      </w:pPr>
      <w:r w:rsidRPr="007237AA">
        <w:rPr>
          <w:rFonts w:cs="Arial"/>
          <w:szCs w:val="20"/>
        </w:rPr>
        <w:t xml:space="preserve">the </w:t>
      </w:r>
      <w:proofErr w:type="spellStart"/>
      <w:r w:rsidRPr="007237AA">
        <w:rPr>
          <w:rFonts w:cs="Arial"/>
          <w:szCs w:val="20"/>
        </w:rPr>
        <w:t>greenshoe</w:t>
      </w:r>
      <w:proofErr w:type="spellEnd"/>
      <w:r w:rsidRPr="007237AA">
        <w:rPr>
          <w:rFonts w:cs="Arial"/>
          <w:szCs w:val="20"/>
        </w:rPr>
        <w:t xml:space="preserve"> option may be exercised by the beneficiaries of such an option only where </w:t>
      </w:r>
      <w:del w:id="152" w:author="Ruari Acer 15" w:date="2014-09-21T00:13:00Z">
        <w:r w:rsidRPr="007237AA" w:rsidDel="004C78A7">
          <w:rPr>
            <w:rFonts w:cs="Arial"/>
            <w:szCs w:val="20"/>
          </w:rPr>
          <w:delText xml:space="preserve">relevant </w:delText>
        </w:r>
      </w:del>
      <w:r w:rsidRPr="007237AA">
        <w:rPr>
          <w:rFonts w:cs="Arial"/>
          <w:szCs w:val="20"/>
        </w:rPr>
        <w:t xml:space="preserve">securities have been </w:t>
      </w:r>
      <w:proofErr w:type="spellStart"/>
      <w:r w:rsidRPr="007237AA">
        <w:rPr>
          <w:rFonts w:cs="Arial"/>
          <w:szCs w:val="20"/>
        </w:rPr>
        <w:t>overallotted</w:t>
      </w:r>
      <w:proofErr w:type="spellEnd"/>
      <w:r w:rsidRPr="007237AA">
        <w:rPr>
          <w:rFonts w:cs="Arial"/>
          <w:szCs w:val="20"/>
        </w:rPr>
        <w:t>;</w:t>
      </w:r>
    </w:p>
    <w:p w:rsidR="00691A7E" w:rsidRPr="007237AA" w:rsidRDefault="00691A7E" w:rsidP="00691A7E">
      <w:pPr>
        <w:pStyle w:val="Body"/>
        <w:numPr>
          <w:ilvl w:val="0"/>
          <w:numId w:val="44"/>
        </w:numPr>
        <w:spacing w:before="120" w:after="0" w:line="240" w:lineRule="auto"/>
        <w:rPr>
          <w:rFonts w:cs="Arial"/>
          <w:szCs w:val="20"/>
        </w:rPr>
      </w:pPr>
      <w:r w:rsidRPr="007237AA">
        <w:rPr>
          <w:rFonts w:cs="Arial"/>
          <w:szCs w:val="20"/>
        </w:rPr>
        <w:t xml:space="preserve">the </w:t>
      </w:r>
      <w:proofErr w:type="spellStart"/>
      <w:r w:rsidRPr="007237AA">
        <w:rPr>
          <w:rFonts w:cs="Arial"/>
          <w:szCs w:val="20"/>
        </w:rPr>
        <w:t>greenshoe</w:t>
      </w:r>
      <w:proofErr w:type="spellEnd"/>
      <w:r w:rsidRPr="007237AA">
        <w:rPr>
          <w:rFonts w:cs="Arial"/>
          <w:szCs w:val="20"/>
        </w:rPr>
        <w:t xml:space="preserve"> option may not amount to more than 15% of the original offer;</w:t>
      </w:r>
    </w:p>
    <w:p w:rsidR="00691A7E" w:rsidRPr="007237AA" w:rsidRDefault="00691A7E" w:rsidP="00691A7E">
      <w:pPr>
        <w:pStyle w:val="Body"/>
        <w:numPr>
          <w:ilvl w:val="0"/>
          <w:numId w:val="44"/>
        </w:numPr>
        <w:spacing w:before="120" w:after="0" w:line="240" w:lineRule="auto"/>
        <w:rPr>
          <w:rFonts w:cs="Arial"/>
          <w:szCs w:val="20"/>
        </w:rPr>
      </w:pPr>
      <w:r w:rsidRPr="007237AA">
        <w:rPr>
          <w:rFonts w:cs="Arial"/>
          <w:szCs w:val="20"/>
        </w:rPr>
        <w:t xml:space="preserve">the exercise period of the </w:t>
      </w:r>
      <w:proofErr w:type="spellStart"/>
      <w:r w:rsidRPr="007237AA">
        <w:rPr>
          <w:rFonts w:cs="Arial"/>
          <w:szCs w:val="20"/>
        </w:rPr>
        <w:t>greenshoe</w:t>
      </w:r>
      <w:proofErr w:type="spellEnd"/>
      <w:r w:rsidRPr="007237AA">
        <w:rPr>
          <w:rFonts w:cs="Arial"/>
          <w:szCs w:val="20"/>
        </w:rPr>
        <w:t xml:space="preserve"> option must be the same as the stabilisation period required under Article </w:t>
      </w:r>
      <w:ins w:id="153" w:author="Ruari Acer 15" w:date="2014-09-19T16:29:00Z">
        <w:r w:rsidRPr="007237AA">
          <w:rPr>
            <w:rFonts w:cs="Arial"/>
            <w:szCs w:val="20"/>
          </w:rPr>
          <w:t>6</w:t>
        </w:r>
      </w:ins>
      <w:del w:id="154" w:author="Ruari Acer 15" w:date="2014-09-19T16:29:00Z">
        <w:r w:rsidRPr="007237AA" w:rsidDel="00C35431">
          <w:rPr>
            <w:rFonts w:cs="Arial"/>
            <w:szCs w:val="20"/>
          </w:rPr>
          <w:delText>7</w:delText>
        </w:r>
      </w:del>
      <w:ins w:id="155" w:author="Ruari Acer 15" w:date="2014-09-19T16:29:00Z">
        <w:r w:rsidRPr="007237AA">
          <w:rPr>
            <w:rFonts w:cs="Arial"/>
            <w:szCs w:val="20"/>
          </w:rPr>
          <w:t xml:space="preserve"> [</w:t>
        </w:r>
        <w:r w:rsidR="002340A8" w:rsidRPr="002340A8">
          <w:rPr>
            <w:rFonts w:cs="Arial"/>
            <w:i/>
            <w:szCs w:val="20"/>
            <w:shd w:val="clear" w:color="auto" w:fill="FFCCFF"/>
            <w:rPrChange w:id="156" w:author="rewing" w:date="2014-10-10T19:00:00Z">
              <w:rPr>
                <w:rFonts w:cs="Arial"/>
                <w:szCs w:val="20"/>
                <w:shd w:val="clear" w:color="auto" w:fill="FFCCCC"/>
              </w:rPr>
            </w:rPrChange>
          </w:rPr>
          <w:t>Apparent typographic error</w:t>
        </w:r>
        <w:r w:rsidRPr="007237AA">
          <w:rPr>
            <w:rFonts w:cs="Arial"/>
            <w:szCs w:val="20"/>
          </w:rPr>
          <w:t>]</w:t>
        </w:r>
      </w:ins>
      <w:r w:rsidRPr="007237AA">
        <w:rPr>
          <w:rFonts w:cs="Arial"/>
          <w:szCs w:val="20"/>
        </w:rPr>
        <w:t>;</w:t>
      </w:r>
    </w:p>
    <w:p w:rsidR="00691A7E" w:rsidRPr="007237AA" w:rsidRDefault="00691A7E" w:rsidP="00691A7E">
      <w:pPr>
        <w:pStyle w:val="Body"/>
        <w:numPr>
          <w:ilvl w:val="0"/>
          <w:numId w:val="44"/>
        </w:numPr>
        <w:spacing w:before="120" w:after="0" w:line="240" w:lineRule="auto"/>
        <w:rPr>
          <w:rFonts w:cs="Arial"/>
          <w:szCs w:val="20"/>
        </w:rPr>
      </w:pPr>
      <w:proofErr w:type="gramStart"/>
      <w:r w:rsidRPr="007237AA">
        <w:rPr>
          <w:rFonts w:cs="Arial"/>
          <w:szCs w:val="20"/>
        </w:rPr>
        <w:t>the</w:t>
      </w:r>
      <w:proofErr w:type="gramEnd"/>
      <w:r w:rsidRPr="007237AA">
        <w:rPr>
          <w:rFonts w:cs="Arial"/>
          <w:szCs w:val="20"/>
        </w:rPr>
        <w:t xml:space="preserve"> exercise of the </w:t>
      </w:r>
      <w:proofErr w:type="spellStart"/>
      <w:r w:rsidRPr="007237AA">
        <w:rPr>
          <w:rFonts w:cs="Arial"/>
          <w:szCs w:val="20"/>
        </w:rPr>
        <w:t>greenshoe</w:t>
      </w:r>
      <w:proofErr w:type="spellEnd"/>
      <w:r w:rsidRPr="007237AA">
        <w:rPr>
          <w:rFonts w:cs="Arial"/>
          <w:szCs w:val="20"/>
        </w:rPr>
        <w:t xml:space="preserve"> option must be disclosed to the public promptly, together with all appr</w:t>
      </w:r>
      <w:r w:rsidRPr="007237AA">
        <w:rPr>
          <w:rFonts w:cs="Arial"/>
          <w:szCs w:val="20"/>
        </w:rPr>
        <w:t>o</w:t>
      </w:r>
      <w:r w:rsidRPr="007237AA">
        <w:rPr>
          <w:rFonts w:cs="Arial"/>
          <w:szCs w:val="20"/>
        </w:rPr>
        <w:t xml:space="preserve">priate details, including in particular the date of exercise and the number and nature of </w:t>
      </w:r>
      <w:del w:id="157" w:author="Ruari Acer 15" w:date="2014-09-21T00:14:00Z">
        <w:r w:rsidRPr="007237AA" w:rsidDel="004C78A7">
          <w:rPr>
            <w:rFonts w:cs="Arial"/>
            <w:szCs w:val="20"/>
          </w:rPr>
          <w:delText xml:space="preserve">relevant </w:delText>
        </w:r>
      </w:del>
      <w:r w:rsidRPr="007237AA">
        <w:rPr>
          <w:rFonts w:cs="Arial"/>
          <w:szCs w:val="20"/>
        </w:rPr>
        <w:t>secur</w:t>
      </w:r>
      <w:r w:rsidRPr="007237AA">
        <w:rPr>
          <w:rFonts w:cs="Arial"/>
          <w:szCs w:val="20"/>
        </w:rPr>
        <w:t>i</w:t>
      </w:r>
      <w:r w:rsidRPr="007237AA">
        <w:rPr>
          <w:rFonts w:cs="Arial"/>
          <w:szCs w:val="20"/>
        </w:rPr>
        <w:t>ties involved.</w:t>
      </w:r>
    </w:p>
    <w:p w:rsidR="00691A7E" w:rsidRPr="007237AA" w:rsidRDefault="00691A7E" w:rsidP="00691A7E">
      <w:pPr>
        <w:pStyle w:val="Body"/>
        <w:spacing w:before="120" w:after="0" w:line="240" w:lineRule="auto"/>
        <w:rPr>
          <w:rFonts w:cs="Arial"/>
          <w:szCs w:val="20"/>
        </w:rPr>
      </w:pPr>
    </w:p>
    <w:p w:rsidR="00000000" w:rsidRDefault="00691A7E">
      <w:pPr>
        <w:pStyle w:val="Body"/>
        <w:keepNext/>
        <w:spacing w:before="120" w:after="0" w:line="240" w:lineRule="auto"/>
        <w:jc w:val="center"/>
        <w:rPr>
          <w:rFonts w:cs="Arial"/>
          <w:i/>
          <w:szCs w:val="20"/>
        </w:rPr>
        <w:pPrChange w:id="158" w:author="Ruari Acer 15" w:date="2014-09-21T01:58:00Z">
          <w:pPr>
            <w:pStyle w:val="Body"/>
            <w:spacing w:before="120" w:after="0" w:line="240" w:lineRule="auto"/>
            <w:jc w:val="center"/>
          </w:pPr>
        </w:pPrChange>
      </w:pPr>
      <w:r w:rsidRPr="007237AA">
        <w:rPr>
          <w:rFonts w:cs="Arial"/>
          <w:i/>
          <w:szCs w:val="20"/>
        </w:rPr>
        <w:t>Article 10</w:t>
      </w:r>
    </w:p>
    <w:p w:rsidR="00691A7E" w:rsidRPr="007237AA" w:rsidRDefault="00691A7E" w:rsidP="00691A7E">
      <w:pPr>
        <w:pStyle w:val="Body"/>
        <w:spacing w:before="120" w:after="0" w:line="240" w:lineRule="auto"/>
        <w:jc w:val="center"/>
        <w:rPr>
          <w:rFonts w:cs="Arial"/>
          <w:i/>
          <w:szCs w:val="20"/>
        </w:rPr>
      </w:pPr>
      <w:r w:rsidRPr="007237AA">
        <w:rPr>
          <w:rFonts w:cs="Arial"/>
          <w:i/>
          <w:szCs w:val="20"/>
        </w:rPr>
        <w:t>Restrictions</w:t>
      </w:r>
    </w:p>
    <w:p w:rsidR="00691A7E" w:rsidRPr="007237AA" w:rsidRDefault="00691A7E" w:rsidP="00691A7E">
      <w:pPr>
        <w:pStyle w:val="Body"/>
        <w:spacing w:before="120" w:after="0" w:line="240" w:lineRule="auto"/>
        <w:rPr>
          <w:rFonts w:cs="Arial"/>
          <w:szCs w:val="20"/>
        </w:rPr>
      </w:pPr>
      <w:ins w:id="159" w:author="Ruari Acer 15" w:date="2014-10-05T00:31:00Z">
        <w:del w:id="160" w:author="rewing" w:date="2014-10-10T18:44:00Z">
          <w:r w:rsidRPr="007237AA" w:rsidDel="00CF586B">
            <w:rPr>
              <w:rFonts w:cs="Arial"/>
              <w:szCs w:val="20"/>
            </w:rPr>
            <w:delText>[</w:delText>
          </w:r>
        </w:del>
      </w:ins>
      <w:ins w:id="161" w:author="Ruari Acer 15" w:date="2014-10-05T00:18:00Z">
        <w:r w:rsidRPr="000F7400">
          <w:rPr>
            <w:rFonts w:cs="Arial"/>
            <w:szCs w:val="20"/>
          </w:rPr>
          <w:t xml:space="preserve">Securities </w:t>
        </w:r>
      </w:ins>
      <w:ins w:id="162" w:author="Ruari Acer 15" w:date="2014-10-05T00:24:00Z">
        <w:r w:rsidR="002340A8">
          <w:rPr>
            <w:rFonts w:cs="Arial"/>
            <w:szCs w:val="20"/>
          </w:rPr>
          <w:t xml:space="preserve">purchased </w:t>
        </w:r>
      </w:ins>
      <w:ins w:id="163" w:author="Ruari Acer 15" w:date="2014-10-05T00:21:00Z">
        <w:r w:rsidR="002340A8">
          <w:rPr>
            <w:rFonts w:cs="Arial"/>
            <w:szCs w:val="20"/>
          </w:rPr>
          <w:t>pursuant to stabilisation</w:t>
        </w:r>
      </w:ins>
      <w:ins w:id="164" w:author="Ruari Acer 15" w:date="2014-10-05T00:24:00Z">
        <w:r w:rsidR="002340A8">
          <w:rPr>
            <w:rFonts w:cs="Arial"/>
            <w:szCs w:val="20"/>
          </w:rPr>
          <w:t xml:space="preserve"> </w:t>
        </w:r>
      </w:ins>
      <w:ins w:id="165" w:author="Ruari Acer 15" w:date="2014-10-05T00:28:00Z">
        <w:r w:rsidR="002340A8">
          <w:rPr>
            <w:rFonts w:cs="Arial"/>
            <w:szCs w:val="20"/>
          </w:rPr>
          <w:t xml:space="preserve">shall not </w:t>
        </w:r>
      </w:ins>
      <w:ins w:id="166" w:author="Ruari Acer 15" w:date="2014-10-05T00:24:00Z">
        <w:r w:rsidR="002340A8">
          <w:rPr>
            <w:rFonts w:cs="Arial"/>
            <w:szCs w:val="20"/>
          </w:rPr>
          <w:t>be resold</w:t>
        </w:r>
      </w:ins>
      <w:ins w:id="167" w:author="Ruari Acer 15" w:date="2014-10-05T00:27:00Z">
        <w:r w:rsidR="002340A8">
          <w:rPr>
            <w:rFonts w:cs="Arial"/>
            <w:szCs w:val="20"/>
          </w:rPr>
          <w:t xml:space="preserve"> </w:t>
        </w:r>
      </w:ins>
      <w:ins w:id="168" w:author="Ruari Acer 15" w:date="2014-10-05T00:30:00Z">
        <w:r w:rsidR="002340A8">
          <w:rPr>
            <w:rFonts w:cs="Arial"/>
            <w:szCs w:val="20"/>
          </w:rPr>
          <w:t>during</w:t>
        </w:r>
      </w:ins>
      <w:ins w:id="169" w:author="Ruari Acer 15" w:date="2014-10-05T00:29:00Z">
        <w:r w:rsidR="002340A8">
          <w:rPr>
            <w:rFonts w:cs="Arial"/>
            <w:szCs w:val="20"/>
          </w:rPr>
          <w:t xml:space="preserve"> the time period </w:t>
        </w:r>
      </w:ins>
      <w:ins w:id="170" w:author="Ruari Acer 15" w:date="2014-10-05T00:30:00Z">
        <w:r w:rsidR="002340A8">
          <w:rPr>
            <w:rFonts w:cs="Arial"/>
            <w:szCs w:val="20"/>
          </w:rPr>
          <w:t>referred to in Article 6</w:t>
        </w:r>
      </w:ins>
      <w:ins w:id="171" w:author="Ruari Acer 15" w:date="2014-10-05T00:24:00Z">
        <w:r w:rsidR="002340A8">
          <w:rPr>
            <w:rFonts w:cs="Arial"/>
            <w:szCs w:val="20"/>
          </w:rPr>
          <w:t>, except</w:t>
        </w:r>
      </w:ins>
      <w:ins w:id="172" w:author="Ruari Acer 15" w:date="2014-10-05T00:28:00Z">
        <w:r w:rsidR="002340A8">
          <w:rPr>
            <w:rFonts w:cs="Arial"/>
            <w:szCs w:val="20"/>
          </w:rPr>
          <w:t>,</w:t>
        </w:r>
      </w:ins>
      <w:ins w:id="173" w:author="Ruari Acer 15" w:date="2014-10-05T00:24:00Z">
        <w:r w:rsidR="002340A8">
          <w:rPr>
            <w:rFonts w:cs="Arial"/>
            <w:szCs w:val="20"/>
          </w:rPr>
          <w:t xml:space="preserve"> </w:t>
        </w:r>
      </w:ins>
      <w:ins w:id="174" w:author="Ruari Acer 15" w:date="2014-10-05T00:28:00Z">
        <w:r w:rsidR="002340A8">
          <w:rPr>
            <w:rFonts w:cs="Arial"/>
            <w:szCs w:val="20"/>
          </w:rPr>
          <w:t>w</w:t>
        </w:r>
      </w:ins>
      <w:ins w:id="175" w:author="Ruari Acer 15" w:date="2014-10-05T00:27:00Z">
        <w:r w:rsidR="002340A8">
          <w:rPr>
            <w:rFonts w:cs="Arial"/>
            <w:szCs w:val="20"/>
          </w:rPr>
          <w:t xml:space="preserve">here </w:t>
        </w:r>
      </w:ins>
      <w:ins w:id="176" w:author="Ruari Acer 15" w:date="2014-10-05T00:31:00Z">
        <w:r w:rsidR="002340A8">
          <w:rPr>
            <w:rFonts w:cs="Arial"/>
            <w:szCs w:val="20"/>
          </w:rPr>
          <w:t xml:space="preserve">there are </w:t>
        </w:r>
      </w:ins>
      <w:ins w:id="177" w:author="Ruari Acer 15" w:date="2014-10-05T00:27:00Z">
        <w:r w:rsidR="002340A8">
          <w:rPr>
            <w:rFonts w:cs="Arial"/>
            <w:szCs w:val="20"/>
          </w:rPr>
          <w:t>several entities undertak</w:t>
        </w:r>
      </w:ins>
      <w:ins w:id="178" w:author="Ruari Acer 15" w:date="2014-10-05T00:31:00Z">
        <w:r w:rsidR="002340A8">
          <w:rPr>
            <w:rFonts w:cs="Arial"/>
            <w:szCs w:val="20"/>
          </w:rPr>
          <w:t>ing</w:t>
        </w:r>
      </w:ins>
      <w:ins w:id="179" w:author="Ruari Acer 15" w:date="2014-10-05T00:27:00Z">
        <w:r w:rsidR="002340A8">
          <w:rPr>
            <w:rFonts w:cs="Arial"/>
            <w:szCs w:val="20"/>
          </w:rPr>
          <w:t xml:space="preserve"> the stabilisation</w:t>
        </w:r>
      </w:ins>
      <w:ins w:id="180" w:author="Ruari Acer 15" w:date="2014-10-05T00:28:00Z">
        <w:r w:rsidR="002340A8">
          <w:rPr>
            <w:rFonts w:cs="Arial"/>
            <w:szCs w:val="20"/>
          </w:rPr>
          <w:t>,</w:t>
        </w:r>
      </w:ins>
      <w:ins w:id="181" w:author="Ruari Acer 15" w:date="2014-10-05T00:27:00Z">
        <w:r w:rsidR="002340A8">
          <w:rPr>
            <w:rFonts w:cs="Arial"/>
            <w:szCs w:val="20"/>
          </w:rPr>
          <w:t xml:space="preserve"> </w:t>
        </w:r>
      </w:ins>
      <w:ins w:id="182" w:author="Ruari Acer 15" w:date="2014-10-05T00:24:00Z">
        <w:r w:rsidR="002340A8">
          <w:rPr>
            <w:rFonts w:cs="Arial"/>
            <w:szCs w:val="20"/>
          </w:rPr>
          <w:t>to other</w:t>
        </w:r>
      </w:ins>
      <w:ins w:id="183" w:author="Ruari Acer 15" w:date="2014-10-05T00:28:00Z">
        <w:r w:rsidR="002340A8">
          <w:rPr>
            <w:rFonts w:cs="Arial"/>
            <w:szCs w:val="20"/>
          </w:rPr>
          <w:t xml:space="preserve"> such entities.</w:t>
        </w:r>
        <w:r w:rsidRPr="007237AA">
          <w:rPr>
            <w:rFonts w:cs="Arial"/>
            <w:szCs w:val="20"/>
          </w:rPr>
          <w:t xml:space="preserve"> </w:t>
        </w:r>
      </w:ins>
      <w:r w:rsidRPr="007237AA">
        <w:rPr>
          <w:rFonts w:cs="Arial"/>
          <w:szCs w:val="20"/>
        </w:rPr>
        <w:t xml:space="preserve">Sell transactions of the securities subject to stabilisation measures carried out during the time period referred to in Article </w:t>
      </w:r>
      <w:ins w:id="184" w:author="Ruari Acer 15" w:date="2014-09-19T16:28:00Z">
        <w:r w:rsidRPr="007237AA">
          <w:rPr>
            <w:rFonts w:cs="Arial"/>
            <w:szCs w:val="20"/>
          </w:rPr>
          <w:t>6</w:t>
        </w:r>
      </w:ins>
      <w:del w:id="185" w:author="Ruari Acer 15" w:date="2014-09-19T16:28:00Z">
        <w:r w:rsidRPr="007237AA" w:rsidDel="00C35431">
          <w:rPr>
            <w:rFonts w:cs="Arial"/>
            <w:szCs w:val="20"/>
          </w:rPr>
          <w:delText>7</w:delText>
        </w:r>
      </w:del>
      <w:r w:rsidRPr="007237AA">
        <w:rPr>
          <w:rFonts w:cs="Arial"/>
          <w:szCs w:val="20"/>
        </w:rPr>
        <w:t xml:space="preserve"> </w:t>
      </w:r>
      <w:ins w:id="186" w:author="Ruari Acer 15" w:date="2014-09-19T16:29:00Z">
        <w:r w:rsidRPr="007237AA">
          <w:rPr>
            <w:rFonts w:cs="Arial"/>
            <w:szCs w:val="20"/>
          </w:rPr>
          <w:t>[</w:t>
        </w:r>
        <w:r w:rsidR="002340A8" w:rsidRPr="002340A8">
          <w:rPr>
            <w:rFonts w:cs="Arial"/>
            <w:i/>
            <w:szCs w:val="20"/>
            <w:shd w:val="clear" w:color="auto" w:fill="FFCCFF"/>
            <w:rPrChange w:id="187" w:author="rewing" w:date="2014-10-10T19:00:00Z">
              <w:rPr>
                <w:rFonts w:cs="Arial"/>
                <w:szCs w:val="20"/>
                <w:shd w:val="clear" w:color="auto" w:fill="FFCCCC"/>
              </w:rPr>
            </w:rPrChange>
          </w:rPr>
          <w:t>Apparent typographic error</w:t>
        </w:r>
        <w:r w:rsidRPr="007237AA">
          <w:rPr>
            <w:rFonts w:cs="Arial"/>
            <w:szCs w:val="20"/>
          </w:rPr>
          <w:t xml:space="preserve">] </w:t>
        </w:r>
      </w:ins>
      <w:r w:rsidRPr="007237AA">
        <w:rPr>
          <w:rFonts w:cs="Arial"/>
          <w:szCs w:val="20"/>
        </w:rPr>
        <w:t xml:space="preserve">of this Regulation by an entity undertaking the stabilisation </w:t>
      </w:r>
      <w:del w:id="188" w:author="Ruari Acer 15" w:date="2014-10-05T00:30:00Z">
        <w:r w:rsidRPr="007237AA" w:rsidDel="0001416F">
          <w:rPr>
            <w:rFonts w:cs="Arial"/>
            <w:szCs w:val="20"/>
          </w:rPr>
          <w:delText xml:space="preserve">and further acquisitions conducted after such sales </w:delText>
        </w:r>
      </w:del>
      <w:r w:rsidRPr="007237AA">
        <w:rPr>
          <w:rFonts w:cs="Arial"/>
          <w:szCs w:val="20"/>
        </w:rPr>
        <w:t>shall not benefit from the exemption provided by Article 5(4) of Regulation (EU) No 596/2014.</w:t>
      </w:r>
      <w:ins w:id="189" w:author="rewing" w:date="2014-10-13T16:52:00Z">
        <w:r>
          <w:rPr>
            <w:rFonts w:cs="Arial"/>
            <w:szCs w:val="20"/>
          </w:rPr>
          <w:t xml:space="preserve"> </w:t>
        </w:r>
        <w:r w:rsidR="002340A8" w:rsidRPr="002340A8">
          <w:rPr>
            <w:rFonts w:cs="Arial"/>
            <w:szCs w:val="20"/>
            <w:rPrChange w:id="190" w:author="Ruari Acer 15" w:date="2014-10-05T17:37:00Z">
              <w:rPr>
                <w:rFonts w:cs="Arial"/>
                <w:i/>
                <w:szCs w:val="20"/>
              </w:rPr>
            </w:rPrChange>
          </w:rPr>
          <w:t>[</w:t>
        </w:r>
        <w:r w:rsidR="002340A8">
          <w:rPr>
            <w:rFonts w:cs="Arial"/>
            <w:i/>
            <w:szCs w:val="20"/>
            <w:shd w:val="clear" w:color="auto" w:fill="FFCCFF"/>
          </w:rPr>
          <w:t>See Response #19</w:t>
        </w:r>
        <w:r w:rsidR="002340A8" w:rsidRPr="002340A8">
          <w:rPr>
            <w:rFonts w:cs="Arial"/>
            <w:szCs w:val="20"/>
            <w:rPrChange w:id="191" w:author="Ruari Acer 15" w:date="2014-10-05T17:37:00Z">
              <w:rPr>
                <w:rFonts w:cs="Arial"/>
                <w:i/>
                <w:szCs w:val="20"/>
              </w:rPr>
            </w:rPrChange>
          </w:rPr>
          <w:t>]</w:t>
        </w:r>
      </w:ins>
      <w:r>
        <w:rPr>
          <w:rFonts w:cs="Arial"/>
          <w:szCs w:val="20"/>
        </w:rPr>
        <w:t xml:space="preserve"> </w:t>
      </w:r>
    </w:p>
    <w:p w:rsidR="00691A7E" w:rsidRPr="007237AA" w:rsidRDefault="00691A7E" w:rsidP="00691A7E">
      <w:pPr>
        <w:pStyle w:val="Body"/>
        <w:spacing w:before="120" w:after="0" w:line="240" w:lineRule="auto"/>
        <w:rPr>
          <w:rFonts w:cs="Arial"/>
          <w:szCs w:val="20"/>
        </w:rPr>
      </w:pPr>
    </w:p>
    <w:p w:rsidR="00691A7E" w:rsidRPr="007237AA" w:rsidRDefault="00691A7E" w:rsidP="00691A7E">
      <w:pPr>
        <w:pStyle w:val="Body"/>
        <w:spacing w:before="120" w:after="0" w:line="240" w:lineRule="auto"/>
        <w:jc w:val="center"/>
        <w:rPr>
          <w:rFonts w:cs="Arial"/>
          <w:b/>
          <w:szCs w:val="20"/>
        </w:rPr>
      </w:pPr>
      <w:r w:rsidRPr="007237AA">
        <w:rPr>
          <w:rFonts w:cs="Arial"/>
          <w:b/>
          <w:szCs w:val="20"/>
        </w:rPr>
        <w:t>CHAPTER IV</w:t>
      </w:r>
    </w:p>
    <w:p w:rsidR="00691A7E" w:rsidRPr="007237AA" w:rsidRDefault="00691A7E" w:rsidP="00691A7E">
      <w:pPr>
        <w:pStyle w:val="Body"/>
        <w:spacing w:before="120" w:after="0" w:line="240" w:lineRule="auto"/>
        <w:jc w:val="center"/>
        <w:rPr>
          <w:rFonts w:cs="Arial"/>
          <w:b/>
          <w:szCs w:val="20"/>
        </w:rPr>
      </w:pPr>
      <w:r w:rsidRPr="007237AA">
        <w:rPr>
          <w:rFonts w:cs="Arial"/>
          <w:b/>
          <w:szCs w:val="20"/>
        </w:rPr>
        <w:t>ARRANGEMENTS, PROCEDURES AND RECORD KEEPING REQUIREMENTS FOR THE ACTIVITY OF MARKET SOUNDING</w:t>
      </w:r>
    </w:p>
    <w:p w:rsidR="00691A7E" w:rsidRPr="007237AA" w:rsidRDefault="00691A7E" w:rsidP="00691A7E">
      <w:pPr>
        <w:pStyle w:val="Body"/>
        <w:spacing w:before="120" w:after="0" w:line="240" w:lineRule="auto"/>
        <w:rPr>
          <w:rFonts w:cs="Arial"/>
          <w:szCs w:val="20"/>
        </w:rPr>
      </w:pPr>
    </w:p>
    <w:p w:rsidR="00691A7E" w:rsidRPr="007237AA" w:rsidRDefault="00691A7E" w:rsidP="00691A7E">
      <w:pPr>
        <w:pStyle w:val="Body"/>
        <w:keepNext/>
        <w:spacing w:before="120" w:after="0" w:line="240" w:lineRule="auto"/>
        <w:jc w:val="center"/>
        <w:rPr>
          <w:rFonts w:cs="Arial"/>
          <w:i/>
          <w:szCs w:val="20"/>
        </w:rPr>
      </w:pPr>
      <w:r w:rsidRPr="007237AA">
        <w:rPr>
          <w:rFonts w:cs="Arial"/>
          <w:i/>
          <w:szCs w:val="20"/>
        </w:rPr>
        <w:t>Article 11</w:t>
      </w:r>
    </w:p>
    <w:p w:rsidR="00691A7E" w:rsidRPr="007237AA" w:rsidRDefault="00691A7E" w:rsidP="00691A7E">
      <w:pPr>
        <w:pStyle w:val="Body"/>
        <w:spacing w:before="120" w:after="0" w:line="240" w:lineRule="auto"/>
        <w:jc w:val="center"/>
        <w:rPr>
          <w:rFonts w:cs="Arial"/>
          <w:i/>
          <w:szCs w:val="20"/>
        </w:rPr>
      </w:pPr>
      <w:r w:rsidRPr="007237AA">
        <w:rPr>
          <w:rFonts w:cs="Arial"/>
          <w:i/>
          <w:szCs w:val="20"/>
        </w:rPr>
        <w:t>Internal arrangements and procedures</w:t>
      </w:r>
    </w:p>
    <w:p w:rsidR="00691A7E" w:rsidRPr="007237AA" w:rsidRDefault="00691A7E" w:rsidP="00691A7E">
      <w:pPr>
        <w:pStyle w:val="Body"/>
        <w:spacing w:before="120" w:after="0" w:line="240" w:lineRule="auto"/>
        <w:rPr>
          <w:rFonts w:cs="Arial"/>
          <w:szCs w:val="20"/>
        </w:rPr>
      </w:pPr>
      <w:r w:rsidRPr="007237AA">
        <w:rPr>
          <w:rFonts w:cs="Arial"/>
          <w:szCs w:val="20"/>
        </w:rPr>
        <w:t>1. A disclosing market participant shall establish and maintain internal arrangements supported by oper</w:t>
      </w:r>
      <w:r w:rsidRPr="007237AA">
        <w:rPr>
          <w:rFonts w:cs="Arial"/>
          <w:szCs w:val="20"/>
        </w:rPr>
        <w:t>a</w:t>
      </w:r>
      <w:r w:rsidRPr="007237AA">
        <w:rPr>
          <w:rFonts w:cs="Arial"/>
          <w:szCs w:val="20"/>
        </w:rPr>
        <w:t>tional procedures setting out how to carry out the market soundings to ensure its compliance with Article 11(3) to (8) of Regulation (EU) No 596/2014 prior, during and after the conducting of the market sounding. A disclosing market participant shall regularly review such arrangements and procedures and update them when necessary.</w:t>
      </w:r>
    </w:p>
    <w:p w:rsidR="00691A7E" w:rsidRPr="007237AA" w:rsidRDefault="00691A7E" w:rsidP="00691A7E">
      <w:pPr>
        <w:pStyle w:val="Body"/>
        <w:spacing w:before="120" w:after="0" w:line="240" w:lineRule="auto"/>
        <w:rPr>
          <w:rFonts w:cs="Arial"/>
          <w:szCs w:val="20"/>
        </w:rPr>
      </w:pPr>
      <w:r w:rsidRPr="007237AA">
        <w:rPr>
          <w:rFonts w:cs="Arial"/>
          <w:szCs w:val="20"/>
        </w:rPr>
        <w:t xml:space="preserve">2. The procedures referred to in paragraph 1 shall include, inter alia, the template for standard scripts, including at least the information set out in Article </w:t>
      </w:r>
      <w:ins w:id="192" w:author="Ruari Acer 15" w:date="2014-09-04T23:46:00Z">
        <w:r w:rsidRPr="007237AA">
          <w:rPr>
            <w:rFonts w:cs="Arial"/>
            <w:szCs w:val="20"/>
          </w:rPr>
          <w:t>13</w:t>
        </w:r>
      </w:ins>
      <w:del w:id="193" w:author="Ruari Acer 15" w:date="2014-09-04T23:46:00Z">
        <w:r w:rsidRPr="007237AA" w:rsidDel="00B84CE7">
          <w:rPr>
            <w:rFonts w:cs="Arial"/>
            <w:szCs w:val="20"/>
          </w:rPr>
          <w:delText>6</w:delText>
        </w:r>
      </w:del>
      <w:r w:rsidRPr="007237AA">
        <w:rPr>
          <w:rFonts w:cs="Arial"/>
          <w:szCs w:val="20"/>
        </w:rPr>
        <w:t xml:space="preserve"> </w:t>
      </w:r>
      <w:ins w:id="194" w:author="Ruari Acer 15" w:date="2014-09-04T23:46:00Z">
        <w:r w:rsidRPr="007237AA">
          <w:rPr>
            <w:rFonts w:cs="Arial"/>
            <w:szCs w:val="20"/>
          </w:rPr>
          <w:t>[</w:t>
        </w:r>
        <w:r w:rsidR="002340A8" w:rsidRPr="002340A8">
          <w:rPr>
            <w:rFonts w:cs="Arial"/>
            <w:i/>
            <w:szCs w:val="20"/>
            <w:shd w:val="clear" w:color="auto" w:fill="FFCCFF"/>
            <w:rPrChange w:id="195" w:author="rewing" w:date="2014-10-10T19:00:00Z">
              <w:rPr>
                <w:rFonts w:cs="Arial"/>
                <w:szCs w:val="20"/>
              </w:rPr>
            </w:rPrChange>
          </w:rPr>
          <w:t>Apparent typographic error</w:t>
        </w:r>
        <w:r w:rsidRPr="007237AA">
          <w:rPr>
            <w:rFonts w:cs="Arial"/>
            <w:szCs w:val="20"/>
          </w:rPr>
          <w:t xml:space="preserve">] </w:t>
        </w:r>
      </w:ins>
      <w:r w:rsidRPr="007237AA">
        <w:rPr>
          <w:rFonts w:cs="Arial"/>
          <w:szCs w:val="20"/>
        </w:rPr>
        <w:t>of this Regulation, and the arrangements regarding how market sounding records are made and maintained.</w:t>
      </w:r>
    </w:p>
    <w:p w:rsidR="00691A7E" w:rsidRPr="007237AA" w:rsidRDefault="00691A7E" w:rsidP="00691A7E">
      <w:pPr>
        <w:pStyle w:val="Body"/>
        <w:spacing w:before="120" w:after="0" w:line="240" w:lineRule="auto"/>
        <w:rPr>
          <w:rFonts w:cs="Arial"/>
          <w:szCs w:val="20"/>
        </w:rPr>
      </w:pPr>
      <w:r w:rsidRPr="007237AA">
        <w:rPr>
          <w:rFonts w:cs="Arial"/>
          <w:szCs w:val="20"/>
        </w:rPr>
        <w:t>3. As part of the internal procedures referred to in paragraph 1, a disclosing market participant shall take the necessary steps to:</w:t>
      </w:r>
    </w:p>
    <w:p w:rsidR="00691A7E" w:rsidRPr="007237AA" w:rsidRDefault="00691A7E" w:rsidP="00691A7E">
      <w:pPr>
        <w:pStyle w:val="Body"/>
        <w:numPr>
          <w:ilvl w:val="0"/>
          <w:numId w:val="45"/>
        </w:numPr>
        <w:spacing w:before="120" w:after="0" w:line="240" w:lineRule="auto"/>
        <w:rPr>
          <w:rFonts w:cs="Arial"/>
          <w:szCs w:val="20"/>
        </w:rPr>
      </w:pPr>
      <w:r w:rsidRPr="007237AA">
        <w:rPr>
          <w:rFonts w:cs="Arial"/>
          <w:szCs w:val="20"/>
        </w:rPr>
        <w:t>limit the number of employees responsible for conducting the market sounding, having regard to the nature and characteristics of the transaction;</w:t>
      </w:r>
    </w:p>
    <w:p w:rsidR="00691A7E" w:rsidRPr="007237AA" w:rsidRDefault="00691A7E" w:rsidP="00691A7E">
      <w:pPr>
        <w:pStyle w:val="Body"/>
        <w:numPr>
          <w:ilvl w:val="0"/>
          <w:numId w:val="45"/>
        </w:numPr>
        <w:spacing w:before="120" w:after="0" w:line="240" w:lineRule="auto"/>
        <w:rPr>
          <w:rFonts w:cs="Arial"/>
          <w:szCs w:val="20"/>
        </w:rPr>
      </w:pPr>
      <w:proofErr w:type="gramStart"/>
      <w:r w:rsidRPr="007237AA">
        <w:rPr>
          <w:rFonts w:cs="Arial"/>
          <w:szCs w:val="20"/>
        </w:rPr>
        <w:t>ensure</w:t>
      </w:r>
      <w:proofErr w:type="gramEnd"/>
      <w:r w:rsidRPr="007237AA">
        <w:rPr>
          <w:rFonts w:cs="Arial"/>
          <w:szCs w:val="20"/>
        </w:rPr>
        <w:t xml:space="preserve"> employees responsible for conducting market soundings are appropriately trained and unde</w:t>
      </w:r>
      <w:r w:rsidRPr="007237AA">
        <w:rPr>
          <w:rFonts w:cs="Arial"/>
          <w:szCs w:val="20"/>
        </w:rPr>
        <w:t>r</w:t>
      </w:r>
      <w:r w:rsidRPr="007237AA">
        <w:rPr>
          <w:rFonts w:cs="Arial"/>
          <w:szCs w:val="20"/>
        </w:rPr>
        <w:t>stand the key risks and obligations arising from market soundings. This shall include training in rel</w:t>
      </w:r>
      <w:r w:rsidRPr="007237AA">
        <w:rPr>
          <w:rFonts w:cs="Arial"/>
          <w:szCs w:val="20"/>
        </w:rPr>
        <w:t>a</w:t>
      </w:r>
      <w:r w:rsidRPr="007237AA">
        <w:rPr>
          <w:rFonts w:cs="Arial"/>
          <w:szCs w:val="20"/>
        </w:rPr>
        <w:t>tion to assessing whether information is inside information as well as conducting the market sounding process;</w:t>
      </w:r>
    </w:p>
    <w:p w:rsidR="00691A7E" w:rsidRPr="007237AA" w:rsidRDefault="00691A7E" w:rsidP="00691A7E">
      <w:pPr>
        <w:pStyle w:val="Body"/>
        <w:numPr>
          <w:ilvl w:val="0"/>
          <w:numId w:val="45"/>
        </w:numPr>
        <w:spacing w:before="120" w:after="0" w:line="240" w:lineRule="auto"/>
        <w:rPr>
          <w:rFonts w:cs="Arial"/>
          <w:szCs w:val="20"/>
        </w:rPr>
      </w:pPr>
      <w:proofErr w:type="gramStart"/>
      <w:r w:rsidRPr="007237AA">
        <w:rPr>
          <w:rFonts w:cs="Arial"/>
          <w:szCs w:val="20"/>
        </w:rPr>
        <w:t>limit</w:t>
      </w:r>
      <w:proofErr w:type="gramEnd"/>
      <w:r w:rsidRPr="007237AA">
        <w:rPr>
          <w:rFonts w:cs="Arial"/>
          <w:szCs w:val="20"/>
        </w:rPr>
        <w:t xml:space="preserve"> the number of employees who are not responsible for conducting the market sounding but having access to the information to those with a legitimate reason for such access, taking into account the </w:t>
      </w:r>
      <w:r w:rsidRPr="007237AA">
        <w:rPr>
          <w:rFonts w:cs="Arial"/>
          <w:szCs w:val="20"/>
        </w:rPr>
        <w:lastRenderedPageBreak/>
        <w:t xml:space="preserve">characteristic of the transaction. </w:t>
      </w:r>
      <w:del w:id="196" w:author="Ruari Acer 15" w:date="2014-09-09T01:41:00Z">
        <w:r w:rsidRPr="007237AA" w:rsidDel="00486AFA">
          <w:rPr>
            <w:rFonts w:cs="Arial"/>
            <w:szCs w:val="20"/>
          </w:rPr>
          <w:delText>A disclosing market participant shall ensure that clear internal a</w:delText>
        </w:r>
        <w:r w:rsidRPr="007237AA" w:rsidDel="00486AFA">
          <w:rPr>
            <w:rFonts w:cs="Arial"/>
            <w:szCs w:val="20"/>
          </w:rPr>
          <w:delText>r</w:delText>
        </w:r>
        <w:r w:rsidRPr="007237AA" w:rsidDel="00486AFA">
          <w:rPr>
            <w:rFonts w:cs="Arial"/>
            <w:szCs w:val="20"/>
          </w:rPr>
          <w:delText>rangements are established to ensure that its employees who are not responsible for conducting the market sounding and who do not have a legitimate reason to have access to inside information are not in possession of that inside information.</w:delText>
        </w:r>
      </w:del>
      <w:ins w:id="197" w:author="Ruari Acer 15" w:date="2014-09-09T01:41:00Z">
        <w:r w:rsidRPr="007237AA">
          <w:rPr>
            <w:rFonts w:cs="Arial"/>
            <w:szCs w:val="20"/>
          </w:rPr>
          <w:t>[</w:t>
        </w:r>
        <w:r w:rsidR="002340A8" w:rsidRPr="002340A8">
          <w:rPr>
            <w:rFonts w:cs="Arial"/>
            <w:i/>
            <w:szCs w:val="20"/>
            <w:shd w:val="clear" w:color="auto" w:fill="FFCCFF"/>
            <w:rPrChange w:id="198" w:author="rewing" w:date="2014-10-15T12:21:00Z">
              <w:rPr>
                <w:rFonts w:cs="Arial"/>
                <w:szCs w:val="20"/>
              </w:rPr>
            </w:rPrChange>
          </w:rPr>
          <w:t>See Response #</w:t>
        </w:r>
      </w:ins>
      <w:ins w:id="199" w:author="rewing" w:date="2014-10-13T16:53:00Z">
        <w:r w:rsidR="002340A8" w:rsidRPr="002340A8">
          <w:rPr>
            <w:rFonts w:cs="Arial"/>
            <w:i/>
            <w:szCs w:val="20"/>
            <w:shd w:val="clear" w:color="auto" w:fill="FFCCFF"/>
            <w:rPrChange w:id="200" w:author="rewing" w:date="2014-10-15T12:21:00Z">
              <w:rPr>
                <w:rFonts w:cs="Arial"/>
                <w:i/>
                <w:szCs w:val="20"/>
                <w:shd w:val="clear" w:color="auto" w:fill="CCFFCC"/>
              </w:rPr>
            </w:rPrChange>
          </w:rPr>
          <w:t>41</w:t>
        </w:r>
      </w:ins>
      <w:ins w:id="201" w:author="Ruari Acer 15" w:date="2014-09-09T01:41:00Z">
        <w:r w:rsidRPr="007237AA">
          <w:rPr>
            <w:rFonts w:cs="Arial"/>
            <w:szCs w:val="20"/>
          </w:rPr>
          <w:t>]</w:t>
        </w:r>
      </w:ins>
    </w:p>
    <w:p w:rsidR="00691A7E" w:rsidRPr="007237AA" w:rsidRDefault="00691A7E" w:rsidP="00691A7E">
      <w:pPr>
        <w:pStyle w:val="Body"/>
        <w:numPr>
          <w:ilvl w:val="0"/>
          <w:numId w:val="45"/>
        </w:numPr>
        <w:spacing w:before="120" w:after="0" w:line="240" w:lineRule="auto"/>
        <w:rPr>
          <w:rFonts w:cs="Arial"/>
          <w:szCs w:val="20"/>
        </w:rPr>
      </w:pPr>
      <w:proofErr w:type="gramStart"/>
      <w:r w:rsidRPr="007237AA">
        <w:rPr>
          <w:rFonts w:cs="Arial"/>
          <w:szCs w:val="20"/>
        </w:rPr>
        <w:t>reduce</w:t>
      </w:r>
      <w:proofErr w:type="gramEnd"/>
      <w:r w:rsidRPr="007237AA">
        <w:rPr>
          <w:rFonts w:cs="Arial"/>
          <w:szCs w:val="20"/>
        </w:rPr>
        <w:t xml:space="preserve"> as much as possible the time between the moment when inside information is made available to the employees conducting the market sounding and the moment when market soundings with i</w:t>
      </w:r>
      <w:r w:rsidRPr="007237AA">
        <w:rPr>
          <w:rFonts w:cs="Arial"/>
          <w:szCs w:val="20"/>
        </w:rPr>
        <w:t>n</w:t>
      </w:r>
      <w:r w:rsidRPr="007237AA">
        <w:rPr>
          <w:rFonts w:cs="Arial"/>
          <w:szCs w:val="20"/>
        </w:rPr>
        <w:t>vestors are conducted.</w:t>
      </w:r>
    </w:p>
    <w:p w:rsidR="00691A7E" w:rsidRPr="007237AA" w:rsidRDefault="00691A7E" w:rsidP="00691A7E">
      <w:pPr>
        <w:pStyle w:val="Body"/>
        <w:spacing w:before="120" w:after="0" w:line="240" w:lineRule="auto"/>
        <w:rPr>
          <w:rFonts w:cs="Arial"/>
          <w:szCs w:val="20"/>
        </w:rPr>
      </w:pPr>
    </w:p>
    <w:p w:rsidR="00691A7E" w:rsidRPr="007237AA" w:rsidRDefault="00691A7E" w:rsidP="00691A7E">
      <w:pPr>
        <w:pStyle w:val="Body"/>
        <w:spacing w:before="120" w:after="0" w:line="240" w:lineRule="auto"/>
        <w:jc w:val="center"/>
        <w:rPr>
          <w:rFonts w:cs="Arial"/>
          <w:i/>
          <w:szCs w:val="20"/>
        </w:rPr>
      </w:pPr>
      <w:r w:rsidRPr="007237AA">
        <w:rPr>
          <w:rFonts w:cs="Arial"/>
          <w:i/>
          <w:szCs w:val="20"/>
        </w:rPr>
        <w:t>Article 12</w:t>
      </w:r>
    </w:p>
    <w:p w:rsidR="00691A7E" w:rsidRPr="007237AA" w:rsidRDefault="00691A7E" w:rsidP="00691A7E">
      <w:pPr>
        <w:pStyle w:val="Body"/>
        <w:spacing w:before="120" w:after="0" w:line="240" w:lineRule="auto"/>
        <w:jc w:val="center"/>
        <w:rPr>
          <w:rFonts w:cs="Arial"/>
          <w:i/>
          <w:szCs w:val="20"/>
        </w:rPr>
      </w:pPr>
      <w:r w:rsidRPr="007237AA">
        <w:rPr>
          <w:rFonts w:cs="Arial"/>
          <w:i/>
          <w:szCs w:val="20"/>
        </w:rPr>
        <w:t>Procedures prior to conducting a market sounding</w:t>
      </w:r>
    </w:p>
    <w:p w:rsidR="00691A7E" w:rsidRPr="007237AA" w:rsidRDefault="00691A7E" w:rsidP="00691A7E">
      <w:pPr>
        <w:pStyle w:val="Body"/>
        <w:spacing w:before="120" w:after="0" w:line="240" w:lineRule="auto"/>
        <w:rPr>
          <w:rFonts w:cs="Arial"/>
          <w:szCs w:val="20"/>
        </w:rPr>
      </w:pPr>
      <w:r w:rsidRPr="007237AA">
        <w:rPr>
          <w:rFonts w:cs="Arial"/>
          <w:szCs w:val="20"/>
        </w:rPr>
        <w:t>1. A disclosing market participant shall determine in advance the content of the information it will disclose to a potential investor.</w:t>
      </w:r>
    </w:p>
    <w:p w:rsidR="00691A7E" w:rsidRPr="007237AA" w:rsidRDefault="00691A7E" w:rsidP="00691A7E">
      <w:pPr>
        <w:pStyle w:val="Body"/>
        <w:spacing w:before="120" w:after="0" w:line="240" w:lineRule="auto"/>
        <w:rPr>
          <w:rFonts w:cs="Arial"/>
          <w:szCs w:val="20"/>
        </w:rPr>
      </w:pPr>
      <w:r w:rsidRPr="007237AA">
        <w:rPr>
          <w:rFonts w:cs="Arial"/>
          <w:szCs w:val="20"/>
        </w:rPr>
        <w:t>2. For the purposes of Article 11(3) of Regulation (EU) No 596/2014, when considering whether the market sounding will involve the disclosure of inside information, a disclosing market participant</w:t>
      </w:r>
      <w:ins w:id="202" w:author="Ruari Acer 15" w:date="2014-09-09T02:06:00Z">
        <w:r w:rsidRPr="007237AA">
          <w:rPr>
            <w:rFonts w:cs="Arial"/>
            <w:szCs w:val="20"/>
          </w:rPr>
          <w:t>’s</w:t>
        </w:r>
      </w:ins>
      <w:del w:id="203" w:author="Ruari Acer 15" w:date="2014-09-09T02:07:00Z">
        <w:r w:rsidRPr="007237AA" w:rsidDel="00F94F29">
          <w:rPr>
            <w:rFonts w:cs="Arial"/>
            <w:szCs w:val="20"/>
          </w:rPr>
          <w:delText xml:space="preserve"> shall include in the</w:delText>
        </w:r>
      </w:del>
      <w:r w:rsidRPr="007237AA">
        <w:rPr>
          <w:rFonts w:cs="Arial"/>
          <w:szCs w:val="20"/>
        </w:rPr>
        <w:t xml:space="preserve"> written record </w:t>
      </w:r>
      <w:del w:id="204" w:author="Ruari Acer 15" w:date="2014-09-09T02:07:00Z">
        <w:r w:rsidRPr="007237AA" w:rsidDel="00F94F29">
          <w:rPr>
            <w:rFonts w:cs="Arial"/>
            <w:szCs w:val="20"/>
          </w:rPr>
          <w:delText xml:space="preserve">an explanation of its conclusion. This </w:delText>
        </w:r>
      </w:del>
      <w:ins w:id="205" w:author="Ruari Acer 15" w:date="2014-09-09T02:07:00Z">
        <w:r w:rsidRPr="007237AA">
          <w:rPr>
            <w:rFonts w:cs="Arial"/>
            <w:szCs w:val="20"/>
          </w:rPr>
          <w:t>[</w:t>
        </w:r>
        <w:r w:rsidR="002340A8" w:rsidRPr="002340A8">
          <w:rPr>
            <w:rFonts w:cs="Arial"/>
            <w:i/>
            <w:szCs w:val="20"/>
            <w:shd w:val="clear" w:color="auto" w:fill="FFCCFF"/>
            <w:rPrChange w:id="206" w:author="Ruari Acer 15" w:date="2014-10-05T17:36:00Z">
              <w:rPr>
                <w:rFonts w:cs="Arial"/>
                <w:szCs w:val="20"/>
              </w:rPr>
            </w:rPrChange>
          </w:rPr>
          <w:t xml:space="preserve">Duplication with MAR Art. </w:t>
        </w:r>
      </w:ins>
      <w:ins w:id="207" w:author="Ruari Acer 15" w:date="2014-09-09T02:08:00Z">
        <w:r w:rsidR="002340A8" w:rsidRPr="002340A8">
          <w:rPr>
            <w:rFonts w:cs="Arial"/>
            <w:i/>
            <w:szCs w:val="20"/>
            <w:shd w:val="clear" w:color="auto" w:fill="FFCCFF"/>
            <w:rPrChange w:id="208" w:author="Ruari Acer 15" w:date="2014-10-05T17:36:00Z">
              <w:rPr>
                <w:rFonts w:cs="Arial"/>
                <w:szCs w:val="20"/>
              </w:rPr>
            </w:rPrChange>
          </w:rPr>
          <w:t>11.3</w:t>
        </w:r>
      </w:ins>
      <w:ins w:id="209" w:author="Ruari Acer 15" w:date="2014-09-09T02:07:00Z">
        <w:r w:rsidRPr="007237AA">
          <w:rPr>
            <w:rFonts w:cs="Arial"/>
            <w:szCs w:val="20"/>
          </w:rPr>
          <w:t xml:space="preserve">] </w:t>
        </w:r>
      </w:ins>
      <w:r w:rsidRPr="007237AA">
        <w:rPr>
          <w:rFonts w:cs="Arial"/>
          <w:szCs w:val="20"/>
        </w:rPr>
        <w:t xml:space="preserve">shall include all the relevant information that contributed to the conclusion such as any opinion provided by the market sounding beneficiary as to whether or not the information is inside information, and the source of that information. As part of this conclusion a disclosing market participant shall also </w:t>
      </w:r>
      <w:ins w:id="210" w:author="rewing" w:date="2014-10-10T18:55:00Z">
        <w:r w:rsidRPr="007237AA">
          <w:rPr>
            <w:rFonts w:cs="Arial"/>
            <w:szCs w:val="20"/>
          </w:rPr>
          <w:t>seek to [</w:t>
        </w:r>
        <w:r w:rsidR="002340A8">
          <w:rPr>
            <w:rFonts w:cs="Arial"/>
            <w:i/>
            <w:szCs w:val="20"/>
            <w:shd w:val="clear" w:color="auto" w:fill="FFCCFF"/>
          </w:rPr>
          <w:t>See Response #</w:t>
        </w:r>
      </w:ins>
      <w:ins w:id="211" w:author="rewing" w:date="2014-10-10T18:58:00Z">
        <w:r w:rsidR="002340A8" w:rsidRPr="002340A8">
          <w:rPr>
            <w:rFonts w:cs="Arial"/>
            <w:i/>
            <w:szCs w:val="20"/>
            <w:shd w:val="clear" w:color="auto" w:fill="FFCCFF"/>
            <w:rPrChange w:id="212" w:author="rewing" w:date="2014-10-15T12:21:00Z">
              <w:rPr>
                <w:rFonts w:cs="Arial"/>
                <w:i/>
                <w:szCs w:val="20"/>
                <w:shd w:val="clear" w:color="auto" w:fill="CCFFCC"/>
              </w:rPr>
            </w:rPrChange>
          </w:rPr>
          <w:t>30</w:t>
        </w:r>
      </w:ins>
      <w:ins w:id="213" w:author="rewing" w:date="2014-10-10T18:55:00Z">
        <w:r w:rsidRPr="007237AA">
          <w:rPr>
            <w:rFonts w:cs="Arial"/>
            <w:szCs w:val="20"/>
          </w:rPr>
          <w:t xml:space="preserve">] </w:t>
        </w:r>
      </w:ins>
      <w:r w:rsidRPr="007237AA">
        <w:rPr>
          <w:rFonts w:cs="Arial"/>
          <w:szCs w:val="20"/>
        </w:rPr>
        <w:t>determine the time when the transaction is estimated to be announced.</w:t>
      </w:r>
    </w:p>
    <w:p w:rsidR="00691A7E" w:rsidRPr="007237AA" w:rsidRDefault="00691A7E" w:rsidP="00691A7E">
      <w:pPr>
        <w:pStyle w:val="Body"/>
        <w:spacing w:before="120" w:after="0" w:line="240" w:lineRule="auto"/>
        <w:rPr>
          <w:rFonts w:cs="Arial"/>
          <w:szCs w:val="20"/>
        </w:rPr>
      </w:pPr>
      <w:r w:rsidRPr="007237AA">
        <w:rPr>
          <w:rFonts w:cs="Arial"/>
          <w:szCs w:val="20"/>
        </w:rPr>
        <w:t xml:space="preserve">3. In the case of a syndicate, the disclosing market participants shall have appropriate arrangements in place aimed at establishing an agreement between the </w:t>
      </w:r>
      <w:proofErr w:type="spellStart"/>
      <w:r w:rsidRPr="007237AA">
        <w:rPr>
          <w:rFonts w:cs="Arial"/>
          <w:szCs w:val="20"/>
        </w:rPr>
        <w:t>syndicate‟s</w:t>
      </w:r>
      <w:proofErr w:type="spellEnd"/>
      <w:r w:rsidRPr="007237AA">
        <w:rPr>
          <w:rFonts w:cs="Arial"/>
          <w:szCs w:val="20"/>
        </w:rPr>
        <w:t xml:space="preserve"> members on: (</w:t>
      </w:r>
      <w:proofErr w:type="spellStart"/>
      <w:r w:rsidRPr="007237AA">
        <w:rPr>
          <w:rFonts w:cs="Arial"/>
          <w:szCs w:val="20"/>
        </w:rPr>
        <w:t>i</w:t>
      </w:r>
      <w:proofErr w:type="spellEnd"/>
      <w:r w:rsidRPr="007237AA">
        <w:rPr>
          <w:rFonts w:cs="Arial"/>
          <w:szCs w:val="20"/>
        </w:rPr>
        <w:t>) the information that will be disclosed to potential investors as part of the market sounding, and (ii) the conclusion referred to in paragraph 2.</w:t>
      </w:r>
    </w:p>
    <w:p w:rsidR="00691A7E" w:rsidRPr="007237AA" w:rsidRDefault="00691A7E" w:rsidP="00691A7E">
      <w:pPr>
        <w:pStyle w:val="Body"/>
        <w:spacing w:before="120" w:after="0" w:line="240" w:lineRule="auto"/>
        <w:rPr>
          <w:rFonts w:cs="Arial"/>
          <w:szCs w:val="20"/>
        </w:rPr>
      </w:pPr>
      <w:r w:rsidRPr="007237AA">
        <w:rPr>
          <w:rFonts w:cs="Arial"/>
          <w:szCs w:val="20"/>
        </w:rPr>
        <w:t>4. If a disclosing market participant has concluded the information to be disclosed in any market sounding will involve the disclosure of inside information it shall, before starting the market sounding, inform a market sounding beneficiary of that conclusion and of the information it proposes to disclose in any market sounding if the disclosing market participant has concluded an agreement with, or received direct instru</w:t>
      </w:r>
      <w:r w:rsidRPr="007237AA">
        <w:rPr>
          <w:rFonts w:cs="Arial"/>
          <w:szCs w:val="20"/>
        </w:rPr>
        <w:t>c</w:t>
      </w:r>
      <w:r w:rsidRPr="007237AA">
        <w:rPr>
          <w:rFonts w:cs="Arial"/>
          <w:szCs w:val="20"/>
        </w:rPr>
        <w:t>tions or a mandate, from the market sounding beneficiary.</w:t>
      </w:r>
    </w:p>
    <w:p w:rsidR="00691A7E" w:rsidRPr="007237AA" w:rsidRDefault="00691A7E" w:rsidP="00691A7E">
      <w:pPr>
        <w:pStyle w:val="Body"/>
        <w:spacing w:before="120" w:after="0" w:line="240" w:lineRule="auto"/>
        <w:rPr>
          <w:rFonts w:cs="Arial"/>
          <w:szCs w:val="20"/>
        </w:rPr>
      </w:pPr>
      <w:r w:rsidRPr="007237AA">
        <w:rPr>
          <w:rFonts w:cs="Arial"/>
          <w:szCs w:val="20"/>
        </w:rPr>
        <w:t>5. For the purpose of applying Article 11(3) of Regulation (EU) No 596/2014, a disclosing market partic</w:t>
      </w:r>
      <w:r w:rsidRPr="007237AA">
        <w:rPr>
          <w:rFonts w:cs="Arial"/>
          <w:szCs w:val="20"/>
        </w:rPr>
        <w:t>i</w:t>
      </w:r>
      <w:r w:rsidRPr="007237AA">
        <w:rPr>
          <w:rFonts w:cs="Arial"/>
          <w:szCs w:val="20"/>
        </w:rPr>
        <w:t xml:space="preserve">pant shall keep a written record of </w:t>
      </w:r>
      <w:del w:id="214" w:author="Ruari Acer 15" w:date="2014-09-09T02:09:00Z">
        <w:r w:rsidRPr="007237AA" w:rsidDel="00F94F29">
          <w:rPr>
            <w:rFonts w:cs="Arial"/>
            <w:szCs w:val="20"/>
          </w:rPr>
          <w:delText xml:space="preserve">its consideration, </w:delText>
        </w:r>
      </w:del>
      <w:r w:rsidRPr="007237AA">
        <w:rPr>
          <w:rFonts w:cs="Arial"/>
          <w:szCs w:val="20"/>
        </w:rPr>
        <w:t>any discussion undertaken with the market sounding beneficiary</w:t>
      </w:r>
      <w:del w:id="215" w:author="Ruari Acer 15" w:date="2014-09-09T02:09:00Z">
        <w:r w:rsidRPr="007237AA" w:rsidDel="00F94F29">
          <w:rPr>
            <w:rFonts w:cs="Arial"/>
            <w:szCs w:val="20"/>
          </w:rPr>
          <w:delText>, and an explanation justifying its conclusion regarding whether the market sounding will involve the disclosure of inside information</w:delText>
        </w:r>
      </w:del>
      <w:r w:rsidRPr="007237AA">
        <w:rPr>
          <w:rFonts w:cs="Arial"/>
          <w:szCs w:val="20"/>
        </w:rPr>
        <w:t>.</w:t>
      </w:r>
      <w:ins w:id="216" w:author="Ruari Acer 15" w:date="2014-09-09T02:09:00Z">
        <w:r w:rsidRPr="007237AA">
          <w:rPr>
            <w:rFonts w:cs="Arial"/>
            <w:szCs w:val="20"/>
          </w:rPr>
          <w:t xml:space="preserve"> [</w:t>
        </w:r>
      </w:ins>
      <w:ins w:id="217" w:author="Ruari Acer 15" w:date="2014-09-09T02:10:00Z">
        <w:r w:rsidR="002340A8" w:rsidRPr="002340A8">
          <w:rPr>
            <w:rFonts w:cs="Arial"/>
            <w:i/>
            <w:szCs w:val="20"/>
            <w:shd w:val="clear" w:color="auto" w:fill="FFCCFF"/>
            <w:rPrChange w:id="218" w:author="Ruari Acer 15" w:date="2014-10-05T17:36:00Z">
              <w:rPr>
                <w:rFonts w:cs="Arial"/>
                <w:szCs w:val="20"/>
                <w:shd w:val="clear" w:color="auto" w:fill="FFCCFF"/>
              </w:rPr>
            </w:rPrChange>
          </w:rPr>
          <w:t>Duplication with MAR Art. 11.3</w:t>
        </w:r>
      </w:ins>
      <w:ins w:id="219" w:author="Ruari Acer 15" w:date="2014-09-09T02:09:00Z">
        <w:r w:rsidRPr="007237AA">
          <w:rPr>
            <w:rFonts w:cs="Arial"/>
            <w:szCs w:val="20"/>
          </w:rPr>
          <w:t>]</w:t>
        </w:r>
      </w:ins>
    </w:p>
    <w:p w:rsidR="00691A7E" w:rsidRPr="007237AA" w:rsidRDefault="00691A7E" w:rsidP="00691A7E">
      <w:pPr>
        <w:pStyle w:val="Body"/>
        <w:spacing w:before="120" w:after="0" w:line="240" w:lineRule="auto"/>
        <w:rPr>
          <w:rFonts w:cs="Arial"/>
          <w:szCs w:val="20"/>
        </w:rPr>
      </w:pPr>
    </w:p>
    <w:p w:rsidR="00691A7E" w:rsidRPr="007237AA" w:rsidRDefault="00691A7E" w:rsidP="00691A7E">
      <w:pPr>
        <w:pStyle w:val="Body"/>
        <w:spacing w:before="120" w:after="0" w:line="240" w:lineRule="auto"/>
        <w:jc w:val="center"/>
        <w:rPr>
          <w:rFonts w:cs="Arial"/>
          <w:i/>
          <w:szCs w:val="20"/>
        </w:rPr>
      </w:pPr>
      <w:r w:rsidRPr="007237AA">
        <w:rPr>
          <w:rFonts w:cs="Arial"/>
          <w:i/>
          <w:szCs w:val="20"/>
        </w:rPr>
        <w:t>Article 13</w:t>
      </w:r>
    </w:p>
    <w:p w:rsidR="00691A7E" w:rsidRPr="007237AA" w:rsidRDefault="00691A7E" w:rsidP="00691A7E">
      <w:pPr>
        <w:pStyle w:val="Body"/>
        <w:spacing w:before="120" w:after="0" w:line="240" w:lineRule="auto"/>
        <w:jc w:val="center"/>
        <w:rPr>
          <w:rFonts w:cs="Arial"/>
          <w:i/>
          <w:szCs w:val="20"/>
        </w:rPr>
      </w:pPr>
      <w:r w:rsidRPr="007237AA">
        <w:rPr>
          <w:rFonts w:cs="Arial"/>
          <w:i/>
          <w:szCs w:val="20"/>
        </w:rPr>
        <w:t>Information and modalities for communicating with potential investors</w:t>
      </w:r>
    </w:p>
    <w:p w:rsidR="00691A7E" w:rsidRPr="007237AA" w:rsidRDefault="00691A7E" w:rsidP="00691A7E">
      <w:pPr>
        <w:pStyle w:val="Body"/>
        <w:spacing w:before="120" w:after="0" w:line="240" w:lineRule="auto"/>
        <w:rPr>
          <w:rFonts w:cs="Arial"/>
          <w:szCs w:val="20"/>
        </w:rPr>
      </w:pPr>
      <w:r w:rsidRPr="007237AA">
        <w:rPr>
          <w:rFonts w:cs="Arial"/>
          <w:szCs w:val="20"/>
        </w:rPr>
        <w:t xml:space="preserve">1. A disclosing market participant shall use a script for conducting any market sounding. Whilst a script could be tailored for specific transactions, it shall always contain at least the </w:t>
      </w:r>
      <w:del w:id="220" w:author="rewing" w:date="2014-09-04T17:44:00Z">
        <w:r w:rsidRPr="007237AA" w:rsidDel="00905817">
          <w:rPr>
            <w:rFonts w:cs="Arial"/>
            <w:szCs w:val="20"/>
          </w:rPr>
          <w:delText xml:space="preserve">following </w:delText>
        </w:r>
      </w:del>
      <w:r w:rsidRPr="007237AA">
        <w:rPr>
          <w:rFonts w:cs="Arial"/>
          <w:szCs w:val="20"/>
        </w:rPr>
        <w:t xml:space="preserve">information set out in Annex I of the </w:t>
      </w:r>
      <w:proofErr w:type="gramStart"/>
      <w:r w:rsidRPr="007237AA">
        <w:rPr>
          <w:rFonts w:cs="Arial"/>
          <w:szCs w:val="20"/>
        </w:rPr>
        <w:t>ITS</w:t>
      </w:r>
      <w:proofErr w:type="gramEnd"/>
      <w:r w:rsidRPr="007237AA">
        <w:rPr>
          <w:rFonts w:cs="Arial"/>
          <w:szCs w:val="20"/>
        </w:rPr>
        <w:t xml:space="preserve"> on market sounding</w:t>
      </w:r>
      <w:ins w:id="221" w:author="rewing" w:date="2014-09-04T17:44:00Z">
        <w:r w:rsidRPr="007237AA">
          <w:rPr>
            <w:rFonts w:cs="Arial"/>
            <w:szCs w:val="20"/>
          </w:rPr>
          <w:t>.</w:t>
        </w:r>
      </w:ins>
      <w:ins w:id="222" w:author="Ruari Acer 15" w:date="2014-10-05T17:31:00Z">
        <w:r w:rsidRPr="007237AA">
          <w:rPr>
            <w:rFonts w:cs="Arial"/>
            <w:szCs w:val="20"/>
          </w:rPr>
          <w:t xml:space="preserve"> [</w:t>
        </w:r>
        <w:r w:rsidR="002340A8" w:rsidRPr="002340A8">
          <w:rPr>
            <w:rFonts w:cs="Arial"/>
            <w:i/>
            <w:szCs w:val="20"/>
            <w:shd w:val="clear" w:color="auto" w:fill="FFCCFF"/>
            <w:rPrChange w:id="223" w:author="rewing" w:date="2014-10-15T12:22:00Z">
              <w:rPr>
                <w:rFonts w:cs="Arial"/>
                <w:i/>
                <w:szCs w:val="20"/>
                <w:shd w:val="clear" w:color="auto" w:fill="FFCCCC"/>
              </w:rPr>
            </w:rPrChange>
          </w:rPr>
          <w:t>See response #</w:t>
        </w:r>
      </w:ins>
      <w:ins w:id="224" w:author="Ruari Acer 15" w:date="2014-10-05T17:35:00Z">
        <w:r w:rsidR="002340A8" w:rsidRPr="002340A8">
          <w:rPr>
            <w:rFonts w:cs="Arial"/>
            <w:i/>
            <w:szCs w:val="20"/>
            <w:shd w:val="clear" w:color="auto" w:fill="FFCCFF"/>
            <w:rPrChange w:id="225" w:author="rewing" w:date="2014-10-15T12:22:00Z">
              <w:rPr>
                <w:rFonts w:cs="Arial"/>
                <w:i/>
                <w:szCs w:val="20"/>
                <w:shd w:val="clear" w:color="auto" w:fill="CCFFCC"/>
              </w:rPr>
            </w:rPrChange>
          </w:rPr>
          <w:t>28</w:t>
        </w:r>
      </w:ins>
      <w:ins w:id="226" w:author="Ruari Acer 15" w:date="2014-10-05T17:31:00Z">
        <w:r w:rsidRPr="007237AA">
          <w:rPr>
            <w:rFonts w:cs="Arial"/>
            <w:szCs w:val="20"/>
          </w:rPr>
          <w:t>]</w:t>
        </w:r>
      </w:ins>
      <w:del w:id="227" w:author="rewing" w:date="2014-09-04T17:53:00Z">
        <w:r w:rsidRPr="007237AA" w:rsidDel="00F5753B">
          <w:rPr>
            <w:rFonts w:cs="Arial"/>
            <w:szCs w:val="20"/>
          </w:rPr>
          <w:delText>:</w:delText>
        </w:r>
      </w:del>
    </w:p>
    <w:p w:rsidR="00691A7E" w:rsidRPr="007237AA" w:rsidDel="00F5753B" w:rsidRDefault="00691A7E" w:rsidP="00691A7E">
      <w:pPr>
        <w:pStyle w:val="Body"/>
        <w:numPr>
          <w:ilvl w:val="0"/>
          <w:numId w:val="46"/>
        </w:numPr>
        <w:spacing w:before="120" w:after="0" w:line="240" w:lineRule="auto"/>
        <w:rPr>
          <w:del w:id="228" w:author="rewing" w:date="2014-09-04T17:53:00Z"/>
          <w:rFonts w:cs="Arial"/>
          <w:szCs w:val="20"/>
        </w:rPr>
      </w:pPr>
      <w:del w:id="229" w:author="rewing" w:date="2014-09-04T17:53:00Z">
        <w:r w:rsidRPr="007237AA" w:rsidDel="00F5753B">
          <w:rPr>
            <w:rFonts w:cs="Arial"/>
            <w:szCs w:val="20"/>
          </w:rPr>
          <w:delText>clarification that the conversation is classified as a market sounding;</w:delText>
        </w:r>
      </w:del>
    </w:p>
    <w:p w:rsidR="00691A7E" w:rsidRPr="007237AA" w:rsidDel="00F5753B" w:rsidRDefault="00691A7E" w:rsidP="00691A7E">
      <w:pPr>
        <w:pStyle w:val="Body"/>
        <w:numPr>
          <w:ilvl w:val="0"/>
          <w:numId w:val="46"/>
        </w:numPr>
        <w:spacing w:before="120" w:after="0" w:line="240" w:lineRule="auto"/>
        <w:rPr>
          <w:del w:id="230" w:author="rewing" w:date="2014-09-04T17:53:00Z"/>
          <w:rFonts w:cs="Arial"/>
          <w:szCs w:val="20"/>
        </w:rPr>
      </w:pPr>
      <w:del w:id="231" w:author="rewing" w:date="2014-09-04T17:53:00Z">
        <w:r w:rsidRPr="007237AA" w:rsidDel="00F5753B">
          <w:rPr>
            <w:rFonts w:cs="Arial"/>
            <w:szCs w:val="20"/>
          </w:rPr>
          <w:delText>confirmation that the disclosing market participant is speaking with the appropriate person and that person‟s consent to proceed with the conversation;</w:delText>
        </w:r>
      </w:del>
    </w:p>
    <w:p w:rsidR="00691A7E" w:rsidRPr="007237AA" w:rsidDel="00F5753B" w:rsidRDefault="00691A7E" w:rsidP="00691A7E">
      <w:pPr>
        <w:pStyle w:val="Body"/>
        <w:numPr>
          <w:ilvl w:val="0"/>
          <w:numId w:val="46"/>
        </w:numPr>
        <w:spacing w:before="120" w:after="0" w:line="240" w:lineRule="auto"/>
        <w:rPr>
          <w:del w:id="232" w:author="rewing" w:date="2014-09-04T17:53:00Z"/>
          <w:rFonts w:cs="Arial"/>
          <w:szCs w:val="20"/>
        </w:rPr>
      </w:pPr>
      <w:del w:id="233" w:author="rewing" w:date="2014-09-04T17:53:00Z">
        <w:r w:rsidRPr="007237AA" w:rsidDel="00F5753B">
          <w:rPr>
            <w:rFonts w:cs="Arial"/>
            <w:szCs w:val="20"/>
          </w:rPr>
          <w:delText>in cases where a disclosing market participant has concluded that the information included in the market sounding is not inside information:</w:delText>
        </w:r>
      </w:del>
    </w:p>
    <w:p w:rsidR="00691A7E" w:rsidRPr="007237AA" w:rsidDel="00F5753B" w:rsidRDefault="00691A7E" w:rsidP="00691A7E">
      <w:pPr>
        <w:pStyle w:val="Body"/>
        <w:numPr>
          <w:ilvl w:val="0"/>
          <w:numId w:val="47"/>
        </w:numPr>
        <w:spacing w:before="120" w:after="0" w:line="240" w:lineRule="auto"/>
        <w:rPr>
          <w:del w:id="234" w:author="rewing" w:date="2014-09-04T17:53:00Z"/>
          <w:rFonts w:cs="Arial"/>
          <w:szCs w:val="20"/>
        </w:rPr>
      </w:pPr>
      <w:del w:id="235" w:author="rewing" w:date="2014-09-04T17:53:00Z">
        <w:r w:rsidRPr="007237AA" w:rsidDel="00F5753B">
          <w:rPr>
            <w:rFonts w:cs="Arial"/>
            <w:szCs w:val="20"/>
          </w:rPr>
          <w:delText>a statement warning the market sounding recipient that even though the disclosing market partic</w:delText>
        </w:r>
        <w:r w:rsidRPr="007237AA" w:rsidDel="00F5753B">
          <w:rPr>
            <w:rFonts w:cs="Arial"/>
            <w:szCs w:val="20"/>
          </w:rPr>
          <w:delText>i</w:delText>
        </w:r>
        <w:r w:rsidRPr="007237AA" w:rsidDel="00F5753B">
          <w:rPr>
            <w:rFonts w:cs="Arial"/>
            <w:szCs w:val="20"/>
          </w:rPr>
          <w:delText>pant has concluded that no inside information will be passed during the market sounding, there is a risk that the assessment is incorrect or that the information, when combined with other inform</w:delText>
        </w:r>
        <w:r w:rsidRPr="007237AA" w:rsidDel="00F5753B">
          <w:rPr>
            <w:rFonts w:cs="Arial"/>
            <w:szCs w:val="20"/>
          </w:rPr>
          <w:delText>a</w:delText>
        </w:r>
        <w:r w:rsidRPr="007237AA" w:rsidDel="00F5753B">
          <w:rPr>
            <w:rFonts w:cs="Arial"/>
            <w:szCs w:val="20"/>
          </w:rPr>
          <w:delText>tion held by the potential investor, may cause them to be an insider, and</w:delText>
        </w:r>
      </w:del>
    </w:p>
    <w:p w:rsidR="00691A7E" w:rsidRPr="007237AA" w:rsidDel="00F5753B" w:rsidRDefault="00691A7E" w:rsidP="00691A7E">
      <w:pPr>
        <w:pStyle w:val="Body"/>
        <w:numPr>
          <w:ilvl w:val="0"/>
          <w:numId w:val="47"/>
        </w:numPr>
        <w:spacing w:before="120" w:after="0" w:line="240" w:lineRule="auto"/>
        <w:rPr>
          <w:del w:id="236" w:author="rewing" w:date="2014-09-04T17:53:00Z"/>
          <w:rFonts w:cs="Arial"/>
          <w:szCs w:val="20"/>
        </w:rPr>
      </w:pPr>
      <w:del w:id="237" w:author="rewing" w:date="2014-09-04T17:53:00Z">
        <w:r w:rsidRPr="007237AA" w:rsidDel="00F5753B">
          <w:rPr>
            <w:rFonts w:cs="Arial"/>
            <w:szCs w:val="20"/>
          </w:rPr>
          <w:lastRenderedPageBreak/>
          <w:delText>a statement clarifying that the market sounding recipient is under an obligation to assess for itself whether it is in possession of inside information and therefore subject to the obligations and proh</w:delText>
        </w:r>
        <w:r w:rsidRPr="007237AA" w:rsidDel="00F5753B">
          <w:rPr>
            <w:rFonts w:cs="Arial"/>
            <w:szCs w:val="20"/>
          </w:rPr>
          <w:delText>i</w:delText>
        </w:r>
        <w:r w:rsidRPr="007237AA" w:rsidDel="00F5753B">
          <w:rPr>
            <w:rFonts w:cs="Arial"/>
            <w:szCs w:val="20"/>
          </w:rPr>
          <w:delText>bitions that apply to the possession of inside information, including keeping the information conf</w:delText>
        </w:r>
        <w:r w:rsidRPr="007237AA" w:rsidDel="00F5753B">
          <w:rPr>
            <w:rFonts w:cs="Arial"/>
            <w:szCs w:val="20"/>
          </w:rPr>
          <w:delText>i</w:delText>
        </w:r>
        <w:r w:rsidRPr="007237AA" w:rsidDel="00F5753B">
          <w:rPr>
            <w:rFonts w:cs="Arial"/>
            <w:szCs w:val="20"/>
          </w:rPr>
          <w:delText>dential;</w:delText>
        </w:r>
      </w:del>
    </w:p>
    <w:p w:rsidR="00691A7E" w:rsidRPr="007237AA" w:rsidDel="00F5753B" w:rsidRDefault="00691A7E" w:rsidP="00691A7E">
      <w:pPr>
        <w:pStyle w:val="Body"/>
        <w:numPr>
          <w:ilvl w:val="0"/>
          <w:numId w:val="47"/>
        </w:numPr>
        <w:spacing w:before="120" w:after="0" w:line="240" w:lineRule="auto"/>
        <w:rPr>
          <w:del w:id="238" w:author="rewing" w:date="2014-09-04T17:53:00Z"/>
          <w:rFonts w:cs="Arial"/>
          <w:szCs w:val="20"/>
        </w:rPr>
      </w:pPr>
      <w:del w:id="239" w:author="rewing" w:date="2014-09-04T17:53:00Z">
        <w:r w:rsidRPr="007237AA" w:rsidDel="00F5753B">
          <w:rPr>
            <w:rFonts w:cs="Arial"/>
            <w:szCs w:val="20"/>
          </w:rPr>
          <w:delText>consent of the market sounding recipient to receiving the information which is the subject of the proposed market sounding;</w:delText>
        </w:r>
      </w:del>
    </w:p>
    <w:p w:rsidR="00691A7E" w:rsidRPr="007237AA" w:rsidDel="00F5753B" w:rsidRDefault="00691A7E" w:rsidP="00691A7E">
      <w:pPr>
        <w:pStyle w:val="Body"/>
        <w:numPr>
          <w:ilvl w:val="0"/>
          <w:numId w:val="46"/>
        </w:numPr>
        <w:spacing w:before="120" w:after="0" w:line="240" w:lineRule="auto"/>
        <w:rPr>
          <w:del w:id="240" w:author="rewing" w:date="2014-09-04T17:53:00Z"/>
          <w:rFonts w:cs="Arial"/>
          <w:szCs w:val="20"/>
        </w:rPr>
      </w:pPr>
      <w:del w:id="241" w:author="rewing" w:date="2014-09-04T17:53:00Z">
        <w:r w:rsidRPr="007237AA" w:rsidDel="00F5753B">
          <w:rPr>
            <w:rFonts w:cs="Arial"/>
            <w:szCs w:val="20"/>
          </w:rPr>
          <w:delText>in cases where a disclosing market participant has concluded that the information included in the market sounding is inside information:</w:delText>
        </w:r>
      </w:del>
    </w:p>
    <w:p w:rsidR="00691A7E" w:rsidRPr="007237AA" w:rsidDel="00F5753B" w:rsidRDefault="00691A7E" w:rsidP="00691A7E">
      <w:pPr>
        <w:pStyle w:val="Body"/>
        <w:numPr>
          <w:ilvl w:val="0"/>
          <w:numId w:val="48"/>
        </w:numPr>
        <w:spacing w:before="120" w:after="0" w:line="240" w:lineRule="auto"/>
        <w:rPr>
          <w:del w:id="242" w:author="rewing" w:date="2014-09-04T17:53:00Z"/>
          <w:rFonts w:cs="Arial"/>
          <w:szCs w:val="20"/>
        </w:rPr>
      </w:pPr>
      <w:del w:id="243" w:author="rewing" w:date="2014-09-04T17:53:00Z">
        <w:r w:rsidRPr="007237AA" w:rsidDel="00F5753B">
          <w:rPr>
            <w:rFonts w:cs="Arial"/>
            <w:szCs w:val="20"/>
          </w:rPr>
          <w:delText>a statement explaining that the disclosing market participant has considered the information and concluded it is inside information;</w:delText>
        </w:r>
      </w:del>
    </w:p>
    <w:p w:rsidR="00691A7E" w:rsidRPr="007237AA" w:rsidDel="00F5753B" w:rsidRDefault="00691A7E" w:rsidP="00691A7E">
      <w:pPr>
        <w:pStyle w:val="Body"/>
        <w:numPr>
          <w:ilvl w:val="0"/>
          <w:numId w:val="48"/>
        </w:numPr>
        <w:spacing w:before="120" w:after="0" w:line="240" w:lineRule="auto"/>
        <w:rPr>
          <w:del w:id="244" w:author="rewing" w:date="2014-09-04T17:53:00Z"/>
          <w:rFonts w:cs="Arial"/>
          <w:szCs w:val="20"/>
        </w:rPr>
      </w:pPr>
      <w:del w:id="245" w:author="rewing" w:date="2014-09-04T17:53:00Z">
        <w:r w:rsidRPr="007237AA" w:rsidDel="00F5753B">
          <w:rPr>
            <w:rFonts w:cs="Arial"/>
            <w:szCs w:val="20"/>
          </w:rPr>
          <w:delText>a reference to the fact that, by giving its agreement to proceed with the sounding, the market sounding recipient will receive information which the disclosing market participant has concluded it is inside information;</w:delText>
        </w:r>
      </w:del>
    </w:p>
    <w:p w:rsidR="00691A7E" w:rsidRPr="007237AA" w:rsidDel="00F5753B" w:rsidRDefault="00691A7E" w:rsidP="00691A7E">
      <w:pPr>
        <w:pStyle w:val="Body"/>
        <w:numPr>
          <w:ilvl w:val="0"/>
          <w:numId w:val="48"/>
        </w:numPr>
        <w:spacing w:before="120" w:after="0" w:line="240" w:lineRule="auto"/>
        <w:rPr>
          <w:del w:id="246" w:author="rewing" w:date="2014-09-04T17:53:00Z"/>
          <w:rFonts w:cs="Arial"/>
          <w:szCs w:val="20"/>
        </w:rPr>
      </w:pPr>
      <w:del w:id="247" w:author="rewing" w:date="2014-09-04T17:53:00Z">
        <w:r w:rsidRPr="007237AA" w:rsidDel="00F5753B">
          <w:rPr>
            <w:rFonts w:cs="Arial"/>
            <w:szCs w:val="20"/>
          </w:rPr>
          <w:delText>the anticipated time when information will cease to be inside information, with an appropriate c</w:delText>
        </w:r>
        <w:r w:rsidRPr="007237AA" w:rsidDel="00F5753B">
          <w:rPr>
            <w:rFonts w:cs="Arial"/>
            <w:szCs w:val="20"/>
          </w:rPr>
          <w:delText>a</w:delText>
        </w:r>
        <w:r w:rsidRPr="007237AA" w:rsidDel="00F5753B">
          <w:rPr>
            <w:rFonts w:cs="Arial"/>
            <w:szCs w:val="20"/>
          </w:rPr>
          <w:delText>veat that this may be subject to change in light of changing market conditions, and an explanation on how the market sounding recipient will be informed in case the anticipated time is no longer valid;</w:delText>
        </w:r>
      </w:del>
    </w:p>
    <w:p w:rsidR="00691A7E" w:rsidRPr="007237AA" w:rsidDel="00F5753B" w:rsidRDefault="00691A7E" w:rsidP="00691A7E">
      <w:pPr>
        <w:pStyle w:val="Body"/>
        <w:numPr>
          <w:ilvl w:val="0"/>
          <w:numId w:val="48"/>
        </w:numPr>
        <w:spacing w:before="120" w:after="0" w:line="240" w:lineRule="auto"/>
        <w:rPr>
          <w:del w:id="248" w:author="rewing" w:date="2014-09-04T17:53:00Z"/>
          <w:rFonts w:cs="Arial"/>
          <w:szCs w:val="20"/>
        </w:rPr>
      </w:pPr>
      <w:del w:id="249" w:author="rewing" w:date="2014-09-04T17:53:00Z">
        <w:r w:rsidRPr="007237AA" w:rsidDel="00F5753B">
          <w:rPr>
            <w:rFonts w:cs="Arial"/>
            <w:szCs w:val="20"/>
          </w:rPr>
          <w:delText>a statement explaining that obligations and prohibitions apply to the possession of inside inform</w:delText>
        </w:r>
        <w:r w:rsidRPr="007237AA" w:rsidDel="00F5753B">
          <w:rPr>
            <w:rFonts w:cs="Arial"/>
            <w:szCs w:val="20"/>
          </w:rPr>
          <w:delText>a</w:delText>
        </w:r>
        <w:r w:rsidRPr="007237AA" w:rsidDel="00F5753B">
          <w:rPr>
            <w:rFonts w:cs="Arial"/>
            <w:szCs w:val="20"/>
          </w:rPr>
          <w:delText>tion, including point (b), (c) and (d) of Article 11(5) of Regulation (EU) No 596/2014, and that a</w:delText>
        </w:r>
        <w:r w:rsidRPr="007237AA" w:rsidDel="00F5753B">
          <w:rPr>
            <w:rFonts w:cs="Arial"/>
            <w:szCs w:val="20"/>
          </w:rPr>
          <w:delText>d</w:delText>
        </w:r>
        <w:r w:rsidRPr="007237AA" w:rsidDel="00F5753B">
          <w:rPr>
            <w:rFonts w:cs="Arial"/>
            <w:szCs w:val="20"/>
          </w:rPr>
          <w:delText>ministrative and criminal penalties may be incurred in the event of a breach of Regulation (EU) No 596/2014;</w:delText>
        </w:r>
      </w:del>
    </w:p>
    <w:p w:rsidR="00691A7E" w:rsidRPr="007237AA" w:rsidDel="00F5753B" w:rsidRDefault="00691A7E" w:rsidP="00691A7E">
      <w:pPr>
        <w:pStyle w:val="Body"/>
        <w:numPr>
          <w:ilvl w:val="0"/>
          <w:numId w:val="48"/>
        </w:numPr>
        <w:spacing w:before="120" w:after="0" w:line="240" w:lineRule="auto"/>
        <w:rPr>
          <w:del w:id="250" w:author="rewing" w:date="2014-09-04T17:53:00Z"/>
          <w:rFonts w:cs="Arial"/>
          <w:szCs w:val="20"/>
        </w:rPr>
      </w:pPr>
      <w:del w:id="251" w:author="rewing" w:date="2014-09-04T17:53:00Z">
        <w:r w:rsidRPr="007237AA" w:rsidDel="00F5753B">
          <w:rPr>
            <w:rFonts w:cs="Arial"/>
            <w:szCs w:val="20"/>
          </w:rPr>
          <w:delText>consent of the market sounding recipient to receiving the inside information, as referred to in point (a) of Article 11(5) of Regulation (EU) No 596/2014; and</w:delText>
        </w:r>
      </w:del>
    </w:p>
    <w:p w:rsidR="00691A7E" w:rsidRPr="007237AA" w:rsidDel="00F5753B" w:rsidRDefault="00691A7E" w:rsidP="00691A7E">
      <w:pPr>
        <w:pStyle w:val="Body"/>
        <w:numPr>
          <w:ilvl w:val="0"/>
          <w:numId w:val="46"/>
        </w:numPr>
        <w:spacing w:before="120" w:after="0" w:line="240" w:lineRule="auto"/>
        <w:rPr>
          <w:del w:id="252" w:author="rewing" w:date="2014-09-04T17:53:00Z"/>
          <w:rFonts w:cs="Arial"/>
          <w:szCs w:val="20"/>
        </w:rPr>
      </w:pPr>
      <w:del w:id="253" w:author="rewing" w:date="2014-09-04T17:53:00Z">
        <w:r w:rsidRPr="007237AA" w:rsidDel="00F5753B">
          <w:rPr>
            <w:rFonts w:cs="Arial"/>
            <w:szCs w:val="20"/>
          </w:rPr>
          <w:delText xml:space="preserve">information </w:delText>
        </w:r>
      </w:del>
      <w:del w:id="254" w:author="rewing" w:date="2014-09-04T17:02:00Z">
        <w:r w:rsidRPr="007237AA" w:rsidDel="00E21E19">
          <w:rPr>
            <w:rFonts w:cs="Arial"/>
            <w:szCs w:val="20"/>
          </w:rPr>
          <w:delText>regarding the transaction</w:delText>
        </w:r>
      </w:del>
      <w:del w:id="255" w:author="rewing" w:date="2014-09-04T17:53:00Z">
        <w:r w:rsidRPr="007237AA" w:rsidDel="00F5753B">
          <w:rPr>
            <w:rFonts w:cs="Arial"/>
            <w:szCs w:val="20"/>
          </w:rPr>
          <w:delText xml:space="preserve"> in accordance with Article 12(1) of this Regulation.</w:delText>
        </w:r>
      </w:del>
    </w:p>
    <w:p w:rsidR="00691A7E" w:rsidRPr="007237AA" w:rsidRDefault="00691A7E" w:rsidP="00691A7E">
      <w:pPr>
        <w:pStyle w:val="Body"/>
        <w:spacing w:before="120" w:after="0" w:line="240" w:lineRule="auto"/>
        <w:rPr>
          <w:rFonts w:cs="Arial"/>
          <w:szCs w:val="20"/>
        </w:rPr>
      </w:pPr>
      <w:r w:rsidRPr="007237AA">
        <w:rPr>
          <w:rFonts w:cs="Arial"/>
          <w:szCs w:val="20"/>
        </w:rPr>
        <w:t xml:space="preserve">2. A disclosing market participant may use a simplified standard script when sounding a market sounding recipient with whom it has an ongoing relationship and who has previously confirmed to the disclosing market participant that they are aware of the consequences of holding inside information. The simplified script includes all the items listed in </w:t>
      </w:r>
      <w:ins w:id="256" w:author="rewing" w:date="2014-09-04T18:41:00Z">
        <w:r w:rsidRPr="007237AA">
          <w:rPr>
            <w:rFonts w:cs="Arial"/>
            <w:szCs w:val="20"/>
          </w:rPr>
          <w:t xml:space="preserve">the template </w:t>
        </w:r>
      </w:ins>
      <w:ins w:id="257" w:author="rewing" w:date="2014-09-04T18:42:00Z">
        <w:r w:rsidRPr="007237AA">
          <w:rPr>
            <w:rFonts w:cs="Arial"/>
            <w:szCs w:val="20"/>
          </w:rPr>
          <w:t>set out in Annex I of the ITS on market sounding</w:t>
        </w:r>
      </w:ins>
      <w:del w:id="258" w:author="rewing" w:date="2014-09-04T18:43:00Z">
        <w:r w:rsidRPr="007237AA" w:rsidDel="00CC2BCE">
          <w:rPr>
            <w:rFonts w:cs="Arial"/>
            <w:szCs w:val="20"/>
          </w:rPr>
          <w:delText>par</w:delText>
        </w:r>
        <w:r w:rsidRPr="007237AA" w:rsidDel="00CC2BCE">
          <w:rPr>
            <w:rFonts w:cs="Arial"/>
            <w:szCs w:val="20"/>
          </w:rPr>
          <w:delText>a</w:delText>
        </w:r>
        <w:r w:rsidRPr="007237AA" w:rsidDel="00CC2BCE">
          <w:rPr>
            <w:rFonts w:cs="Arial"/>
            <w:szCs w:val="20"/>
          </w:rPr>
          <w:delText>graph 1</w:delText>
        </w:r>
      </w:del>
      <w:r w:rsidRPr="007237AA">
        <w:rPr>
          <w:rFonts w:cs="Arial"/>
          <w:szCs w:val="20"/>
        </w:rPr>
        <w:t>, ex</w:t>
      </w:r>
      <w:ins w:id="259" w:author="rewing" w:date="2014-09-04T18:45:00Z">
        <w:r w:rsidRPr="007237AA">
          <w:rPr>
            <w:rFonts w:cs="Arial"/>
            <w:szCs w:val="20"/>
          </w:rPr>
          <w:t>ce</w:t>
        </w:r>
      </w:ins>
      <w:r w:rsidRPr="007237AA">
        <w:rPr>
          <w:rFonts w:cs="Arial"/>
          <w:szCs w:val="20"/>
        </w:rPr>
        <w:t>p</w:t>
      </w:r>
      <w:del w:id="260" w:author="rewing" w:date="2014-09-04T18:45:00Z">
        <w:r w:rsidRPr="007237AA" w:rsidDel="00CC2BCE">
          <w:rPr>
            <w:rFonts w:cs="Arial"/>
            <w:szCs w:val="20"/>
          </w:rPr>
          <w:delText>ec</w:delText>
        </w:r>
      </w:del>
      <w:r w:rsidRPr="007237AA">
        <w:rPr>
          <w:rFonts w:cs="Arial"/>
          <w:szCs w:val="20"/>
        </w:rPr>
        <w:t xml:space="preserve">t for item </w:t>
      </w:r>
      <w:proofErr w:type="gramStart"/>
      <w:r w:rsidRPr="007237AA">
        <w:rPr>
          <w:rFonts w:cs="Arial"/>
          <w:szCs w:val="20"/>
        </w:rPr>
        <w:t>iv(</w:t>
      </w:r>
      <w:proofErr w:type="gramEnd"/>
      <w:r w:rsidRPr="007237AA">
        <w:rPr>
          <w:rFonts w:cs="Arial"/>
          <w:szCs w:val="20"/>
        </w:rPr>
        <w:t>d)</w:t>
      </w:r>
      <w:del w:id="261" w:author="rewing" w:date="2014-09-04T18:43:00Z">
        <w:r w:rsidRPr="007237AA" w:rsidDel="00CC2BCE">
          <w:rPr>
            <w:rFonts w:cs="Arial"/>
            <w:szCs w:val="20"/>
          </w:rPr>
          <w:delText>, a</w:delText>
        </w:r>
      </w:del>
      <w:del w:id="262" w:author="Ruari Acer 15" w:date="2014-10-05T20:13:00Z">
        <w:r w:rsidRPr="007237AA" w:rsidDel="00E14BD5">
          <w:rPr>
            <w:rFonts w:cs="Arial"/>
            <w:szCs w:val="20"/>
          </w:rPr>
          <w:delText>s set out in [Annex I of the ITS on market sounding</w:delText>
        </w:r>
      </w:del>
      <w:r w:rsidRPr="007237AA">
        <w:rPr>
          <w:rFonts w:cs="Arial"/>
          <w:szCs w:val="20"/>
        </w:rPr>
        <w:t>.</w:t>
      </w:r>
      <w:ins w:id="263" w:author="Ruari Acer 15" w:date="2014-09-09T01:16:00Z">
        <w:r w:rsidRPr="007237AA">
          <w:rPr>
            <w:rFonts w:cs="Arial"/>
            <w:szCs w:val="20"/>
          </w:rPr>
          <w:t xml:space="preserve"> [</w:t>
        </w:r>
      </w:ins>
      <w:ins w:id="264" w:author="Ruari Acer 15" w:date="2014-10-05T17:31:00Z">
        <w:r w:rsidR="002340A8" w:rsidRPr="002340A8">
          <w:rPr>
            <w:rFonts w:cs="Arial"/>
            <w:i/>
            <w:szCs w:val="20"/>
            <w:shd w:val="clear" w:color="auto" w:fill="FFCCFF"/>
            <w:rPrChange w:id="265" w:author="rewing" w:date="2014-10-15T12:22:00Z">
              <w:rPr>
                <w:rFonts w:cs="Arial"/>
                <w:i/>
                <w:szCs w:val="20"/>
                <w:shd w:val="clear" w:color="auto" w:fill="FFCCCC"/>
              </w:rPr>
            </w:rPrChange>
          </w:rPr>
          <w:t>See response #</w:t>
        </w:r>
      </w:ins>
      <w:ins w:id="266" w:author="Ruari Acer 15" w:date="2014-10-05T17:35:00Z">
        <w:r w:rsidR="002340A8" w:rsidRPr="002340A8">
          <w:rPr>
            <w:rFonts w:cs="Arial"/>
            <w:i/>
            <w:szCs w:val="20"/>
            <w:shd w:val="clear" w:color="auto" w:fill="FFCCFF"/>
            <w:rPrChange w:id="267" w:author="rewing" w:date="2014-10-15T12:22:00Z">
              <w:rPr>
                <w:rFonts w:cs="Arial"/>
                <w:i/>
                <w:szCs w:val="20"/>
                <w:shd w:val="clear" w:color="auto" w:fill="CCFFCC"/>
              </w:rPr>
            </w:rPrChange>
          </w:rPr>
          <w:t>28</w:t>
        </w:r>
      </w:ins>
      <w:ins w:id="268" w:author="Ruari Acer 15" w:date="2014-09-09T01:16:00Z">
        <w:r w:rsidRPr="007237AA">
          <w:rPr>
            <w:rFonts w:cs="Arial"/>
            <w:szCs w:val="20"/>
          </w:rPr>
          <w:t>]</w:t>
        </w:r>
      </w:ins>
    </w:p>
    <w:p w:rsidR="00691A7E" w:rsidRPr="007237AA" w:rsidRDefault="00691A7E" w:rsidP="00691A7E">
      <w:pPr>
        <w:pStyle w:val="Body"/>
        <w:spacing w:before="120" w:after="0" w:line="240" w:lineRule="auto"/>
        <w:rPr>
          <w:rFonts w:cs="Arial"/>
          <w:szCs w:val="20"/>
        </w:rPr>
      </w:pPr>
    </w:p>
    <w:p w:rsidR="00691A7E" w:rsidRPr="007237AA" w:rsidRDefault="00691A7E" w:rsidP="00691A7E">
      <w:pPr>
        <w:pStyle w:val="Body"/>
        <w:keepNext/>
        <w:spacing w:before="120" w:after="0" w:line="240" w:lineRule="auto"/>
        <w:jc w:val="center"/>
        <w:rPr>
          <w:rFonts w:cs="Arial"/>
          <w:i/>
          <w:szCs w:val="20"/>
        </w:rPr>
      </w:pPr>
      <w:r w:rsidRPr="007237AA">
        <w:rPr>
          <w:rFonts w:cs="Arial"/>
          <w:i/>
          <w:szCs w:val="20"/>
        </w:rPr>
        <w:t>Article 14</w:t>
      </w:r>
    </w:p>
    <w:p w:rsidR="00691A7E" w:rsidRPr="007237AA" w:rsidRDefault="00691A7E" w:rsidP="00691A7E">
      <w:pPr>
        <w:pStyle w:val="Body"/>
        <w:keepNext/>
        <w:spacing w:before="120" w:after="0" w:line="240" w:lineRule="auto"/>
        <w:jc w:val="center"/>
        <w:rPr>
          <w:rFonts w:cs="Arial"/>
          <w:i/>
          <w:szCs w:val="20"/>
        </w:rPr>
      </w:pPr>
      <w:r w:rsidRPr="007237AA">
        <w:rPr>
          <w:rFonts w:cs="Arial"/>
          <w:i/>
          <w:szCs w:val="20"/>
        </w:rPr>
        <w:t>Data regarding market sounding recipients</w:t>
      </w:r>
    </w:p>
    <w:p w:rsidR="00691A7E" w:rsidRPr="007237AA" w:rsidRDefault="00691A7E" w:rsidP="00691A7E">
      <w:pPr>
        <w:pStyle w:val="Body"/>
        <w:spacing w:before="120" w:after="0" w:line="240" w:lineRule="auto"/>
        <w:rPr>
          <w:rFonts w:cs="Arial"/>
          <w:szCs w:val="20"/>
        </w:rPr>
      </w:pPr>
      <w:r w:rsidRPr="007237AA">
        <w:rPr>
          <w:rFonts w:cs="Arial"/>
          <w:szCs w:val="20"/>
        </w:rPr>
        <w:t>1. A disclosing market participant shall make and maintain accurate records in relation to each market sounding conducted, including:</w:t>
      </w:r>
    </w:p>
    <w:p w:rsidR="00691A7E" w:rsidRPr="007237AA" w:rsidRDefault="00691A7E" w:rsidP="00691A7E">
      <w:pPr>
        <w:pStyle w:val="Body"/>
        <w:numPr>
          <w:ilvl w:val="0"/>
          <w:numId w:val="39"/>
        </w:numPr>
        <w:spacing w:before="120" w:after="0" w:line="240" w:lineRule="auto"/>
        <w:rPr>
          <w:rFonts w:cs="Arial"/>
          <w:szCs w:val="20"/>
        </w:rPr>
      </w:pPr>
      <w:r w:rsidRPr="007237AA">
        <w:rPr>
          <w:rFonts w:cs="Arial"/>
          <w:szCs w:val="20"/>
        </w:rPr>
        <w:t>the names of all firms and employees at those firms who were sounded by the disclosing market participant;</w:t>
      </w:r>
    </w:p>
    <w:p w:rsidR="00691A7E" w:rsidRPr="007237AA" w:rsidRDefault="00691A7E" w:rsidP="00691A7E">
      <w:pPr>
        <w:pStyle w:val="Body"/>
        <w:numPr>
          <w:ilvl w:val="0"/>
          <w:numId w:val="39"/>
        </w:numPr>
        <w:spacing w:before="120" w:after="0" w:line="240" w:lineRule="auto"/>
        <w:rPr>
          <w:rFonts w:cs="Arial"/>
          <w:szCs w:val="20"/>
        </w:rPr>
      </w:pPr>
      <w:r w:rsidRPr="007237AA">
        <w:rPr>
          <w:rFonts w:cs="Arial"/>
          <w:szCs w:val="20"/>
        </w:rPr>
        <w:t>the date and time of each sounding, including any follow up communication</w:t>
      </w:r>
    </w:p>
    <w:p w:rsidR="00691A7E" w:rsidRPr="007237AA" w:rsidRDefault="00691A7E" w:rsidP="00691A7E">
      <w:pPr>
        <w:pStyle w:val="Body"/>
        <w:numPr>
          <w:ilvl w:val="0"/>
          <w:numId w:val="39"/>
        </w:numPr>
        <w:spacing w:before="120" w:after="0" w:line="240" w:lineRule="auto"/>
        <w:rPr>
          <w:rFonts w:cs="Arial"/>
          <w:szCs w:val="20"/>
        </w:rPr>
      </w:pPr>
      <w:proofErr w:type="gramStart"/>
      <w:r w:rsidRPr="007237AA">
        <w:rPr>
          <w:rFonts w:cs="Arial"/>
          <w:szCs w:val="20"/>
        </w:rPr>
        <w:t>the</w:t>
      </w:r>
      <w:proofErr w:type="gramEnd"/>
      <w:r w:rsidRPr="007237AA">
        <w:rPr>
          <w:rFonts w:cs="Arial"/>
          <w:szCs w:val="20"/>
        </w:rPr>
        <w:t xml:space="preserve"> contact details used (e.g.</w:t>
      </w:r>
      <w:ins w:id="269" w:author="Ruari Acer 15" w:date="2014-09-09T01:08:00Z">
        <w:r w:rsidRPr="007237AA">
          <w:rPr>
            <w:rFonts w:cs="Arial"/>
            <w:szCs w:val="20"/>
          </w:rPr>
          <w:t xml:space="preserve"> </w:t>
        </w:r>
      </w:ins>
      <w:r w:rsidRPr="007237AA">
        <w:rPr>
          <w:rFonts w:cs="Arial"/>
          <w:szCs w:val="20"/>
        </w:rPr>
        <w:t xml:space="preserve">telephone numbers, emails) for </w:t>
      </w:r>
      <w:del w:id="270" w:author="Ruari Acer 15" w:date="2014-09-09T01:08:00Z">
        <w:r w:rsidRPr="007237AA" w:rsidDel="00BA0619">
          <w:rPr>
            <w:rFonts w:cs="Arial"/>
            <w:szCs w:val="20"/>
          </w:rPr>
          <w:delText xml:space="preserve">the </w:delText>
        </w:r>
      </w:del>
      <w:r w:rsidRPr="007237AA">
        <w:rPr>
          <w:rFonts w:cs="Arial"/>
          <w:szCs w:val="20"/>
        </w:rPr>
        <w:t>sounding</w:t>
      </w:r>
      <w:ins w:id="271" w:author="Ruari Acer 15" w:date="2014-09-09T01:08:00Z">
        <w:r w:rsidRPr="007237AA">
          <w:rPr>
            <w:rFonts w:cs="Arial"/>
            <w:szCs w:val="20"/>
          </w:rPr>
          <w:t>s</w:t>
        </w:r>
      </w:ins>
      <w:ins w:id="272" w:author="Ruari Acer 15" w:date="2014-09-09T01:05:00Z">
        <w:r w:rsidRPr="007237AA">
          <w:rPr>
            <w:rFonts w:cs="Arial"/>
            <w:szCs w:val="20"/>
          </w:rPr>
          <w:t xml:space="preserve"> not</w:t>
        </w:r>
      </w:ins>
      <w:ins w:id="273" w:author="Ruari Acer 15" w:date="2014-09-09T01:04:00Z">
        <w:r w:rsidRPr="007237AA">
          <w:rPr>
            <w:rFonts w:cs="Arial"/>
            <w:szCs w:val="20"/>
          </w:rPr>
          <w:t xml:space="preserve"> conducted face to face</w:t>
        </w:r>
      </w:ins>
      <w:r w:rsidRPr="007237AA">
        <w:rPr>
          <w:rFonts w:cs="Arial"/>
          <w:szCs w:val="20"/>
        </w:rPr>
        <w:t>.</w:t>
      </w:r>
      <w:ins w:id="274" w:author="Ruari Acer 15" w:date="2014-09-09T01:05:00Z">
        <w:r w:rsidRPr="007237AA">
          <w:rPr>
            <w:rFonts w:cs="Arial"/>
            <w:szCs w:val="20"/>
          </w:rPr>
          <w:t xml:space="preserve"> [</w:t>
        </w:r>
        <w:r w:rsidR="002340A8" w:rsidRPr="002340A8">
          <w:rPr>
            <w:rFonts w:cs="Arial"/>
            <w:i/>
            <w:szCs w:val="20"/>
            <w:shd w:val="clear" w:color="auto" w:fill="FFCCFF"/>
            <w:rPrChange w:id="275" w:author="rewing" w:date="2014-10-15T12:22:00Z">
              <w:rPr>
                <w:rFonts w:cs="Arial"/>
                <w:szCs w:val="20"/>
              </w:rPr>
            </w:rPrChange>
          </w:rPr>
          <w:t>See Response #</w:t>
        </w:r>
      </w:ins>
      <w:ins w:id="276" w:author="Ruari Acer 15" w:date="2014-10-05T17:40:00Z">
        <w:r w:rsidR="002340A8" w:rsidRPr="002340A8">
          <w:rPr>
            <w:rFonts w:cs="Arial"/>
            <w:i/>
            <w:szCs w:val="20"/>
            <w:shd w:val="clear" w:color="auto" w:fill="FFCCFF"/>
            <w:rPrChange w:id="277" w:author="rewing" w:date="2014-10-15T12:22:00Z">
              <w:rPr>
                <w:rFonts w:cs="Arial"/>
                <w:szCs w:val="20"/>
                <w:shd w:val="clear" w:color="auto" w:fill="CCFFCC"/>
              </w:rPr>
            </w:rPrChange>
          </w:rPr>
          <w:t>35</w:t>
        </w:r>
      </w:ins>
      <w:ins w:id="278" w:author="Ruari Acer 15" w:date="2014-09-09T01:05:00Z">
        <w:r w:rsidRPr="007237AA">
          <w:rPr>
            <w:rFonts w:cs="Arial"/>
            <w:szCs w:val="20"/>
          </w:rPr>
          <w:t>]</w:t>
        </w:r>
      </w:ins>
    </w:p>
    <w:p w:rsidR="00691A7E" w:rsidRPr="007237AA" w:rsidRDefault="00691A7E" w:rsidP="00691A7E">
      <w:pPr>
        <w:pStyle w:val="Body"/>
        <w:spacing w:before="120" w:after="0" w:line="240" w:lineRule="auto"/>
        <w:rPr>
          <w:rFonts w:cs="Arial"/>
          <w:szCs w:val="20"/>
        </w:rPr>
      </w:pPr>
      <w:r w:rsidRPr="007237AA">
        <w:rPr>
          <w:rFonts w:cs="Arial"/>
          <w:szCs w:val="20"/>
        </w:rPr>
        <w:t>2. A disclosing market participant shall draw up a list of the contact details of designated persons or co</w:t>
      </w:r>
      <w:r w:rsidRPr="007237AA">
        <w:rPr>
          <w:rFonts w:cs="Arial"/>
          <w:szCs w:val="20"/>
        </w:rPr>
        <w:t>n</w:t>
      </w:r>
      <w:r w:rsidRPr="007237AA">
        <w:rPr>
          <w:rFonts w:cs="Arial"/>
          <w:szCs w:val="20"/>
        </w:rPr>
        <w:t>tact points entrusted by a potential investor to receive market soundings, if this information has been provided by the potential investor.</w:t>
      </w:r>
    </w:p>
    <w:p w:rsidR="00691A7E" w:rsidRPr="007237AA" w:rsidRDefault="00691A7E" w:rsidP="00691A7E">
      <w:pPr>
        <w:pStyle w:val="Body"/>
        <w:spacing w:before="120" w:after="0" w:line="240" w:lineRule="auto"/>
        <w:rPr>
          <w:rFonts w:cs="Arial"/>
          <w:szCs w:val="20"/>
        </w:rPr>
      </w:pPr>
      <w:r w:rsidRPr="007237AA">
        <w:rPr>
          <w:rFonts w:cs="Arial"/>
          <w:szCs w:val="20"/>
        </w:rPr>
        <w:t>If the contact details of a designated person or contact point are provided by a potential investor, a disclo</w:t>
      </w:r>
      <w:r w:rsidRPr="007237AA">
        <w:rPr>
          <w:rFonts w:cs="Arial"/>
          <w:szCs w:val="20"/>
        </w:rPr>
        <w:t>s</w:t>
      </w:r>
      <w:r w:rsidRPr="007237AA">
        <w:rPr>
          <w:rFonts w:cs="Arial"/>
          <w:szCs w:val="20"/>
        </w:rPr>
        <w:t>ing market participant shall use these details to approach the potential investor, unless the disclosing market participant reasonably believes that the contact information on the list is not up-to-date.</w:t>
      </w:r>
    </w:p>
    <w:p w:rsidR="00691A7E" w:rsidRPr="007237AA" w:rsidRDefault="00691A7E" w:rsidP="00691A7E">
      <w:pPr>
        <w:pStyle w:val="Body"/>
        <w:spacing w:before="120" w:after="0" w:line="240" w:lineRule="auto"/>
        <w:rPr>
          <w:rFonts w:cs="Arial"/>
          <w:szCs w:val="20"/>
        </w:rPr>
      </w:pPr>
      <w:r w:rsidRPr="007237AA">
        <w:rPr>
          <w:rFonts w:cs="Arial"/>
          <w:szCs w:val="20"/>
        </w:rPr>
        <w:lastRenderedPageBreak/>
        <w:t>3. A disclosing market participant shall draw up a separate list of potential investors that have informed it that they do not wish to be sounded in relation either to any potential transaction or particular types of potential transactions, and refrain from sounding them in relation to those transactions.</w:t>
      </w:r>
    </w:p>
    <w:p w:rsidR="00691A7E" w:rsidRPr="007237AA" w:rsidRDefault="00691A7E" w:rsidP="00691A7E">
      <w:pPr>
        <w:pStyle w:val="Body"/>
        <w:spacing w:before="120" w:after="0" w:line="240" w:lineRule="auto"/>
        <w:rPr>
          <w:rFonts w:cs="Arial"/>
          <w:szCs w:val="20"/>
        </w:rPr>
      </w:pPr>
    </w:p>
    <w:p w:rsidR="00691A7E" w:rsidRPr="007237AA" w:rsidRDefault="00691A7E" w:rsidP="00691A7E">
      <w:pPr>
        <w:pStyle w:val="Body"/>
        <w:spacing w:before="120" w:after="0" w:line="240" w:lineRule="auto"/>
        <w:jc w:val="center"/>
        <w:rPr>
          <w:rFonts w:cs="Arial"/>
          <w:i/>
          <w:szCs w:val="20"/>
        </w:rPr>
      </w:pPr>
      <w:r w:rsidRPr="007237AA">
        <w:rPr>
          <w:rFonts w:cs="Arial"/>
          <w:i/>
          <w:szCs w:val="20"/>
        </w:rPr>
        <w:t>Article 15</w:t>
      </w:r>
    </w:p>
    <w:p w:rsidR="00691A7E" w:rsidRPr="007237AA" w:rsidRDefault="00691A7E" w:rsidP="00691A7E">
      <w:pPr>
        <w:pStyle w:val="Body"/>
        <w:spacing w:before="120" w:after="0" w:line="240" w:lineRule="auto"/>
        <w:jc w:val="center"/>
        <w:rPr>
          <w:rFonts w:cs="Arial"/>
          <w:i/>
          <w:szCs w:val="20"/>
        </w:rPr>
      </w:pPr>
      <w:r w:rsidRPr="007237AA">
        <w:rPr>
          <w:rFonts w:cs="Arial"/>
          <w:i/>
          <w:szCs w:val="20"/>
        </w:rPr>
        <w:t>Record keeping requirements</w:t>
      </w:r>
    </w:p>
    <w:p w:rsidR="00691A7E" w:rsidRPr="007237AA" w:rsidRDefault="00691A7E" w:rsidP="00691A7E">
      <w:pPr>
        <w:pStyle w:val="Body"/>
        <w:spacing w:before="120" w:after="0" w:line="240" w:lineRule="auto"/>
        <w:rPr>
          <w:rFonts w:cs="Arial"/>
          <w:szCs w:val="20"/>
        </w:rPr>
      </w:pPr>
      <w:r w:rsidRPr="007237AA">
        <w:rPr>
          <w:rFonts w:cs="Arial"/>
          <w:szCs w:val="20"/>
        </w:rPr>
        <w:t>1. For the purpose of Article 11(8) of Regulation (EU) 596/2014 in relation to each market sounding, a disclosing market participant shall ensure that the following records are kept in a durable medium and in an accessible form for a period of at least five years:</w:t>
      </w:r>
    </w:p>
    <w:p w:rsidR="00691A7E" w:rsidRPr="007237AA" w:rsidRDefault="00691A7E" w:rsidP="00691A7E">
      <w:pPr>
        <w:pStyle w:val="Body"/>
        <w:numPr>
          <w:ilvl w:val="0"/>
          <w:numId w:val="49"/>
        </w:numPr>
        <w:spacing w:before="120" w:after="0" w:line="240" w:lineRule="auto"/>
        <w:rPr>
          <w:rFonts w:cs="Arial"/>
          <w:szCs w:val="20"/>
        </w:rPr>
      </w:pPr>
      <w:r w:rsidRPr="007237AA">
        <w:rPr>
          <w:rFonts w:cs="Arial"/>
          <w:szCs w:val="20"/>
        </w:rPr>
        <w:t>the relevant internal arrangements and procedures and any changes to them;</w:t>
      </w:r>
    </w:p>
    <w:p w:rsidR="00691A7E" w:rsidRPr="007237AA" w:rsidRDefault="00691A7E" w:rsidP="00691A7E">
      <w:pPr>
        <w:pStyle w:val="Body"/>
        <w:numPr>
          <w:ilvl w:val="0"/>
          <w:numId w:val="49"/>
        </w:numPr>
        <w:spacing w:before="120" w:after="0" w:line="240" w:lineRule="auto"/>
        <w:rPr>
          <w:rFonts w:cs="Arial"/>
          <w:szCs w:val="20"/>
        </w:rPr>
      </w:pPr>
      <w:r w:rsidRPr="007237AA">
        <w:rPr>
          <w:rFonts w:cs="Arial"/>
          <w:szCs w:val="20"/>
        </w:rPr>
        <w:t>the record provided for in Article 12(5);</w:t>
      </w:r>
    </w:p>
    <w:p w:rsidR="00691A7E" w:rsidRPr="007237AA" w:rsidRDefault="00691A7E" w:rsidP="00691A7E">
      <w:pPr>
        <w:pStyle w:val="Body"/>
        <w:numPr>
          <w:ilvl w:val="0"/>
          <w:numId w:val="49"/>
        </w:numPr>
        <w:spacing w:before="120" w:after="0" w:line="240" w:lineRule="auto"/>
        <w:rPr>
          <w:rFonts w:cs="Arial"/>
          <w:szCs w:val="20"/>
        </w:rPr>
      </w:pPr>
      <w:r w:rsidRPr="007237AA">
        <w:rPr>
          <w:rFonts w:cs="Arial"/>
          <w:szCs w:val="20"/>
        </w:rPr>
        <w:t>the records provided for in Article 14(1);</w:t>
      </w:r>
    </w:p>
    <w:p w:rsidR="00691A7E" w:rsidRPr="007237AA" w:rsidRDefault="00691A7E" w:rsidP="00691A7E">
      <w:pPr>
        <w:pStyle w:val="Body"/>
        <w:numPr>
          <w:ilvl w:val="0"/>
          <w:numId w:val="49"/>
        </w:numPr>
        <w:spacing w:before="120" w:after="0" w:line="240" w:lineRule="auto"/>
        <w:rPr>
          <w:rFonts w:cs="Arial"/>
          <w:szCs w:val="20"/>
        </w:rPr>
      </w:pPr>
      <w:r w:rsidRPr="007237AA">
        <w:rPr>
          <w:rFonts w:cs="Arial"/>
          <w:szCs w:val="20"/>
        </w:rPr>
        <w:t>where applicable, the consent of the market sounding recipient to receiving inside information purs</w:t>
      </w:r>
      <w:r w:rsidRPr="007237AA">
        <w:rPr>
          <w:rFonts w:cs="Arial"/>
          <w:szCs w:val="20"/>
        </w:rPr>
        <w:t>u</w:t>
      </w:r>
      <w:r w:rsidRPr="007237AA">
        <w:rPr>
          <w:rFonts w:cs="Arial"/>
          <w:szCs w:val="20"/>
        </w:rPr>
        <w:t>ant to point (a) of Article 11(5) of Regulation (EU) 596/2014;</w:t>
      </w:r>
    </w:p>
    <w:p w:rsidR="00691A7E" w:rsidRPr="007237AA" w:rsidRDefault="00691A7E" w:rsidP="00691A7E">
      <w:pPr>
        <w:pStyle w:val="Body"/>
        <w:numPr>
          <w:ilvl w:val="0"/>
          <w:numId w:val="49"/>
        </w:numPr>
        <w:spacing w:before="120" w:after="0" w:line="240" w:lineRule="auto"/>
        <w:rPr>
          <w:rFonts w:cs="Arial"/>
          <w:szCs w:val="20"/>
        </w:rPr>
      </w:pPr>
      <w:r w:rsidRPr="007237AA">
        <w:rPr>
          <w:rFonts w:cs="Arial"/>
          <w:szCs w:val="20"/>
        </w:rPr>
        <w:t>all communications relating to the market sounding between the disclosing market participant and all market sounding recipients in the course of the sounding, including any document and material pr</w:t>
      </w:r>
      <w:r w:rsidRPr="007237AA">
        <w:rPr>
          <w:rFonts w:cs="Arial"/>
          <w:szCs w:val="20"/>
        </w:rPr>
        <w:t>o</w:t>
      </w:r>
      <w:r w:rsidRPr="007237AA">
        <w:rPr>
          <w:rFonts w:cs="Arial"/>
          <w:szCs w:val="20"/>
        </w:rPr>
        <w:t>vided by the disclosing market participant to a potential investor; and</w:t>
      </w:r>
    </w:p>
    <w:p w:rsidR="00691A7E" w:rsidRPr="007237AA" w:rsidRDefault="00691A7E" w:rsidP="00691A7E">
      <w:pPr>
        <w:pStyle w:val="Body"/>
        <w:numPr>
          <w:ilvl w:val="0"/>
          <w:numId w:val="49"/>
        </w:numPr>
        <w:spacing w:before="120" w:after="0" w:line="240" w:lineRule="auto"/>
        <w:rPr>
          <w:rFonts w:cs="Arial"/>
          <w:szCs w:val="20"/>
        </w:rPr>
      </w:pPr>
      <w:r w:rsidRPr="007237AA">
        <w:rPr>
          <w:rFonts w:cs="Arial"/>
          <w:szCs w:val="20"/>
        </w:rPr>
        <w:t>where applicable, the communication</w:t>
      </w:r>
      <w:ins w:id="279" w:author="Ruari Acer 15" w:date="2014-09-09T02:39:00Z">
        <w:r w:rsidRPr="007237AA">
          <w:rPr>
            <w:rFonts w:cs="Arial"/>
            <w:szCs w:val="20"/>
          </w:rPr>
          <w:t xml:space="preserve"> pursuant to Article 11(6) of Regulation (EU) 596/2014 [</w:t>
        </w:r>
        <w:r w:rsidR="002340A8" w:rsidRPr="002340A8">
          <w:rPr>
            <w:rFonts w:cs="Arial"/>
            <w:i/>
            <w:szCs w:val="20"/>
            <w:shd w:val="clear" w:color="auto" w:fill="FFCCFF"/>
            <w:rPrChange w:id="280" w:author="rewing" w:date="2014-10-15T12:22:00Z">
              <w:rPr>
                <w:rFonts w:cs="Arial"/>
                <w:szCs w:val="20"/>
              </w:rPr>
            </w:rPrChange>
          </w:rPr>
          <w:t>To clarify not an additional requirement</w:t>
        </w:r>
        <w:r w:rsidRPr="007237AA">
          <w:rPr>
            <w:rFonts w:cs="Arial"/>
            <w:szCs w:val="20"/>
          </w:rPr>
          <w:t>]</w:t>
        </w:r>
      </w:ins>
      <w:r w:rsidRPr="007237AA">
        <w:rPr>
          <w:rFonts w:cs="Arial"/>
          <w:szCs w:val="20"/>
        </w:rPr>
        <w:t xml:space="preserve"> explaining that the information that has been disclosed in the course of a market sounding has ceased to be inside information.</w:t>
      </w:r>
    </w:p>
    <w:p w:rsidR="00691A7E" w:rsidRPr="007237AA" w:rsidRDefault="00691A7E" w:rsidP="00691A7E">
      <w:pPr>
        <w:pStyle w:val="Body"/>
        <w:spacing w:before="120" w:after="0" w:line="240" w:lineRule="auto"/>
        <w:rPr>
          <w:rFonts w:cs="Arial"/>
          <w:szCs w:val="20"/>
        </w:rPr>
      </w:pPr>
      <w:r w:rsidRPr="007237AA">
        <w:rPr>
          <w:rFonts w:cs="Arial"/>
          <w:szCs w:val="20"/>
        </w:rPr>
        <w:t>2. Such records shall be made available to the competent authority upon request.</w:t>
      </w:r>
    </w:p>
    <w:p w:rsidR="00691A7E" w:rsidRPr="007237AA" w:rsidRDefault="00691A7E" w:rsidP="00691A7E">
      <w:pPr>
        <w:pStyle w:val="Body"/>
        <w:spacing w:before="120" w:after="0" w:line="240" w:lineRule="auto"/>
        <w:rPr>
          <w:rFonts w:cs="Arial"/>
          <w:szCs w:val="20"/>
        </w:rPr>
      </w:pPr>
    </w:p>
    <w:p w:rsidR="00691A7E" w:rsidRPr="007237AA" w:rsidRDefault="00691A7E" w:rsidP="00691A7E">
      <w:pPr>
        <w:pStyle w:val="Body"/>
        <w:spacing w:before="120" w:after="0" w:line="240" w:lineRule="auto"/>
        <w:jc w:val="center"/>
        <w:rPr>
          <w:rFonts w:cs="Arial"/>
          <w:b/>
          <w:szCs w:val="20"/>
        </w:rPr>
      </w:pPr>
      <w:r w:rsidRPr="007237AA">
        <w:rPr>
          <w:rFonts w:cs="Arial"/>
          <w:b/>
          <w:szCs w:val="20"/>
        </w:rPr>
        <w:t>CHAPTER V</w:t>
      </w:r>
    </w:p>
    <w:p w:rsidR="00691A7E" w:rsidRPr="007237AA" w:rsidRDefault="00691A7E" w:rsidP="00691A7E">
      <w:pPr>
        <w:pStyle w:val="Body"/>
        <w:spacing w:before="120" w:after="0" w:line="240" w:lineRule="auto"/>
        <w:jc w:val="center"/>
        <w:rPr>
          <w:rFonts w:cs="Arial"/>
          <w:b/>
          <w:szCs w:val="20"/>
        </w:rPr>
      </w:pPr>
      <w:r w:rsidRPr="007237AA">
        <w:rPr>
          <w:rFonts w:cs="Arial"/>
          <w:b/>
          <w:szCs w:val="20"/>
        </w:rPr>
        <w:t>ESTABLISHING AN ACCEPTED MARKET PRACTICE</w:t>
      </w:r>
    </w:p>
    <w:p w:rsidR="00691A7E" w:rsidRPr="007237AA" w:rsidRDefault="00691A7E" w:rsidP="00691A7E">
      <w:pPr>
        <w:pStyle w:val="Body"/>
        <w:spacing w:before="120" w:after="0" w:line="240" w:lineRule="auto"/>
        <w:jc w:val="left"/>
        <w:rPr>
          <w:rFonts w:cs="Arial"/>
          <w:i/>
          <w:szCs w:val="20"/>
        </w:rPr>
      </w:pPr>
    </w:p>
    <w:p w:rsidR="00691A7E" w:rsidRPr="007237AA" w:rsidRDefault="00691A7E" w:rsidP="00691A7E">
      <w:pPr>
        <w:pStyle w:val="Body"/>
        <w:spacing w:before="120" w:after="0" w:line="240" w:lineRule="auto"/>
        <w:jc w:val="left"/>
        <w:rPr>
          <w:rFonts w:cs="Arial"/>
          <w:szCs w:val="20"/>
        </w:rPr>
      </w:pPr>
      <w:r w:rsidRPr="007237AA">
        <w:rPr>
          <w:rFonts w:cs="Arial"/>
          <w:szCs w:val="20"/>
        </w:rPr>
        <w:t>[</w:t>
      </w:r>
      <w:r w:rsidRPr="007237AA">
        <w:rPr>
          <w:rFonts w:cs="Arial"/>
          <w:i/>
          <w:szCs w:val="20"/>
          <w:shd w:val="clear" w:color="auto" w:fill="FFCCFF"/>
        </w:rPr>
        <w:t>NB: Chapters V to IX and Annex I not reproduced.</w:t>
      </w:r>
      <w:r w:rsidRPr="007237AA">
        <w:rPr>
          <w:rFonts w:cs="Arial"/>
          <w:szCs w:val="20"/>
        </w:rPr>
        <w:t>]</w:t>
      </w:r>
    </w:p>
    <w:p w:rsidR="00691A7E" w:rsidRPr="007237AA" w:rsidRDefault="00691A7E" w:rsidP="00691A7E">
      <w:pPr>
        <w:pStyle w:val="Body"/>
        <w:spacing w:after="0" w:line="240" w:lineRule="auto"/>
        <w:rPr>
          <w:rFonts w:cs="Arial"/>
          <w:szCs w:val="20"/>
        </w:rPr>
      </w:pPr>
    </w:p>
    <w:p w:rsidR="00691A7E" w:rsidRPr="007237AA" w:rsidRDefault="00691A7E" w:rsidP="00691A7E">
      <w:pPr>
        <w:pStyle w:val="Body"/>
        <w:spacing w:after="0" w:line="240" w:lineRule="auto"/>
        <w:rPr>
          <w:rFonts w:cs="Arial"/>
          <w:szCs w:val="20"/>
        </w:rPr>
      </w:pPr>
    </w:p>
    <w:p w:rsidR="00691A7E" w:rsidRPr="007237AA" w:rsidRDefault="00691A7E" w:rsidP="00691A7E">
      <w:pPr>
        <w:keepNext/>
        <w:pBdr>
          <w:top w:val="single" w:sz="4" w:space="1" w:color="auto"/>
          <w:left w:val="single" w:sz="4" w:space="4" w:color="auto"/>
          <w:bottom w:val="single" w:sz="4" w:space="2" w:color="auto"/>
          <w:right w:val="single" w:sz="4" w:space="4" w:color="auto"/>
        </w:pBdr>
        <w:jc w:val="center"/>
        <w:rPr>
          <w:rFonts w:ascii="Arial" w:hAnsi="Arial" w:cs="Arial"/>
          <w:b/>
          <w:szCs w:val="20"/>
        </w:rPr>
      </w:pPr>
      <w:r w:rsidRPr="007237AA">
        <w:rPr>
          <w:rFonts w:ascii="Arial" w:hAnsi="Arial" w:cs="Arial"/>
          <w:b/>
          <w:szCs w:val="20"/>
        </w:rPr>
        <w:t>ITS</w:t>
      </w:r>
      <w:r w:rsidRPr="007237AA">
        <w:rPr>
          <w:rFonts w:ascii="Arial" w:hAnsi="Arial" w:cs="Arial"/>
          <w:szCs w:val="20"/>
        </w:rPr>
        <w:t xml:space="preserve"> </w:t>
      </w:r>
      <w:r w:rsidRPr="007237AA">
        <w:rPr>
          <w:rFonts w:ascii="Arial" w:hAnsi="Arial" w:cs="Arial"/>
          <w:b/>
          <w:szCs w:val="20"/>
        </w:rPr>
        <w:t>redline mark-up</w:t>
      </w:r>
    </w:p>
    <w:p w:rsidR="00691A7E" w:rsidRPr="007237AA" w:rsidRDefault="00691A7E" w:rsidP="00691A7E">
      <w:pPr>
        <w:pStyle w:val="Body"/>
        <w:keepNext/>
        <w:spacing w:after="0" w:line="240" w:lineRule="auto"/>
        <w:rPr>
          <w:rFonts w:cs="Arial"/>
          <w:szCs w:val="20"/>
        </w:rPr>
      </w:pPr>
    </w:p>
    <w:p w:rsidR="00691A7E" w:rsidRPr="007237AA" w:rsidRDefault="00691A7E" w:rsidP="00691A7E">
      <w:pPr>
        <w:pStyle w:val="Body"/>
        <w:spacing w:after="0" w:line="240" w:lineRule="auto"/>
        <w:jc w:val="left"/>
        <w:rPr>
          <w:rFonts w:cs="Arial"/>
          <w:szCs w:val="20"/>
        </w:rPr>
      </w:pPr>
    </w:p>
    <w:p w:rsidR="00691A7E" w:rsidRPr="007237AA" w:rsidRDefault="00691A7E" w:rsidP="00691A7E">
      <w:pPr>
        <w:pStyle w:val="Body"/>
        <w:spacing w:before="120" w:after="0" w:line="240" w:lineRule="auto"/>
        <w:jc w:val="left"/>
        <w:rPr>
          <w:rFonts w:cs="Arial"/>
          <w:i/>
          <w:szCs w:val="20"/>
        </w:rPr>
      </w:pPr>
      <w:r w:rsidRPr="007237AA">
        <w:rPr>
          <w:rFonts w:cs="Arial"/>
          <w:szCs w:val="20"/>
        </w:rPr>
        <w:t>[</w:t>
      </w:r>
      <w:r w:rsidRPr="007237AA">
        <w:rPr>
          <w:rFonts w:cs="Arial"/>
          <w:i/>
          <w:szCs w:val="20"/>
          <w:shd w:val="clear" w:color="auto" w:fill="FFCCFF"/>
        </w:rPr>
        <w:t>NB: Cover page not reproduced.</w:t>
      </w:r>
      <w:r w:rsidRPr="007237AA">
        <w:rPr>
          <w:rFonts w:cs="Arial"/>
          <w:szCs w:val="20"/>
        </w:rPr>
        <w:t>]</w:t>
      </w:r>
    </w:p>
    <w:p w:rsidR="00691A7E" w:rsidRPr="007237AA" w:rsidRDefault="00691A7E" w:rsidP="00691A7E">
      <w:pPr>
        <w:pStyle w:val="Body"/>
        <w:spacing w:before="120" w:after="0" w:line="240" w:lineRule="auto"/>
        <w:rPr>
          <w:rFonts w:cs="Arial"/>
          <w:szCs w:val="20"/>
        </w:rPr>
      </w:pPr>
    </w:p>
    <w:p w:rsidR="00691A7E" w:rsidRPr="007237AA" w:rsidRDefault="00691A7E" w:rsidP="00691A7E">
      <w:pPr>
        <w:pStyle w:val="Body"/>
        <w:spacing w:before="120" w:after="0" w:line="240" w:lineRule="auto"/>
        <w:jc w:val="center"/>
        <w:rPr>
          <w:rFonts w:cs="Arial"/>
          <w:b/>
          <w:szCs w:val="20"/>
        </w:rPr>
      </w:pPr>
      <w:r w:rsidRPr="007237AA">
        <w:rPr>
          <w:rFonts w:cs="Arial"/>
          <w:b/>
          <w:szCs w:val="20"/>
        </w:rPr>
        <w:t>Draft</w:t>
      </w:r>
    </w:p>
    <w:p w:rsidR="00691A7E" w:rsidRPr="007237AA" w:rsidRDefault="00691A7E" w:rsidP="00691A7E">
      <w:pPr>
        <w:pStyle w:val="Body"/>
        <w:spacing w:before="120" w:after="0" w:line="240" w:lineRule="auto"/>
        <w:jc w:val="center"/>
        <w:rPr>
          <w:rFonts w:cs="Arial"/>
          <w:b/>
          <w:szCs w:val="20"/>
        </w:rPr>
      </w:pPr>
      <w:r w:rsidRPr="007237AA">
        <w:rPr>
          <w:rFonts w:cs="Arial"/>
          <w:b/>
          <w:szCs w:val="20"/>
        </w:rPr>
        <w:t>COMMISSION IMPLEMENTING REGULATION (EU) No …/... laying down implementing technical standards with regard to the systems and notification templates to be used by disclosing market participants according to Regulation (EU) No 596/2014 of the European Parliament and of the Council on insider dealing and market manipulation (market abuse)</w:t>
      </w:r>
    </w:p>
    <w:p w:rsidR="00691A7E" w:rsidRPr="007237AA" w:rsidRDefault="00691A7E" w:rsidP="00691A7E">
      <w:pPr>
        <w:pStyle w:val="Body"/>
        <w:spacing w:before="120" w:after="0" w:line="240" w:lineRule="auto"/>
        <w:jc w:val="center"/>
        <w:rPr>
          <w:rFonts w:cs="Arial"/>
          <w:b/>
          <w:szCs w:val="20"/>
        </w:rPr>
      </w:pPr>
      <w:proofErr w:type="gramStart"/>
      <w:r w:rsidRPr="007237AA">
        <w:rPr>
          <w:rFonts w:cs="Arial"/>
          <w:b/>
          <w:szCs w:val="20"/>
        </w:rPr>
        <w:t>of</w:t>
      </w:r>
      <w:proofErr w:type="gramEnd"/>
      <w:r w:rsidRPr="007237AA">
        <w:rPr>
          <w:rFonts w:cs="Arial"/>
          <w:b/>
          <w:szCs w:val="20"/>
        </w:rPr>
        <w:t xml:space="preserve"> XXX</w:t>
      </w:r>
    </w:p>
    <w:p w:rsidR="00691A7E" w:rsidRPr="007237AA" w:rsidRDefault="00691A7E" w:rsidP="00691A7E">
      <w:pPr>
        <w:pStyle w:val="Body"/>
        <w:spacing w:before="120" w:after="0" w:line="240" w:lineRule="auto"/>
        <w:rPr>
          <w:rFonts w:cs="Arial"/>
          <w:szCs w:val="20"/>
        </w:rPr>
      </w:pPr>
    </w:p>
    <w:p w:rsidR="00691A7E" w:rsidRPr="007237AA" w:rsidRDefault="00691A7E" w:rsidP="00691A7E">
      <w:pPr>
        <w:pStyle w:val="Body"/>
        <w:spacing w:before="120" w:after="0" w:line="240" w:lineRule="auto"/>
        <w:rPr>
          <w:rFonts w:cs="Arial"/>
          <w:szCs w:val="20"/>
        </w:rPr>
      </w:pPr>
      <w:r w:rsidRPr="007237AA">
        <w:rPr>
          <w:rFonts w:cs="Arial"/>
          <w:szCs w:val="20"/>
        </w:rPr>
        <w:t>THE EUROPEAN COMMISSION,</w:t>
      </w:r>
    </w:p>
    <w:p w:rsidR="00691A7E" w:rsidRPr="007237AA" w:rsidRDefault="00691A7E" w:rsidP="00691A7E">
      <w:pPr>
        <w:pStyle w:val="Body"/>
        <w:spacing w:before="120" w:after="0" w:line="240" w:lineRule="auto"/>
        <w:rPr>
          <w:rFonts w:cs="Arial"/>
          <w:szCs w:val="20"/>
        </w:rPr>
      </w:pPr>
      <w:r w:rsidRPr="007237AA">
        <w:rPr>
          <w:rFonts w:cs="Arial"/>
          <w:szCs w:val="20"/>
        </w:rPr>
        <w:t>Having regard to the Treaty on the Functioning of the European Union,</w:t>
      </w:r>
    </w:p>
    <w:p w:rsidR="00691A7E" w:rsidRPr="007237AA" w:rsidRDefault="00691A7E" w:rsidP="00691A7E">
      <w:pPr>
        <w:pStyle w:val="Body"/>
        <w:spacing w:before="120" w:after="0" w:line="240" w:lineRule="auto"/>
        <w:rPr>
          <w:rFonts w:cs="Arial"/>
          <w:szCs w:val="20"/>
        </w:rPr>
      </w:pPr>
      <w:r w:rsidRPr="007237AA">
        <w:rPr>
          <w:rFonts w:cs="Arial"/>
          <w:szCs w:val="20"/>
        </w:rPr>
        <w:lastRenderedPageBreak/>
        <w:t>Having regard to Regulation (EU) No 596/2014 of the European Parliament and of the Council of 16 April 2014 on market abuse (market abuse)</w:t>
      </w:r>
      <w:r w:rsidRPr="007237AA">
        <w:rPr>
          <w:rFonts w:cs="Arial"/>
          <w:szCs w:val="20"/>
          <w:vertAlign w:val="superscript"/>
        </w:rPr>
        <w:t>18</w:t>
      </w:r>
      <w:r w:rsidRPr="007237AA">
        <w:rPr>
          <w:rFonts w:cs="Arial"/>
          <w:szCs w:val="20"/>
        </w:rPr>
        <w:t xml:space="preserve"> [OJ L 173, 12.6.2014, p. 1.] and in particular Article 11(10) thereof,</w:t>
      </w:r>
    </w:p>
    <w:p w:rsidR="00691A7E" w:rsidRPr="007237AA" w:rsidRDefault="00691A7E" w:rsidP="00691A7E">
      <w:pPr>
        <w:pStyle w:val="Body"/>
        <w:spacing w:before="120" w:after="0" w:line="240" w:lineRule="auto"/>
        <w:rPr>
          <w:rFonts w:cs="Arial"/>
          <w:szCs w:val="20"/>
        </w:rPr>
      </w:pPr>
      <w:r w:rsidRPr="007237AA">
        <w:rPr>
          <w:rFonts w:cs="Arial"/>
          <w:szCs w:val="20"/>
        </w:rPr>
        <w:t>After consulting the European Data Protection Supervisor,</w:t>
      </w:r>
    </w:p>
    <w:p w:rsidR="00691A7E" w:rsidRPr="007237AA" w:rsidRDefault="00691A7E" w:rsidP="00691A7E">
      <w:pPr>
        <w:pStyle w:val="Body"/>
        <w:spacing w:before="120" w:after="0" w:line="240" w:lineRule="auto"/>
        <w:rPr>
          <w:rFonts w:cs="Arial"/>
          <w:szCs w:val="20"/>
        </w:rPr>
      </w:pPr>
      <w:r w:rsidRPr="007237AA">
        <w:rPr>
          <w:rFonts w:cs="Arial"/>
          <w:szCs w:val="20"/>
        </w:rPr>
        <w:t>Whereas:</w:t>
      </w:r>
    </w:p>
    <w:p w:rsidR="00691A7E" w:rsidRPr="007237AA" w:rsidRDefault="00691A7E" w:rsidP="00691A7E">
      <w:pPr>
        <w:pStyle w:val="Body"/>
        <w:spacing w:before="120" w:after="0" w:line="240" w:lineRule="auto"/>
        <w:rPr>
          <w:rFonts w:cs="Arial"/>
          <w:szCs w:val="20"/>
        </w:rPr>
      </w:pPr>
      <w:r w:rsidRPr="007237AA">
        <w:rPr>
          <w:rFonts w:cs="Arial"/>
          <w:szCs w:val="20"/>
        </w:rPr>
        <w:t>(1) The ability to conduct market soundings is important for the proper functioning of financial markets and therefore a market sounding regime is needed to provide a clear framework within which such activity is clearly defined and can be conducted legitimately. In this context, in order to ensure uniform condition of application of Article 11 Regulation (EU) No 596/2014 across the Union, disclosing market participants shall use pre-determined notification templates, a precise format of record and defined technical means for appropriate communication with market sounding recipients.</w:t>
      </w:r>
    </w:p>
    <w:p w:rsidR="00691A7E" w:rsidRPr="007237AA" w:rsidRDefault="00691A7E" w:rsidP="00691A7E">
      <w:pPr>
        <w:pStyle w:val="Body"/>
        <w:spacing w:before="120" w:after="0" w:line="240" w:lineRule="auto"/>
        <w:rPr>
          <w:rFonts w:cs="Arial"/>
          <w:szCs w:val="20"/>
        </w:rPr>
      </w:pPr>
      <w:r w:rsidRPr="007237AA">
        <w:rPr>
          <w:rFonts w:cs="Arial"/>
          <w:szCs w:val="20"/>
        </w:rPr>
        <w:t xml:space="preserve">(2) Records are </w:t>
      </w:r>
      <w:proofErr w:type="gramStart"/>
      <w:r w:rsidRPr="007237AA">
        <w:rPr>
          <w:rFonts w:cs="Arial"/>
          <w:szCs w:val="20"/>
        </w:rPr>
        <w:t>key</w:t>
      </w:r>
      <w:proofErr w:type="gramEnd"/>
      <w:r w:rsidRPr="007237AA">
        <w:rPr>
          <w:rFonts w:cs="Arial"/>
          <w:szCs w:val="20"/>
        </w:rPr>
        <w:t xml:space="preserve"> for demonstrating that market soundings have been appropriately carried out. They serve as a means to allow a disclosing market participant to demonstrate the legitimacy of its </w:t>
      </w:r>
      <w:proofErr w:type="gramStart"/>
      <w:r w:rsidRPr="007237AA">
        <w:rPr>
          <w:rFonts w:cs="Arial"/>
          <w:szCs w:val="20"/>
        </w:rPr>
        <w:t>conduct,</w:t>
      </w:r>
      <w:proofErr w:type="gramEnd"/>
      <w:r w:rsidRPr="007237AA">
        <w:rPr>
          <w:rFonts w:cs="Arial"/>
          <w:szCs w:val="20"/>
        </w:rPr>
        <w:t xml:space="preserve"> and as an important audit trail for competent authorities when conducting investigations. The use of common notification templates, record formats and technical means guarantees the harmonised application of the market sounding regime across the Union.</w:t>
      </w:r>
    </w:p>
    <w:p w:rsidR="00691A7E" w:rsidRPr="007237AA" w:rsidRDefault="00691A7E" w:rsidP="00691A7E">
      <w:pPr>
        <w:pStyle w:val="Body"/>
        <w:spacing w:before="120" w:after="0" w:line="240" w:lineRule="auto"/>
        <w:rPr>
          <w:rFonts w:cs="Arial"/>
          <w:szCs w:val="20"/>
        </w:rPr>
      </w:pPr>
      <w:r w:rsidRPr="007237AA">
        <w:rPr>
          <w:rFonts w:cs="Arial"/>
          <w:szCs w:val="20"/>
        </w:rPr>
        <w:t>(3) This Regulation is based on the draft implementing technical standards submitted by the European Securities and Markets Authority (hereafter referred to as ESMA) to the Commission.</w:t>
      </w:r>
    </w:p>
    <w:p w:rsidR="00691A7E" w:rsidRPr="007237AA" w:rsidRDefault="00691A7E" w:rsidP="00691A7E">
      <w:pPr>
        <w:pStyle w:val="Body"/>
        <w:spacing w:before="120" w:after="0" w:line="240" w:lineRule="auto"/>
        <w:rPr>
          <w:rFonts w:cs="Arial"/>
          <w:szCs w:val="20"/>
        </w:rPr>
      </w:pPr>
      <w:r w:rsidRPr="007237AA">
        <w:rPr>
          <w:rFonts w:cs="Arial"/>
          <w:szCs w:val="20"/>
        </w:rPr>
        <w:t>(4) The ESMA has conducted open public consultations on the draft implementing technical standards on which this Regulation is based, analysed the potential related costs and benefits and requested the opi</w:t>
      </w:r>
      <w:r w:rsidRPr="007237AA">
        <w:rPr>
          <w:rFonts w:cs="Arial"/>
          <w:szCs w:val="20"/>
        </w:rPr>
        <w:t>n</w:t>
      </w:r>
      <w:r w:rsidRPr="007237AA">
        <w:rPr>
          <w:rFonts w:cs="Arial"/>
          <w:szCs w:val="20"/>
        </w:rPr>
        <w:t>ion of the Securities Markets Stakeholder Group established in accordance with Article 37 of Regulation (EU) No 1095/2010 of the European Parliament and of the Council of 24 November 2010 establishing a European Supervisory Authority (European Securities and Markets Authority)</w:t>
      </w:r>
      <w:r w:rsidRPr="007237AA">
        <w:rPr>
          <w:rFonts w:cs="Arial"/>
          <w:szCs w:val="20"/>
          <w:vertAlign w:val="superscript"/>
        </w:rPr>
        <w:t>19</w:t>
      </w:r>
      <w:r w:rsidRPr="007237AA">
        <w:rPr>
          <w:rFonts w:cs="Arial"/>
          <w:szCs w:val="20"/>
        </w:rPr>
        <w:t xml:space="preserve"> [</w:t>
      </w:r>
      <w:r w:rsidRPr="007237AA">
        <w:rPr>
          <w:rFonts w:cs="Arial"/>
          <w:i/>
          <w:szCs w:val="20"/>
        </w:rPr>
        <w:t>OJ L 331, 15.12.2010, p. 84.</w:t>
      </w:r>
      <w:r w:rsidRPr="007237AA">
        <w:rPr>
          <w:rFonts w:cs="Arial"/>
          <w:szCs w:val="20"/>
        </w:rPr>
        <w:t>].</w:t>
      </w:r>
    </w:p>
    <w:p w:rsidR="00691A7E" w:rsidRPr="007237AA" w:rsidRDefault="00691A7E" w:rsidP="00691A7E">
      <w:pPr>
        <w:pStyle w:val="Body"/>
        <w:spacing w:before="120" w:after="0" w:line="240" w:lineRule="auto"/>
        <w:rPr>
          <w:rFonts w:cs="Arial"/>
          <w:szCs w:val="20"/>
        </w:rPr>
      </w:pPr>
      <w:r w:rsidRPr="007237AA">
        <w:rPr>
          <w:rFonts w:cs="Arial"/>
          <w:szCs w:val="20"/>
        </w:rPr>
        <w:t>HAS ADOPTED THIS REGULATION:</w:t>
      </w:r>
    </w:p>
    <w:p w:rsidR="00691A7E" w:rsidRPr="007237AA" w:rsidRDefault="00691A7E" w:rsidP="00691A7E">
      <w:pPr>
        <w:pStyle w:val="Body"/>
        <w:spacing w:before="120" w:after="0" w:line="240" w:lineRule="auto"/>
        <w:rPr>
          <w:rFonts w:cs="Arial"/>
          <w:szCs w:val="20"/>
        </w:rPr>
      </w:pPr>
    </w:p>
    <w:p w:rsidR="00691A7E" w:rsidRPr="007237AA" w:rsidRDefault="00691A7E" w:rsidP="00691A7E">
      <w:pPr>
        <w:pStyle w:val="Body"/>
        <w:spacing w:before="120" w:after="0" w:line="240" w:lineRule="auto"/>
        <w:rPr>
          <w:rFonts w:cs="Arial"/>
          <w:szCs w:val="20"/>
        </w:rPr>
      </w:pPr>
    </w:p>
    <w:p w:rsidR="00691A7E" w:rsidRPr="007237AA" w:rsidRDefault="00691A7E" w:rsidP="00691A7E">
      <w:pPr>
        <w:pStyle w:val="Body"/>
        <w:spacing w:before="120" w:after="0" w:line="240" w:lineRule="auto"/>
        <w:jc w:val="center"/>
        <w:rPr>
          <w:rFonts w:cs="Arial"/>
          <w:b/>
          <w:szCs w:val="20"/>
        </w:rPr>
      </w:pPr>
      <w:r w:rsidRPr="007237AA">
        <w:rPr>
          <w:rFonts w:cs="Arial"/>
          <w:b/>
          <w:szCs w:val="20"/>
        </w:rPr>
        <w:t>CHAPTER I</w:t>
      </w:r>
    </w:p>
    <w:p w:rsidR="00691A7E" w:rsidRPr="007237AA" w:rsidRDefault="00691A7E" w:rsidP="00691A7E">
      <w:pPr>
        <w:pStyle w:val="Body"/>
        <w:spacing w:before="120" w:after="0" w:line="240" w:lineRule="auto"/>
        <w:jc w:val="center"/>
        <w:rPr>
          <w:rFonts w:cs="Arial"/>
          <w:b/>
          <w:szCs w:val="20"/>
        </w:rPr>
      </w:pPr>
      <w:r w:rsidRPr="007237AA">
        <w:rPr>
          <w:rFonts w:cs="Arial"/>
          <w:b/>
          <w:szCs w:val="20"/>
        </w:rPr>
        <w:t>GENERAL PROVISIONS</w:t>
      </w:r>
    </w:p>
    <w:p w:rsidR="00691A7E" w:rsidRPr="007237AA" w:rsidRDefault="00691A7E" w:rsidP="00691A7E">
      <w:pPr>
        <w:pStyle w:val="Body"/>
        <w:spacing w:before="120" w:after="0" w:line="240" w:lineRule="auto"/>
        <w:rPr>
          <w:rFonts w:cs="Arial"/>
          <w:szCs w:val="20"/>
        </w:rPr>
      </w:pPr>
    </w:p>
    <w:p w:rsidR="00691A7E" w:rsidRPr="007237AA" w:rsidRDefault="00691A7E" w:rsidP="00691A7E">
      <w:pPr>
        <w:pStyle w:val="Body"/>
        <w:keepNext/>
        <w:spacing w:before="120" w:after="0" w:line="240" w:lineRule="auto"/>
        <w:jc w:val="center"/>
        <w:rPr>
          <w:rFonts w:cs="Arial"/>
          <w:i/>
          <w:szCs w:val="20"/>
        </w:rPr>
      </w:pPr>
      <w:r w:rsidRPr="007237AA">
        <w:rPr>
          <w:rFonts w:cs="Arial"/>
          <w:i/>
          <w:szCs w:val="20"/>
        </w:rPr>
        <w:t>Article 1</w:t>
      </w:r>
    </w:p>
    <w:p w:rsidR="00691A7E" w:rsidRPr="007237AA" w:rsidRDefault="00691A7E" w:rsidP="00691A7E">
      <w:pPr>
        <w:pStyle w:val="Body"/>
        <w:spacing w:before="120" w:after="0" w:line="240" w:lineRule="auto"/>
        <w:jc w:val="center"/>
        <w:rPr>
          <w:rFonts w:cs="Arial"/>
          <w:i/>
          <w:szCs w:val="20"/>
        </w:rPr>
      </w:pPr>
      <w:r w:rsidRPr="007237AA">
        <w:rPr>
          <w:rFonts w:cs="Arial"/>
          <w:i/>
          <w:szCs w:val="20"/>
        </w:rPr>
        <w:t>Subject Matter</w:t>
      </w:r>
    </w:p>
    <w:p w:rsidR="00691A7E" w:rsidRPr="007237AA" w:rsidRDefault="00691A7E" w:rsidP="00691A7E">
      <w:pPr>
        <w:pStyle w:val="Body"/>
        <w:spacing w:before="120" w:after="0" w:line="240" w:lineRule="auto"/>
        <w:rPr>
          <w:rFonts w:cs="Arial"/>
          <w:szCs w:val="20"/>
        </w:rPr>
      </w:pPr>
      <w:r w:rsidRPr="007237AA">
        <w:rPr>
          <w:rFonts w:cs="Arial"/>
          <w:szCs w:val="20"/>
        </w:rPr>
        <w:t>This Regulation lays down implementing technical standards, pursuant to Article 11(10) of Regulation (EU) No 596/2014, specifying the systems and notification templates to be used by persons to comply with the requirements established by paragraphs 4, 5, 6 and 8 of Article 11 of the same regulation, particularly the precise format of the records referred to in paragraphs 4 to 8 and the technical means for appropriate communication of the information referred to in paragraph 6 of that regulation to the person receiving the market sounding.</w:t>
      </w:r>
    </w:p>
    <w:p w:rsidR="00691A7E" w:rsidRPr="007237AA" w:rsidRDefault="00691A7E" w:rsidP="00691A7E">
      <w:pPr>
        <w:pStyle w:val="Body"/>
        <w:spacing w:before="120" w:after="0" w:line="240" w:lineRule="auto"/>
        <w:rPr>
          <w:rFonts w:cs="Arial"/>
          <w:szCs w:val="20"/>
        </w:rPr>
      </w:pPr>
    </w:p>
    <w:p w:rsidR="00691A7E" w:rsidRPr="007237AA" w:rsidRDefault="00691A7E" w:rsidP="00691A7E">
      <w:pPr>
        <w:pStyle w:val="Body"/>
        <w:spacing w:before="120" w:after="0" w:line="240" w:lineRule="auto"/>
        <w:jc w:val="center"/>
        <w:rPr>
          <w:rFonts w:cs="Arial"/>
          <w:i/>
          <w:szCs w:val="20"/>
        </w:rPr>
      </w:pPr>
      <w:r w:rsidRPr="007237AA">
        <w:rPr>
          <w:rFonts w:cs="Arial"/>
          <w:i/>
          <w:szCs w:val="20"/>
        </w:rPr>
        <w:t>Article 2</w:t>
      </w:r>
    </w:p>
    <w:p w:rsidR="00691A7E" w:rsidRPr="007237AA" w:rsidRDefault="00691A7E" w:rsidP="00691A7E">
      <w:pPr>
        <w:pStyle w:val="Body"/>
        <w:spacing w:before="120" w:after="0" w:line="240" w:lineRule="auto"/>
        <w:jc w:val="center"/>
        <w:rPr>
          <w:rFonts w:cs="Arial"/>
          <w:i/>
          <w:szCs w:val="20"/>
        </w:rPr>
      </w:pPr>
      <w:r w:rsidRPr="007237AA">
        <w:rPr>
          <w:rFonts w:cs="Arial"/>
          <w:i/>
          <w:szCs w:val="20"/>
        </w:rPr>
        <w:t>Definitions</w:t>
      </w:r>
    </w:p>
    <w:p w:rsidR="00691A7E" w:rsidRPr="007237AA" w:rsidRDefault="00691A7E" w:rsidP="00691A7E">
      <w:pPr>
        <w:pStyle w:val="Body"/>
        <w:spacing w:before="120" w:after="0" w:line="240" w:lineRule="auto"/>
        <w:rPr>
          <w:rFonts w:cs="Arial"/>
          <w:szCs w:val="20"/>
        </w:rPr>
      </w:pPr>
      <w:r w:rsidRPr="007237AA">
        <w:rPr>
          <w:rFonts w:cs="Arial"/>
          <w:szCs w:val="20"/>
        </w:rPr>
        <w:t>For the purposes of this Regulation, the following definitions shall apply in addition to those laid down in Regulation (EU) No 596/2014:</w:t>
      </w:r>
    </w:p>
    <w:p w:rsidR="00691A7E" w:rsidRPr="007237AA" w:rsidRDefault="00691A7E" w:rsidP="00691A7E">
      <w:pPr>
        <w:pStyle w:val="Body"/>
        <w:numPr>
          <w:ilvl w:val="0"/>
          <w:numId w:val="50"/>
        </w:numPr>
        <w:spacing w:before="120" w:after="0" w:line="240" w:lineRule="auto"/>
        <w:rPr>
          <w:rFonts w:cs="Arial"/>
          <w:szCs w:val="20"/>
        </w:rPr>
      </w:pPr>
      <w:r w:rsidRPr="007237AA">
        <w:rPr>
          <w:rFonts w:cs="Arial"/>
          <w:szCs w:val="20"/>
        </w:rPr>
        <w:t>“disclosing market participant” means a person referred to Article 3(2) of Regulation (EU) No 596/2014;</w:t>
      </w:r>
    </w:p>
    <w:p w:rsidR="00691A7E" w:rsidRPr="007237AA" w:rsidRDefault="00691A7E" w:rsidP="00691A7E">
      <w:pPr>
        <w:pStyle w:val="Body"/>
        <w:numPr>
          <w:ilvl w:val="0"/>
          <w:numId w:val="50"/>
        </w:numPr>
        <w:spacing w:before="120" w:after="0" w:line="240" w:lineRule="auto"/>
        <w:rPr>
          <w:rFonts w:cs="Arial"/>
          <w:szCs w:val="20"/>
        </w:rPr>
      </w:pPr>
      <w:r w:rsidRPr="007237AA">
        <w:rPr>
          <w:rFonts w:cs="Arial"/>
          <w:szCs w:val="20"/>
        </w:rPr>
        <w:lastRenderedPageBreak/>
        <w:t>“market soundings” means the activity defined in Article 11(1) and (2) of Regulation (EU) No 596/2014;</w:t>
      </w:r>
    </w:p>
    <w:p w:rsidR="00691A7E" w:rsidRPr="007237AA" w:rsidDel="00C4791D" w:rsidRDefault="00691A7E" w:rsidP="00691A7E">
      <w:pPr>
        <w:pStyle w:val="Body"/>
        <w:numPr>
          <w:ilvl w:val="0"/>
          <w:numId w:val="50"/>
        </w:numPr>
        <w:spacing w:before="120" w:after="0" w:line="240" w:lineRule="auto"/>
        <w:rPr>
          <w:del w:id="281" w:author="rewing" w:date="2014-09-04T18:12:00Z"/>
          <w:rFonts w:cs="Arial"/>
          <w:szCs w:val="20"/>
        </w:rPr>
      </w:pPr>
      <w:del w:id="282" w:author="rewing" w:date="2014-09-04T18:12:00Z">
        <w:r w:rsidRPr="007237AA" w:rsidDel="00C4791D">
          <w:rPr>
            <w:rFonts w:cs="Arial"/>
            <w:szCs w:val="20"/>
          </w:rPr>
          <w:delText>“syndicate” means a group of disclosing market participants who act in coordination as a third party referred to in Article 11(1)(d) of Regulation (EU) No 596/2014.</w:delText>
        </w:r>
      </w:del>
      <w:ins w:id="283" w:author="rewing" w:date="2014-09-04T18:12:00Z">
        <w:r w:rsidRPr="007237AA">
          <w:rPr>
            <w:rFonts w:cs="Arial"/>
            <w:szCs w:val="20"/>
          </w:rPr>
          <w:t xml:space="preserve"> [</w:t>
        </w:r>
      </w:ins>
      <w:ins w:id="284" w:author="Ruari Acer 15" w:date="2014-10-05T17:41:00Z">
        <w:r w:rsidR="002340A8" w:rsidRPr="002340A8">
          <w:rPr>
            <w:rFonts w:cs="Arial"/>
            <w:i/>
            <w:szCs w:val="20"/>
            <w:shd w:val="clear" w:color="auto" w:fill="FFCCFF"/>
            <w:rPrChange w:id="285" w:author="rewing" w:date="2014-10-15T12:24:00Z">
              <w:rPr>
                <w:rFonts w:cs="Arial"/>
                <w:i/>
                <w:szCs w:val="20"/>
                <w:shd w:val="clear" w:color="auto" w:fill="FFCCCC"/>
              </w:rPr>
            </w:rPrChange>
          </w:rPr>
          <w:t>See response #25</w:t>
        </w:r>
      </w:ins>
      <w:ins w:id="286" w:author="rewing" w:date="2014-09-04T18:12:00Z">
        <w:r w:rsidRPr="007237AA">
          <w:rPr>
            <w:rFonts w:cs="Arial"/>
            <w:szCs w:val="20"/>
          </w:rPr>
          <w:t>]</w:t>
        </w:r>
        <w:r w:rsidRPr="007237AA" w:rsidDel="00C4791D">
          <w:rPr>
            <w:rFonts w:cs="Arial"/>
            <w:szCs w:val="20"/>
          </w:rPr>
          <w:t xml:space="preserve"> </w:t>
        </w:r>
      </w:ins>
    </w:p>
    <w:p w:rsidR="00691A7E" w:rsidRPr="007237AA" w:rsidRDefault="00691A7E" w:rsidP="00691A7E">
      <w:pPr>
        <w:pStyle w:val="Body"/>
        <w:spacing w:before="120" w:after="0" w:line="240" w:lineRule="auto"/>
        <w:rPr>
          <w:rFonts w:cs="Arial"/>
          <w:szCs w:val="20"/>
        </w:rPr>
      </w:pPr>
    </w:p>
    <w:p w:rsidR="00691A7E" w:rsidRPr="007237AA" w:rsidRDefault="00691A7E" w:rsidP="00691A7E">
      <w:pPr>
        <w:pStyle w:val="Body"/>
        <w:spacing w:before="120" w:after="0" w:line="240" w:lineRule="auto"/>
        <w:jc w:val="center"/>
        <w:rPr>
          <w:rFonts w:cs="Arial"/>
          <w:b/>
          <w:szCs w:val="20"/>
        </w:rPr>
      </w:pPr>
      <w:r w:rsidRPr="007237AA">
        <w:rPr>
          <w:rFonts w:cs="Arial"/>
          <w:b/>
          <w:szCs w:val="20"/>
        </w:rPr>
        <w:t>CHAPTER II</w:t>
      </w:r>
    </w:p>
    <w:p w:rsidR="00691A7E" w:rsidRPr="007237AA" w:rsidRDefault="00691A7E" w:rsidP="00691A7E">
      <w:pPr>
        <w:pStyle w:val="Body"/>
        <w:spacing w:before="120" w:after="0" w:line="240" w:lineRule="auto"/>
        <w:jc w:val="center"/>
        <w:rPr>
          <w:rFonts w:cs="Arial"/>
          <w:b/>
          <w:szCs w:val="20"/>
        </w:rPr>
      </w:pPr>
      <w:r w:rsidRPr="007237AA">
        <w:rPr>
          <w:rFonts w:cs="Arial"/>
          <w:b/>
          <w:szCs w:val="20"/>
        </w:rPr>
        <w:t>TEMPLATES, FORMAT OF THE RECORDS AND TECHNICAL MEANS TO BE USED FOR THE ACTI</w:t>
      </w:r>
      <w:r w:rsidRPr="007237AA">
        <w:rPr>
          <w:rFonts w:cs="Arial"/>
          <w:b/>
          <w:szCs w:val="20"/>
        </w:rPr>
        <w:t>V</w:t>
      </w:r>
      <w:r w:rsidRPr="007237AA">
        <w:rPr>
          <w:rFonts w:cs="Arial"/>
          <w:b/>
          <w:szCs w:val="20"/>
        </w:rPr>
        <w:t>ITY OF CONDUCTING A MARKET SOUNDING</w:t>
      </w:r>
    </w:p>
    <w:p w:rsidR="00691A7E" w:rsidRPr="007237AA" w:rsidRDefault="00691A7E" w:rsidP="00691A7E">
      <w:pPr>
        <w:pStyle w:val="Body"/>
        <w:spacing w:before="120" w:after="0" w:line="240" w:lineRule="auto"/>
        <w:rPr>
          <w:rFonts w:cs="Arial"/>
          <w:szCs w:val="20"/>
        </w:rPr>
      </w:pPr>
    </w:p>
    <w:p w:rsidR="00691A7E" w:rsidRPr="007237AA" w:rsidRDefault="00691A7E" w:rsidP="00691A7E">
      <w:pPr>
        <w:pStyle w:val="Body"/>
        <w:spacing w:before="120" w:after="0" w:line="240" w:lineRule="auto"/>
        <w:jc w:val="center"/>
        <w:rPr>
          <w:rFonts w:cs="Arial"/>
          <w:i/>
          <w:szCs w:val="20"/>
        </w:rPr>
      </w:pPr>
      <w:r w:rsidRPr="007237AA">
        <w:rPr>
          <w:rFonts w:cs="Arial"/>
          <w:i/>
          <w:szCs w:val="20"/>
        </w:rPr>
        <w:t>Article 3</w:t>
      </w:r>
    </w:p>
    <w:p w:rsidR="00691A7E" w:rsidRPr="007237AA" w:rsidRDefault="00691A7E" w:rsidP="00691A7E">
      <w:pPr>
        <w:pStyle w:val="Body"/>
        <w:spacing w:before="120" w:after="0" w:line="240" w:lineRule="auto"/>
        <w:jc w:val="center"/>
        <w:rPr>
          <w:rFonts w:cs="Arial"/>
          <w:i/>
          <w:szCs w:val="20"/>
        </w:rPr>
      </w:pPr>
      <w:r w:rsidRPr="007237AA">
        <w:rPr>
          <w:rFonts w:cs="Arial"/>
          <w:i/>
          <w:szCs w:val="20"/>
        </w:rPr>
        <w:t>Format of records</w:t>
      </w:r>
    </w:p>
    <w:p w:rsidR="00691A7E" w:rsidRPr="007237AA" w:rsidRDefault="00691A7E" w:rsidP="00691A7E">
      <w:pPr>
        <w:pStyle w:val="Body"/>
        <w:spacing w:before="120" w:after="0" w:line="240" w:lineRule="auto"/>
        <w:rPr>
          <w:rFonts w:cs="Arial"/>
          <w:szCs w:val="20"/>
        </w:rPr>
      </w:pPr>
      <w:r w:rsidRPr="007237AA">
        <w:rPr>
          <w:rFonts w:cs="Arial"/>
          <w:szCs w:val="20"/>
        </w:rPr>
        <w:t>1. Pursuant t</w:t>
      </w:r>
      <w:r w:rsidRPr="007237AA">
        <w:rPr>
          <w:rFonts w:cs="Arial"/>
          <w:i/>
          <w:szCs w:val="20"/>
        </w:rPr>
        <w:t>o Article 11(</w:t>
      </w:r>
      <w:r w:rsidRPr="007237AA">
        <w:rPr>
          <w:rFonts w:cs="Arial"/>
          <w:szCs w:val="20"/>
        </w:rPr>
        <w:t xml:space="preserve">8) and (9) of Regulation 596/2014 the records shall be kept and stored by the disclosing market participant in </w:t>
      </w:r>
      <w:ins w:id="287" w:author="rewing" w:date="2014-10-10T19:02:00Z">
        <w:r w:rsidRPr="007237AA">
          <w:rPr>
            <w:rFonts w:cs="Arial"/>
            <w:szCs w:val="20"/>
          </w:rPr>
          <w:t xml:space="preserve">a </w:t>
        </w:r>
      </w:ins>
      <w:r w:rsidRPr="007237AA">
        <w:rPr>
          <w:rFonts w:cs="Arial"/>
          <w:szCs w:val="20"/>
        </w:rPr>
        <w:t>format that ensures their durability, accessibility and readability over the period of retention and their electronic transmission to the competent authority upon request.</w:t>
      </w:r>
    </w:p>
    <w:p w:rsidR="00691A7E" w:rsidRPr="007237AA" w:rsidRDefault="00691A7E" w:rsidP="00691A7E">
      <w:pPr>
        <w:pStyle w:val="Body"/>
        <w:spacing w:before="120" w:after="0" w:line="240" w:lineRule="auto"/>
        <w:rPr>
          <w:rFonts w:cs="Arial"/>
          <w:szCs w:val="20"/>
        </w:rPr>
      </w:pPr>
      <w:r w:rsidRPr="007237AA">
        <w:rPr>
          <w:rFonts w:cs="Arial"/>
          <w:szCs w:val="20"/>
        </w:rPr>
        <w:t>2. Unless otherwise provided in paragraph 3, the record of the information shall be maintained in a written, durable and electronic form.</w:t>
      </w:r>
    </w:p>
    <w:p w:rsidR="00691A7E" w:rsidRPr="007237AA" w:rsidRDefault="00691A7E" w:rsidP="00691A7E">
      <w:pPr>
        <w:pStyle w:val="Body"/>
        <w:spacing w:before="120" w:after="0" w:line="240" w:lineRule="auto"/>
        <w:rPr>
          <w:rFonts w:cs="Arial"/>
          <w:szCs w:val="20"/>
        </w:rPr>
      </w:pPr>
      <w:r w:rsidRPr="007237AA">
        <w:rPr>
          <w:rFonts w:cs="Arial"/>
          <w:szCs w:val="20"/>
        </w:rPr>
        <w:t>3. Where market soundings are conducted over the telephone, they shall take place on a recorded line of the disclosing market participant. Where market soundings are conducted in other ways, such as via conference meetings, a written record of the market sounding in a durable form shall be maintained and include:</w:t>
      </w:r>
    </w:p>
    <w:p w:rsidR="00691A7E" w:rsidRPr="007237AA" w:rsidRDefault="00691A7E" w:rsidP="00691A7E">
      <w:pPr>
        <w:pStyle w:val="Body"/>
        <w:numPr>
          <w:ilvl w:val="0"/>
          <w:numId w:val="51"/>
        </w:numPr>
        <w:spacing w:before="120" w:after="0" w:line="240" w:lineRule="auto"/>
        <w:rPr>
          <w:rFonts w:cs="Arial"/>
          <w:szCs w:val="20"/>
        </w:rPr>
      </w:pPr>
      <w:r w:rsidRPr="007237AA">
        <w:rPr>
          <w:rFonts w:cs="Arial"/>
          <w:szCs w:val="20"/>
        </w:rPr>
        <w:t>the date and time of the event and its attendees;</w:t>
      </w:r>
    </w:p>
    <w:p w:rsidR="00691A7E" w:rsidRPr="007237AA" w:rsidRDefault="00691A7E" w:rsidP="00691A7E">
      <w:pPr>
        <w:pStyle w:val="Body"/>
        <w:numPr>
          <w:ilvl w:val="0"/>
          <w:numId w:val="51"/>
        </w:numPr>
        <w:spacing w:before="120" w:after="0" w:line="240" w:lineRule="auto"/>
        <w:rPr>
          <w:rFonts w:cs="Arial"/>
          <w:szCs w:val="20"/>
        </w:rPr>
      </w:pPr>
      <w:del w:id="288" w:author="Ruari Acer 15" w:date="2014-10-14T21:11:00Z">
        <w:r w:rsidRPr="007237AA" w:rsidDel="00F265D2">
          <w:rPr>
            <w:rFonts w:cs="Arial"/>
            <w:szCs w:val="20"/>
          </w:rPr>
          <w:delText xml:space="preserve">confirmation of and agreement on </w:delText>
        </w:r>
      </w:del>
      <w:r w:rsidRPr="007237AA">
        <w:rPr>
          <w:rFonts w:cs="Arial"/>
          <w:szCs w:val="20"/>
        </w:rPr>
        <w:t xml:space="preserve">the </w:t>
      </w:r>
      <w:ins w:id="289" w:author="Ruari Acer 15" w:date="2014-10-14T21:18:00Z">
        <w:r>
          <w:rPr>
            <w:rFonts w:cs="Arial"/>
            <w:szCs w:val="20"/>
          </w:rPr>
          <w:t>information</w:t>
        </w:r>
      </w:ins>
      <w:del w:id="290" w:author="Ruari Acer 15" w:date="2014-10-14T21:18:00Z">
        <w:r w:rsidRPr="007237AA" w:rsidDel="00BE15A9">
          <w:rPr>
            <w:rFonts w:cs="Arial"/>
            <w:szCs w:val="20"/>
          </w:rPr>
          <w:delText>actual content</w:delText>
        </w:r>
      </w:del>
      <w:r w:rsidRPr="007237AA">
        <w:rPr>
          <w:rFonts w:cs="Arial"/>
          <w:szCs w:val="20"/>
        </w:rPr>
        <w:t xml:space="preserve"> disclosed </w:t>
      </w:r>
      <w:ins w:id="291" w:author="Ruari Acer 15" w:date="2014-10-14T21:18:00Z">
        <w:r>
          <w:rPr>
            <w:rFonts w:cs="Arial"/>
            <w:szCs w:val="20"/>
          </w:rPr>
          <w:t xml:space="preserve">by the </w:t>
        </w:r>
        <w:r w:rsidRPr="00BE15A9">
          <w:rPr>
            <w:rFonts w:cs="Arial"/>
            <w:szCs w:val="20"/>
          </w:rPr>
          <w:t xml:space="preserve">disclosing market participant </w:t>
        </w:r>
      </w:ins>
      <w:r w:rsidRPr="007237AA">
        <w:rPr>
          <w:rFonts w:cs="Arial"/>
          <w:szCs w:val="20"/>
        </w:rPr>
        <w:t>during the market sounding; and</w:t>
      </w:r>
      <w:ins w:id="292" w:author="Ruari Acer 15" w:date="2014-10-14T21:11:00Z">
        <w:r>
          <w:rPr>
            <w:rFonts w:cs="Arial"/>
            <w:szCs w:val="20"/>
          </w:rPr>
          <w:t xml:space="preserve"> [</w:t>
        </w:r>
        <w:r w:rsidR="002340A8">
          <w:rPr>
            <w:rFonts w:cs="Arial"/>
            <w:i/>
            <w:szCs w:val="20"/>
            <w:shd w:val="clear" w:color="auto" w:fill="FFCCFF"/>
          </w:rPr>
          <w:t>See response #39</w:t>
        </w:r>
        <w:r>
          <w:rPr>
            <w:rFonts w:cs="Arial"/>
            <w:szCs w:val="20"/>
          </w:rPr>
          <w:t>]</w:t>
        </w:r>
      </w:ins>
    </w:p>
    <w:p w:rsidR="00691A7E" w:rsidRPr="007237AA" w:rsidRDefault="00691A7E" w:rsidP="00691A7E">
      <w:pPr>
        <w:pStyle w:val="Body"/>
        <w:numPr>
          <w:ilvl w:val="0"/>
          <w:numId w:val="51"/>
        </w:numPr>
        <w:spacing w:before="120" w:after="0" w:line="240" w:lineRule="auto"/>
        <w:rPr>
          <w:rFonts w:cs="Arial"/>
          <w:szCs w:val="20"/>
        </w:rPr>
      </w:pPr>
      <w:proofErr w:type="gramStart"/>
      <w:r w:rsidRPr="007237AA">
        <w:rPr>
          <w:rFonts w:cs="Arial"/>
          <w:szCs w:val="20"/>
        </w:rPr>
        <w:t>any</w:t>
      </w:r>
      <w:proofErr w:type="gramEnd"/>
      <w:r w:rsidRPr="007237AA">
        <w:rPr>
          <w:rFonts w:cs="Arial"/>
          <w:szCs w:val="20"/>
        </w:rPr>
        <w:t xml:space="preserve"> document and material provided by the disclosing market participant to a market sounding recip</w:t>
      </w:r>
      <w:r w:rsidRPr="007237AA">
        <w:rPr>
          <w:rFonts w:cs="Arial"/>
          <w:szCs w:val="20"/>
        </w:rPr>
        <w:t>i</w:t>
      </w:r>
      <w:r w:rsidRPr="007237AA">
        <w:rPr>
          <w:rFonts w:cs="Arial"/>
          <w:szCs w:val="20"/>
        </w:rPr>
        <w:t>ent during the market sounding.</w:t>
      </w:r>
    </w:p>
    <w:p w:rsidR="00691A7E" w:rsidRPr="007237AA" w:rsidRDefault="00691A7E" w:rsidP="00691A7E">
      <w:pPr>
        <w:pStyle w:val="Body"/>
        <w:spacing w:before="120" w:after="0" w:line="240" w:lineRule="auto"/>
        <w:rPr>
          <w:rFonts w:cs="Arial"/>
          <w:szCs w:val="20"/>
        </w:rPr>
      </w:pPr>
      <w:r w:rsidRPr="007237AA">
        <w:rPr>
          <w:rFonts w:cs="Arial"/>
          <w:szCs w:val="20"/>
        </w:rPr>
        <w:t>4. In the case of market soundings conducted through conference meetings, a video or audio recording shall also be considered as an appropriate record for the purpose of point (b) of paragraph 3.</w:t>
      </w:r>
    </w:p>
    <w:p w:rsidR="00691A7E" w:rsidRPr="007237AA" w:rsidRDefault="00691A7E" w:rsidP="00691A7E">
      <w:pPr>
        <w:pStyle w:val="Body"/>
        <w:spacing w:before="120" w:after="0" w:line="240" w:lineRule="auto"/>
        <w:rPr>
          <w:rFonts w:cs="Arial"/>
          <w:szCs w:val="20"/>
        </w:rPr>
      </w:pPr>
    </w:p>
    <w:p w:rsidR="00691A7E" w:rsidRPr="007237AA" w:rsidRDefault="00691A7E" w:rsidP="00691A7E">
      <w:pPr>
        <w:pStyle w:val="Body"/>
        <w:spacing w:before="120" w:after="0" w:line="240" w:lineRule="auto"/>
        <w:jc w:val="center"/>
        <w:rPr>
          <w:rFonts w:cs="Arial"/>
          <w:i/>
          <w:szCs w:val="20"/>
        </w:rPr>
      </w:pPr>
      <w:r w:rsidRPr="007237AA">
        <w:rPr>
          <w:rFonts w:cs="Arial"/>
          <w:i/>
          <w:szCs w:val="20"/>
        </w:rPr>
        <w:t>Article 4</w:t>
      </w:r>
    </w:p>
    <w:p w:rsidR="00691A7E" w:rsidRPr="007237AA" w:rsidRDefault="00691A7E" w:rsidP="00691A7E">
      <w:pPr>
        <w:pStyle w:val="Body"/>
        <w:spacing w:before="120" w:after="0" w:line="240" w:lineRule="auto"/>
        <w:jc w:val="center"/>
        <w:rPr>
          <w:rFonts w:cs="Arial"/>
          <w:i/>
          <w:szCs w:val="20"/>
        </w:rPr>
      </w:pPr>
      <w:r w:rsidRPr="007237AA">
        <w:rPr>
          <w:rFonts w:cs="Arial"/>
          <w:i/>
          <w:szCs w:val="20"/>
        </w:rPr>
        <w:t>Template for scripts</w:t>
      </w:r>
    </w:p>
    <w:p w:rsidR="00691A7E" w:rsidRPr="007237AA" w:rsidRDefault="00691A7E" w:rsidP="00691A7E">
      <w:pPr>
        <w:pStyle w:val="Body"/>
        <w:spacing w:before="120" w:after="0" w:line="240" w:lineRule="auto"/>
        <w:rPr>
          <w:rFonts w:cs="Arial"/>
          <w:szCs w:val="20"/>
        </w:rPr>
      </w:pPr>
      <w:r w:rsidRPr="007237AA">
        <w:rPr>
          <w:rFonts w:cs="Arial"/>
          <w:szCs w:val="20"/>
        </w:rPr>
        <w:t>For the purpose of Article 13 of RTS on market sounding, the templates set out in Annex I to this Regul</w:t>
      </w:r>
      <w:r w:rsidRPr="007237AA">
        <w:rPr>
          <w:rFonts w:cs="Arial"/>
          <w:szCs w:val="20"/>
        </w:rPr>
        <w:t>a</w:t>
      </w:r>
      <w:r w:rsidRPr="007237AA">
        <w:rPr>
          <w:rFonts w:cs="Arial"/>
          <w:szCs w:val="20"/>
        </w:rPr>
        <w:t>tion shall be used. These templates shall be maintained in electronic form clearly listing all the items to be included in the script in accordance with Article 13 of the Regulatory Technical Standards, as referred to in Article 11(9) of Regulation 596/2014.</w:t>
      </w:r>
    </w:p>
    <w:p w:rsidR="00691A7E" w:rsidRPr="007237AA" w:rsidRDefault="00691A7E" w:rsidP="00691A7E">
      <w:pPr>
        <w:pStyle w:val="Body"/>
        <w:spacing w:before="120" w:after="0" w:line="240" w:lineRule="auto"/>
        <w:rPr>
          <w:rFonts w:cs="Arial"/>
          <w:szCs w:val="20"/>
        </w:rPr>
      </w:pPr>
    </w:p>
    <w:p w:rsidR="00691A7E" w:rsidRPr="007237AA" w:rsidRDefault="00691A7E" w:rsidP="00691A7E">
      <w:pPr>
        <w:pStyle w:val="Body"/>
        <w:spacing w:before="120" w:after="0" w:line="240" w:lineRule="auto"/>
        <w:jc w:val="center"/>
        <w:rPr>
          <w:rFonts w:cs="Arial"/>
          <w:i/>
          <w:szCs w:val="20"/>
        </w:rPr>
      </w:pPr>
      <w:r w:rsidRPr="007237AA">
        <w:rPr>
          <w:rFonts w:cs="Arial"/>
          <w:i/>
          <w:szCs w:val="20"/>
        </w:rPr>
        <w:t>Article 5</w:t>
      </w:r>
    </w:p>
    <w:p w:rsidR="00691A7E" w:rsidRPr="007237AA" w:rsidRDefault="00691A7E" w:rsidP="00691A7E">
      <w:pPr>
        <w:pStyle w:val="Body"/>
        <w:spacing w:before="120" w:after="0" w:line="240" w:lineRule="auto"/>
        <w:jc w:val="center"/>
        <w:rPr>
          <w:rFonts w:cs="Arial"/>
          <w:i/>
          <w:szCs w:val="20"/>
        </w:rPr>
      </w:pPr>
      <w:r w:rsidRPr="007237AA">
        <w:rPr>
          <w:rFonts w:cs="Arial"/>
          <w:i/>
          <w:szCs w:val="20"/>
        </w:rPr>
        <w:t>Technical means for communication with the market sounding recipient</w:t>
      </w:r>
    </w:p>
    <w:p w:rsidR="00691A7E" w:rsidRDefault="00691A7E" w:rsidP="00691A7E">
      <w:pPr>
        <w:pStyle w:val="Body"/>
        <w:spacing w:before="120" w:after="0" w:line="240" w:lineRule="auto"/>
        <w:rPr>
          <w:ins w:id="293" w:author="Ruari Acer 15" w:date="2014-10-14T21:34:00Z"/>
          <w:rFonts w:cs="Arial"/>
          <w:szCs w:val="20"/>
        </w:rPr>
      </w:pPr>
      <w:ins w:id="294" w:author="Ruari Acer 15" w:date="2014-10-14T21:33:00Z">
        <w:r>
          <w:rPr>
            <w:rFonts w:cs="Arial"/>
            <w:szCs w:val="20"/>
          </w:rPr>
          <w:t xml:space="preserve">1. </w:t>
        </w:r>
      </w:ins>
      <w:ins w:id="295" w:author="rewing" w:date="2014-09-04T20:09:00Z">
        <w:r w:rsidRPr="007237AA">
          <w:rPr>
            <w:rFonts w:cs="Arial"/>
            <w:szCs w:val="20"/>
          </w:rPr>
          <w:t>Where a disclosing market participant</w:t>
        </w:r>
      </w:ins>
      <w:ins w:id="296" w:author="rewing" w:date="2014-09-04T20:10:00Z">
        <w:r w:rsidRPr="007237AA">
          <w:rPr>
            <w:rFonts w:cs="Arial"/>
            <w:szCs w:val="20"/>
          </w:rPr>
          <w:t>,</w:t>
        </w:r>
      </w:ins>
      <w:ins w:id="297" w:author="rewing" w:date="2014-09-04T20:09:00Z">
        <w:r w:rsidRPr="007237AA">
          <w:rPr>
            <w:rFonts w:cs="Arial"/>
            <w:szCs w:val="20"/>
          </w:rPr>
          <w:t xml:space="preserve"> </w:t>
        </w:r>
      </w:ins>
      <w:del w:id="298" w:author="rewing" w:date="2014-09-04T20:10:00Z">
        <w:r w:rsidRPr="007237AA" w:rsidDel="0033200C">
          <w:rPr>
            <w:rFonts w:cs="Arial"/>
            <w:szCs w:val="20"/>
          </w:rPr>
          <w:delText>F</w:delText>
        </w:r>
      </w:del>
      <w:ins w:id="299" w:author="rewing" w:date="2014-09-04T20:10:00Z">
        <w:r w:rsidRPr="007237AA">
          <w:rPr>
            <w:rFonts w:cs="Arial"/>
            <w:szCs w:val="20"/>
          </w:rPr>
          <w:t>f</w:t>
        </w:r>
      </w:ins>
      <w:r w:rsidRPr="007237AA">
        <w:rPr>
          <w:rFonts w:cs="Arial"/>
          <w:szCs w:val="20"/>
        </w:rPr>
        <w:t xml:space="preserve">or the purposes of applying Article 11(6) of Regulation 596/2014, </w:t>
      </w:r>
      <w:del w:id="300" w:author="rewing" w:date="2014-09-04T20:10:00Z">
        <w:r w:rsidRPr="007237AA" w:rsidDel="0033200C">
          <w:rPr>
            <w:rFonts w:cs="Arial"/>
            <w:szCs w:val="20"/>
          </w:rPr>
          <w:delText xml:space="preserve">a disclosing market participant, where applicable, shall </w:delText>
        </w:r>
      </w:del>
      <w:r w:rsidRPr="007237AA">
        <w:rPr>
          <w:rFonts w:cs="Arial"/>
          <w:szCs w:val="20"/>
        </w:rPr>
        <w:t>communicate</w:t>
      </w:r>
      <w:ins w:id="301" w:author="rewing" w:date="2014-09-04T20:10:00Z">
        <w:r w:rsidRPr="007237AA">
          <w:rPr>
            <w:rFonts w:cs="Arial"/>
            <w:szCs w:val="20"/>
          </w:rPr>
          <w:t>s</w:t>
        </w:r>
      </w:ins>
      <w:r w:rsidRPr="007237AA">
        <w:rPr>
          <w:rFonts w:cs="Arial"/>
          <w:szCs w:val="20"/>
        </w:rPr>
        <w:t xml:space="preserve"> </w:t>
      </w:r>
      <w:ins w:id="302" w:author="rewing" w:date="2014-09-04T20:10:00Z">
        <w:r w:rsidRPr="007237AA">
          <w:rPr>
            <w:rFonts w:cs="Arial"/>
            <w:szCs w:val="20"/>
          </w:rPr>
          <w:t xml:space="preserve">further information </w:t>
        </w:r>
      </w:ins>
      <w:r w:rsidRPr="007237AA">
        <w:rPr>
          <w:rFonts w:cs="Arial"/>
          <w:szCs w:val="20"/>
        </w:rPr>
        <w:t>to the market sounding recipient</w:t>
      </w:r>
      <w:del w:id="303" w:author="rewing" w:date="2014-09-04T20:11:00Z">
        <w:r w:rsidRPr="007237AA" w:rsidDel="0033200C">
          <w:rPr>
            <w:rFonts w:cs="Arial"/>
            <w:szCs w:val="20"/>
          </w:rPr>
          <w:delText xml:space="preserve"> that the information that has been disclosed in the course of the market soun</w:delText>
        </w:r>
        <w:r w:rsidRPr="007237AA" w:rsidDel="0033200C">
          <w:rPr>
            <w:rFonts w:cs="Arial"/>
            <w:szCs w:val="20"/>
          </w:rPr>
          <w:delText>d</w:delText>
        </w:r>
        <w:r w:rsidRPr="007237AA" w:rsidDel="0033200C">
          <w:rPr>
            <w:rFonts w:cs="Arial"/>
            <w:szCs w:val="20"/>
          </w:rPr>
          <w:delText>ing has ceased to be inside information.</w:delText>
        </w:r>
      </w:del>
      <w:ins w:id="304" w:author="rewing" w:date="2014-09-04T20:11:00Z">
        <w:r w:rsidRPr="007237AA">
          <w:rPr>
            <w:rFonts w:cs="Arial"/>
            <w:szCs w:val="20"/>
          </w:rPr>
          <w:t>,</w:t>
        </w:r>
      </w:ins>
      <w:r w:rsidRPr="007237AA">
        <w:rPr>
          <w:rFonts w:cs="Arial"/>
          <w:szCs w:val="20"/>
        </w:rPr>
        <w:t xml:space="preserve"> </w:t>
      </w:r>
      <w:del w:id="305" w:author="rewing" w:date="2014-09-04T20:11:00Z">
        <w:r w:rsidRPr="007237AA" w:rsidDel="0033200C">
          <w:rPr>
            <w:rFonts w:cs="Arial"/>
            <w:szCs w:val="20"/>
          </w:rPr>
          <w:delText>S</w:delText>
        </w:r>
      </w:del>
      <w:ins w:id="306" w:author="rewing" w:date="2014-09-04T20:11:00Z">
        <w:r w:rsidRPr="007237AA">
          <w:rPr>
            <w:rFonts w:cs="Arial"/>
            <w:szCs w:val="20"/>
          </w:rPr>
          <w:t>s</w:t>
        </w:r>
      </w:ins>
      <w:r w:rsidRPr="007237AA">
        <w:rPr>
          <w:rFonts w:cs="Arial"/>
          <w:szCs w:val="20"/>
        </w:rPr>
        <w:t xml:space="preserve">uch </w:t>
      </w:r>
      <w:ins w:id="307" w:author="Ruari Acer 15" w:date="2014-10-14T21:41:00Z">
        <w:r>
          <w:rPr>
            <w:rFonts w:cs="Arial"/>
            <w:szCs w:val="20"/>
          </w:rPr>
          <w:t xml:space="preserve">further </w:t>
        </w:r>
      </w:ins>
      <w:r w:rsidRPr="007237AA">
        <w:rPr>
          <w:rFonts w:cs="Arial"/>
          <w:szCs w:val="20"/>
        </w:rPr>
        <w:t>communication shall be in written and durable form, using a</w:t>
      </w:r>
      <w:del w:id="308" w:author="rewing" w:date="2014-09-04T20:08:00Z">
        <w:r w:rsidRPr="007237AA" w:rsidDel="0033200C">
          <w:rPr>
            <w:rFonts w:cs="Arial"/>
            <w:szCs w:val="20"/>
          </w:rPr>
          <w:delText>n</w:delText>
        </w:r>
      </w:del>
      <w:r w:rsidRPr="007237AA">
        <w:rPr>
          <w:rFonts w:cs="Arial"/>
          <w:szCs w:val="20"/>
        </w:rPr>
        <w:t xml:space="preserve"> </w:t>
      </w:r>
      <w:ins w:id="309" w:author="rewing" w:date="2014-09-04T20:08:00Z">
        <w:r w:rsidRPr="000F7400">
          <w:rPr>
            <w:rFonts w:cs="Arial"/>
            <w:szCs w:val="20"/>
          </w:rPr>
          <w:t>generally accepted</w:t>
        </w:r>
        <w:r w:rsidRPr="007237AA">
          <w:rPr>
            <w:rFonts w:cs="Arial"/>
            <w:szCs w:val="20"/>
          </w:rPr>
          <w:t xml:space="preserve"> </w:t>
        </w:r>
      </w:ins>
      <w:r w:rsidRPr="007237AA">
        <w:rPr>
          <w:rFonts w:cs="Arial"/>
          <w:szCs w:val="20"/>
        </w:rPr>
        <w:t>electronic means of transmission</w:t>
      </w:r>
      <w:del w:id="310" w:author="rewing" w:date="2014-09-04T20:08:00Z">
        <w:r w:rsidRPr="007237AA" w:rsidDel="0033200C">
          <w:rPr>
            <w:rFonts w:cs="Arial"/>
            <w:szCs w:val="20"/>
          </w:rPr>
          <w:delText xml:space="preserve"> that is acceptable to the market sounding recipient</w:delText>
        </w:r>
      </w:del>
      <w:r w:rsidRPr="007237AA">
        <w:rPr>
          <w:rFonts w:cs="Arial"/>
          <w:szCs w:val="20"/>
        </w:rPr>
        <w:t>.</w:t>
      </w:r>
      <w:ins w:id="311" w:author="rewing" w:date="2014-09-04T20:15:00Z">
        <w:r w:rsidRPr="007237AA">
          <w:rPr>
            <w:rFonts w:cs="Arial"/>
            <w:szCs w:val="20"/>
          </w:rPr>
          <w:t xml:space="preserve"> [</w:t>
        </w:r>
        <w:r w:rsidR="002340A8" w:rsidRPr="002340A8">
          <w:rPr>
            <w:rFonts w:cs="Arial"/>
            <w:i/>
            <w:szCs w:val="20"/>
            <w:shd w:val="clear" w:color="auto" w:fill="FFCCFF"/>
            <w:rPrChange w:id="312" w:author="rewing" w:date="2014-10-15T12:24:00Z">
              <w:rPr>
                <w:rFonts w:cs="Arial"/>
                <w:szCs w:val="20"/>
              </w:rPr>
            </w:rPrChange>
          </w:rPr>
          <w:t>See Response #</w:t>
        </w:r>
      </w:ins>
      <w:ins w:id="313" w:author="Ruari Acer 15" w:date="2014-10-05T17:45:00Z">
        <w:r w:rsidR="002340A8" w:rsidRPr="002340A8">
          <w:rPr>
            <w:rFonts w:cs="Arial"/>
            <w:i/>
            <w:szCs w:val="20"/>
            <w:shd w:val="clear" w:color="auto" w:fill="FFCCFF"/>
            <w:rPrChange w:id="314" w:author="rewing" w:date="2014-10-15T12:24:00Z">
              <w:rPr>
                <w:rFonts w:cs="Arial"/>
                <w:i/>
                <w:szCs w:val="20"/>
                <w:shd w:val="clear" w:color="auto" w:fill="CCFFCC"/>
              </w:rPr>
            </w:rPrChange>
          </w:rPr>
          <w:t>3</w:t>
        </w:r>
      </w:ins>
      <w:ins w:id="315" w:author="rewing" w:date="2014-09-04T20:18:00Z">
        <w:r w:rsidR="002340A8" w:rsidRPr="002340A8">
          <w:rPr>
            <w:rFonts w:cs="Arial"/>
            <w:i/>
            <w:szCs w:val="20"/>
            <w:shd w:val="clear" w:color="auto" w:fill="FFCCFF"/>
            <w:rPrChange w:id="316" w:author="rewing" w:date="2014-10-15T12:24:00Z">
              <w:rPr>
                <w:rFonts w:cs="Arial"/>
                <w:i/>
                <w:szCs w:val="20"/>
                <w:shd w:val="clear" w:color="auto" w:fill="CCFFCC"/>
              </w:rPr>
            </w:rPrChange>
          </w:rPr>
          <w:t>1</w:t>
        </w:r>
      </w:ins>
      <w:ins w:id="317" w:author="rewing" w:date="2014-09-04T20:15:00Z">
        <w:r w:rsidRPr="007237AA">
          <w:rPr>
            <w:rFonts w:cs="Arial"/>
            <w:szCs w:val="20"/>
          </w:rPr>
          <w:t>]</w:t>
        </w:r>
      </w:ins>
    </w:p>
    <w:p w:rsidR="00691A7E" w:rsidRPr="00F84FF0" w:rsidRDefault="00691A7E" w:rsidP="00691A7E">
      <w:pPr>
        <w:pStyle w:val="Body"/>
        <w:spacing w:before="120"/>
        <w:rPr>
          <w:ins w:id="318" w:author="Ruari Acer 15" w:date="2014-10-14T21:35:00Z"/>
          <w:rFonts w:cs="Arial"/>
          <w:szCs w:val="20"/>
        </w:rPr>
      </w:pPr>
      <w:ins w:id="319" w:author="Ruari Acer 15" w:date="2014-10-14T21:34:00Z">
        <w:r>
          <w:rPr>
            <w:rFonts w:cs="Arial"/>
            <w:szCs w:val="20"/>
          </w:rPr>
          <w:lastRenderedPageBreak/>
          <w:t>2.</w:t>
        </w:r>
      </w:ins>
      <w:ins w:id="320" w:author="Ruari Acer 15" w:date="2014-10-14T21:35:00Z">
        <w:r w:rsidRPr="00F84FF0">
          <w:t xml:space="preserve"> </w:t>
        </w:r>
        <w:r w:rsidRPr="00F84FF0">
          <w:rPr>
            <w:rFonts w:cs="Arial"/>
            <w:szCs w:val="20"/>
          </w:rPr>
          <w:t xml:space="preserve">Where </w:t>
        </w:r>
      </w:ins>
      <w:ins w:id="321" w:author="Ruari Acer 15" w:date="2014-10-14T21:36:00Z">
        <w:r>
          <w:rPr>
            <w:rFonts w:cs="Arial"/>
            <w:szCs w:val="20"/>
          </w:rPr>
          <w:t xml:space="preserve">such </w:t>
        </w:r>
      </w:ins>
      <w:ins w:id="322" w:author="Ruari Acer 15" w:date="2014-10-14T21:41:00Z">
        <w:r>
          <w:rPr>
            <w:rFonts w:cs="Arial"/>
            <w:szCs w:val="20"/>
          </w:rPr>
          <w:t xml:space="preserve">further </w:t>
        </w:r>
      </w:ins>
      <w:ins w:id="323" w:author="Ruari Acer 15" w:date="2014-10-14T21:36:00Z">
        <w:r>
          <w:rPr>
            <w:rFonts w:cs="Arial"/>
            <w:szCs w:val="20"/>
          </w:rPr>
          <w:t>communication</w:t>
        </w:r>
      </w:ins>
      <w:ins w:id="324" w:author="Ruari Acer 15" w:date="2014-10-14T21:38:00Z">
        <w:r>
          <w:rPr>
            <w:rFonts w:cs="Arial"/>
            <w:szCs w:val="20"/>
          </w:rPr>
          <w:t>s</w:t>
        </w:r>
      </w:ins>
      <w:ins w:id="325" w:author="Ruari Acer 15" w:date="2014-10-14T21:36:00Z">
        <w:r>
          <w:rPr>
            <w:rFonts w:cs="Arial"/>
            <w:szCs w:val="20"/>
          </w:rPr>
          <w:t xml:space="preserve"> </w:t>
        </w:r>
      </w:ins>
      <w:ins w:id="326" w:author="Ruari Acer 15" w:date="2014-10-14T21:38:00Z">
        <w:r>
          <w:rPr>
            <w:rFonts w:cs="Arial"/>
            <w:szCs w:val="20"/>
          </w:rPr>
          <w:t>are</w:t>
        </w:r>
      </w:ins>
      <w:ins w:id="327" w:author="Ruari Acer 15" w:date="2014-10-14T21:35:00Z">
        <w:r w:rsidRPr="00F84FF0">
          <w:rPr>
            <w:rFonts w:cs="Arial"/>
            <w:szCs w:val="20"/>
          </w:rPr>
          <w:t xml:space="preserve"> conducted over the telephone, they shall take place on a recorded line of the disclosing market participant. Where </w:t>
        </w:r>
      </w:ins>
      <w:ins w:id="328" w:author="Ruari Acer 15" w:date="2014-10-14T21:37:00Z">
        <w:r>
          <w:rPr>
            <w:rFonts w:cs="Arial"/>
            <w:szCs w:val="20"/>
          </w:rPr>
          <w:t xml:space="preserve">such </w:t>
        </w:r>
      </w:ins>
      <w:ins w:id="329" w:author="Ruari Acer 15" w:date="2014-10-14T21:42:00Z">
        <w:r>
          <w:rPr>
            <w:rFonts w:cs="Arial"/>
            <w:szCs w:val="20"/>
          </w:rPr>
          <w:t xml:space="preserve">further </w:t>
        </w:r>
      </w:ins>
      <w:ins w:id="330" w:author="Ruari Acer 15" w:date="2014-10-14T21:37:00Z">
        <w:r>
          <w:rPr>
            <w:rFonts w:cs="Arial"/>
            <w:szCs w:val="20"/>
          </w:rPr>
          <w:t>communication</w:t>
        </w:r>
      </w:ins>
      <w:ins w:id="331" w:author="Ruari Acer 15" w:date="2014-10-14T21:38:00Z">
        <w:r>
          <w:rPr>
            <w:rFonts w:cs="Arial"/>
            <w:szCs w:val="20"/>
          </w:rPr>
          <w:t>s</w:t>
        </w:r>
      </w:ins>
      <w:ins w:id="332" w:author="Ruari Acer 15" w:date="2014-10-14T21:37:00Z">
        <w:r>
          <w:rPr>
            <w:rFonts w:cs="Arial"/>
            <w:szCs w:val="20"/>
          </w:rPr>
          <w:t xml:space="preserve"> </w:t>
        </w:r>
      </w:ins>
      <w:ins w:id="333" w:author="Ruari Acer 15" w:date="2014-10-14T21:35:00Z">
        <w:r w:rsidRPr="00F84FF0">
          <w:rPr>
            <w:rFonts w:cs="Arial"/>
            <w:szCs w:val="20"/>
          </w:rPr>
          <w:t xml:space="preserve">are conducted in other ways, such as via conference meetings, a written record of the </w:t>
        </w:r>
      </w:ins>
      <w:ins w:id="334" w:author="Ruari Acer 15" w:date="2014-10-14T21:42:00Z">
        <w:r>
          <w:rPr>
            <w:rFonts w:cs="Arial"/>
            <w:szCs w:val="20"/>
          </w:rPr>
          <w:t xml:space="preserve">further </w:t>
        </w:r>
      </w:ins>
      <w:ins w:id="335" w:author="Ruari Acer 15" w:date="2014-10-14T21:38:00Z">
        <w:r>
          <w:rPr>
            <w:rFonts w:cs="Arial"/>
            <w:szCs w:val="20"/>
          </w:rPr>
          <w:t xml:space="preserve">communication </w:t>
        </w:r>
      </w:ins>
      <w:ins w:id="336" w:author="Ruari Acer 15" w:date="2014-10-14T21:35:00Z">
        <w:r w:rsidRPr="00F84FF0">
          <w:rPr>
            <w:rFonts w:cs="Arial"/>
            <w:szCs w:val="20"/>
          </w:rPr>
          <w:t>in a durable form shall be maintained and include:</w:t>
        </w:r>
      </w:ins>
    </w:p>
    <w:p w:rsidR="00691A7E" w:rsidRPr="00F84FF0" w:rsidRDefault="00691A7E" w:rsidP="00691A7E">
      <w:pPr>
        <w:pStyle w:val="Body"/>
        <w:spacing w:before="120"/>
        <w:rPr>
          <w:ins w:id="337" w:author="Ruari Acer 15" w:date="2014-10-14T21:35:00Z"/>
          <w:rFonts w:cs="Arial"/>
          <w:szCs w:val="20"/>
        </w:rPr>
      </w:pPr>
      <w:proofErr w:type="gramStart"/>
      <w:ins w:id="338" w:author="Ruari Acer 15" w:date="2014-10-14T21:35:00Z">
        <w:r>
          <w:rPr>
            <w:rFonts w:cs="Arial"/>
            <w:szCs w:val="20"/>
          </w:rPr>
          <w:t>a</w:t>
        </w:r>
        <w:proofErr w:type="gramEnd"/>
        <w:r>
          <w:rPr>
            <w:rFonts w:cs="Arial"/>
            <w:szCs w:val="20"/>
          </w:rPr>
          <w:t>.</w:t>
        </w:r>
      </w:ins>
      <w:ins w:id="339" w:author="Ruari Acer 15" w:date="2014-10-14T21:36:00Z">
        <w:r>
          <w:rPr>
            <w:rFonts w:cs="Arial"/>
            <w:szCs w:val="20"/>
          </w:rPr>
          <w:t xml:space="preserve"> </w:t>
        </w:r>
      </w:ins>
      <w:ins w:id="340" w:author="Ruari Acer 15" w:date="2014-10-14T21:35:00Z">
        <w:r w:rsidRPr="00F84FF0">
          <w:rPr>
            <w:rFonts w:cs="Arial"/>
            <w:szCs w:val="20"/>
          </w:rPr>
          <w:t>the date and time of the event and its attendees;</w:t>
        </w:r>
      </w:ins>
    </w:p>
    <w:p w:rsidR="00691A7E" w:rsidRPr="00F84FF0" w:rsidRDefault="00691A7E" w:rsidP="00691A7E">
      <w:pPr>
        <w:pStyle w:val="Body"/>
        <w:spacing w:before="120"/>
        <w:rPr>
          <w:ins w:id="341" w:author="Ruari Acer 15" w:date="2014-10-14T21:35:00Z"/>
          <w:rFonts w:cs="Arial"/>
          <w:szCs w:val="20"/>
        </w:rPr>
      </w:pPr>
      <w:proofErr w:type="gramStart"/>
      <w:ins w:id="342" w:author="Ruari Acer 15" w:date="2014-10-14T21:35:00Z">
        <w:r w:rsidRPr="00F84FF0">
          <w:rPr>
            <w:rFonts w:cs="Arial"/>
            <w:szCs w:val="20"/>
          </w:rPr>
          <w:t>b</w:t>
        </w:r>
        <w:proofErr w:type="gramEnd"/>
        <w:r w:rsidRPr="00F84FF0">
          <w:rPr>
            <w:rFonts w:cs="Arial"/>
            <w:szCs w:val="20"/>
          </w:rPr>
          <w:t>.</w:t>
        </w:r>
        <w:r>
          <w:rPr>
            <w:rFonts w:cs="Arial"/>
            <w:szCs w:val="20"/>
          </w:rPr>
          <w:t xml:space="preserve"> </w:t>
        </w:r>
        <w:r w:rsidRPr="00F84FF0">
          <w:rPr>
            <w:rFonts w:cs="Arial"/>
            <w:szCs w:val="20"/>
          </w:rPr>
          <w:t>the information disclosed by the disclosing market participant during the</w:t>
        </w:r>
      </w:ins>
      <w:ins w:id="343" w:author="Ruari Acer 15" w:date="2014-10-14T21:42:00Z">
        <w:r w:rsidRPr="00BB67BB">
          <w:rPr>
            <w:rFonts w:cs="Arial"/>
            <w:szCs w:val="20"/>
          </w:rPr>
          <w:t xml:space="preserve"> </w:t>
        </w:r>
        <w:r>
          <w:rPr>
            <w:rFonts w:cs="Arial"/>
            <w:szCs w:val="20"/>
          </w:rPr>
          <w:t>further</w:t>
        </w:r>
      </w:ins>
      <w:ins w:id="344" w:author="Ruari Acer 15" w:date="2014-10-14T21:35:00Z">
        <w:r w:rsidRPr="00F84FF0">
          <w:rPr>
            <w:rFonts w:cs="Arial"/>
            <w:szCs w:val="20"/>
          </w:rPr>
          <w:t xml:space="preserve"> </w:t>
        </w:r>
      </w:ins>
      <w:ins w:id="345" w:author="Ruari Acer 15" w:date="2014-10-14T21:41:00Z">
        <w:r>
          <w:rPr>
            <w:rFonts w:cs="Arial"/>
            <w:szCs w:val="20"/>
          </w:rPr>
          <w:t>communication</w:t>
        </w:r>
      </w:ins>
      <w:ins w:id="346" w:author="Ruari Acer 15" w:date="2014-10-14T21:35:00Z">
        <w:r w:rsidRPr="00F84FF0">
          <w:rPr>
            <w:rFonts w:cs="Arial"/>
            <w:szCs w:val="20"/>
          </w:rPr>
          <w:t>; and</w:t>
        </w:r>
      </w:ins>
    </w:p>
    <w:p w:rsidR="00691A7E" w:rsidRPr="00F84FF0" w:rsidRDefault="00691A7E" w:rsidP="00691A7E">
      <w:pPr>
        <w:pStyle w:val="Body"/>
        <w:spacing w:before="120"/>
        <w:rPr>
          <w:ins w:id="347" w:author="Ruari Acer 15" w:date="2014-10-14T21:35:00Z"/>
          <w:rFonts w:cs="Arial"/>
          <w:szCs w:val="20"/>
        </w:rPr>
      </w:pPr>
      <w:proofErr w:type="gramStart"/>
      <w:ins w:id="348" w:author="Ruari Acer 15" w:date="2014-10-14T21:35:00Z">
        <w:r w:rsidRPr="00F84FF0">
          <w:rPr>
            <w:rFonts w:cs="Arial"/>
            <w:szCs w:val="20"/>
          </w:rPr>
          <w:t>c</w:t>
        </w:r>
        <w:proofErr w:type="gramEnd"/>
        <w:r w:rsidRPr="00F84FF0">
          <w:rPr>
            <w:rFonts w:cs="Arial"/>
            <w:szCs w:val="20"/>
          </w:rPr>
          <w:t>.</w:t>
        </w:r>
        <w:r>
          <w:rPr>
            <w:rFonts w:cs="Arial"/>
            <w:szCs w:val="20"/>
          </w:rPr>
          <w:t xml:space="preserve"> </w:t>
        </w:r>
        <w:r w:rsidRPr="00F84FF0">
          <w:rPr>
            <w:rFonts w:cs="Arial"/>
            <w:szCs w:val="20"/>
          </w:rPr>
          <w:t xml:space="preserve">any document and material provided by the disclosing market participant to a market sounding recipient during the </w:t>
        </w:r>
      </w:ins>
      <w:ins w:id="349" w:author="Ruari Acer 15" w:date="2014-10-14T21:42:00Z">
        <w:r>
          <w:rPr>
            <w:rFonts w:cs="Arial"/>
            <w:szCs w:val="20"/>
          </w:rPr>
          <w:t>further</w:t>
        </w:r>
        <w:r w:rsidRPr="00BB67BB">
          <w:rPr>
            <w:rFonts w:cs="Arial"/>
            <w:szCs w:val="20"/>
          </w:rPr>
          <w:t xml:space="preserve"> </w:t>
        </w:r>
        <w:r>
          <w:rPr>
            <w:rFonts w:cs="Arial"/>
            <w:szCs w:val="20"/>
          </w:rPr>
          <w:t>communication</w:t>
        </w:r>
      </w:ins>
      <w:ins w:id="350" w:author="Ruari Acer 15" w:date="2014-10-14T21:35:00Z">
        <w:r w:rsidRPr="00F84FF0">
          <w:rPr>
            <w:rFonts w:cs="Arial"/>
            <w:szCs w:val="20"/>
          </w:rPr>
          <w:t>.</w:t>
        </w:r>
      </w:ins>
    </w:p>
    <w:p w:rsidR="00691A7E" w:rsidRPr="007237AA" w:rsidRDefault="00691A7E" w:rsidP="00691A7E">
      <w:pPr>
        <w:pStyle w:val="Body"/>
        <w:spacing w:before="120" w:after="0" w:line="240" w:lineRule="auto"/>
        <w:rPr>
          <w:rFonts w:cs="Arial"/>
          <w:szCs w:val="20"/>
        </w:rPr>
      </w:pPr>
      <w:ins w:id="351" w:author="Ruari Acer 15" w:date="2014-10-14T21:35:00Z">
        <w:r w:rsidRPr="00F84FF0">
          <w:rPr>
            <w:rFonts w:cs="Arial"/>
            <w:szCs w:val="20"/>
          </w:rPr>
          <w:t xml:space="preserve">4. In the case of </w:t>
        </w:r>
      </w:ins>
      <w:ins w:id="352" w:author="Ruari Acer 15" w:date="2014-10-14T21:42:00Z">
        <w:r>
          <w:rPr>
            <w:rFonts w:cs="Arial"/>
            <w:szCs w:val="20"/>
          </w:rPr>
          <w:t>such further communications</w:t>
        </w:r>
        <w:r w:rsidRPr="00F84FF0">
          <w:rPr>
            <w:rFonts w:cs="Arial"/>
            <w:szCs w:val="20"/>
          </w:rPr>
          <w:t xml:space="preserve"> </w:t>
        </w:r>
      </w:ins>
      <w:ins w:id="353" w:author="Ruari Acer 15" w:date="2014-10-14T21:35:00Z">
        <w:r w:rsidRPr="00F84FF0">
          <w:rPr>
            <w:rFonts w:cs="Arial"/>
            <w:szCs w:val="20"/>
          </w:rPr>
          <w:t xml:space="preserve">conducted through conference meetings, a video or audio recording shall also be considered as an appropriate record for the purpose of point (b) of paragraph </w:t>
        </w:r>
      </w:ins>
      <w:ins w:id="354" w:author="Ruari Acer 15" w:date="2014-10-14T21:43:00Z">
        <w:r>
          <w:rPr>
            <w:rFonts w:cs="Arial"/>
            <w:szCs w:val="20"/>
          </w:rPr>
          <w:t>2</w:t>
        </w:r>
      </w:ins>
      <w:ins w:id="355" w:author="Ruari Acer 15" w:date="2014-10-14T21:35:00Z">
        <w:r w:rsidRPr="00F84FF0">
          <w:rPr>
            <w:rFonts w:cs="Arial"/>
            <w:szCs w:val="20"/>
          </w:rPr>
          <w:t>.</w:t>
        </w:r>
      </w:ins>
      <w:ins w:id="356" w:author="Ruari Acer 15" w:date="2014-10-14T21:43:00Z">
        <w:r w:rsidRPr="007237AA">
          <w:rPr>
            <w:rFonts w:cs="Arial"/>
            <w:szCs w:val="20"/>
          </w:rPr>
          <w:t xml:space="preserve"> [</w:t>
        </w:r>
        <w:r w:rsidR="002340A8">
          <w:rPr>
            <w:rFonts w:cs="Arial"/>
            <w:i/>
            <w:szCs w:val="20"/>
            <w:shd w:val="clear" w:color="auto" w:fill="FFCCFF"/>
          </w:rPr>
          <w:t>See Response #31</w:t>
        </w:r>
        <w:r w:rsidRPr="007237AA">
          <w:rPr>
            <w:rFonts w:cs="Arial"/>
            <w:szCs w:val="20"/>
          </w:rPr>
          <w:t>]</w:t>
        </w:r>
      </w:ins>
    </w:p>
    <w:p w:rsidR="00691A7E" w:rsidRPr="007237AA" w:rsidRDefault="00691A7E" w:rsidP="00691A7E">
      <w:pPr>
        <w:pStyle w:val="Body"/>
        <w:spacing w:before="120" w:after="0" w:line="240" w:lineRule="auto"/>
        <w:rPr>
          <w:rFonts w:cs="Arial"/>
          <w:szCs w:val="20"/>
        </w:rPr>
      </w:pPr>
    </w:p>
    <w:p w:rsidR="00691A7E" w:rsidRPr="007237AA" w:rsidRDefault="00691A7E" w:rsidP="00691A7E">
      <w:pPr>
        <w:pStyle w:val="Body"/>
        <w:spacing w:before="120" w:after="0" w:line="240" w:lineRule="auto"/>
        <w:jc w:val="center"/>
        <w:rPr>
          <w:rFonts w:cs="Arial"/>
          <w:i/>
          <w:szCs w:val="20"/>
        </w:rPr>
      </w:pPr>
      <w:r w:rsidRPr="007237AA">
        <w:rPr>
          <w:rFonts w:cs="Arial"/>
          <w:i/>
          <w:szCs w:val="20"/>
        </w:rPr>
        <w:t>Article 6</w:t>
      </w:r>
    </w:p>
    <w:p w:rsidR="00691A7E" w:rsidRPr="007237AA" w:rsidRDefault="00691A7E" w:rsidP="00691A7E">
      <w:pPr>
        <w:pStyle w:val="Body"/>
        <w:spacing w:before="120" w:after="0" w:line="240" w:lineRule="auto"/>
        <w:jc w:val="left"/>
        <w:rPr>
          <w:rFonts w:cs="Arial"/>
          <w:i/>
          <w:szCs w:val="20"/>
        </w:rPr>
      </w:pPr>
      <w:r w:rsidRPr="007237AA">
        <w:rPr>
          <w:rFonts w:cs="Arial"/>
          <w:szCs w:val="20"/>
        </w:rPr>
        <w:t>[</w:t>
      </w:r>
      <w:r w:rsidRPr="007237AA">
        <w:rPr>
          <w:rFonts w:cs="Arial"/>
          <w:i/>
          <w:szCs w:val="20"/>
          <w:shd w:val="clear" w:color="auto" w:fill="FFCCFF"/>
        </w:rPr>
        <w:t>NB: Article 6 not reproduced.</w:t>
      </w:r>
      <w:r w:rsidRPr="007237AA">
        <w:rPr>
          <w:rFonts w:cs="Arial"/>
          <w:szCs w:val="20"/>
        </w:rPr>
        <w:t>]</w:t>
      </w:r>
    </w:p>
    <w:p w:rsidR="00691A7E" w:rsidRPr="007237AA" w:rsidRDefault="00691A7E" w:rsidP="00691A7E">
      <w:pPr>
        <w:pStyle w:val="Body"/>
        <w:rPr>
          <w:rFonts w:cs="Arial"/>
          <w:szCs w:val="20"/>
        </w:rPr>
      </w:pPr>
      <w:r w:rsidRPr="007237AA">
        <w:rPr>
          <w:rFonts w:cs="Arial"/>
          <w:szCs w:val="20"/>
        </w:rPr>
        <w:br w:type="page"/>
      </w:r>
    </w:p>
    <w:p w:rsidR="00691A7E" w:rsidRPr="007237AA" w:rsidRDefault="00691A7E" w:rsidP="00691A7E">
      <w:pPr>
        <w:pStyle w:val="Body"/>
        <w:spacing w:before="120" w:after="0" w:line="240" w:lineRule="auto"/>
        <w:jc w:val="center"/>
        <w:rPr>
          <w:rFonts w:cs="Arial"/>
          <w:b/>
          <w:szCs w:val="20"/>
        </w:rPr>
      </w:pPr>
      <w:r w:rsidRPr="007237AA">
        <w:rPr>
          <w:rFonts w:cs="Arial"/>
          <w:b/>
          <w:szCs w:val="20"/>
        </w:rPr>
        <w:lastRenderedPageBreak/>
        <w:t>ANNEX I</w:t>
      </w:r>
    </w:p>
    <w:p w:rsidR="00691A7E" w:rsidRPr="007237AA" w:rsidRDefault="00691A7E" w:rsidP="00691A7E">
      <w:pPr>
        <w:pStyle w:val="Body"/>
        <w:spacing w:before="120" w:after="0" w:line="240" w:lineRule="auto"/>
        <w:jc w:val="center"/>
        <w:rPr>
          <w:rFonts w:cs="Arial"/>
          <w:b/>
          <w:szCs w:val="20"/>
        </w:rPr>
      </w:pPr>
    </w:p>
    <w:p w:rsidR="00691A7E" w:rsidRPr="007237AA" w:rsidRDefault="00691A7E" w:rsidP="00691A7E">
      <w:pPr>
        <w:pStyle w:val="Body"/>
        <w:spacing w:before="120" w:after="0" w:line="240" w:lineRule="auto"/>
        <w:jc w:val="center"/>
        <w:rPr>
          <w:rFonts w:cs="Arial"/>
          <w:szCs w:val="20"/>
        </w:rPr>
      </w:pPr>
      <w:r w:rsidRPr="007237AA">
        <w:rPr>
          <w:rFonts w:cs="Arial"/>
          <w:b/>
          <w:szCs w:val="20"/>
        </w:rPr>
        <w:t>Template for the scripts of market sounding</w:t>
      </w:r>
    </w:p>
    <w:p w:rsidR="00691A7E" w:rsidRPr="007237AA" w:rsidRDefault="00691A7E" w:rsidP="00691A7E">
      <w:pPr>
        <w:pStyle w:val="Body"/>
        <w:spacing w:before="120" w:after="0" w:line="240" w:lineRule="auto"/>
        <w:rPr>
          <w:rFonts w:cs="Arial"/>
          <w:i/>
          <w:szCs w:val="20"/>
        </w:rPr>
      </w:pPr>
    </w:p>
    <w:p w:rsidR="00691A7E" w:rsidRPr="007237AA" w:rsidRDefault="00691A7E" w:rsidP="00691A7E">
      <w:pPr>
        <w:pStyle w:val="Body"/>
        <w:spacing w:before="120" w:after="0" w:line="240" w:lineRule="auto"/>
        <w:rPr>
          <w:rFonts w:cs="Arial"/>
          <w:i/>
          <w:szCs w:val="20"/>
        </w:rPr>
      </w:pPr>
      <w:r w:rsidRPr="007237AA">
        <w:rPr>
          <w:rFonts w:cs="Arial"/>
          <w:i/>
          <w:szCs w:val="20"/>
        </w:rPr>
        <w:t>Description of the items:</w:t>
      </w:r>
    </w:p>
    <w:p w:rsidR="00691A7E" w:rsidRPr="007237AA" w:rsidRDefault="00691A7E" w:rsidP="00691A7E">
      <w:pPr>
        <w:pStyle w:val="Body"/>
        <w:numPr>
          <w:ilvl w:val="0"/>
          <w:numId w:val="52"/>
        </w:numPr>
        <w:spacing w:before="120" w:after="0" w:line="240" w:lineRule="auto"/>
        <w:rPr>
          <w:rFonts w:cs="Arial"/>
          <w:szCs w:val="20"/>
        </w:rPr>
      </w:pPr>
      <w:r w:rsidRPr="007237AA">
        <w:rPr>
          <w:rFonts w:cs="Arial"/>
          <w:szCs w:val="20"/>
        </w:rPr>
        <w:t>Clarification that the conversation is classified as a market sounding.</w:t>
      </w:r>
    </w:p>
    <w:p w:rsidR="00691A7E" w:rsidRPr="007237AA" w:rsidRDefault="00691A7E" w:rsidP="00691A7E">
      <w:pPr>
        <w:pStyle w:val="Body"/>
        <w:numPr>
          <w:ilvl w:val="0"/>
          <w:numId w:val="52"/>
        </w:numPr>
        <w:spacing w:before="120" w:after="0" w:line="240" w:lineRule="auto"/>
        <w:rPr>
          <w:rFonts w:cs="Arial"/>
          <w:szCs w:val="20"/>
        </w:rPr>
      </w:pPr>
      <w:r w:rsidRPr="007237AA">
        <w:rPr>
          <w:rFonts w:cs="Arial"/>
          <w:szCs w:val="20"/>
        </w:rPr>
        <w:t>Confirmation that the disclosing market participant is speaking with the appropriate person</w:t>
      </w:r>
      <w:del w:id="357" w:author="Ruari Acer 15" w:date="2014-09-09T00:11:00Z">
        <w:r w:rsidRPr="007237AA" w:rsidDel="00DE28D6">
          <w:rPr>
            <w:rFonts w:cs="Arial"/>
            <w:szCs w:val="20"/>
          </w:rPr>
          <w:delText xml:space="preserve"> and that person’s consent to proceed with the conversation</w:delText>
        </w:r>
      </w:del>
      <w:r w:rsidRPr="007237AA">
        <w:rPr>
          <w:rFonts w:cs="Arial"/>
          <w:szCs w:val="20"/>
        </w:rPr>
        <w:t>.</w:t>
      </w:r>
      <w:ins w:id="358" w:author="Ruari Acer 15" w:date="2014-09-09T00:11:00Z">
        <w:r w:rsidRPr="007237AA">
          <w:rPr>
            <w:rFonts w:cs="Arial"/>
            <w:szCs w:val="20"/>
          </w:rPr>
          <w:t xml:space="preserve"> [</w:t>
        </w:r>
        <w:r w:rsidR="002340A8" w:rsidRPr="002340A8">
          <w:rPr>
            <w:rFonts w:cs="Arial"/>
            <w:i/>
            <w:szCs w:val="20"/>
            <w:shd w:val="clear" w:color="auto" w:fill="FFCCFF"/>
            <w:rPrChange w:id="359" w:author="rewing" w:date="2014-10-15T12:24:00Z">
              <w:rPr>
                <w:rFonts w:cs="Arial"/>
                <w:szCs w:val="20"/>
                <w:shd w:val="clear" w:color="auto" w:fill="FFCCFF"/>
              </w:rPr>
            </w:rPrChange>
          </w:rPr>
          <w:t>See Response #</w:t>
        </w:r>
      </w:ins>
      <w:ins w:id="360" w:author="Ruari Acer 15" w:date="2014-10-05T18:00:00Z">
        <w:r w:rsidR="002340A8" w:rsidRPr="002340A8">
          <w:rPr>
            <w:rFonts w:cs="Arial"/>
            <w:i/>
            <w:szCs w:val="20"/>
            <w:shd w:val="clear" w:color="auto" w:fill="FFCCFF"/>
            <w:rPrChange w:id="361" w:author="rewing" w:date="2014-10-15T12:24:00Z">
              <w:rPr>
                <w:rFonts w:cs="Arial"/>
                <w:szCs w:val="20"/>
                <w:shd w:val="clear" w:color="auto" w:fill="CCFFCC"/>
              </w:rPr>
            </w:rPrChange>
          </w:rPr>
          <w:t>32</w:t>
        </w:r>
      </w:ins>
      <w:ins w:id="362" w:author="Ruari Acer 15" w:date="2014-09-09T00:11:00Z">
        <w:r w:rsidRPr="007237AA">
          <w:rPr>
            <w:rFonts w:cs="Arial"/>
            <w:szCs w:val="20"/>
          </w:rPr>
          <w:t>]</w:t>
        </w:r>
      </w:ins>
    </w:p>
    <w:p w:rsidR="00691A7E" w:rsidRPr="007237AA" w:rsidRDefault="00691A7E" w:rsidP="00691A7E">
      <w:pPr>
        <w:pStyle w:val="Body"/>
        <w:numPr>
          <w:ilvl w:val="0"/>
          <w:numId w:val="52"/>
        </w:numPr>
        <w:spacing w:before="120" w:after="0" w:line="240" w:lineRule="auto"/>
        <w:rPr>
          <w:rFonts w:cs="Arial"/>
          <w:szCs w:val="20"/>
        </w:rPr>
      </w:pPr>
      <w:del w:id="363" w:author="Ruari Acer 15" w:date="2014-10-05T14:57:00Z">
        <w:r w:rsidRPr="007237AA" w:rsidDel="00A153DF">
          <w:rPr>
            <w:rFonts w:cs="Arial"/>
            <w:szCs w:val="20"/>
          </w:rPr>
          <w:delText>In cases where a disclosing market participant has concluded that the information included in the market sounding is not inside information:</w:delText>
        </w:r>
      </w:del>
    </w:p>
    <w:p w:rsidR="00691A7E" w:rsidRPr="007237AA" w:rsidDel="00A153DF" w:rsidRDefault="00691A7E" w:rsidP="00691A7E">
      <w:pPr>
        <w:pStyle w:val="Body"/>
        <w:numPr>
          <w:ilvl w:val="0"/>
          <w:numId w:val="53"/>
        </w:numPr>
        <w:spacing w:before="120" w:after="0" w:line="240" w:lineRule="auto"/>
        <w:rPr>
          <w:del w:id="364" w:author="Ruari Acer 15" w:date="2014-10-05T14:57:00Z"/>
          <w:rFonts w:cs="Arial"/>
          <w:szCs w:val="20"/>
        </w:rPr>
      </w:pPr>
      <w:del w:id="365" w:author="Ruari Acer 15" w:date="2014-10-05T14:57:00Z">
        <w:r w:rsidRPr="007237AA" w:rsidDel="00A153DF">
          <w:rPr>
            <w:rFonts w:cs="Arial"/>
            <w:szCs w:val="20"/>
          </w:rPr>
          <w:delText>a statement warning the market sounding recipient that even though the disclosing market partic</w:delText>
        </w:r>
        <w:r w:rsidRPr="007237AA" w:rsidDel="00A153DF">
          <w:rPr>
            <w:rFonts w:cs="Arial"/>
            <w:szCs w:val="20"/>
          </w:rPr>
          <w:delText>i</w:delText>
        </w:r>
        <w:r w:rsidRPr="007237AA" w:rsidDel="00A153DF">
          <w:rPr>
            <w:rFonts w:cs="Arial"/>
            <w:szCs w:val="20"/>
          </w:rPr>
          <w:delText>pant has concluded that no inside information will be passed during the market sounding, there is a risk that the assessment is incorrect or that the information, when combined with other inform</w:delText>
        </w:r>
        <w:r w:rsidRPr="007237AA" w:rsidDel="00A153DF">
          <w:rPr>
            <w:rFonts w:cs="Arial"/>
            <w:szCs w:val="20"/>
          </w:rPr>
          <w:delText>a</w:delText>
        </w:r>
        <w:r w:rsidRPr="007237AA" w:rsidDel="00A153DF">
          <w:rPr>
            <w:rFonts w:cs="Arial"/>
            <w:szCs w:val="20"/>
          </w:rPr>
          <w:delText>tion held by the potential investor,would become inside information;</w:delText>
        </w:r>
      </w:del>
    </w:p>
    <w:p w:rsidR="00691A7E" w:rsidRPr="007237AA" w:rsidDel="00A153DF" w:rsidRDefault="00691A7E" w:rsidP="00691A7E">
      <w:pPr>
        <w:pStyle w:val="Body"/>
        <w:numPr>
          <w:ilvl w:val="0"/>
          <w:numId w:val="53"/>
        </w:numPr>
        <w:spacing w:before="120" w:after="0" w:line="240" w:lineRule="auto"/>
        <w:rPr>
          <w:del w:id="366" w:author="Ruari Acer 15" w:date="2014-10-05T14:57:00Z"/>
          <w:rFonts w:cs="Arial"/>
          <w:szCs w:val="20"/>
        </w:rPr>
      </w:pPr>
      <w:del w:id="367" w:author="Ruari Acer 15" w:date="2014-10-05T14:57:00Z">
        <w:r w:rsidRPr="007237AA" w:rsidDel="00A153DF">
          <w:rPr>
            <w:rFonts w:cs="Arial"/>
            <w:szCs w:val="20"/>
          </w:rPr>
          <w:delText>a statement clarifying that the market sounding recipient is under an obligation to assess for itself whether it is in possession of inside information and therefore subject to the obligations and proh</w:delText>
        </w:r>
        <w:r w:rsidRPr="007237AA" w:rsidDel="00A153DF">
          <w:rPr>
            <w:rFonts w:cs="Arial"/>
            <w:szCs w:val="20"/>
          </w:rPr>
          <w:delText>i</w:delText>
        </w:r>
        <w:r w:rsidRPr="007237AA" w:rsidDel="00A153DF">
          <w:rPr>
            <w:rFonts w:cs="Arial"/>
            <w:szCs w:val="20"/>
          </w:rPr>
          <w:delText>bitions that apply to the possession of inside information, including keeping the information conf</w:delText>
        </w:r>
        <w:r w:rsidRPr="007237AA" w:rsidDel="00A153DF">
          <w:rPr>
            <w:rFonts w:cs="Arial"/>
            <w:szCs w:val="20"/>
          </w:rPr>
          <w:delText>i</w:delText>
        </w:r>
        <w:r w:rsidRPr="007237AA" w:rsidDel="00A153DF">
          <w:rPr>
            <w:rFonts w:cs="Arial"/>
            <w:szCs w:val="20"/>
          </w:rPr>
          <w:delText>dential;</w:delText>
        </w:r>
      </w:del>
    </w:p>
    <w:p w:rsidR="00000000" w:rsidRDefault="00691A7E">
      <w:pPr>
        <w:pStyle w:val="Body"/>
        <w:spacing w:before="120" w:after="0" w:line="240" w:lineRule="auto"/>
        <w:ind w:left="360"/>
        <w:rPr>
          <w:rFonts w:cs="Arial"/>
          <w:szCs w:val="20"/>
        </w:rPr>
        <w:pPrChange w:id="368" w:author="Ruari Acer 15" w:date="2014-10-05T14:57:00Z">
          <w:pPr>
            <w:pStyle w:val="Body"/>
            <w:numPr>
              <w:numId w:val="20"/>
            </w:numPr>
            <w:tabs>
              <w:tab w:val="num" w:pos="2551"/>
            </w:tabs>
            <w:spacing w:before="120" w:after="0" w:line="240" w:lineRule="auto"/>
            <w:ind w:left="2551" w:hanging="567"/>
          </w:pPr>
        </w:pPrChange>
      </w:pPr>
      <w:del w:id="369" w:author="Ruari Acer 15" w:date="2014-10-05T14:57:00Z">
        <w:r w:rsidRPr="007237AA" w:rsidDel="00A153DF">
          <w:rPr>
            <w:rFonts w:cs="Arial"/>
            <w:szCs w:val="20"/>
          </w:rPr>
          <w:delText>confirmation of the market sounding recipient’s consent to be sounded.</w:delText>
        </w:r>
      </w:del>
      <w:ins w:id="370" w:author="Ruari Acer 15" w:date="2014-09-08T23:59:00Z">
        <w:r w:rsidRPr="007237AA">
          <w:rPr>
            <w:rFonts w:cs="Arial"/>
            <w:szCs w:val="20"/>
          </w:rPr>
          <w:t>[</w:t>
        </w:r>
        <w:r w:rsidR="002340A8" w:rsidRPr="002340A8">
          <w:rPr>
            <w:rFonts w:cs="Arial"/>
            <w:i/>
            <w:szCs w:val="20"/>
            <w:shd w:val="clear" w:color="auto" w:fill="FFCCFF"/>
            <w:rPrChange w:id="371" w:author="rewing" w:date="2014-10-15T12:24:00Z">
              <w:rPr>
                <w:rFonts w:cs="Arial"/>
                <w:szCs w:val="20"/>
              </w:rPr>
            </w:rPrChange>
          </w:rPr>
          <w:t>See Response #</w:t>
        </w:r>
      </w:ins>
      <w:ins w:id="372" w:author="Ruari Acer 15" w:date="2014-10-05T18:00:00Z">
        <w:r w:rsidR="002340A8" w:rsidRPr="002340A8">
          <w:rPr>
            <w:rFonts w:cs="Arial"/>
            <w:i/>
            <w:szCs w:val="20"/>
            <w:shd w:val="clear" w:color="auto" w:fill="FFCCFF"/>
            <w:rPrChange w:id="373" w:author="rewing" w:date="2014-10-15T12:24:00Z">
              <w:rPr>
                <w:rFonts w:cs="Arial"/>
                <w:szCs w:val="20"/>
                <w:shd w:val="clear" w:color="auto" w:fill="CCFFCC"/>
              </w:rPr>
            </w:rPrChange>
          </w:rPr>
          <w:t>2</w:t>
        </w:r>
      </w:ins>
      <w:ins w:id="374" w:author="Ruari Acer 15" w:date="2014-09-09T02:29:00Z">
        <w:r w:rsidR="002340A8" w:rsidRPr="002340A8">
          <w:rPr>
            <w:rFonts w:cs="Arial"/>
            <w:i/>
            <w:szCs w:val="20"/>
            <w:shd w:val="clear" w:color="auto" w:fill="FFCCFF"/>
            <w:rPrChange w:id="375" w:author="rewing" w:date="2014-10-15T12:24:00Z">
              <w:rPr>
                <w:rFonts w:cs="Arial"/>
                <w:szCs w:val="20"/>
                <w:shd w:val="clear" w:color="auto" w:fill="CCFFCC"/>
              </w:rPr>
            </w:rPrChange>
          </w:rPr>
          <w:t>7</w:t>
        </w:r>
      </w:ins>
      <w:ins w:id="376" w:author="Ruari Acer 15" w:date="2014-09-08T23:59:00Z">
        <w:r w:rsidRPr="007237AA">
          <w:rPr>
            <w:rFonts w:cs="Arial"/>
            <w:szCs w:val="20"/>
          </w:rPr>
          <w:t>]</w:t>
        </w:r>
      </w:ins>
    </w:p>
    <w:p w:rsidR="00691A7E" w:rsidRPr="007237AA" w:rsidRDefault="00691A7E" w:rsidP="00691A7E">
      <w:pPr>
        <w:pStyle w:val="Body"/>
        <w:numPr>
          <w:ilvl w:val="0"/>
          <w:numId w:val="52"/>
        </w:numPr>
        <w:spacing w:before="120" w:after="0" w:line="240" w:lineRule="auto"/>
        <w:rPr>
          <w:rFonts w:cs="Arial"/>
          <w:szCs w:val="20"/>
        </w:rPr>
      </w:pPr>
      <w:ins w:id="377" w:author="Ruari Acer 15" w:date="2014-10-14T20:23:00Z">
        <w:r>
          <w:rPr>
            <w:rFonts w:cs="Arial"/>
            <w:szCs w:val="20"/>
          </w:rPr>
          <w:t>The following</w:t>
        </w:r>
      </w:ins>
      <w:del w:id="378" w:author="Ruari Acer 15" w:date="2014-10-14T20:24:00Z">
        <w:r w:rsidRPr="007237AA" w:rsidDel="004B00BC">
          <w:rPr>
            <w:rFonts w:cs="Arial"/>
            <w:szCs w:val="20"/>
          </w:rPr>
          <w:delText>In cases where a disclosing market participant has concluded that the information i</w:delText>
        </w:r>
        <w:r w:rsidRPr="007237AA" w:rsidDel="004B00BC">
          <w:rPr>
            <w:rFonts w:cs="Arial"/>
            <w:szCs w:val="20"/>
          </w:rPr>
          <w:delText>n</w:delText>
        </w:r>
        <w:r w:rsidRPr="007237AA" w:rsidDel="004B00BC">
          <w:rPr>
            <w:rFonts w:cs="Arial"/>
            <w:szCs w:val="20"/>
          </w:rPr>
          <w:delText xml:space="preserve">cluded in the market sounding </w:delText>
        </w:r>
      </w:del>
      <w:del w:id="379" w:author="Ruari Acer 15" w:date="2014-09-09T02:12:00Z">
        <w:r w:rsidRPr="007237AA" w:rsidDel="005A7940">
          <w:rPr>
            <w:rFonts w:cs="Arial"/>
            <w:szCs w:val="20"/>
          </w:rPr>
          <w:delText>is</w:delText>
        </w:r>
      </w:del>
      <w:del w:id="380" w:author="Ruari Acer 15" w:date="2014-10-14T20:24:00Z">
        <w:r w:rsidRPr="007237AA" w:rsidDel="004B00BC">
          <w:rPr>
            <w:rFonts w:cs="Arial"/>
            <w:szCs w:val="20"/>
          </w:rPr>
          <w:delText xml:space="preserve"> inside information</w:delText>
        </w:r>
      </w:del>
      <w:r w:rsidRPr="007237AA">
        <w:rPr>
          <w:rFonts w:cs="Arial"/>
          <w:szCs w:val="20"/>
        </w:rPr>
        <w:t>:</w:t>
      </w:r>
      <w:ins w:id="381" w:author="Ruari Acer 15" w:date="2014-10-14T20:24:00Z">
        <w:r>
          <w:rPr>
            <w:rFonts w:cs="Arial"/>
            <w:szCs w:val="20"/>
          </w:rPr>
          <w:t xml:space="preserve"> </w:t>
        </w:r>
        <w:r w:rsidRPr="007237AA">
          <w:rPr>
            <w:rFonts w:cs="Arial"/>
            <w:szCs w:val="20"/>
          </w:rPr>
          <w:t>[</w:t>
        </w:r>
        <w:r w:rsidR="002340A8" w:rsidRPr="002340A8">
          <w:rPr>
            <w:rFonts w:cs="Arial"/>
            <w:i/>
            <w:szCs w:val="20"/>
            <w:shd w:val="clear" w:color="auto" w:fill="FFCCFF"/>
            <w:rPrChange w:id="382" w:author="rewing" w:date="2014-10-15T12:24:00Z">
              <w:rPr>
                <w:rFonts w:cs="Arial"/>
                <w:szCs w:val="20"/>
                <w:shd w:val="clear" w:color="auto" w:fill="FFCCFF"/>
              </w:rPr>
            </w:rPrChange>
          </w:rPr>
          <w:t>See Response #27</w:t>
        </w:r>
        <w:r w:rsidRPr="007237AA">
          <w:rPr>
            <w:rFonts w:cs="Arial"/>
            <w:szCs w:val="20"/>
          </w:rPr>
          <w:t>]</w:t>
        </w:r>
      </w:ins>
    </w:p>
    <w:p w:rsidR="00691A7E" w:rsidRPr="007237AA" w:rsidRDefault="00691A7E" w:rsidP="00691A7E">
      <w:pPr>
        <w:pStyle w:val="Body"/>
        <w:numPr>
          <w:ilvl w:val="0"/>
          <w:numId w:val="54"/>
        </w:numPr>
        <w:spacing w:before="120" w:after="0" w:line="240" w:lineRule="auto"/>
        <w:rPr>
          <w:rFonts w:cs="Arial"/>
          <w:szCs w:val="20"/>
        </w:rPr>
      </w:pPr>
      <w:r w:rsidRPr="007237AA">
        <w:rPr>
          <w:rFonts w:cs="Arial"/>
          <w:szCs w:val="20"/>
        </w:rPr>
        <w:t xml:space="preserve">a statement explaining that the disclosing market participant has considered the information and concluded it </w:t>
      </w:r>
      <w:ins w:id="383" w:author="Ruari Acer 15" w:date="2014-09-09T02:13:00Z">
        <w:r w:rsidR="002340A8" w:rsidRPr="002340A8">
          <w:rPr>
            <w:rFonts w:cs="Arial"/>
            <w:szCs w:val="20"/>
            <w:rPrChange w:id="384" w:author="Ruari Acer 15" w:date="2014-10-05T18:01:00Z">
              <w:rPr>
                <w:rFonts w:cs="Arial"/>
                <w:szCs w:val="20"/>
                <w:shd w:val="clear" w:color="auto" w:fill="FFFFCC"/>
              </w:rPr>
            </w:rPrChange>
          </w:rPr>
          <w:t>should be treated as</w:t>
        </w:r>
      </w:ins>
      <w:del w:id="385" w:author="Ruari Acer 15" w:date="2014-09-09T02:13:00Z">
        <w:r w:rsidRPr="007237AA" w:rsidDel="005A7940">
          <w:rPr>
            <w:rFonts w:cs="Arial"/>
            <w:szCs w:val="20"/>
          </w:rPr>
          <w:delText>is</w:delText>
        </w:r>
      </w:del>
      <w:ins w:id="386" w:author="Ruari Acer 15" w:date="2014-09-09T02:28:00Z">
        <w:r w:rsidRPr="007237AA">
          <w:rPr>
            <w:rFonts w:cs="Arial"/>
            <w:szCs w:val="20"/>
          </w:rPr>
          <w:t>[</w:t>
        </w:r>
        <w:r w:rsidR="002340A8" w:rsidRPr="002340A8">
          <w:rPr>
            <w:rFonts w:cs="Arial"/>
            <w:i/>
            <w:szCs w:val="20"/>
            <w:shd w:val="clear" w:color="auto" w:fill="FFCCFF"/>
            <w:rPrChange w:id="387" w:author="rewing" w:date="2014-10-15T12:24:00Z">
              <w:rPr>
                <w:rFonts w:cs="Arial"/>
                <w:szCs w:val="20"/>
                <w:shd w:val="clear" w:color="auto" w:fill="FFCCFF"/>
              </w:rPr>
            </w:rPrChange>
          </w:rPr>
          <w:t>See Response #</w:t>
        </w:r>
      </w:ins>
      <w:ins w:id="388" w:author="Ruari Acer 15" w:date="2014-10-05T18:01:00Z">
        <w:r w:rsidR="002340A8" w:rsidRPr="002340A8">
          <w:rPr>
            <w:rFonts w:cs="Arial"/>
            <w:i/>
            <w:szCs w:val="20"/>
            <w:shd w:val="clear" w:color="auto" w:fill="FFCCFF"/>
            <w:rPrChange w:id="389" w:author="rewing" w:date="2014-10-15T12:24:00Z">
              <w:rPr>
                <w:rFonts w:cs="Arial"/>
                <w:i/>
                <w:szCs w:val="20"/>
                <w:shd w:val="clear" w:color="auto" w:fill="CCFFCC"/>
              </w:rPr>
            </w:rPrChange>
          </w:rPr>
          <w:t>33</w:t>
        </w:r>
      </w:ins>
      <w:ins w:id="390" w:author="Ruari Acer 15" w:date="2014-09-09T02:28:00Z">
        <w:r w:rsidRPr="007237AA">
          <w:rPr>
            <w:rFonts w:cs="Arial"/>
            <w:szCs w:val="20"/>
          </w:rPr>
          <w:t>]</w:t>
        </w:r>
      </w:ins>
      <w:r w:rsidRPr="007237AA">
        <w:rPr>
          <w:rFonts w:cs="Arial"/>
          <w:szCs w:val="20"/>
        </w:rPr>
        <w:t xml:space="preserve"> inside information;</w:t>
      </w:r>
    </w:p>
    <w:p w:rsidR="00691A7E" w:rsidRPr="007237AA" w:rsidRDefault="00691A7E" w:rsidP="00691A7E">
      <w:pPr>
        <w:pStyle w:val="Body"/>
        <w:numPr>
          <w:ilvl w:val="0"/>
          <w:numId w:val="54"/>
        </w:numPr>
        <w:spacing w:before="120" w:after="0" w:line="240" w:lineRule="auto"/>
        <w:rPr>
          <w:rFonts w:cs="Arial"/>
          <w:szCs w:val="20"/>
        </w:rPr>
      </w:pPr>
      <w:r w:rsidRPr="007237AA">
        <w:rPr>
          <w:rFonts w:cs="Arial"/>
          <w:szCs w:val="20"/>
        </w:rPr>
        <w:t xml:space="preserve">a reference to the fact that, by giving its agreement to proceed with the sounding, the market sounding recipient will receive information which the disclosing market participant has concluded </w:t>
      </w:r>
      <w:ins w:id="391" w:author="Ruari Acer 15" w:date="2014-09-09T02:13:00Z">
        <w:r w:rsidR="002340A8" w:rsidRPr="002340A8">
          <w:rPr>
            <w:rFonts w:cs="Arial"/>
            <w:szCs w:val="20"/>
            <w:rPrChange w:id="392" w:author="Ruari Acer 15" w:date="2014-10-05T18:02:00Z">
              <w:rPr>
                <w:rFonts w:cs="Arial"/>
                <w:szCs w:val="20"/>
                <w:shd w:val="clear" w:color="auto" w:fill="FFFFCC"/>
              </w:rPr>
            </w:rPrChange>
          </w:rPr>
          <w:t>should be treated as</w:t>
        </w:r>
      </w:ins>
      <w:del w:id="393" w:author="Ruari Acer 15" w:date="2014-09-09T00:25:00Z">
        <w:r w:rsidRPr="007237AA" w:rsidDel="00BA0593">
          <w:rPr>
            <w:rFonts w:cs="Arial"/>
            <w:szCs w:val="20"/>
          </w:rPr>
          <w:delText xml:space="preserve">it </w:delText>
        </w:r>
      </w:del>
      <w:del w:id="394" w:author="Ruari Acer 15" w:date="2014-09-09T02:13:00Z">
        <w:r w:rsidRPr="007237AA" w:rsidDel="005A7940">
          <w:rPr>
            <w:rFonts w:cs="Arial"/>
            <w:szCs w:val="20"/>
          </w:rPr>
          <w:delText>is</w:delText>
        </w:r>
      </w:del>
      <w:ins w:id="395" w:author="Ruari Acer 15" w:date="2014-09-09T02:28:00Z">
        <w:r w:rsidRPr="007237AA">
          <w:rPr>
            <w:rFonts w:cs="Arial"/>
            <w:szCs w:val="20"/>
          </w:rPr>
          <w:t>[</w:t>
        </w:r>
        <w:r w:rsidR="002340A8" w:rsidRPr="002340A8">
          <w:rPr>
            <w:rFonts w:cs="Arial"/>
            <w:i/>
            <w:szCs w:val="20"/>
            <w:shd w:val="clear" w:color="auto" w:fill="FFCCFF"/>
            <w:rPrChange w:id="396" w:author="rewing" w:date="2014-10-15T12:24:00Z">
              <w:rPr>
                <w:rFonts w:cs="Arial"/>
                <w:szCs w:val="20"/>
                <w:shd w:val="clear" w:color="auto" w:fill="FFCCFF"/>
              </w:rPr>
            </w:rPrChange>
          </w:rPr>
          <w:t>See Response #</w:t>
        </w:r>
      </w:ins>
      <w:ins w:id="397" w:author="Ruari Acer 15" w:date="2014-10-05T18:01:00Z">
        <w:r w:rsidR="002340A8" w:rsidRPr="002340A8">
          <w:rPr>
            <w:rFonts w:cs="Arial"/>
            <w:i/>
            <w:szCs w:val="20"/>
            <w:shd w:val="clear" w:color="auto" w:fill="FFCCFF"/>
            <w:rPrChange w:id="398" w:author="rewing" w:date="2014-10-15T12:24:00Z">
              <w:rPr>
                <w:rFonts w:cs="Arial"/>
                <w:szCs w:val="20"/>
                <w:shd w:val="clear" w:color="auto" w:fill="CCFFCC"/>
              </w:rPr>
            </w:rPrChange>
          </w:rPr>
          <w:t>33</w:t>
        </w:r>
      </w:ins>
      <w:ins w:id="399" w:author="Ruari Acer 15" w:date="2014-09-09T02:28:00Z">
        <w:r w:rsidRPr="007237AA">
          <w:rPr>
            <w:rFonts w:cs="Arial"/>
            <w:szCs w:val="20"/>
          </w:rPr>
          <w:t>]</w:t>
        </w:r>
      </w:ins>
      <w:r w:rsidRPr="007237AA">
        <w:rPr>
          <w:rFonts w:cs="Arial"/>
          <w:szCs w:val="20"/>
        </w:rPr>
        <w:t xml:space="preserve"> inside information</w:t>
      </w:r>
      <w:del w:id="400" w:author="Ruari Acer 15" w:date="2014-09-09T00:22:00Z">
        <w:r w:rsidRPr="007237AA" w:rsidDel="00B92964">
          <w:rPr>
            <w:rFonts w:cs="Arial"/>
            <w:szCs w:val="20"/>
          </w:rPr>
          <w:delText>, and the potential investor is obliged to keep such information confidential</w:delText>
        </w:r>
      </w:del>
      <w:ins w:id="401" w:author="Ruari Acer 15" w:date="2014-09-09T00:22:00Z">
        <w:r w:rsidRPr="007237AA">
          <w:rPr>
            <w:rFonts w:cs="Arial"/>
            <w:szCs w:val="20"/>
          </w:rPr>
          <w:t xml:space="preserve"> [</w:t>
        </w:r>
      </w:ins>
      <w:ins w:id="402" w:author="Ruari Acer 15" w:date="2014-09-09T00:23:00Z">
        <w:r w:rsidR="002340A8" w:rsidRPr="002340A8">
          <w:rPr>
            <w:rFonts w:cs="Arial"/>
            <w:i/>
            <w:szCs w:val="20"/>
            <w:shd w:val="clear" w:color="auto" w:fill="FFCCFF"/>
            <w:rPrChange w:id="403" w:author="Ruari Acer 15" w:date="2014-10-05T18:02:00Z">
              <w:rPr>
                <w:rFonts w:cs="Arial"/>
                <w:szCs w:val="20"/>
              </w:rPr>
            </w:rPrChange>
          </w:rPr>
          <w:t xml:space="preserve">Duplicates MAR Art. 11(5)(d) </w:t>
        </w:r>
      </w:ins>
      <w:ins w:id="404" w:author="Ruari Acer 15" w:date="2014-09-09T00:24:00Z">
        <w:r w:rsidR="002340A8" w:rsidRPr="002340A8">
          <w:rPr>
            <w:rFonts w:cs="Arial"/>
            <w:i/>
            <w:szCs w:val="20"/>
            <w:shd w:val="clear" w:color="auto" w:fill="FFCCFF"/>
            <w:rPrChange w:id="405" w:author="Ruari Acer 15" w:date="2014-10-05T18:02:00Z">
              <w:rPr>
                <w:rFonts w:cs="Arial"/>
                <w:szCs w:val="20"/>
              </w:rPr>
            </w:rPrChange>
          </w:rPr>
          <w:t xml:space="preserve">already covered </w:t>
        </w:r>
      </w:ins>
      <w:ins w:id="406" w:author="Ruari Acer 15" w:date="2014-09-09T00:23:00Z">
        <w:r w:rsidR="002340A8" w:rsidRPr="002340A8">
          <w:rPr>
            <w:rFonts w:cs="Arial"/>
            <w:i/>
            <w:szCs w:val="20"/>
            <w:shd w:val="clear" w:color="auto" w:fill="FFCCFF"/>
            <w:rPrChange w:id="407" w:author="Ruari Acer 15" w:date="2014-10-05T18:02:00Z">
              <w:rPr>
                <w:rFonts w:cs="Arial"/>
                <w:szCs w:val="20"/>
              </w:rPr>
            </w:rPrChange>
          </w:rPr>
          <w:t>in #d below</w:t>
        </w:r>
      </w:ins>
      <w:ins w:id="408" w:author="Ruari Acer 15" w:date="2014-09-09T00:22:00Z">
        <w:r w:rsidRPr="007237AA">
          <w:rPr>
            <w:rFonts w:cs="Arial"/>
            <w:szCs w:val="20"/>
          </w:rPr>
          <w:t>]</w:t>
        </w:r>
      </w:ins>
      <w:r w:rsidRPr="007237AA">
        <w:rPr>
          <w:rFonts w:cs="Arial"/>
          <w:szCs w:val="20"/>
        </w:rPr>
        <w:t>;</w:t>
      </w:r>
    </w:p>
    <w:p w:rsidR="00691A7E" w:rsidRPr="007237AA" w:rsidRDefault="00691A7E" w:rsidP="00691A7E">
      <w:pPr>
        <w:pStyle w:val="Body"/>
        <w:numPr>
          <w:ilvl w:val="0"/>
          <w:numId w:val="54"/>
        </w:numPr>
        <w:spacing w:before="120" w:after="0" w:line="240" w:lineRule="auto"/>
        <w:rPr>
          <w:rFonts w:cs="Arial"/>
          <w:szCs w:val="20"/>
        </w:rPr>
      </w:pPr>
      <w:del w:id="409" w:author="rewing" w:date="2014-10-10T16:46:00Z">
        <w:r w:rsidRPr="007237AA" w:rsidDel="0069167D">
          <w:rPr>
            <w:rFonts w:cs="Arial"/>
            <w:szCs w:val="20"/>
          </w:rPr>
          <w:delText xml:space="preserve">the anticipated time when </w:delText>
        </w:r>
      </w:del>
      <w:del w:id="410" w:author="rewing" w:date="2014-09-04T18:57:00Z">
        <w:r w:rsidRPr="007237AA" w:rsidDel="00081D68">
          <w:rPr>
            <w:rFonts w:cs="Arial"/>
            <w:szCs w:val="20"/>
          </w:rPr>
          <w:delText>information will cease to be inside information</w:delText>
        </w:r>
      </w:del>
      <w:del w:id="411" w:author="rewing" w:date="2014-10-10T16:46:00Z">
        <w:r w:rsidRPr="007237AA" w:rsidDel="0069167D">
          <w:rPr>
            <w:rFonts w:cs="Arial"/>
            <w:szCs w:val="20"/>
          </w:rPr>
          <w:delText>, with an appropriate c</w:delText>
        </w:r>
        <w:r w:rsidRPr="007237AA" w:rsidDel="0069167D">
          <w:rPr>
            <w:rFonts w:cs="Arial"/>
            <w:szCs w:val="20"/>
          </w:rPr>
          <w:delText>a</w:delText>
        </w:r>
        <w:r w:rsidRPr="007237AA" w:rsidDel="0069167D">
          <w:rPr>
            <w:rFonts w:cs="Arial"/>
            <w:szCs w:val="20"/>
          </w:rPr>
          <w:delText>veat that this may be subject to change in light of changing market conditions, and</w:delText>
        </w:r>
      </w:del>
      <w:ins w:id="412" w:author="rewing" w:date="2014-10-10T16:46:00Z">
        <w:r w:rsidRPr="007237AA">
          <w:rPr>
            <w:rFonts w:cs="Arial"/>
            <w:szCs w:val="20"/>
          </w:rPr>
          <w:t>[</w:t>
        </w:r>
        <w:r w:rsidR="002340A8" w:rsidRPr="002340A8">
          <w:rPr>
            <w:rFonts w:cs="Arial"/>
            <w:i/>
            <w:szCs w:val="20"/>
            <w:shd w:val="clear" w:color="auto" w:fill="FFCCFF"/>
            <w:rPrChange w:id="413" w:author="rewing" w:date="2014-10-15T12:24:00Z">
              <w:rPr>
                <w:rFonts w:cs="Arial"/>
                <w:i/>
                <w:szCs w:val="20"/>
                <w:shd w:val="clear" w:color="auto" w:fill="FFCCCC"/>
              </w:rPr>
            </w:rPrChange>
          </w:rPr>
          <w:t>See Response #30</w:t>
        </w:r>
        <w:r w:rsidRPr="007237AA">
          <w:rPr>
            <w:rFonts w:cs="Arial"/>
            <w:szCs w:val="20"/>
          </w:rPr>
          <w:t>]</w:t>
        </w:r>
      </w:ins>
      <w:r w:rsidRPr="007237AA">
        <w:rPr>
          <w:rFonts w:cs="Arial"/>
          <w:szCs w:val="20"/>
        </w:rPr>
        <w:t xml:space="preserve"> an explanation on how the market sounding recipient will be informed in case the </w:t>
      </w:r>
      <w:ins w:id="414" w:author="rewing" w:date="2014-09-04T20:14:00Z">
        <w:r w:rsidRPr="007237AA">
          <w:rPr>
            <w:rFonts w:cs="Arial"/>
            <w:szCs w:val="20"/>
          </w:rPr>
          <w:t>disclosing market participant communicates further information to the market sounding recipient for the pu</w:t>
        </w:r>
        <w:r w:rsidRPr="007237AA">
          <w:rPr>
            <w:rFonts w:cs="Arial"/>
            <w:szCs w:val="20"/>
          </w:rPr>
          <w:t>r</w:t>
        </w:r>
        <w:r w:rsidRPr="007237AA">
          <w:rPr>
            <w:rFonts w:cs="Arial"/>
            <w:szCs w:val="20"/>
          </w:rPr>
          <w:t>poses of applying Article 11(6) of Regulation 596/2014</w:t>
        </w:r>
      </w:ins>
      <w:del w:id="415" w:author="rewing" w:date="2014-09-04T20:14:00Z">
        <w:r w:rsidRPr="007237AA" w:rsidDel="00DC6F25">
          <w:rPr>
            <w:rFonts w:cs="Arial"/>
            <w:szCs w:val="20"/>
          </w:rPr>
          <w:delText>anticipated time is no longer valid</w:delText>
        </w:r>
      </w:del>
      <w:ins w:id="416" w:author="rewing" w:date="2014-09-04T19:36:00Z">
        <w:r w:rsidRPr="007237AA">
          <w:rPr>
            <w:rFonts w:cs="Arial"/>
            <w:szCs w:val="20"/>
          </w:rPr>
          <w:t xml:space="preserve"> [</w:t>
        </w:r>
        <w:r w:rsidR="002340A8" w:rsidRPr="002340A8">
          <w:rPr>
            <w:rFonts w:cs="Arial"/>
            <w:i/>
            <w:szCs w:val="20"/>
            <w:shd w:val="clear" w:color="auto" w:fill="FFCCFF"/>
            <w:rPrChange w:id="417" w:author="rewing" w:date="2014-10-15T12:25:00Z">
              <w:rPr>
                <w:rFonts w:cs="Arial"/>
                <w:i/>
                <w:szCs w:val="20"/>
                <w:shd w:val="clear" w:color="auto" w:fill="FFCCCC"/>
              </w:rPr>
            </w:rPrChange>
          </w:rPr>
          <w:t>See R</w:t>
        </w:r>
        <w:r w:rsidR="002340A8" w:rsidRPr="002340A8">
          <w:rPr>
            <w:rFonts w:cs="Arial"/>
            <w:i/>
            <w:szCs w:val="20"/>
            <w:shd w:val="clear" w:color="auto" w:fill="FFCCFF"/>
            <w:rPrChange w:id="418" w:author="rewing" w:date="2014-10-15T12:25:00Z">
              <w:rPr>
                <w:rFonts w:cs="Arial"/>
                <w:i/>
                <w:szCs w:val="20"/>
                <w:shd w:val="clear" w:color="auto" w:fill="FFCCCC"/>
              </w:rPr>
            </w:rPrChange>
          </w:rPr>
          <w:t>e</w:t>
        </w:r>
        <w:r w:rsidR="002340A8" w:rsidRPr="002340A8">
          <w:rPr>
            <w:rFonts w:cs="Arial"/>
            <w:i/>
            <w:szCs w:val="20"/>
            <w:shd w:val="clear" w:color="auto" w:fill="FFCCFF"/>
            <w:rPrChange w:id="419" w:author="rewing" w:date="2014-10-15T12:25:00Z">
              <w:rPr>
                <w:rFonts w:cs="Arial"/>
                <w:i/>
                <w:szCs w:val="20"/>
                <w:shd w:val="clear" w:color="auto" w:fill="FFCCCC"/>
              </w:rPr>
            </w:rPrChange>
          </w:rPr>
          <w:t>sponse #</w:t>
        </w:r>
      </w:ins>
      <w:ins w:id="420" w:author="Ruari Acer 15" w:date="2014-10-05T19:43:00Z">
        <w:r w:rsidR="002340A8" w:rsidRPr="002340A8">
          <w:rPr>
            <w:rFonts w:cs="Arial"/>
            <w:i/>
            <w:szCs w:val="20"/>
            <w:shd w:val="clear" w:color="auto" w:fill="FFCCFF"/>
            <w:rPrChange w:id="421" w:author="rewing" w:date="2014-10-15T12:25:00Z">
              <w:rPr>
                <w:rFonts w:cs="Arial"/>
                <w:i/>
                <w:szCs w:val="20"/>
                <w:shd w:val="clear" w:color="auto" w:fill="CCFFCC"/>
              </w:rPr>
            </w:rPrChange>
          </w:rPr>
          <w:t>31</w:t>
        </w:r>
      </w:ins>
      <w:ins w:id="422" w:author="rewing" w:date="2014-09-04T19:36:00Z">
        <w:r w:rsidRPr="007237AA">
          <w:rPr>
            <w:rFonts w:cs="Arial"/>
            <w:szCs w:val="20"/>
          </w:rPr>
          <w:t>]</w:t>
        </w:r>
      </w:ins>
      <w:r w:rsidRPr="007237AA">
        <w:rPr>
          <w:rFonts w:cs="Arial"/>
          <w:szCs w:val="20"/>
        </w:rPr>
        <w:t>;</w:t>
      </w:r>
    </w:p>
    <w:p w:rsidR="00691A7E" w:rsidRPr="007237AA" w:rsidRDefault="00691A7E" w:rsidP="00691A7E">
      <w:pPr>
        <w:pStyle w:val="Body"/>
        <w:numPr>
          <w:ilvl w:val="0"/>
          <w:numId w:val="54"/>
        </w:numPr>
        <w:spacing w:before="120" w:after="0" w:line="240" w:lineRule="auto"/>
        <w:rPr>
          <w:rFonts w:cs="Arial"/>
          <w:szCs w:val="20"/>
        </w:rPr>
      </w:pPr>
      <w:r w:rsidRPr="007237AA">
        <w:rPr>
          <w:rFonts w:cs="Arial"/>
          <w:szCs w:val="20"/>
        </w:rPr>
        <w:t>a stat</w:t>
      </w:r>
      <w:ins w:id="423" w:author="rewing" w:date="2014-09-04T18:57:00Z">
        <w:r w:rsidRPr="007237AA">
          <w:rPr>
            <w:rFonts w:cs="Arial"/>
            <w:szCs w:val="20"/>
          </w:rPr>
          <w:t>e</w:t>
        </w:r>
      </w:ins>
      <w:r w:rsidRPr="007237AA">
        <w:rPr>
          <w:rFonts w:cs="Arial"/>
          <w:szCs w:val="20"/>
        </w:rPr>
        <w:t>ment explaining that obligations and prohibitions apply to the possession of inside inform</w:t>
      </w:r>
      <w:r w:rsidRPr="007237AA">
        <w:rPr>
          <w:rFonts w:cs="Arial"/>
          <w:szCs w:val="20"/>
        </w:rPr>
        <w:t>a</w:t>
      </w:r>
      <w:r w:rsidRPr="007237AA">
        <w:rPr>
          <w:rFonts w:cs="Arial"/>
          <w:szCs w:val="20"/>
        </w:rPr>
        <w:t>tion, including point (b), (c) and (d) of Article 11(5) of Regulation (EU) No 596/2014, and that a</w:t>
      </w:r>
      <w:r w:rsidRPr="007237AA">
        <w:rPr>
          <w:rFonts w:cs="Arial"/>
          <w:szCs w:val="20"/>
        </w:rPr>
        <w:t>d</w:t>
      </w:r>
      <w:r w:rsidRPr="007237AA">
        <w:rPr>
          <w:rFonts w:cs="Arial"/>
          <w:szCs w:val="20"/>
        </w:rPr>
        <w:t>ministrative and criminal penalties may be incurred in the event of a breach of Regulation (EU) 596/2014;</w:t>
      </w:r>
    </w:p>
    <w:p w:rsidR="00691A7E" w:rsidRPr="007237AA" w:rsidRDefault="00691A7E" w:rsidP="00691A7E">
      <w:pPr>
        <w:pStyle w:val="Body"/>
        <w:numPr>
          <w:ilvl w:val="0"/>
          <w:numId w:val="54"/>
        </w:numPr>
        <w:spacing w:before="120" w:after="0" w:line="240" w:lineRule="auto"/>
        <w:rPr>
          <w:rFonts w:cs="Arial"/>
          <w:szCs w:val="20"/>
        </w:rPr>
      </w:pPr>
      <w:r w:rsidRPr="007237AA">
        <w:rPr>
          <w:rFonts w:cs="Arial"/>
          <w:szCs w:val="20"/>
        </w:rPr>
        <w:t xml:space="preserve">consent of the market sounding recipient to receiving the </w:t>
      </w:r>
      <w:del w:id="424" w:author="Ruari Acer 15" w:date="2014-09-09T02:14:00Z">
        <w:r w:rsidRPr="007237AA" w:rsidDel="00C84475">
          <w:rPr>
            <w:rFonts w:cs="Arial"/>
            <w:szCs w:val="20"/>
          </w:rPr>
          <w:delText xml:space="preserve">inside </w:delText>
        </w:r>
      </w:del>
      <w:r w:rsidRPr="007237AA">
        <w:rPr>
          <w:rFonts w:cs="Arial"/>
          <w:szCs w:val="20"/>
        </w:rPr>
        <w:t>information</w:t>
      </w:r>
      <w:ins w:id="425" w:author="Ruari Acer 15" w:date="2014-09-09T02:14:00Z">
        <w:r w:rsidRPr="007237AA">
          <w:rPr>
            <w:rFonts w:cs="Arial"/>
            <w:szCs w:val="20"/>
          </w:rPr>
          <w:t xml:space="preserve"> being sounded</w:t>
        </w:r>
      </w:ins>
      <w:ins w:id="426" w:author="Ruari Acer 15" w:date="2014-09-09T02:29:00Z">
        <w:r w:rsidRPr="007237AA">
          <w:rPr>
            <w:rFonts w:cs="Arial"/>
            <w:szCs w:val="20"/>
          </w:rPr>
          <w:t xml:space="preserve"> [</w:t>
        </w:r>
        <w:r w:rsidR="002340A8" w:rsidRPr="002340A8">
          <w:rPr>
            <w:rFonts w:cs="Arial"/>
            <w:i/>
            <w:szCs w:val="20"/>
            <w:shd w:val="clear" w:color="auto" w:fill="FFCCFF"/>
            <w:rPrChange w:id="427" w:author="rewing" w:date="2014-10-15T12:25:00Z">
              <w:rPr>
                <w:rFonts w:cs="Arial"/>
                <w:szCs w:val="20"/>
                <w:shd w:val="clear" w:color="auto" w:fill="FFCCFF"/>
              </w:rPr>
            </w:rPrChange>
          </w:rPr>
          <w:t>See Response #</w:t>
        </w:r>
      </w:ins>
      <w:ins w:id="428" w:author="Ruari Acer 15" w:date="2014-10-05T19:46:00Z">
        <w:r w:rsidR="002340A8" w:rsidRPr="002340A8">
          <w:rPr>
            <w:rFonts w:cs="Arial"/>
            <w:i/>
            <w:szCs w:val="20"/>
            <w:shd w:val="clear" w:color="auto" w:fill="FFCCFF"/>
            <w:rPrChange w:id="429" w:author="rewing" w:date="2014-10-15T12:25:00Z">
              <w:rPr>
                <w:rFonts w:cs="Arial"/>
                <w:szCs w:val="20"/>
                <w:shd w:val="clear" w:color="auto" w:fill="CCFFCC"/>
              </w:rPr>
            </w:rPrChange>
          </w:rPr>
          <w:t>33</w:t>
        </w:r>
      </w:ins>
      <w:ins w:id="430" w:author="Ruari Acer 15" w:date="2014-09-09T02:29:00Z">
        <w:r w:rsidRPr="007237AA">
          <w:rPr>
            <w:rFonts w:cs="Arial"/>
            <w:szCs w:val="20"/>
          </w:rPr>
          <w:t>]</w:t>
        </w:r>
      </w:ins>
      <w:r w:rsidRPr="007237AA">
        <w:rPr>
          <w:rFonts w:cs="Arial"/>
          <w:szCs w:val="20"/>
        </w:rPr>
        <w:t>, as referred to in point (a) of Article 11(5) of Regulation (EU) No 596/2014.</w:t>
      </w:r>
    </w:p>
    <w:p w:rsidR="00691A7E" w:rsidRPr="007237AA" w:rsidRDefault="00691A7E" w:rsidP="00691A7E">
      <w:pPr>
        <w:pStyle w:val="Body"/>
        <w:numPr>
          <w:ilvl w:val="0"/>
          <w:numId w:val="52"/>
        </w:numPr>
        <w:spacing w:before="120" w:after="0" w:line="240" w:lineRule="auto"/>
        <w:rPr>
          <w:rFonts w:cs="Arial"/>
          <w:szCs w:val="20"/>
        </w:rPr>
      </w:pPr>
      <w:ins w:id="431" w:author="rewing" w:date="2014-09-04T17:44:00Z">
        <w:r w:rsidRPr="007237AA">
          <w:rPr>
            <w:rFonts w:cs="Arial"/>
            <w:szCs w:val="20"/>
          </w:rPr>
          <w:t xml:space="preserve">The </w:t>
        </w:r>
      </w:ins>
      <w:del w:id="432" w:author="rewing" w:date="2014-09-04T17:44:00Z">
        <w:r w:rsidRPr="007237AA" w:rsidDel="00905817">
          <w:rPr>
            <w:rFonts w:cs="Arial"/>
            <w:szCs w:val="20"/>
          </w:rPr>
          <w:delText>I</w:delText>
        </w:r>
      </w:del>
      <w:ins w:id="433" w:author="rewing" w:date="2014-09-04T17:45:00Z">
        <w:r w:rsidRPr="007237AA">
          <w:rPr>
            <w:rFonts w:cs="Arial"/>
            <w:szCs w:val="20"/>
          </w:rPr>
          <w:t>i</w:t>
        </w:r>
      </w:ins>
      <w:r w:rsidRPr="007237AA">
        <w:rPr>
          <w:rFonts w:cs="Arial"/>
          <w:szCs w:val="20"/>
        </w:rPr>
        <w:t xml:space="preserve">nformation </w:t>
      </w:r>
      <w:ins w:id="434" w:author="rewing" w:date="2014-09-04T17:45:00Z">
        <w:r w:rsidRPr="007237AA">
          <w:rPr>
            <w:rFonts w:cs="Arial"/>
            <w:szCs w:val="20"/>
          </w:rPr>
          <w:t>being sounded</w:t>
        </w:r>
      </w:ins>
      <w:del w:id="435" w:author="rewing" w:date="2014-09-04T17:45:00Z">
        <w:r w:rsidRPr="007237AA" w:rsidDel="00905817">
          <w:rPr>
            <w:rFonts w:cs="Arial"/>
            <w:szCs w:val="20"/>
          </w:rPr>
          <w:delText>regarding the transaction</w:delText>
        </w:r>
      </w:del>
      <w:r w:rsidRPr="007237AA">
        <w:rPr>
          <w:rFonts w:cs="Arial"/>
          <w:szCs w:val="20"/>
        </w:rPr>
        <w:t xml:space="preserve"> in accordance with Article 12(1) of the RTS on market sounding.</w:t>
      </w:r>
      <w:ins w:id="436" w:author="rewing" w:date="2014-09-04T17:45:00Z">
        <w:r w:rsidRPr="007237AA">
          <w:rPr>
            <w:rFonts w:cs="Arial"/>
            <w:szCs w:val="20"/>
          </w:rPr>
          <w:t xml:space="preserve"> [</w:t>
        </w:r>
        <w:r w:rsidR="002340A8" w:rsidRPr="002340A8">
          <w:rPr>
            <w:rFonts w:cs="Arial"/>
            <w:i/>
            <w:szCs w:val="20"/>
            <w:shd w:val="clear" w:color="auto" w:fill="FFCCFF"/>
            <w:rPrChange w:id="437" w:author="rewing" w:date="2014-10-15T12:25:00Z">
              <w:rPr>
                <w:rFonts w:cs="Arial"/>
                <w:szCs w:val="20"/>
                <w:shd w:val="clear" w:color="auto" w:fill="FFCCCC"/>
              </w:rPr>
            </w:rPrChange>
          </w:rPr>
          <w:t>See Response #</w:t>
        </w:r>
      </w:ins>
      <w:ins w:id="438" w:author="Ruari Acer 15" w:date="2014-10-05T19:48:00Z">
        <w:r w:rsidR="002340A8" w:rsidRPr="002340A8">
          <w:rPr>
            <w:rFonts w:cs="Arial"/>
            <w:i/>
            <w:szCs w:val="20"/>
            <w:shd w:val="clear" w:color="auto" w:fill="FFCCFF"/>
            <w:rPrChange w:id="439" w:author="rewing" w:date="2014-10-15T12:25:00Z">
              <w:rPr>
                <w:rFonts w:cs="Arial"/>
                <w:i/>
                <w:szCs w:val="20"/>
                <w:shd w:val="clear" w:color="auto" w:fill="CCFFCC"/>
              </w:rPr>
            </w:rPrChange>
          </w:rPr>
          <w:t>29</w:t>
        </w:r>
      </w:ins>
      <w:ins w:id="440" w:author="rewing" w:date="2014-09-04T17:45:00Z">
        <w:r w:rsidRPr="007237AA">
          <w:rPr>
            <w:rFonts w:cs="Arial"/>
            <w:szCs w:val="20"/>
          </w:rPr>
          <w:t>]</w:t>
        </w:r>
      </w:ins>
    </w:p>
    <w:p w:rsidR="00691A7E" w:rsidRPr="007237AA" w:rsidRDefault="00691A7E" w:rsidP="00691A7E">
      <w:pPr>
        <w:pStyle w:val="Body"/>
        <w:spacing w:before="120" w:after="0" w:line="240" w:lineRule="auto"/>
        <w:rPr>
          <w:rFonts w:cs="Arial"/>
          <w:szCs w:val="20"/>
        </w:rPr>
      </w:pPr>
    </w:p>
    <w:p w:rsidR="00691A7E" w:rsidRPr="007237AA" w:rsidRDefault="00691A7E" w:rsidP="00691A7E">
      <w:pPr>
        <w:pStyle w:val="Body"/>
        <w:spacing w:before="120" w:after="0" w:line="240" w:lineRule="auto"/>
        <w:rPr>
          <w:rFonts w:cs="Arial"/>
          <w:szCs w:val="20"/>
        </w:rPr>
      </w:pPr>
      <w:r w:rsidRPr="007237AA">
        <w:rPr>
          <w:rFonts w:cs="Arial"/>
          <w:szCs w:val="20"/>
        </w:rPr>
        <w:br w:type="page"/>
      </w:r>
    </w:p>
    <w:p w:rsidR="00691A7E" w:rsidRPr="007237AA" w:rsidDel="00E14BD5" w:rsidRDefault="00691A7E" w:rsidP="00691A7E">
      <w:pPr>
        <w:pStyle w:val="Body"/>
        <w:spacing w:before="120" w:after="0" w:line="240" w:lineRule="auto"/>
        <w:jc w:val="center"/>
        <w:rPr>
          <w:del w:id="441" w:author="Ruari Acer 15" w:date="2014-10-05T20:16:00Z"/>
          <w:rFonts w:cs="Arial"/>
          <w:b/>
          <w:szCs w:val="20"/>
        </w:rPr>
      </w:pPr>
      <w:del w:id="442" w:author="Ruari Acer 15" w:date="2014-10-05T20:16:00Z">
        <w:r w:rsidRPr="007237AA" w:rsidDel="00E14BD5">
          <w:rPr>
            <w:rFonts w:cs="Arial"/>
            <w:b/>
            <w:szCs w:val="20"/>
          </w:rPr>
          <w:lastRenderedPageBreak/>
          <w:delText>Simplified template for the scripts of market sounding</w:delText>
        </w:r>
      </w:del>
    </w:p>
    <w:p w:rsidR="00691A7E" w:rsidRPr="007237AA" w:rsidDel="00E14BD5" w:rsidRDefault="00691A7E" w:rsidP="00691A7E">
      <w:pPr>
        <w:pStyle w:val="Body"/>
        <w:spacing w:before="120" w:after="0" w:line="240" w:lineRule="auto"/>
        <w:jc w:val="center"/>
        <w:rPr>
          <w:del w:id="443" w:author="Ruari Acer 15" w:date="2014-10-05T20:16:00Z"/>
          <w:rFonts w:cs="Arial"/>
          <w:szCs w:val="20"/>
        </w:rPr>
      </w:pPr>
      <w:del w:id="444" w:author="Ruari Acer 15" w:date="2014-10-05T20:16:00Z">
        <w:r w:rsidRPr="007237AA" w:rsidDel="00E14BD5">
          <w:rPr>
            <w:rFonts w:cs="Arial"/>
            <w:szCs w:val="20"/>
          </w:rPr>
          <w:delText>(to be used in accordance to Article 13(2) of the RTS)</w:delText>
        </w:r>
      </w:del>
    </w:p>
    <w:p w:rsidR="00691A7E" w:rsidRPr="007237AA" w:rsidDel="00E14BD5" w:rsidRDefault="00691A7E" w:rsidP="00691A7E">
      <w:pPr>
        <w:pStyle w:val="Body"/>
        <w:spacing w:before="120" w:after="0" w:line="240" w:lineRule="auto"/>
        <w:rPr>
          <w:del w:id="445" w:author="Ruari Acer 15" w:date="2014-10-05T20:16:00Z"/>
          <w:rFonts w:cs="Arial"/>
          <w:szCs w:val="20"/>
        </w:rPr>
      </w:pPr>
    </w:p>
    <w:p w:rsidR="00691A7E" w:rsidRPr="007237AA" w:rsidDel="00E14BD5" w:rsidRDefault="00691A7E" w:rsidP="00691A7E">
      <w:pPr>
        <w:spacing w:before="120"/>
        <w:rPr>
          <w:del w:id="446" w:author="Ruari Acer 15" w:date="2014-10-05T20:16:00Z"/>
          <w:rFonts w:ascii="Arial" w:hAnsi="Arial" w:cs="Arial"/>
          <w:i/>
          <w:szCs w:val="20"/>
        </w:rPr>
      </w:pPr>
      <w:del w:id="447" w:author="Ruari Acer 15" w:date="2014-10-05T20:16:00Z">
        <w:r w:rsidRPr="007237AA" w:rsidDel="00E14BD5">
          <w:rPr>
            <w:rFonts w:ascii="Arial" w:hAnsi="Arial" w:cs="Arial"/>
            <w:i/>
            <w:szCs w:val="20"/>
          </w:rPr>
          <w:delText>Description of the items:</w:delText>
        </w:r>
      </w:del>
    </w:p>
    <w:p w:rsidR="00691A7E" w:rsidRPr="007237AA" w:rsidDel="00E14BD5" w:rsidRDefault="00691A7E" w:rsidP="00691A7E">
      <w:pPr>
        <w:numPr>
          <w:ilvl w:val="0"/>
          <w:numId w:val="55"/>
        </w:numPr>
        <w:spacing w:before="120"/>
        <w:jc w:val="both"/>
        <w:rPr>
          <w:del w:id="448" w:author="Ruari Acer 15" w:date="2014-10-05T20:16:00Z"/>
          <w:rFonts w:ascii="Arial" w:hAnsi="Arial" w:cs="Arial"/>
          <w:szCs w:val="20"/>
        </w:rPr>
      </w:pPr>
      <w:del w:id="449" w:author="Ruari Acer 15" w:date="2014-10-05T20:16:00Z">
        <w:r w:rsidRPr="007237AA" w:rsidDel="00E14BD5">
          <w:rPr>
            <w:rFonts w:ascii="Arial" w:hAnsi="Arial" w:cs="Arial"/>
            <w:szCs w:val="20"/>
          </w:rPr>
          <w:delText>Clarification that the conversation is classified as a market sounding.</w:delText>
        </w:r>
      </w:del>
    </w:p>
    <w:p w:rsidR="00691A7E" w:rsidRPr="007237AA" w:rsidDel="00E14BD5" w:rsidRDefault="00691A7E" w:rsidP="00691A7E">
      <w:pPr>
        <w:numPr>
          <w:ilvl w:val="0"/>
          <w:numId w:val="55"/>
        </w:numPr>
        <w:spacing w:before="120"/>
        <w:jc w:val="both"/>
        <w:rPr>
          <w:del w:id="450" w:author="Ruari Acer 15" w:date="2014-10-05T20:16:00Z"/>
          <w:rFonts w:ascii="Arial" w:hAnsi="Arial" w:cs="Arial"/>
          <w:szCs w:val="20"/>
        </w:rPr>
      </w:pPr>
      <w:del w:id="451" w:author="Ruari Acer 15" w:date="2014-10-05T20:16:00Z">
        <w:r w:rsidRPr="007237AA" w:rsidDel="00E14BD5">
          <w:rPr>
            <w:rFonts w:ascii="Arial" w:hAnsi="Arial" w:cs="Arial"/>
            <w:szCs w:val="20"/>
          </w:rPr>
          <w:delText>Confirmation that the disclosing market participant is speaking with the appropriate person and that person’s consent to proceed with the conversation.</w:delText>
        </w:r>
      </w:del>
    </w:p>
    <w:p w:rsidR="00691A7E" w:rsidRPr="007237AA" w:rsidDel="00E14BD5" w:rsidRDefault="00691A7E" w:rsidP="00691A7E">
      <w:pPr>
        <w:numPr>
          <w:ilvl w:val="0"/>
          <w:numId w:val="55"/>
        </w:numPr>
        <w:spacing w:before="120"/>
        <w:jc w:val="both"/>
        <w:rPr>
          <w:del w:id="452" w:author="Ruari Acer 15" w:date="2014-10-05T20:16:00Z"/>
          <w:rFonts w:ascii="Arial" w:hAnsi="Arial" w:cs="Arial"/>
          <w:szCs w:val="20"/>
        </w:rPr>
      </w:pPr>
      <w:del w:id="453" w:author="Ruari Acer 15" w:date="2014-10-05T20:16:00Z">
        <w:r w:rsidRPr="007237AA" w:rsidDel="00E14BD5">
          <w:rPr>
            <w:rFonts w:ascii="Arial" w:hAnsi="Arial" w:cs="Arial"/>
            <w:szCs w:val="20"/>
          </w:rPr>
          <w:delText>In cases where a disclosing market participant has concluded that the information included in the market sounding is not inside information:</w:delText>
        </w:r>
      </w:del>
    </w:p>
    <w:p w:rsidR="00691A7E" w:rsidRPr="007237AA" w:rsidDel="00E14BD5" w:rsidRDefault="00691A7E" w:rsidP="00691A7E">
      <w:pPr>
        <w:numPr>
          <w:ilvl w:val="0"/>
          <w:numId w:val="56"/>
        </w:numPr>
        <w:spacing w:before="120"/>
        <w:jc w:val="both"/>
        <w:rPr>
          <w:del w:id="454" w:author="Ruari Acer 15" w:date="2014-10-05T20:16:00Z"/>
          <w:rFonts w:ascii="Arial" w:hAnsi="Arial" w:cs="Arial"/>
          <w:szCs w:val="20"/>
        </w:rPr>
      </w:pPr>
      <w:del w:id="455" w:author="Ruari Acer 15" w:date="2014-10-05T20:16:00Z">
        <w:r w:rsidRPr="007237AA" w:rsidDel="00E14BD5">
          <w:rPr>
            <w:rFonts w:ascii="Arial" w:hAnsi="Arial" w:cs="Arial"/>
            <w:szCs w:val="20"/>
          </w:rPr>
          <w:delText>a statement warning the market sounding recipient that even though the disclosing market partic</w:delText>
        </w:r>
        <w:r w:rsidRPr="007237AA" w:rsidDel="00E14BD5">
          <w:rPr>
            <w:rFonts w:ascii="Arial" w:hAnsi="Arial" w:cs="Arial"/>
            <w:szCs w:val="20"/>
          </w:rPr>
          <w:delText>i</w:delText>
        </w:r>
        <w:r w:rsidRPr="007237AA" w:rsidDel="00E14BD5">
          <w:rPr>
            <w:rFonts w:ascii="Arial" w:hAnsi="Arial" w:cs="Arial"/>
            <w:szCs w:val="20"/>
          </w:rPr>
          <w:delText>pant has concluded that no inside information will be passed during the market sounding, there is a risk that the assessment is incorrect or that the information, when combined with other inform</w:delText>
        </w:r>
        <w:r w:rsidRPr="007237AA" w:rsidDel="00E14BD5">
          <w:rPr>
            <w:rFonts w:ascii="Arial" w:hAnsi="Arial" w:cs="Arial"/>
            <w:szCs w:val="20"/>
          </w:rPr>
          <w:delText>a</w:delText>
        </w:r>
        <w:r w:rsidRPr="007237AA" w:rsidDel="00E14BD5">
          <w:rPr>
            <w:rFonts w:ascii="Arial" w:hAnsi="Arial" w:cs="Arial"/>
            <w:szCs w:val="20"/>
          </w:rPr>
          <w:delText>tion held by the potential investor,would become inside information;</w:delText>
        </w:r>
      </w:del>
    </w:p>
    <w:p w:rsidR="00691A7E" w:rsidRPr="007237AA" w:rsidDel="00E14BD5" w:rsidRDefault="00691A7E" w:rsidP="00691A7E">
      <w:pPr>
        <w:numPr>
          <w:ilvl w:val="0"/>
          <w:numId w:val="56"/>
        </w:numPr>
        <w:spacing w:before="120"/>
        <w:jc w:val="both"/>
        <w:rPr>
          <w:del w:id="456" w:author="Ruari Acer 15" w:date="2014-10-05T20:16:00Z"/>
          <w:rFonts w:ascii="Arial" w:hAnsi="Arial" w:cs="Arial"/>
          <w:szCs w:val="20"/>
        </w:rPr>
      </w:pPr>
      <w:del w:id="457" w:author="Ruari Acer 15" w:date="2014-10-05T20:16:00Z">
        <w:r w:rsidRPr="007237AA" w:rsidDel="00E14BD5">
          <w:rPr>
            <w:rFonts w:ascii="Arial" w:hAnsi="Arial" w:cs="Arial"/>
            <w:szCs w:val="20"/>
          </w:rPr>
          <w:delText>a statement clarifying that the market sounding recipient is under an obligation to assess for itself whether it is in possession of inside information and therefore subject to the obligations and proh</w:delText>
        </w:r>
        <w:r w:rsidRPr="007237AA" w:rsidDel="00E14BD5">
          <w:rPr>
            <w:rFonts w:ascii="Arial" w:hAnsi="Arial" w:cs="Arial"/>
            <w:szCs w:val="20"/>
          </w:rPr>
          <w:delText>i</w:delText>
        </w:r>
        <w:r w:rsidRPr="007237AA" w:rsidDel="00E14BD5">
          <w:rPr>
            <w:rFonts w:ascii="Arial" w:hAnsi="Arial" w:cs="Arial"/>
            <w:szCs w:val="20"/>
          </w:rPr>
          <w:delText>bitions that apply to the possession of inside information, including keeping the information conf</w:delText>
        </w:r>
        <w:r w:rsidRPr="007237AA" w:rsidDel="00E14BD5">
          <w:rPr>
            <w:rFonts w:ascii="Arial" w:hAnsi="Arial" w:cs="Arial"/>
            <w:szCs w:val="20"/>
          </w:rPr>
          <w:delText>i</w:delText>
        </w:r>
        <w:r w:rsidRPr="007237AA" w:rsidDel="00E14BD5">
          <w:rPr>
            <w:rFonts w:ascii="Arial" w:hAnsi="Arial" w:cs="Arial"/>
            <w:szCs w:val="20"/>
          </w:rPr>
          <w:delText>dential;</w:delText>
        </w:r>
      </w:del>
    </w:p>
    <w:p w:rsidR="00691A7E" w:rsidRPr="007237AA" w:rsidDel="00E14BD5" w:rsidRDefault="00691A7E" w:rsidP="00691A7E">
      <w:pPr>
        <w:numPr>
          <w:ilvl w:val="0"/>
          <w:numId w:val="56"/>
        </w:numPr>
        <w:spacing w:before="120"/>
        <w:jc w:val="both"/>
        <w:rPr>
          <w:del w:id="458" w:author="Ruari Acer 15" w:date="2014-10-05T20:16:00Z"/>
          <w:rFonts w:ascii="Arial" w:hAnsi="Arial" w:cs="Arial"/>
          <w:szCs w:val="20"/>
        </w:rPr>
      </w:pPr>
      <w:del w:id="459" w:author="Ruari Acer 15" w:date="2014-10-05T20:16:00Z">
        <w:r w:rsidRPr="007237AA" w:rsidDel="00E14BD5">
          <w:rPr>
            <w:rFonts w:ascii="Arial" w:hAnsi="Arial" w:cs="Arial"/>
            <w:szCs w:val="20"/>
          </w:rPr>
          <w:delText>confirmation of the market sounding recipient’s consent to be sounded.</w:delText>
        </w:r>
      </w:del>
    </w:p>
    <w:p w:rsidR="00691A7E" w:rsidRPr="007237AA" w:rsidDel="00E14BD5" w:rsidRDefault="00691A7E" w:rsidP="00691A7E">
      <w:pPr>
        <w:numPr>
          <w:ilvl w:val="0"/>
          <w:numId w:val="55"/>
        </w:numPr>
        <w:spacing w:before="120"/>
        <w:jc w:val="both"/>
        <w:rPr>
          <w:del w:id="460" w:author="Ruari Acer 15" w:date="2014-10-05T20:16:00Z"/>
          <w:rFonts w:ascii="Arial" w:hAnsi="Arial" w:cs="Arial"/>
          <w:szCs w:val="20"/>
        </w:rPr>
      </w:pPr>
      <w:del w:id="461" w:author="Ruari Acer 15" w:date="2014-10-05T20:16:00Z">
        <w:r w:rsidRPr="007237AA" w:rsidDel="00E14BD5">
          <w:rPr>
            <w:rFonts w:ascii="Arial" w:hAnsi="Arial" w:cs="Arial"/>
            <w:szCs w:val="20"/>
          </w:rPr>
          <w:delText>In cases where a disclosing market participant has concluded that the information included in the market sounding is inside information:</w:delText>
        </w:r>
      </w:del>
    </w:p>
    <w:p w:rsidR="00691A7E" w:rsidRPr="007237AA" w:rsidDel="00E14BD5" w:rsidRDefault="00691A7E" w:rsidP="00691A7E">
      <w:pPr>
        <w:numPr>
          <w:ilvl w:val="0"/>
          <w:numId w:val="57"/>
        </w:numPr>
        <w:spacing w:before="120"/>
        <w:jc w:val="both"/>
        <w:rPr>
          <w:del w:id="462" w:author="Ruari Acer 15" w:date="2014-10-05T20:16:00Z"/>
          <w:rFonts w:ascii="Arial" w:hAnsi="Arial" w:cs="Arial"/>
          <w:szCs w:val="20"/>
        </w:rPr>
      </w:pPr>
      <w:del w:id="463" w:author="Ruari Acer 15" w:date="2014-10-05T20:16:00Z">
        <w:r w:rsidRPr="007237AA" w:rsidDel="00E14BD5">
          <w:rPr>
            <w:rFonts w:ascii="Arial" w:hAnsi="Arial" w:cs="Arial"/>
            <w:szCs w:val="20"/>
          </w:rPr>
          <w:delText>a statement explaining that the disclosing market participant has considered the information and concluded it is inside information;</w:delText>
        </w:r>
      </w:del>
    </w:p>
    <w:p w:rsidR="00691A7E" w:rsidRPr="007237AA" w:rsidDel="00E14BD5" w:rsidRDefault="00691A7E" w:rsidP="00691A7E">
      <w:pPr>
        <w:numPr>
          <w:ilvl w:val="0"/>
          <w:numId w:val="57"/>
        </w:numPr>
        <w:spacing w:before="120"/>
        <w:jc w:val="both"/>
        <w:rPr>
          <w:del w:id="464" w:author="Ruari Acer 15" w:date="2014-10-05T20:16:00Z"/>
          <w:rFonts w:ascii="Arial" w:hAnsi="Arial" w:cs="Arial"/>
          <w:szCs w:val="20"/>
        </w:rPr>
      </w:pPr>
      <w:del w:id="465" w:author="Ruari Acer 15" w:date="2014-10-05T20:16:00Z">
        <w:r w:rsidRPr="007237AA" w:rsidDel="00E14BD5">
          <w:rPr>
            <w:rFonts w:ascii="Arial" w:hAnsi="Arial" w:cs="Arial"/>
            <w:szCs w:val="20"/>
          </w:rPr>
          <w:delText>a reference to the fact that, by giving its agreement to proceed with the sounding, the market sounding recipient will receive information which the disclosing market participant has concluded it is inside information, and the potential investor is obliged to keep such information confidential;</w:delText>
        </w:r>
      </w:del>
    </w:p>
    <w:p w:rsidR="00691A7E" w:rsidRPr="007237AA" w:rsidDel="00E14BD5" w:rsidRDefault="00691A7E" w:rsidP="00691A7E">
      <w:pPr>
        <w:numPr>
          <w:ilvl w:val="0"/>
          <w:numId w:val="57"/>
        </w:numPr>
        <w:spacing w:before="120"/>
        <w:jc w:val="both"/>
        <w:rPr>
          <w:del w:id="466" w:author="Ruari Acer 15" w:date="2014-10-05T20:16:00Z"/>
          <w:rFonts w:ascii="Arial" w:hAnsi="Arial" w:cs="Arial"/>
          <w:szCs w:val="20"/>
        </w:rPr>
      </w:pPr>
      <w:del w:id="467" w:author="Ruari Acer 15" w:date="2014-10-05T20:16:00Z">
        <w:r w:rsidRPr="007237AA" w:rsidDel="00E14BD5">
          <w:rPr>
            <w:rFonts w:ascii="Arial" w:hAnsi="Arial" w:cs="Arial"/>
            <w:szCs w:val="20"/>
          </w:rPr>
          <w:delText>the anticipated time when information will cease to be inside information, with an appropriate c</w:delText>
        </w:r>
        <w:r w:rsidRPr="007237AA" w:rsidDel="00E14BD5">
          <w:rPr>
            <w:rFonts w:ascii="Arial" w:hAnsi="Arial" w:cs="Arial"/>
            <w:szCs w:val="20"/>
          </w:rPr>
          <w:delText>a</w:delText>
        </w:r>
        <w:r w:rsidRPr="007237AA" w:rsidDel="00E14BD5">
          <w:rPr>
            <w:rFonts w:ascii="Arial" w:hAnsi="Arial" w:cs="Arial"/>
            <w:szCs w:val="20"/>
          </w:rPr>
          <w:delText>veat that this may be subject to change in light of changing market conditions, and an explanation on how the market sounding recipient will be informed in case the anticipated time is no longer valid;consent of the market sounding recipient to receiving the inside information, as referred to in point (a) of Article 11(5) of Regulation (EU) No 596/2014;</w:delText>
        </w:r>
      </w:del>
    </w:p>
    <w:p w:rsidR="00691A7E" w:rsidRPr="007237AA" w:rsidDel="00E14BD5" w:rsidRDefault="00691A7E" w:rsidP="00691A7E">
      <w:pPr>
        <w:numPr>
          <w:ilvl w:val="0"/>
          <w:numId w:val="57"/>
        </w:numPr>
        <w:spacing w:before="120"/>
        <w:jc w:val="both"/>
        <w:rPr>
          <w:del w:id="468" w:author="Ruari Acer 15" w:date="2014-10-05T20:16:00Z"/>
          <w:rFonts w:ascii="Arial" w:hAnsi="Arial" w:cs="Arial"/>
          <w:szCs w:val="20"/>
        </w:rPr>
      </w:pPr>
      <w:del w:id="469" w:author="Ruari Acer 15" w:date="2014-10-05T20:16:00Z">
        <w:r w:rsidRPr="007237AA" w:rsidDel="00E14BD5">
          <w:rPr>
            <w:rFonts w:ascii="Arial" w:hAnsi="Arial" w:cs="Arial"/>
            <w:szCs w:val="20"/>
          </w:rPr>
          <w:delText>consent of the market sounding recipient to receiving the inside information, as referred to in point (a) of Article 11(5) of Regulation (EU) No 596/2014.</w:delText>
        </w:r>
      </w:del>
    </w:p>
    <w:p w:rsidR="00000000" w:rsidRDefault="00691A7E">
      <w:pPr>
        <w:spacing w:before="120"/>
        <w:jc w:val="both"/>
        <w:rPr>
          <w:rFonts w:ascii="Arial" w:hAnsi="Arial" w:cs="Arial"/>
          <w:szCs w:val="20"/>
          <w:lang w:val="fr-FR"/>
        </w:rPr>
        <w:pPrChange w:id="470" w:author="Ruari Acer 15" w:date="2014-10-05T20:16:00Z">
          <w:pPr>
            <w:numPr>
              <w:numId w:val="22"/>
            </w:numPr>
            <w:tabs>
              <w:tab w:val="num" w:pos="850"/>
            </w:tabs>
            <w:spacing w:before="120"/>
            <w:ind w:left="850" w:hanging="850"/>
            <w:jc w:val="both"/>
          </w:pPr>
        </w:pPrChange>
      </w:pPr>
      <w:del w:id="471" w:author="Ruari Acer 15" w:date="2014-10-05T20:16:00Z">
        <w:r w:rsidRPr="00691A7E" w:rsidDel="00E14BD5">
          <w:rPr>
            <w:rFonts w:ascii="Arial" w:hAnsi="Arial" w:cs="Arial"/>
            <w:szCs w:val="20"/>
            <w:lang w:val="fr-FR"/>
          </w:rPr>
          <w:delText>Information regarding the transaction in accordance with Article 12(1) of the RTS on market sou</w:delText>
        </w:r>
        <w:r w:rsidRPr="00691A7E" w:rsidDel="00E14BD5">
          <w:rPr>
            <w:rFonts w:ascii="Arial" w:hAnsi="Arial" w:cs="Arial"/>
            <w:szCs w:val="20"/>
            <w:lang w:val="fr-FR"/>
          </w:rPr>
          <w:delText>n</w:delText>
        </w:r>
        <w:r w:rsidRPr="00691A7E" w:rsidDel="00E14BD5">
          <w:rPr>
            <w:rFonts w:ascii="Arial" w:hAnsi="Arial" w:cs="Arial"/>
            <w:szCs w:val="20"/>
            <w:lang w:val="fr-FR"/>
          </w:rPr>
          <w:delText>ding.</w:delText>
        </w:r>
      </w:del>
      <w:ins w:id="472" w:author="Ruari Acer 15" w:date="2014-10-05T20:16:00Z">
        <w:r w:rsidR="002340A8" w:rsidRPr="002340A8">
          <w:rPr>
            <w:rFonts w:ascii="Arial" w:hAnsi="Arial" w:cs="Arial"/>
            <w:szCs w:val="20"/>
            <w:lang w:val="fr-FR"/>
            <w:rPrChange w:id="473" w:author="Ruari Acer 15" w:date="2014-10-05T20:16:00Z">
              <w:rPr>
                <w:rFonts w:cs="Arial"/>
                <w:szCs w:val="20"/>
              </w:rPr>
            </w:rPrChange>
          </w:rPr>
          <w:t xml:space="preserve"> [</w:t>
        </w:r>
        <w:proofErr w:type="spellStart"/>
        <w:r w:rsidR="002340A8" w:rsidRPr="002340A8">
          <w:rPr>
            <w:rFonts w:ascii="Arial" w:hAnsi="Arial" w:cs="Arial"/>
            <w:i/>
            <w:szCs w:val="20"/>
            <w:shd w:val="clear" w:color="auto" w:fill="FFCCFF"/>
            <w:lang w:val="fr-FR"/>
            <w:rPrChange w:id="474" w:author="rewing" w:date="2014-10-15T12:25:00Z">
              <w:rPr>
                <w:rFonts w:cs="Arial"/>
                <w:i/>
                <w:szCs w:val="20"/>
                <w:shd w:val="clear" w:color="auto" w:fill="FFCCCC"/>
              </w:rPr>
            </w:rPrChange>
          </w:rPr>
          <w:t>See</w:t>
        </w:r>
        <w:proofErr w:type="spellEnd"/>
        <w:r w:rsidR="002340A8" w:rsidRPr="002340A8">
          <w:rPr>
            <w:rFonts w:ascii="Arial" w:hAnsi="Arial" w:cs="Arial"/>
            <w:i/>
            <w:szCs w:val="20"/>
            <w:shd w:val="clear" w:color="auto" w:fill="FFCCFF"/>
            <w:lang w:val="fr-FR"/>
            <w:rPrChange w:id="475" w:author="rewing" w:date="2014-10-15T12:25:00Z">
              <w:rPr>
                <w:rFonts w:cs="Arial"/>
                <w:i/>
                <w:szCs w:val="20"/>
                <w:shd w:val="clear" w:color="auto" w:fill="FFCCCC"/>
              </w:rPr>
            </w:rPrChange>
          </w:rPr>
          <w:t xml:space="preserve"> </w:t>
        </w:r>
        <w:proofErr w:type="spellStart"/>
        <w:r w:rsidR="002340A8" w:rsidRPr="002340A8">
          <w:rPr>
            <w:rFonts w:ascii="Arial" w:hAnsi="Arial" w:cs="Arial"/>
            <w:i/>
            <w:szCs w:val="20"/>
            <w:shd w:val="clear" w:color="auto" w:fill="FFCCFF"/>
            <w:lang w:val="fr-FR"/>
            <w:rPrChange w:id="476" w:author="rewing" w:date="2014-10-15T12:25:00Z">
              <w:rPr>
                <w:rFonts w:cs="Arial"/>
                <w:i/>
                <w:szCs w:val="20"/>
                <w:shd w:val="clear" w:color="auto" w:fill="FFCCCC"/>
              </w:rPr>
            </w:rPrChange>
          </w:rPr>
          <w:t>Response</w:t>
        </w:r>
        <w:proofErr w:type="spellEnd"/>
        <w:r w:rsidR="002340A8" w:rsidRPr="002340A8">
          <w:rPr>
            <w:rFonts w:ascii="Arial" w:hAnsi="Arial" w:cs="Arial"/>
            <w:i/>
            <w:szCs w:val="20"/>
            <w:shd w:val="clear" w:color="auto" w:fill="FFCCFF"/>
            <w:lang w:val="fr-FR"/>
            <w:rPrChange w:id="477" w:author="rewing" w:date="2014-10-15T12:25:00Z">
              <w:rPr>
                <w:rFonts w:cs="Arial"/>
                <w:i/>
                <w:szCs w:val="20"/>
                <w:shd w:val="clear" w:color="auto" w:fill="FFCCCC"/>
              </w:rPr>
            </w:rPrChange>
          </w:rPr>
          <w:t xml:space="preserve"> #28</w:t>
        </w:r>
        <w:r w:rsidR="002340A8" w:rsidRPr="002340A8">
          <w:rPr>
            <w:rFonts w:ascii="Arial" w:hAnsi="Arial" w:cs="Arial"/>
            <w:szCs w:val="20"/>
            <w:lang w:val="fr-FR"/>
            <w:rPrChange w:id="478" w:author="Ruari Acer 15" w:date="2014-10-05T20:16:00Z">
              <w:rPr>
                <w:rFonts w:cs="Arial"/>
                <w:szCs w:val="20"/>
              </w:rPr>
            </w:rPrChange>
          </w:rPr>
          <w:t>]</w:t>
        </w:r>
      </w:ins>
    </w:p>
    <w:p w:rsidR="00691A7E" w:rsidRPr="00691A7E" w:rsidRDefault="00691A7E" w:rsidP="00691A7E">
      <w:pPr>
        <w:pStyle w:val="Body"/>
        <w:spacing w:after="0" w:line="240" w:lineRule="auto"/>
        <w:rPr>
          <w:rFonts w:cs="Arial"/>
          <w:szCs w:val="20"/>
          <w:lang w:val="fr-FR"/>
        </w:rPr>
      </w:pPr>
    </w:p>
    <w:permEnd w:id="3"/>
    <w:p w:rsidR="008627FF" w:rsidRDefault="008627FF" w:rsidP="008627FF">
      <w:r>
        <w:t>&lt;</w:t>
      </w:r>
      <w:r w:rsidRPr="00D74C9D">
        <w:t xml:space="preserve"> </w:t>
      </w:r>
      <w:r>
        <w:t>ESMA_COMMENT_MAR_TA_1&gt;</w:t>
      </w:r>
    </w:p>
    <w:p w:rsidR="008627FF" w:rsidRDefault="008627FF" w:rsidP="008627FF">
      <w:r>
        <w:br w:type="page"/>
      </w:r>
    </w:p>
    <w:p w:rsidR="00C8677B" w:rsidRPr="00E95E0E" w:rsidRDefault="00C8677B" w:rsidP="00C8677B">
      <w:pPr>
        <w:pStyle w:val="Heading1"/>
      </w:pPr>
      <w:r>
        <w:lastRenderedPageBreak/>
        <w:t>B</w:t>
      </w:r>
      <w:r w:rsidRPr="00ED7403">
        <w:t>uy-backs and stabilisation: the conditions for buy-back programmes and stabilisation measures</w:t>
      </w:r>
    </w:p>
    <w:p w:rsidR="00C8677B" w:rsidRDefault="00C8677B" w:rsidP="00C8677B"/>
    <w:p w:rsidR="00C8677B" w:rsidRDefault="00C8677B" w:rsidP="00C8677B">
      <w:pPr>
        <w:pStyle w:val="Heading5"/>
        <w:keepNext w:val="0"/>
        <w:keepLines w:val="0"/>
        <w:numPr>
          <w:ilvl w:val="0"/>
          <w:numId w:val="36"/>
        </w:numPr>
        <w:spacing w:before="0" w:after="250" w:line="276" w:lineRule="auto"/>
        <w:ind w:left="426" w:hanging="426"/>
      </w:pPr>
      <w:r w:rsidRPr="0091447F">
        <w:t xml:space="preserve">Do you agree with the approach set out for volume limitations? Do you think that the 50% volume limit in case of extreme low liquidity should be reinstated? If so, please justify. </w:t>
      </w:r>
    </w:p>
    <w:p w:rsidR="00C8677B" w:rsidRDefault="00C8677B" w:rsidP="00C8677B">
      <w:r>
        <w:t>&lt;</w:t>
      </w:r>
      <w:r w:rsidR="00CB6CDD">
        <w:t>ESMA_QUESTION_MAR_TS_</w:t>
      </w:r>
      <w:r>
        <w:t>1&gt;</w:t>
      </w:r>
    </w:p>
    <w:p w:rsidR="00C8677B" w:rsidRDefault="00C8677B" w:rsidP="00C8677B">
      <w:permStart w:id="4" w:edGrp="everyone"/>
      <w:r>
        <w:t>TYPE YOUR TEXT HERE</w:t>
      </w:r>
    </w:p>
    <w:permEnd w:id="4"/>
    <w:p w:rsidR="00C8677B" w:rsidRDefault="00C8677B" w:rsidP="00C8677B">
      <w:r>
        <w:t>&lt;</w:t>
      </w:r>
      <w:r w:rsidR="00CB6CDD">
        <w:t>ESMA_QUESTION_MAR_TS_</w:t>
      </w:r>
      <w:r>
        <w:t>1&gt;</w:t>
      </w:r>
    </w:p>
    <w:p w:rsidR="00C8677B" w:rsidRDefault="00C8677B" w:rsidP="00C8677B"/>
    <w:p w:rsidR="00C8677B" w:rsidRDefault="00C8677B" w:rsidP="00C8677B">
      <w:pPr>
        <w:pStyle w:val="Heading5"/>
        <w:keepNext w:val="0"/>
        <w:keepLines w:val="0"/>
        <w:numPr>
          <w:ilvl w:val="0"/>
          <w:numId w:val="36"/>
        </w:numPr>
        <w:spacing w:before="0" w:after="250" w:line="276" w:lineRule="auto"/>
        <w:ind w:left="426" w:hanging="426"/>
      </w:pPr>
      <w:r w:rsidRPr="0091447F">
        <w:t>Do you agree with the approach set out for stabilisation measures? If not, please e</w:t>
      </w:r>
      <w:r w:rsidRPr="0091447F">
        <w:t>x</w:t>
      </w:r>
      <w:r w:rsidRPr="0091447F">
        <w:t>plain.</w:t>
      </w:r>
    </w:p>
    <w:p w:rsidR="00C8677B" w:rsidRDefault="00C8677B" w:rsidP="00C8677B">
      <w:r>
        <w:t>&lt;</w:t>
      </w:r>
      <w:r w:rsidR="00CB6CDD">
        <w:t>ESMA_QUESTION_MAR_TS_</w:t>
      </w:r>
      <w:r>
        <w:t>2&gt;</w:t>
      </w:r>
    </w:p>
    <w:p w:rsidR="00691A7E" w:rsidRPr="007237AA" w:rsidRDefault="00691A7E" w:rsidP="00691A7E">
      <w:pPr>
        <w:pStyle w:val="Body"/>
        <w:spacing w:after="0" w:line="240" w:lineRule="auto"/>
        <w:rPr>
          <w:rFonts w:cs="Arial"/>
          <w:szCs w:val="20"/>
        </w:rPr>
      </w:pPr>
      <w:permStart w:id="5" w:edGrp="everyone"/>
    </w:p>
    <w:p w:rsidR="00691A7E" w:rsidRPr="007237AA" w:rsidRDefault="00691A7E" w:rsidP="00691A7E">
      <w:pPr>
        <w:pStyle w:val="Body"/>
        <w:spacing w:after="0" w:line="240" w:lineRule="auto"/>
        <w:rPr>
          <w:rFonts w:cs="Arial"/>
          <w:b/>
          <w:szCs w:val="20"/>
          <w:u w:val="single"/>
        </w:rPr>
      </w:pPr>
      <w:proofErr w:type="spellStart"/>
      <w:r w:rsidRPr="007237AA">
        <w:rPr>
          <w:rFonts w:cs="Arial"/>
          <w:b/>
          <w:szCs w:val="20"/>
          <w:u w:val="single"/>
        </w:rPr>
        <w:t>Backround</w:t>
      </w:r>
      <w:proofErr w:type="spellEnd"/>
    </w:p>
    <w:p w:rsidR="00691A7E" w:rsidRPr="007237AA" w:rsidRDefault="00691A7E" w:rsidP="00691A7E">
      <w:pPr>
        <w:pStyle w:val="Body"/>
        <w:spacing w:after="0" w:line="240" w:lineRule="auto"/>
        <w:rPr>
          <w:rFonts w:cs="Arial"/>
          <w:szCs w:val="20"/>
        </w:rPr>
      </w:pPr>
    </w:p>
    <w:p w:rsidR="00691A7E" w:rsidRPr="007237AA" w:rsidRDefault="00691A7E" w:rsidP="00691A7E">
      <w:pPr>
        <w:pStyle w:val="Body"/>
        <w:numPr>
          <w:ilvl w:val="0"/>
          <w:numId w:val="38"/>
        </w:numPr>
        <w:spacing w:after="0" w:line="240" w:lineRule="auto"/>
        <w:rPr>
          <w:rFonts w:cs="Arial"/>
          <w:szCs w:val="20"/>
        </w:rPr>
      </w:pPr>
      <w:r w:rsidRPr="007237AA">
        <w:rPr>
          <w:rFonts w:cs="Arial"/>
          <w:b/>
          <w:szCs w:val="20"/>
        </w:rPr>
        <w:t xml:space="preserve">General </w:t>
      </w:r>
      <w:r w:rsidRPr="007237AA">
        <w:rPr>
          <w:rFonts w:cs="Arial"/>
          <w:szCs w:val="20"/>
        </w:rPr>
        <w:t>– Stabilisation may not be foremost in the minds of issuers, investors and other market parties but it is a valuable tool for lead managers to counter market instability and to avoid substantial investor losses and failed fund-raisings by European companies that might otherwise result (partic</w:t>
      </w:r>
      <w:r w:rsidRPr="007237AA">
        <w:rPr>
          <w:rFonts w:cs="Arial"/>
          <w:szCs w:val="20"/>
        </w:rPr>
        <w:t>u</w:t>
      </w:r>
      <w:r w:rsidRPr="007237AA">
        <w:rPr>
          <w:rFonts w:cs="Arial"/>
          <w:szCs w:val="20"/>
        </w:rPr>
        <w:t>larly in bear markets). In this respect, see further #25-26 (at p.7) of the ‘easier to read’ version of ICMA’s consolidated response</w:t>
      </w:r>
      <w:r w:rsidRPr="007237AA">
        <w:rPr>
          <w:rStyle w:val="FootnoteReference"/>
          <w:rFonts w:cs="Arial"/>
          <w:szCs w:val="20"/>
        </w:rPr>
        <w:footnoteReference w:id="5"/>
      </w:r>
      <w:r w:rsidRPr="007237AA">
        <w:rPr>
          <w:rFonts w:cs="Arial"/>
          <w:szCs w:val="20"/>
        </w:rPr>
        <w:t xml:space="preserve"> to ESMA’s 22 May consultation </w:t>
      </w:r>
      <w:proofErr w:type="gramStart"/>
      <w:r w:rsidRPr="007237AA">
        <w:rPr>
          <w:rFonts w:cs="Arial"/>
          <w:szCs w:val="20"/>
        </w:rPr>
        <w:t>paper  ESMA</w:t>
      </w:r>
      <w:proofErr w:type="gramEnd"/>
      <w:r w:rsidRPr="007237AA">
        <w:rPr>
          <w:rFonts w:cs="Arial"/>
          <w:szCs w:val="20"/>
        </w:rPr>
        <w:t>/2014/549 on</w:t>
      </w:r>
      <w:r w:rsidRPr="007D1312">
        <w:rPr>
          <w:rFonts w:cs="Arial"/>
          <w:szCs w:val="20"/>
        </w:rPr>
        <w:t xml:space="preserve"> </w:t>
      </w:r>
      <w:proofErr w:type="spellStart"/>
      <w:r w:rsidRPr="007D1312">
        <w:rPr>
          <w:rFonts w:cs="Arial"/>
          <w:szCs w:val="20"/>
        </w:rPr>
        <w:t>MiFID</w:t>
      </w:r>
      <w:proofErr w:type="spellEnd"/>
      <w:r w:rsidRPr="007D1312">
        <w:rPr>
          <w:rFonts w:cs="Arial"/>
          <w:szCs w:val="20"/>
        </w:rPr>
        <w:t xml:space="preserve"> II</w:t>
      </w:r>
      <w:r w:rsidRPr="007237AA">
        <w:rPr>
          <w:rFonts w:cs="Arial"/>
          <w:szCs w:val="20"/>
        </w:rPr>
        <w:t>. The draft RTS needs to be amended to ensure, in this respect, that stabilisation remains a realistically deployable tool, particularly once the current bull market in bonds ends. Whilst some aspects of the draft RTS may be workable, others seem to be problematic, in particular the multiple discl</w:t>
      </w:r>
      <w:r w:rsidRPr="007237AA">
        <w:rPr>
          <w:rFonts w:cs="Arial"/>
          <w:szCs w:val="20"/>
        </w:rPr>
        <w:t>o</w:t>
      </w:r>
      <w:r w:rsidRPr="007237AA">
        <w:rPr>
          <w:rFonts w:cs="Arial"/>
          <w:szCs w:val="20"/>
        </w:rPr>
        <w:t>sure/reporting obligation, unknown MTF/OTF venues and the unnecessarily detailed disclosure r</w:t>
      </w:r>
      <w:r w:rsidRPr="007237AA">
        <w:rPr>
          <w:rFonts w:cs="Arial"/>
          <w:szCs w:val="20"/>
        </w:rPr>
        <w:t>e</w:t>
      </w:r>
      <w:r w:rsidRPr="007237AA">
        <w:rPr>
          <w:rFonts w:cs="Arial"/>
          <w:szCs w:val="20"/>
        </w:rPr>
        <w:t>quirements. Distinctly, ICMA has been revising the stabilisation guidelines in the ICMA Primary Market Handbook</w:t>
      </w:r>
      <w:r w:rsidRPr="007237AA">
        <w:rPr>
          <w:rStyle w:val="FootnoteReference"/>
          <w:rFonts w:cs="Arial"/>
          <w:szCs w:val="20"/>
        </w:rPr>
        <w:footnoteReference w:id="6"/>
      </w:r>
      <w:r w:rsidRPr="007237AA">
        <w:rPr>
          <w:rFonts w:cs="Arial"/>
          <w:szCs w:val="20"/>
        </w:rPr>
        <w:t xml:space="preserve"> and would be happy to share these with ESMA if desired.</w:t>
      </w:r>
    </w:p>
    <w:p w:rsidR="00691A7E" w:rsidRPr="007237AA" w:rsidRDefault="00691A7E" w:rsidP="00691A7E">
      <w:pPr>
        <w:pStyle w:val="Body"/>
        <w:spacing w:after="0" w:line="240" w:lineRule="auto"/>
        <w:ind w:left="360"/>
        <w:rPr>
          <w:rFonts w:cs="Arial"/>
          <w:szCs w:val="20"/>
        </w:rPr>
      </w:pPr>
    </w:p>
    <w:p w:rsidR="00691A7E" w:rsidRPr="007237AA" w:rsidRDefault="00691A7E" w:rsidP="00691A7E">
      <w:pPr>
        <w:pStyle w:val="Body"/>
        <w:numPr>
          <w:ilvl w:val="0"/>
          <w:numId w:val="38"/>
        </w:numPr>
        <w:spacing w:after="0" w:line="240" w:lineRule="auto"/>
        <w:rPr>
          <w:rFonts w:cs="Arial"/>
          <w:szCs w:val="20"/>
        </w:rPr>
      </w:pPr>
      <w:r w:rsidRPr="007237AA">
        <w:rPr>
          <w:rFonts w:cs="Arial"/>
          <w:b/>
          <w:szCs w:val="20"/>
        </w:rPr>
        <w:t>DP responses</w:t>
      </w:r>
      <w:r w:rsidRPr="007237AA">
        <w:rPr>
          <w:rFonts w:cs="Arial"/>
          <w:szCs w:val="20"/>
        </w:rPr>
        <w:t xml:space="preserve"> – It does not seem clear that responses to the DP have been taken into account in drafting the CP’s stabilisation aspects. Most aspects proposed in the CP seem to directly follow the DP with no acknowledgement of, or opinion on, any potential alternative approaches suggested in stakeholder responses (in contrast for example to the CP’s aspects relating to pre-sounding). Cons</w:t>
      </w:r>
      <w:r w:rsidRPr="007237AA">
        <w:rPr>
          <w:rFonts w:cs="Arial"/>
          <w:szCs w:val="20"/>
        </w:rPr>
        <w:t>e</w:t>
      </w:r>
      <w:r w:rsidRPr="007237AA">
        <w:rPr>
          <w:rFonts w:cs="Arial"/>
          <w:szCs w:val="20"/>
        </w:rPr>
        <w:t xml:space="preserve">quently, since there is no indication of any ESMA thinking in relation to the points raised in ICMA’s </w:t>
      </w:r>
      <w:r>
        <w:rPr>
          <w:rFonts w:cs="Arial"/>
          <w:szCs w:val="20"/>
        </w:rPr>
        <w:t xml:space="preserve">DP </w:t>
      </w:r>
      <w:r w:rsidRPr="007237AA">
        <w:rPr>
          <w:rFonts w:cs="Arial"/>
          <w:szCs w:val="20"/>
        </w:rPr>
        <w:t>response, this response is of necessity drafted on the basis that ESMA is unaware of such points.</w:t>
      </w:r>
    </w:p>
    <w:p w:rsidR="00691A7E" w:rsidRPr="007237AA" w:rsidRDefault="00691A7E" w:rsidP="00691A7E">
      <w:pPr>
        <w:pStyle w:val="Body"/>
        <w:spacing w:after="0" w:line="240" w:lineRule="auto"/>
        <w:ind w:left="360"/>
        <w:rPr>
          <w:rFonts w:cs="Arial"/>
          <w:szCs w:val="20"/>
        </w:rPr>
      </w:pPr>
    </w:p>
    <w:p w:rsidR="00691A7E" w:rsidRPr="007237AA" w:rsidRDefault="00691A7E" w:rsidP="00691A7E">
      <w:pPr>
        <w:pStyle w:val="Body"/>
        <w:spacing w:after="0" w:line="240" w:lineRule="auto"/>
        <w:rPr>
          <w:rFonts w:cs="Arial"/>
          <w:b/>
          <w:szCs w:val="20"/>
          <w:u w:val="single"/>
        </w:rPr>
      </w:pPr>
      <w:r w:rsidRPr="007237AA">
        <w:rPr>
          <w:rFonts w:cs="Arial"/>
          <w:b/>
          <w:szCs w:val="20"/>
          <w:u w:val="single"/>
        </w:rPr>
        <w:t>Reporting to regulators</w:t>
      </w:r>
    </w:p>
    <w:p w:rsidR="00691A7E" w:rsidRPr="007237AA" w:rsidRDefault="00691A7E" w:rsidP="00691A7E">
      <w:pPr>
        <w:pStyle w:val="Body"/>
        <w:spacing w:after="0" w:line="240" w:lineRule="auto"/>
        <w:ind w:left="360"/>
        <w:rPr>
          <w:rFonts w:cs="Arial"/>
          <w:szCs w:val="20"/>
        </w:rPr>
      </w:pPr>
    </w:p>
    <w:p w:rsidR="00691A7E" w:rsidRPr="007237AA" w:rsidRDefault="00691A7E" w:rsidP="00691A7E">
      <w:pPr>
        <w:pStyle w:val="Body"/>
        <w:numPr>
          <w:ilvl w:val="0"/>
          <w:numId w:val="38"/>
        </w:numPr>
        <w:spacing w:after="0" w:line="240" w:lineRule="auto"/>
        <w:rPr>
          <w:rFonts w:cs="Arial"/>
          <w:szCs w:val="20"/>
        </w:rPr>
      </w:pPr>
      <w:r w:rsidRPr="007237AA">
        <w:rPr>
          <w:rFonts w:cs="Arial"/>
          <w:b/>
          <w:szCs w:val="20"/>
        </w:rPr>
        <w:t>Reporting to which regulators</w:t>
      </w:r>
      <w:r w:rsidRPr="007237AA">
        <w:rPr>
          <w:rFonts w:cs="Arial"/>
          <w:szCs w:val="20"/>
        </w:rPr>
        <w:t xml:space="preserve"> – MAR Article 5.4(b) provides for information to be </w:t>
      </w:r>
      <w:r w:rsidRPr="007237AA">
        <w:rPr>
          <w:rFonts w:cs="Arial"/>
          <w:i/>
          <w:szCs w:val="20"/>
        </w:rPr>
        <w:t>“notified to the competent authority of the trading venue”</w:t>
      </w:r>
      <w:r w:rsidRPr="007237AA">
        <w:rPr>
          <w:rFonts w:cs="Arial"/>
          <w:szCs w:val="20"/>
        </w:rPr>
        <w:t xml:space="preserve">. ESMA states (at CP #48) that, having considered </w:t>
      </w:r>
      <w:r w:rsidRPr="007237AA">
        <w:rPr>
          <w:rFonts w:cs="Arial"/>
          <w:szCs w:val="20"/>
          <w:u w:val="single"/>
        </w:rPr>
        <w:t>centra</w:t>
      </w:r>
      <w:r w:rsidRPr="007237AA">
        <w:rPr>
          <w:rFonts w:cs="Arial"/>
          <w:szCs w:val="20"/>
          <w:u w:val="single"/>
        </w:rPr>
        <w:t>l</w:t>
      </w:r>
      <w:r w:rsidRPr="007237AA">
        <w:rPr>
          <w:rFonts w:cs="Arial"/>
          <w:szCs w:val="20"/>
          <w:u w:val="single"/>
        </w:rPr>
        <w:t>ised</w:t>
      </w:r>
      <w:r w:rsidRPr="007237AA">
        <w:rPr>
          <w:rFonts w:cs="Arial"/>
          <w:szCs w:val="20"/>
        </w:rPr>
        <w:t xml:space="preserve"> reporting in the DP, it believes </w:t>
      </w:r>
      <w:r w:rsidRPr="007237AA">
        <w:rPr>
          <w:rFonts w:cs="Arial"/>
          <w:szCs w:val="20"/>
          <w:u w:val="single"/>
        </w:rPr>
        <w:t>multiple</w:t>
      </w:r>
      <w:r w:rsidRPr="007237AA">
        <w:rPr>
          <w:rFonts w:cs="Arial"/>
          <w:szCs w:val="20"/>
        </w:rPr>
        <w:t xml:space="preserve"> reporting should in fact be required – on the basis ESMA considers this (</w:t>
      </w:r>
      <w:proofErr w:type="spellStart"/>
      <w:r w:rsidRPr="007237AA">
        <w:rPr>
          <w:rFonts w:cs="Arial"/>
          <w:szCs w:val="20"/>
        </w:rPr>
        <w:t>i</w:t>
      </w:r>
      <w:proofErr w:type="spellEnd"/>
      <w:r w:rsidRPr="007237AA">
        <w:rPr>
          <w:rFonts w:cs="Arial"/>
          <w:szCs w:val="20"/>
        </w:rPr>
        <w:t>) is consistent with MAR Level 1, (ii) works for regulator recipients and (iii) avoids add</w:t>
      </w:r>
      <w:r w:rsidRPr="007237AA">
        <w:rPr>
          <w:rFonts w:cs="Arial"/>
          <w:szCs w:val="20"/>
        </w:rPr>
        <w:t>i</w:t>
      </w:r>
      <w:r w:rsidRPr="007237AA">
        <w:rPr>
          <w:rFonts w:cs="Arial"/>
          <w:szCs w:val="20"/>
        </w:rPr>
        <w:t xml:space="preserve">tional regulator effort. ESMA makes no reference to considerations flagged in stakeholder responses to the DP and presumably was previously aware of its member regulator views in terms of sufficiency and convenience; and MAR’s substantively final provisions have been public since </w:t>
      </w:r>
      <w:proofErr w:type="spellStart"/>
      <w:r w:rsidRPr="007237AA">
        <w:rPr>
          <w:rFonts w:cs="Arial"/>
          <w:szCs w:val="20"/>
        </w:rPr>
        <w:t>trilogue</w:t>
      </w:r>
      <w:proofErr w:type="spellEnd"/>
      <w:r w:rsidRPr="007237AA">
        <w:rPr>
          <w:rFonts w:cs="Arial"/>
          <w:szCs w:val="20"/>
        </w:rPr>
        <w:t xml:space="preserve"> negoti</w:t>
      </w:r>
      <w:r w:rsidRPr="007237AA">
        <w:rPr>
          <w:rFonts w:cs="Arial"/>
          <w:szCs w:val="20"/>
        </w:rPr>
        <w:t>a</w:t>
      </w:r>
      <w:r w:rsidRPr="007237AA">
        <w:rPr>
          <w:rFonts w:cs="Arial"/>
          <w:szCs w:val="20"/>
        </w:rPr>
        <w:t xml:space="preserve">tions completed in mid-2013. Presumably, the CP proposed approach follows ESMA having concluded since the DP that the flexibility allowed it at Level 2 by MAR Level 1 is less than it previously thought. In respect of multiple reporting, it would be particularly helpful if ESMA maintained on its website a </w:t>
      </w:r>
      <w:r w:rsidRPr="007237AA">
        <w:rPr>
          <w:rFonts w:cs="Arial"/>
          <w:szCs w:val="20"/>
        </w:rPr>
        <w:lastRenderedPageBreak/>
        <w:t>public list of the currently applicable contact details of each of its member regulators for receipt of st</w:t>
      </w:r>
      <w:r w:rsidRPr="007237AA">
        <w:rPr>
          <w:rFonts w:cs="Arial"/>
          <w:szCs w:val="20"/>
        </w:rPr>
        <w:t>a</w:t>
      </w:r>
      <w:r w:rsidRPr="007237AA">
        <w:rPr>
          <w:rFonts w:cs="Arial"/>
          <w:szCs w:val="20"/>
        </w:rPr>
        <w:t xml:space="preserve">bilisation reports. </w:t>
      </w:r>
    </w:p>
    <w:p w:rsidR="00691A7E" w:rsidRPr="007237AA" w:rsidRDefault="00691A7E" w:rsidP="00691A7E">
      <w:pPr>
        <w:pStyle w:val="Body"/>
        <w:spacing w:after="0" w:line="240" w:lineRule="auto"/>
        <w:ind w:left="360"/>
        <w:rPr>
          <w:rFonts w:cs="Arial"/>
          <w:szCs w:val="20"/>
        </w:rPr>
      </w:pPr>
    </w:p>
    <w:p w:rsidR="00691A7E" w:rsidRPr="007237AA" w:rsidRDefault="00691A7E" w:rsidP="00691A7E">
      <w:pPr>
        <w:pStyle w:val="Body"/>
        <w:spacing w:after="0" w:line="240" w:lineRule="auto"/>
        <w:ind w:left="360"/>
        <w:rPr>
          <w:rFonts w:cs="Arial"/>
          <w:szCs w:val="20"/>
        </w:rPr>
      </w:pPr>
      <w:r w:rsidRPr="007237AA">
        <w:rPr>
          <w:rFonts w:cs="Arial"/>
          <w:szCs w:val="20"/>
        </w:rPr>
        <w:t xml:space="preserve">Incidentally, CP #48 notes regulators should receive details of stabilisation transactions </w:t>
      </w:r>
      <w:r w:rsidRPr="007237AA">
        <w:rPr>
          <w:rFonts w:cs="Arial"/>
          <w:i/>
          <w:szCs w:val="20"/>
        </w:rPr>
        <w:t xml:space="preserve">“conducted </w:t>
      </w:r>
      <w:r w:rsidRPr="007237AA">
        <w:rPr>
          <w:rFonts w:cs="Arial"/>
          <w:i/>
          <w:szCs w:val="20"/>
          <w:u w:val="single"/>
        </w:rPr>
        <w:t>on</w:t>
      </w:r>
      <w:r w:rsidRPr="007237AA">
        <w:rPr>
          <w:rFonts w:cs="Arial"/>
          <w:i/>
          <w:szCs w:val="20"/>
        </w:rPr>
        <w:t xml:space="preserve"> their trading venue”</w:t>
      </w:r>
      <w:r w:rsidRPr="007237AA">
        <w:rPr>
          <w:rFonts w:cs="Arial"/>
          <w:szCs w:val="20"/>
        </w:rPr>
        <w:t xml:space="preserve">. This seems to be reflected in RTS Article 7.2, second paragraph (which should incidentally be renumbered for clarity). In this respect, it should be noted that stabilisation in the bond markets is mainly conducted </w:t>
      </w:r>
      <w:r>
        <w:rPr>
          <w:rFonts w:cs="Arial"/>
          <w:szCs w:val="20"/>
        </w:rPr>
        <w:t>OTC</w:t>
      </w:r>
      <w:r w:rsidRPr="007237AA">
        <w:rPr>
          <w:rFonts w:cs="Arial"/>
          <w:szCs w:val="20"/>
        </w:rPr>
        <w:t xml:space="preserve"> (see further </w:t>
      </w:r>
      <w:r w:rsidRPr="00FC2300">
        <w:rPr>
          <w:rFonts w:cs="Arial"/>
          <w:szCs w:val="20"/>
        </w:rPr>
        <w:t>#12</w:t>
      </w:r>
      <w:r w:rsidRPr="007237AA">
        <w:rPr>
          <w:rFonts w:cs="Arial"/>
          <w:szCs w:val="20"/>
        </w:rPr>
        <w:t xml:space="preserve">). This seems to open up two options for ESMA. </w:t>
      </w:r>
    </w:p>
    <w:p w:rsidR="00691A7E" w:rsidRPr="007237AA" w:rsidRDefault="00691A7E" w:rsidP="00691A7E">
      <w:pPr>
        <w:pStyle w:val="Body"/>
        <w:numPr>
          <w:ilvl w:val="0"/>
          <w:numId w:val="60"/>
        </w:numPr>
        <w:spacing w:before="120" w:after="0" w:line="240" w:lineRule="auto"/>
        <w:ind w:left="714" w:hanging="357"/>
        <w:rPr>
          <w:rFonts w:cs="Arial"/>
          <w:szCs w:val="20"/>
        </w:rPr>
      </w:pPr>
      <w:r w:rsidRPr="007237AA">
        <w:rPr>
          <w:rFonts w:cs="Arial"/>
          <w:szCs w:val="20"/>
        </w:rPr>
        <w:t>Either reporting is to be made to the regulators of all MAR-scope venues on which stabilisation trades are actually conducted - in which case ESMA’s apparent intent (as understood from the 8 October open hearing) that OTC stabilisation trades also be subject to reporting could most obv</w:t>
      </w:r>
      <w:r w:rsidRPr="007237AA">
        <w:rPr>
          <w:rFonts w:cs="Arial"/>
          <w:szCs w:val="20"/>
        </w:rPr>
        <w:t>i</w:t>
      </w:r>
      <w:r w:rsidRPr="007237AA">
        <w:rPr>
          <w:rFonts w:cs="Arial"/>
          <w:szCs w:val="20"/>
        </w:rPr>
        <w:t xml:space="preserve">ously be satisfied by direct reporting to ESMA (since there is no regulator </w:t>
      </w:r>
      <w:r w:rsidRPr="007237AA">
        <w:rPr>
          <w:rFonts w:cs="Arial"/>
          <w:i/>
          <w:szCs w:val="20"/>
        </w:rPr>
        <w:t xml:space="preserve">“of </w:t>
      </w:r>
      <w:r w:rsidRPr="007237AA">
        <w:rPr>
          <w:rFonts w:cs="Arial"/>
          <w:i/>
          <w:szCs w:val="20"/>
          <w:u w:val="single"/>
        </w:rPr>
        <w:t>the</w:t>
      </w:r>
      <w:r w:rsidRPr="007237AA">
        <w:rPr>
          <w:rFonts w:cs="Arial"/>
          <w:i/>
          <w:szCs w:val="20"/>
        </w:rPr>
        <w:t xml:space="preserve"> trading venue”</w:t>
      </w:r>
      <w:r w:rsidRPr="007237AA">
        <w:rPr>
          <w:rFonts w:cs="Arial"/>
          <w:szCs w:val="20"/>
        </w:rPr>
        <w:t xml:space="preserve"> MAR Level 1 restriction), with the last paragraph of draft RTS Article 7.2 being redrafted as below (and as marked in the </w:t>
      </w:r>
      <w:r w:rsidRPr="00FC2300">
        <w:rPr>
          <w:rFonts w:cs="Arial"/>
          <w:szCs w:val="20"/>
        </w:rPr>
        <w:t>RTS redline</w:t>
      </w:r>
      <w:r w:rsidRPr="007237AA">
        <w:rPr>
          <w:rFonts w:cs="Arial"/>
          <w:szCs w:val="20"/>
        </w:rPr>
        <w:t>):</w:t>
      </w:r>
    </w:p>
    <w:p w:rsidR="00691A7E" w:rsidRPr="007237AA" w:rsidRDefault="00691A7E" w:rsidP="00691A7E">
      <w:pPr>
        <w:pStyle w:val="Body"/>
        <w:spacing w:before="120" w:after="0" w:line="240" w:lineRule="auto"/>
        <w:ind w:left="714"/>
        <w:rPr>
          <w:rFonts w:cs="Arial"/>
          <w:i/>
          <w:szCs w:val="20"/>
        </w:rPr>
      </w:pPr>
      <w:r w:rsidRPr="007237AA">
        <w:rPr>
          <w:rFonts w:cs="Arial"/>
          <w:i/>
          <w:szCs w:val="20"/>
        </w:rPr>
        <w:t xml:space="preserve">“[...]. [Competent authorities of the trading venues shall be notified of the stabilisation transactions carried out on their trading venues and ESMA shall be notified of other stabilisation transactions.]”   </w:t>
      </w:r>
    </w:p>
    <w:p w:rsidR="00691A7E" w:rsidRPr="007237AA" w:rsidRDefault="00691A7E" w:rsidP="00691A7E">
      <w:pPr>
        <w:pStyle w:val="Body"/>
        <w:numPr>
          <w:ilvl w:val="0"/>
          <w:numId w:val="60"/>
        </w:numPr>
        <w:spacing w:before="120" w:after="0" w:line="240" w:lineRule="auto"/>
        <w:ind w:left="714" w:hanging="357"/>
        <w:rPr>
          <w:rFonts w:cs="Arial"/>
          <w:szCs w:val="20"/>
        </w:rPr>
      </w:pPr>
      <w:r w:rsidRPr="007237AA">
        <w:rPr>
          <w:rFonts w:cs="Arial"/>
          <w:szCs w:val="20"/>
        </w:rPr>
        <w:t>Or, alternatively, reporting is to be made to the regulators of all MAR-scope venues on which the securities are admitted (or where admission has been applied for) or traded, regardless of which, if any, of these also hosted stabilisation transactions - in which case (</w:t>
      </w:r>
      <w:proofErr w:type="spellStart"/>
      <w:r w:rsidRPr="007237AA">
        <w:rPr>
          <w:rFonts w:cs="Arial"/>
          <w:szCs w:val="20"/>
        </w:rPr>
        <w:t>i</w:t>
      </w:r>
      <w:proofErr w:type="spellEnd"/>
      <w:r w:rsidRPr="007237AA">
        <w:rPr>
          <w:rFonts w:cs="Arial"/>
          <w:szCs w:val="20"/>
        </w:rPr>
        <w:t xml:space="preserve">) OTC stabilisation would be covered anyway, (ii) the implications set out in </w:t>
      </w:r>
      <w:r w:rsidRPr="00FC2300">
        <w:rPr>
          <w:rFonts w:cs="Arial"/>
          <w:szCs w:val="20"/>
        </w:rPr>
        <w:t>#8</w:t>
      </w:r>
      <w:r w:rsidRPr="007237AA">
        <w:rPr>
          <w:rFonts w:cs="Arial"/>
          <w:szCs w:val="20"/>
        </w:rPr>
        <w:t xml:space="preserve"> below would arise and (iii) the last sentence in the last paragraph of draft RTS Article 7.2 should be deleted (hence the “[ ]” in the drafting su</w:t>
      </w:r>
      <w:r w:rsidRPr="007237AA">
        <w:rPr>
          <w:rFonts w:cs="Arial"/>
          <w:szCs w:val="20"/>
        </w:rPr>
        <w:t>g</w:t>
      </w:r>
      <w:r w:rsidRPr="007237AA">
        <w:rPr>
          <w:rFonts w:cs="Arial"/>
          <w:szCs w:val="20"/>
        </w:rPr>
        <w:t xml:space="preserve">gestion above).     </w:t>
      </w:r>
    </w:p>
    <w:p w:rsidR="00691A7E" w:rsidRPr="007237AA" w:rsidRDefault="00691A7E" w:rsidP="00691A7E">
      <w:pPr>
        <w:pStyle w:val="ListParagraph"/>
        <w:ind w:left="0"/>
        <w:rPr>
          <w:rFonts w:ascii="Arial" w:hAnsi="Arial" w:cs="Arial"/>
          <w:szCs w:val="20"/>
        </w:rPr>
      </w:pPr>
    </w:p>
    <w:p w:rsidR="00691A7E" w:rsidRPr="007237AA" w:rsidRDefault="00691A7E" w:rsidP="00691A7E">
      <w:pPr>
        <w:pStyle w:val="Body"/>
        <w:numPr>
          <w:ilvl w:val="0"/>
          <w:numId w:val="38"/>
        </w:numPr>
        <w:spacing w:after="0" w:line="240" w:lineRule="auto"/>
        <w:rPr>
          <w:rFonts w:cs="Arial"/>
          <w:szCs w:val="20"/>
        </w:rPr>
      </w:pPr>
      <w:r w:rsidRPr="007237AA">
        <w:rPr>
          <w:rFonts w:cs="Arial"/>
          <w:b/>
          <w:szCs w:val="20"/>
        </w:rPr>
        <w:t>Unknown MTF/OTF trading venues</w:t>
      </w:r>
      <w:r w:rsidRPr="007237AA">
        <w:rPr>
          <w:rFonts w:cs="Arial"/>
          <w:szCs w:val="20"/>
        </w:rPr>
        <w:t xml:space="preserve"> – A distinct aspect relating to the above is MAR’s expansion of trading venue scope to MTFs and (especially) OTFs.  The consent of the issuers of securities is not required for admission or trading of their securities on such trading venues. Consequently, issuers (and intermediaries conducting stabilisation on their behalf) may well be unaware of MTFs and (esp</w:t>
      </w:r>
      <w:r w:rsidRPr="007237AA">
        <w:rPr>
          <w:rFonts w:cs="Arial"/>
          <w:szCs w:val="20"/>
        </w:rPr>
        <w:t>e</w:t>
      </w:r>
      <w:r w:rsidRPr="007237AA">
        <w:rPr>
          <w:rFonts w:cs="Arial"/>
          <w:szCs w:val="20"/>
        </w:rPr>
        <w:t xml:space="preserve">cially) OTFs that are relevant for MAR’s stabilisation safe harbour disclosure and reporting obligations. This problem would largely be addressed to the extent </w:t>
      </w:r>
      <w:proofErr w:type="spellStart"/>
      <w:r w:rsidRPr="007237AA">
        <w:rPr>
          <w:rFonts w:cs="Arial"/>
          <w:szCs w:val="20"/>
        </w:rPr>
        <w:t>MiFID</w:t>
      </w:r>
      <w:proofErr w:type="spellEnd"/>
      <w:r w:rsidRPr="007237AA">
        <w:rPr>
          <w:rFonts w:cs="Arial"/>
          <w:szCs w:val="20"/>
        </w:rPr>
        <w:t xml:space="preserve"> II provides for the maintenance of a</w:t>
      </w:r>
      <w:r w:rsidRPr="007237AA">
        <w:rPr>
          <w:rFonts w:cs="Arial"/>
          <w:szCs w:val="20"/>
        </w:rPr>
        <w:t>c</w:t>
      </w:r>
      <w:r w:rsidRPr="007237AA">
        <w:rPr>
          <w:rFonts w:cs="Arial"/>
          <w:szCs w:val="20"/>
        </w:rPr>
        <w:t>cessible public real-time lists of instruments which are admitted to, for which admission has been a</w:t>
      </w:r>
      <w:r w:rsidRPr="007237AA">
        <w:rPr>
          <w:rFonts w:cs="Arial"/>
          <w:szCs w:val="20"/>
        </w:rPr>
        <w:t>p</w:t>
      </w:r>
      <w:r w:rsidRPr="007237AA">
        <w:rPr>
          <w:rFonts w:cs="Arial"/>
          <w:szCs w:val="20"/>
        </w:rPr>
        <w:t>plied for, or which are traded on specific MAR-scope venues. Otherwise this would mean issuers (and intermediaries conducting stabilisation on their behalf) would need to either (</w:t>
      </w:r>
      <w:proofErr w:type="spellStart"/>
      <w:r w:rsidRPr="007237AA">
        <w:rPr>
          <w:rFonts w:cs="Arial"/>
          <w:szCs w:val="20"/>
        </w:rPr>
        <w:t>i</w:t>
      </w:r>
      <w:proofErr w:type="spellEnd"/>
      <w:r w:rsidRPr="007237AA">
        <w:rPr>
          <w:rFonts w:cs="Arial"/>
          <w:szCs w:val="20"/>
        </w:rPr>
        <w:t>) comply with the discl</w:t>
      </w:r>
      <w:r w:rsidRPr="007237AA">
        <w:rPr>
          <w:rFonts w:cs="Arial"/>
          <w:szCs w:val="20"/>
        </w:rPr>
        <w:t>o</w:t>
      </w:r>
      <w:r w:rsidRPr="007237AA">
        <w:rPr>
          <w:rFonts w:cs="Arial"/>
          <w:szCs w:val="20"/>
        </w:rPr>
        <w:t xml:space="preserve">sure and reporting obligations relating to the jurisdictions of the venues they are actually aware of and, in relation to any venues they are not aware of, rely on the provisions of MAR Recital 12 and draft RTS Recital 1 (that state stabilisation outside the safe harbour is not necessarily abusive) for regulator forbearance in terms of potential manipulation charges; or more conservatively (ii) comply with the disclosure and reporting obligations relating to </w:t>
      </w:r>
      <w:r w:rsidRPr="007237AA">
        <w:rPr>
          <w:rFonts w:cs="Arial"/>
          <w:szCs w:val="20"/>
          <w:u w:val="single"/>
        </w:rPr>
        <w:t>all</w:t>
      </w:r>
      <w:r w:rsidRPr="007237AA">
        <w:rPr>
          <w:rFonts w:cs="Arial"/>
          <w:szCs w:val="20"/>
        </w:rPr>
        <w:t xml:space="preserve"> jurisdictions in the EEA. </w:t>
      </w:r>
    </w:p>
    <w:p w:rsidR="00691A7E" w:rsidRPr="007237AA" w:rsidRDefault="00691A7E" w:rsidP="00691A7E">
      <w:pPr>
        <w:pStyle w:val="Body"/>
        <w:spacing w:after="0" w:line="240" w:lineRule="auto"/>
        <w:ind w:left="360"/>
        <w:rPr>
          <w:rFonts w:cs="Arial"/>
          <w:szCs w:val="20"/>
        </w:rPr>
      </w:pPr>
    </w:p>
    <w:p w:rsidR="00691A7E" w:rsidRPr="007237AA" w:rsidRDefault="00691A7E" w:rsidP="00691A7E">
      <w:pPr>
        <w:pStyle w:val="Body"/>
        <w:numPr>
          <w:ilvl w:val="0"/>
          <w:numId w:val="38"/>
        </w:numPr>
        <w:spacing w:after="0" w:line="240" w:lineRule="auto"/>
        <w:rPr>
          <w:rFonts w:cs="Arial"/>
          <w:szCs w:val="20"/>
        </w:rPr>
      </w:pPr>
      <w:r w:rsidRPr="007237AA">
        <w:rPr>
          <w:rFonts w:cs="Arial"/>
          <w:b/>
          <w:szCs w:val="20"/>
        </w:rPr>
        <w:t xml:space="preserve">Who reports to regulators (stabilisation coordinator) </w:t>
      </w:r>
      <w:r w:rsidRPr="007237AA">
        <w:rPr>
          <w:rFonts w:cs="Arial"/>
          <w:szCs w:val="20"/>
        </w:rPr>
        <w:t xml:space="preserve">– The reporting obligation of the stabilisation safe harbour is set out in MAR Article 5.5 and requires reporting </w:t>
      </w:r>
      <w:r w:rsidRPr="007237AA">
        <w:rPr>
          <w:rFonts w:cs="Arial"/>
          <w:i/>
          <w:szCs w:val="20"/>
        </w:rPr>
        <w:t xml:space="preserve">“by issuers, </w:t>
      </w:r>
      <w:proofErr w:type="spellStart"/>
      <w:r w:rsidRPr="007237AA">
        <w:rPr>
          <w:rFonts w:cs="Arial"/>
          <w:i/>
          <w:szCs w:val="20"/>
        </w:rPr>
        <w:t>offerors</w:t>
      </w:r>
      <w:proofErr w:type="spellEnd"/>
      <w:r w:rsidRPr="007237AA">
        <w:rPr>
          <w:rFonts w:cs="Arial"/>
          <w:i/>
          <w:szCs w:val="20"/>
        </w:rPr>
        <w:t>, or entities u</w:t>
      </w:r>
      <w:r w:rsidRPr="007237AA">
        <w:rPr>
          <w:rFonts w:cs="Arial"/>
          <w:i/>
          <w:szCs w:val="20"/>
        </w:rPr>
        <w:t>n</w:t>
      </w:r>
      <w:r w:rsidRPr="007237AA">
        <w:rPr>
          <w:rFonts w:cs="Arial"/>
          <w:i/>
          <w:szCs w:val="20"/>
        </w:rPr>
        <w:t>dertaking the stabilisation, whether or not they act on behalf of such persons”</w:t>
      </w:r>
      <w:r w:rsidRPr="007237AA">
        <w:rPr>
          <w:rFonts w:cs="Arial"/>
          <w:szCs w:val="20"/>
        </w:rPr>
        <w:t>. In practice, issuers and stabilisation managers may appoint one of their own as ‘stabilisation coordinator’ to inter alia unde</w:t>
      </w:r>
      <w:r w:rsidRPr="007237AA">
        <w:rPr>
          <w:rFonts w:cs="Arial"/>
          <w:szCs w:val="20"/>
        </w:rPr>
        <w:t>r</w:t>
      </w:r>
      <w:r w:rsidRPr="007237AA">
        <w:rPr>
          <w:rFonts w:cs="Arial"/>
          <w:szCs w:val="20"/>
        </w:rPr>
        <w:t xml:space="preserve">take such reporting on their behalf. This should be recognised, to promote legal certainty, in draft RTS Article 7.3 as below (and as marked in the </w:t>
      </w:r>
      <w:r w:rsidRPr="00FC2300">
        <w:rPr>
          <w:rFonts w:cs="Arial"/>
          <w:szCs w:val="20"/>
        </w:rPr>
        <w:t>RTS redline</w:t>
      </w:r>
      <w:r w:rsidRPr="007237AA">
        <w:rPr>
          <w:rFonts w:cs="Arial"/>
          <w:szCs w:val="20"/>
        </w:rPr>
        <w:t>):</w:t>
      </w:r>
    </w:p>
    <w:p w:rsidR="00691A7E" w:rsidRPr="007237AA" w:rsidRDefault="00691A7E" w:rsidP="00691A7E">
      <w:pPr>
        <w:pStyle w:val="Body"/>
        <w:spacing w:before="120" w:after="0" w:line="240" w:lineRule="auto"/>
        <w:ind w:left="357"/>
        <w:rPr>
          <w:rFonts w:cs="Arial"/>
          <w:i/>
          <w:szCs w:val="20"/>
        </w:rPr>
      </w:pPr>
      <w:r w:rsidRPr="007237AA">
        <w:rPr>
          <w:rFonts w:cs="Arial"/>
          <w:i/>
          <w:szCs w:val="20"/>
        </w:rPr>
        <w:t xml:space="preserve">“The issuer, the </w:t>
      </w:r>
      <w:proofErr w:type="spellStart"/>
      <w:r w:rsidRPr="007237AA">
        <w:rPr>
          <w:rFonts w:cs="Arial"/>
          <w:i/>
          <w:szCs w:val="20"/>
        </w:rPr>
        <w:t>offeror</w:t>
      </w:r>
      <w:proofErr w:type="spellEnd"/>
      <w:r w:rsidRPr="007237AA">
        <w:rPr>
          <w:rFonts w:cs="Arial"/>
          <w:i/>
          <w:szCs w:val="20"/>
        </w:rPr>
        <w:t xml:space="preserve"> and the entities undertaking the stabilisation may appoint one of them to be r</w:t>
      </w:r>
      <w:r w:rsidRPr="007237AA">
        <w:rPr>
          <w:rFonts w:cs="Arial"/>
          <w:i/>
          <w:szCs w:val="20"/>
        </w:rPr>
        <w:t>e</w:t>
      </w:r>
      <w:r w:rsidRPr="007237AA">
        <w:rPr>
          <w:rFonts w:cs="Arial"/>
          <w:i/>
          <w:szCs w:val="20"/>
        </w:rPr>
        <w:t>sponsible for […] the notification reporting pursuant to Article 5(5) of Regulation (EU) No 596/2014.”</w:t>
      </w:r>
    </w:p>
    <w:p w:rsidR="00691A7E" w:rsidRPr="007237AA" w:rsidRDefault="00691A7E" w:rsidP="00691A7E">
      <w:pPr>
        <w:pStyle w:val="Body"/>
        <w:spacing w:before="120" w:after="0" w:line="240" w:lineRule="auto"/>
        <w:ind w:left="360"/>
        <w:rPr>
          <w:rFonts w:cs="Arial"/>
          <w:szCs w:val="20"/>
        </w:rPr>
      </w:pPr>
      <w:r w:rsidRPr="007237AA">
        <w:rPr>
          <w:rFonts w:cs="Arial"/>
          <w:szCs w:val="20"/>
        </w:rPr>
        <w:t>ESMA seems to consider (c.f. CP #47) that it seems preferable that the entity which is actually unde</w:t>
      </w:r>
      <w:r w:rsidRPr="007237AA">
        <w:rPr>
          <w:rFonts w:cs="Arial"/>
          <w:szCs w:val="20"/>
        </w:rPr>
        <w:t>r</w:t>
      </w:r>
      <w:r w:rsidRPr="007237AA">
        <w:rPr>
          <w:rFonts w:cs="Arial"/>
          <w:szCs w:val="20"/>
        </w:rPr>
        <w:t>taking the stabilisation measure be responsible - this would seem more restrictive than, and so inco</w:t>
      </w:r>
      <w:r w:rsidRPr="007237AA">
        <w:rPr>
          <w:rFonts w:cs="Arial"/>
          <w:szCs w:val="20"/>
        </w:rPr>
        <w:t>n</w:t>
      </w:r>
      <w:r w:rsidRPr="007237AA">
        <w:rPr>
          <w:rFonts w:cs="Arial"/>
          <w:szCs w:val="20"/>
        </w:rPr>
        <w:t xml:space="preserve">sistent with, the </w:t>
      </w:r>
      <w:r w:rsidRPr="007237AA">
        <w:rPr>
          <w:rFonts w:cs="Arial"/>
          <w:i/>
          <w:szCs w:val="20"/>
        </w:rPr>
        <w:t>“issuer” / “</w:t>
      </w:r>
      <w:proofErr w:type="spellStart"/>
      <w:r w:rsidRPr="007237AA">
        <w:rPr>
          <w:rFonts w:cs="Arial"/>
          <w:i/>
          <w:szCs w:val="20"/>
        </w:rPr>
        <w:t>offeror</w:t>
      </w:r>
      <w:proofErr w:type="spellEnd"/>
      <w:r w:rsidRPr="007237AA">
        <w:rPr>
          <w:rFonts w:cs="Arial"/>
          <w:i/>
          <w:szCs w:val="20"/>
        </w:rPr>
        <w:t>” / “entities undertaking  the stabilisation”</w:t>
      </w:r>
      <w:r w:rsidRPr="007237AA">
        <w:rPr>
          <w:rFonts w:cs="Arial"/>
          <w:szCs w:val="20"/>
        </w:rPr>
        <w:t xml:space="preserve"> choice actually provided for by MAR Article 5.5. </w:t>
      </w:r>
    </w:p>
    <w:p w:rsidR="00691A7E" w:rsidRPr="007237AA" w:rsidRDefault="00691A7E" w:rsidP="00691A7E">
      <w:pPr>
        <w:pStyle w:val="ListParagraph"/>
        <w:ind w:left="0"/>
        <w:rPr>
          <w:rFonts w:ascii="Arial" w:hAnsi="Arial" w:cs="Arial"/>
          <w:szCs w:val="20"/>
        </w:rPr>
      </w:pPr>
    </w:p>
    <w:p w:rsidR="00691A7E" w:rsidRPr="007237AA" w:rsidRDefault="00691A7E" w:rsidP="00691A7E">
      <w:pPr>
        <w:pStyle w:val="Body"/>
        <w:numPr>
          <w:ilvl w:val="0"/>
          <w:numId w:val="38"/>
        </w:numPr>
        <w:spacing w:after="0" w:line="240" w:lineRule="auto"/>
        <w:rPr>
          <w:rFonts w:cs="Arial"/>
          <w:szCs w:val="20"/>
        </w:rPr>
      </w:pPr>
      <w:r w:rsidRPr="007237AA">
        <w:rPr>
          <w:rFonts w:cs="Arial"/>
          <w:b/>
          <w:szCs w:val="20"/>
        </w:rPr>
        <w:t>What recorded and reported to regulators</w:t>
      </w:r>
      <w:r w:rsidRPr="007237AA">
        <w:rPr>
          <w:rFonts w:cs="Arial"/>
          <w:szCs w:val="20"/>
        </w:rPr>
        <w:t xml:space="preserve"> – Under the Stabilisation Regulation, the </w:t>
      </w:r>
      <w:r w:rsidRPr="007237AA">
        <w:rPr>
          <w:rFonts w:cs="Arial"/>
          <w:szCs w:val="20"/>
          <w:u w:val="single"/>
        </w:rPr>
        <w:t>reporting</w:t>
      </w:r>
      <w:r w:rsidRPr="007237AA">
        <w:rPr>
          <w:rFonts w:cs="Arial"/>
          <w:szCs w:val="20"/>
        </w:rPr>
        <w:t xml:space="preserve"> requirement is stated as just </w:t>
      </w:r>
      <w:r w:rsidRPr="007237AA">
        <w:rPr>
          <w:rFonts w:cs="Arial"/>
          <w:i/>
          <w:szCs w:val="20"/>
        </w:rPr>
        <w:t>“details of all stabilisation transactions”</w:t>
      </w:r>
      <w:r w:rsidRPr="007237AA">
        <w:rPr>
          <w:rFonts w:cs="Arial"/>
          <w:szCs w:val="20"/>
        </w:rPr>
        <w:t xml:space="preserve"> without further detail. The Stabil</w:t>
      </w:r>
      <w:r w:rsidRPr="007237AA">
        <w:rPr>
          <w:rFonts w:cs="Arial"/>
          <w:szCs w:val="20"/>
        </w:rPr>
        <w:t>i</w:t>
      </w:r>
      <w:r w:rsidRPr="007237AA">
        <w:rPr>
          <w:rFonts w:cs="Arial"/>
          <w:szCs w:val="20"/>
        </w:rPr>
        <w:t xml:space="preserve">sation Regulation distinctly includes a stabilisation order/transaction </w:t>
      </w:r>
      <w:r w:rsidRPr="007237AA">
        <w:rPr>
          <w:rFonts w:cs="Arial"/>
          <w:szCs w:val="20"/>
          <w:u w:val="single"/>
        </w:rPr>
        <w:t>recording</w:t>
      </w:r>
      <w:r w:rsidRPr="007237AA">
        <w:rPr>
          <w:rFonts w:cs="Arial"/>
          <w:szCs w:val="20"/>
        </w:rPr>
        <w:t xml:space="preserve"> provision that effe</w:t>
      </w:r>
      <w:r w:rsidRPr="007237AA">
        <w:rPr>
          <w:rFonts w:cs="Arial"/>
          <w:szCs w:val="20"/>
        </w:rPr>
        <w:t>c</w:t>
      </w:r>
      <w:r w:rsidRPr="007237AA">
        <w:rPr>
          <w:rFonts w:cs="Arial"/>
          <w:szCs w:val="20"/>
        </w:rPr>
        <w:lastRenderedPageBreak/>
        <w:t xml:space="preserve">tively requires (by cross-referencing to Article 20.1 of Directive 93/22/EEC), at a minimum, </w:t>
      </w:r>
      <w:r w:rsidRPr="007237AA">
        <w:rPr>
          <w:rFonts w:cs="Arial"/>
          <w:i/>
          <w:szCs w:val="20"/>
        </w:rPr>
        <w:t>“details of the names and numbers of the instruments bought or sold, the dates and times of the transactions, the transaction prices and means of identifying the investment firms concerned”</w:t>
      </w:r>
      <w:r w:rsidRPr="007237AA">
        <w:rPr>
          <w:rFonts w:cs="Arial"/>
          <w:szCs w:val="20"/>
        </w:rPr>
        <w:t xml:space="preserve">. There has been no indication in the DP or CP that these requirements have been found insufficient in any way. Though a similar </w:t>
      </w:r>
      <w:r w:rsidRPr="007237AA">
        <w:rPr>
          <w:rFonts w:cs="Arial"/>
          <w:szCs w:val="20"/>
          <w:u w:val="single"/>
        </w:rPr>
        <w:t>reporting</w:t>
      </w:r>
      <w:r w:rsidRPr="007237AA">
        <w:rPr>
          <w:rFonts w:cs="Arial"/>
          <w:szCs w:val="20"/>
        </w:rPr>
        <w:t xml:space="preserve"> requirement is set out in MAR Article 5.5, ESMA now proposes, in draft RTS Article 7.2, to specify (for both </w:t>
      </w:r>
      <w:r w:rsidRPr="007237AA">
        <w:rPr>
          <w:rFonts w:cs="Arial"/>
          <w:szCs w:val="20"/>
          <w:u w:val="single"/>
        </w:rPr>
        <w:t>record-keeping</w:t>
      </w:r>
      <w:r w:rsidRPr="007237AA">
        <w:rPr>
          <w:rFonts w:cs="Arial"/>
          <w:szCs w:val="20"/>
        </w:rPr>
        <w:t xml:space="preserve"> and </w:t>
      </w:r>
      <w:r w:rsidRPr="007237AA">
        <w:rPr>
          <w:rFonts w:cs="Arial"/>
          <w:szCs w:val="20"/>
          <w:u w:val="single"/>
        </w:rPr>
        <w:t>reporting</w:t>
      </w:r>
      <w:r w:rsidRPr="007237AA">
        <w:rPr>
          <w:rFonts w:cs="Arial"/>
          <w:szCs w:val="20"/>
        </w:rPr>
        <w:t xml:space="preserve"> purposes) that </w:t>
      </w:r>
      <w:r w:rsidRPr="007237AA">
        <w:rPr>
          <w:rFonts w:cs="Arial"/>
          <w:i/>
          <w:szCs w:val="20"/>
        </w:rPr>
        <w:t>“details of all stabilisation transa</w:t>
      </w:r>
      <w:r w:rsidRPr="007237AA">
        <w:rPr>
          <w:rFonts w:cs="Arial"/>
          <w:i/>
          <w:szCs w:val="20"/>
        </w:rPr>
        <w:t>c</w:t>
      </w:r>
      <w:r w:rsidRPr="007237AA">
        <w:rPr>
          <w:rFonts w:cs="Arial"/>
          <w:i/>
          <w:szCs w:val="20"/>
        </w:rPr>
        <w:t>tions”</w:t>
      </w:r>
      <w:r w:rsidRPr="007237AA">
        <w:rPr>
          <w:rFonts w:cs="Arial"/>
          <w:szCs w:val="20"/>
        </w:rPr>
        <w:t xml:space="preserve"> and orders include, in relation to stabilisation of bonds, </w:t>
      </w:r>
      <w:r w:rsidRPr="007237AA">
        <w:rPr>
          <w:rFonts w:cs="Arial"/>
          <w:i/>
          <w:szCs w:val="20"/>
        </w:rPr>
        <w:t>“as a minimum”</w:t>
      </w:r>
      <w:r w:rsidRPr="007237AA">
        <w:rPr>
          <w:rFonts w:cs="Arial"/>
          <w:szCs w:val="20"/>
        </w:rPr>
        <w:t xml:space="preserve"> the following referenced from Articles 25 and 26 of the Markets in Financial Instruments Regulation (EU/600/2014):</w:t>
      </w:r>
    </w:p>
    <w:p w:rsidR="00691A7E" w:rsidRPr="007237AA" w:rsidRDefault="00691A7E" w:rsidP="00691A7E">
      <w:pPr>
        <w:pStyle w:val="ListParagraph"/>
        <w:numPr>
          <w:ilvl w:val="0"/>
          <w:numId w:val="59"/>
        </w:numPr>
        <w:spacing w:before="120"/>
        <w:contextualSpacing w:val="0"/>
        <w:jc w:val="both"/>
        <w:rPr>
          <w:rFonts w:ascii="Arial" w:hAnsi="Arial" w:cs="Arial"/>
          <w:szCs w:val="20"/>
        </w:rPr>
      </w:pPr>
      <w:r w:rsidRPr="007237AA">
        <w:rPr>
          <w:rFonts w:ascii="Arial" w:hAnsi="Arial" w:cs="Arial"/>
          <w:i/>
          <w:szCs w:val="20"/>
        </w:rPr>
        <w:t>“all the information and details of the identity of the client  and the information required under”</w:t>
      </w:r>
      <w:r w:rsidRPr="007237AA">
        <w:rPr>
          <w:rFonts w:ascii="Arial" w:hAnsi="Arial" w:cs="Arial"/>
          <w:szCs w:val="20"/>
        </w:rPr>
        <w:t xml:space="preserve"> the Third Money Laundering Directive; </w:t>
      </w:r>
    </w:p>
    <w:p w:rsidR="00691A7E" w:rsidRPr="007237AA" w:rsidRDefault="00691A7E" w:rsidP="00691A7E">
      <w:pPr>
        <w:pStyle w:val="ListParagraph"/>
        <w:numPr>
          <w:ilvl w:val="0"/>
          <w:numId w:val="59"/>
        </w:numPr>
        <w:spacing w:before="120"/>
        <w:contextualSpacing w:val="0"/>
        <w:jc w:val="both"/>
        <w:rPr>
          <w:rFonts w:ascii="Arial" w:hAnsi="Arial" w:cs="Arial"/>
          <w:szCs w:val="20"/>
        </w:rPr>
      </w:pPr>
      <w:r w:rsidRPr="007237AA">
        <w:rPr>
          <w:rFonts w:ascii="Arial" w:hAnsi="Arial" w:cs="Arial"/>
          <w:i/>
          <w:szCs w:val="20"/>
        </w:rPr>
        <w:t>“relevant data that constitute the characteristics of the order, including those that link an order with the executed transaction(s) that stems from that order”</w:t>
      </w:r>
      <w:r w:rsidRPr="007237AA">
        <w:rPr>
          <w:rFonts w:ascii="Arial" w:hAnsi="Arial" w:cs="Arial"/>
          <w:szCs w:val="20"/>
        </w:rPr>
        <w:t>;</w:t>
      </w:r>
    </w:p>
    <w:p w:rsidR="00691A7E" w:rsidRPr="007237AA" w:rsidRDefault="00691A7E" w:rsidP="00691A7E">
      <w:pPr>
        <w:pStyle w:val="ListParagraph"/>
        <w:numPr>
          <w:ilvl w:val="0"/>
          <w:numId w:val="59"/>
        </w:numPr>
        <w:spacing w:before="120"/>
        <w:contextualSpacing w:val="0"/>
        <w:jc w:val="both"/>
        <w:rPr>
          <w:rFonts w:ascii="Arial" w:hAnsi="Arial" w:cs="Arial"/>
          <w:szCs w:val="20"/>
        </w:rPr>
      </w:pPr>
      <w:r w:rsidRPr="007237AA">
        <w:rPr>
          <w:rFonts w:ascii="Arial" w:hAnsi="Arial" w:cs="Arial"/>
          <w:i/>
          <w:szCs w:val="20"/>
        </w:rPr>
        <w:t>“complete and accurate details of such transactions”</w:t>
      </w:r>
      <w:r w:rsidRPr="007237AA">
        <w:rPr>
          <w:rFonts w:ascii="Arial" w:hAnsi="Arial" w:cs="Arial"/>
          <w:szCs w:val="20"/>
        </w:rPr>
        <w:t>;</w:t>
      </w:r>
    </w:p>
    <w:p w:rsidR="00691A7E" w:rsidRPr="00BE0ACD" w:rsidRDefault="00691A7E" w:rsidP="00691A7E">
      <w:pPr>
        <w:pStyle w:val="ListParagraph"/>
        <w:numPr>
          <w:ilvl w:val="0"/>
          <w:numId w:val="59"/>
        </w:numPr>
        <w:spacing w:before="120"/>
        <w:contextualSpacing w:val="0"/>
        <w:jc w:val="both"/>
        <w:rPr>
          <w:rFonts w:ascii="Arial" w:hAnsi="Arial" w:cs="Arial"/>
          <w:szCs w:val="20"/>
        </w:rPr>
      </w:pPr>
      <w:r w:rsidRPr="007237AA">
        <w:rPr>
          <w:rFonts w:ascii="Arial" w:hAnsi="Arial" w:cs="Arial"/>
          <w:i/>
          <w:szCs w:val="20"/>
        </w:rPr>
        <w:t xml:space="preserve">“details of the names and numbers of the financial instruments bought or sold, the quantity, the dates and times of execution, the transaction prices, a designation to identify the clients on whose behalf the investment firm has executed that transaction, a designation to identify the persons and the computer algorithms within the investment firm responsible for the investment decision and the execution of the transaction, a designation to identify the applicable waiver under which the trade has taken place, means of identifying the investment firms concerned, and a designation to identify a short sale as defined in Article 2(1)(b) of [the Short Selling Regulation (EU/236/2012)] in respect of […] sovereign debt within the scope of Articles 12, 13 and 17 of that Regulation. For transactions not carried out on a trading venue, the reports shall include a designation identifying the types of transactions in accordance with the measures to be adopted pursuant to [identifiers for different types of transactions in bonds under ESMA </w:t>
      </w:r>
      <w:proofErr w:type="spellStart"/>
      <w:r w:rsidRPr="007237AA">
        <w:rPr>
          <w:rFonts w:ascii="Arial" w:hAnsi="Arial" w:cs="Arial"/>
          <w:i/>
          <w:szCs w:val="20"/>
        </w:rPr>
        <w:t>MiFID</w:t>
      </w:r>
      <w:proofErr w:type="spellEnd"/>
      <w:r w:rsidRPr="007237AA">
        <w:rPr>
          <w:rFonts w:ascii="Arial" w:hAnsi="Arial" w:cs="Arial"/>
          <w:i/>
          <w:szCs w:val="20"/>
        </w:rPr>
        <w:t xml:space="preserve"> II RTS] Article 21(5)(a)”.</w:t>
      </w:r>
    </w:p>
    <w:p w:rsidR="00691A7E" w:rsidRPr="007237AA" w:rsidRDefault="00691A7E" w:rsidP="00B33AA7">
      <w:pPr>
        <w:pStyle w:val="ListParagraph"/>
        <w:spacing w:before="120"/>
        <w:ind w:left="357"/>
        <w:contextualSpacing w:val="0"/>
        <w:jc w:val="both"/>
        <w:rPr>
          <w:rFonts w:ascii="Arial" w:hAnsi="Arial" w:cs="Arial"/>
          <w:szCs w:val="20"/>
        </w:rPr>
      </w:pPr>
      <w:r w:rsidRPr="007237AA">
        <w:rPr>
          <w:rFonts w:ascii="Arial" w:hAnsi="Arial" w:cs="Arial"/>
          <w:szCs w:val="20"/>
        </w:rPr>
        <w:t xml:space="preserve">The information required under the above seems unnecessarily detailed and burdensome. It would create a new burden for non-EEA stabilisation managers who are not subject to </w:t>
      </w:r>
      <w:proofErr w:type="spellStart"/>
      <w:r w:rsidRPr="007237AA">
        <w:rPr>
          <w:rFonts w:ascii="Arial" w:hAnsi="Arial" w:cs="Arial"/>
          <w:szCs w:val="20"/>
        </w:rPr>
        <w:t>MiFID</w:t>
      </w:r>
      <w:proofErr w:type="spellEnd"/>
      <w:r w:rsidRPr="007237AA">
        <w:rPr>
          <w:rFonts w:ascii="Arial" w:hAnsi="Arial" w:cs="Arial"/>
          <w:szCs w:val="20"/>
        </w:rPr>
        <w:t xml:space="preserve"> II regime and so will not already be subject to the above provisions in that context (bearing in mind that equivalent non-EEA rules will involve keeping different forms of records). It would also add a burden for EEA st</w:t>
      </w:r>
      <w:r w:rsidRPr="007237AA">
        <w:rPr>
          <w:rFonts w:ascii="Arial" w:hAnsi="Arial" w:cs="Arial"/>
          <w:szCs w:val="20"/>
        </w:rPr>
        <w:t>a</w:t>
      </w:r>
      <w:r w:rsidRPr="007237AA">
        <w:rPr>
          <w:rFonts w:ascii="Arial" w:hAnsi="Arial" w:cs="Arial"/>
          <w:szCs w:val="20"/>
        </w:rPr>
        <w:t xml:space="preserve">bilisation managers, since the referenced </w:t>
      </w:r>
      <w:proofErr w:type="spellStart"/>
      <w:r w:rsidRPr="007237AA">
        <w:rPr>
          <w:rFonts w:ascii="Arial" w:hAnsi="Arial" w:cs="Arial"/>
          <w:szCs w:val="20"/>
        </w:rPr>
        <w:t>MiFIR</w:t>
      </w:r>
      <w:proofErr w:type="spellEnd"/>
      <w:r w:rsidRPr="007237AA">
        <w:rPr>
          <w:rFonts w:ascii="Arial" w:hAnsi="Arial" w:cs="Arial"/>
          <w:szCs w:val="20"/>
        </w:rPr>
        <w:t xml:space="preserve"> Article 25 requirements are </w:t>
      </w:r>
      <w:r w:rsidRPr="007237AA">
        <w:rPr>
          <w:rFonts w:ascii="Arial" w:hAnsi="Arial" w:cs="Arial"/>
          <w:szCs w:val="20"/>
          <w:u w:val="single"/>
        </w:rPr>
        <w:t>record</w:t>
      </w:r>
      <w:r w:rsidRPr="007237AA">
        <w:rPr>
          <w:rFonts w:ascii="Arial" w:hAnsi="Arial" w:cs="Arial"/>
          <w:szCs w:val="20"/>
        </w:rPr>
        <w:t xml:space="preserve">-keeping only rather than </w:t>
      </w:r>
      <w:r w:rsidRPr="007237AA">
        <w:rPr>
          <w:rFonts w:ascii="Arial" w:hAnsi="Arial" w:cs="Arial"/>
          <w:szCs w:val="20"/>
          <w:u w:val="single"/>
        </w:rPr>
        <w:t>reporting</w:t>
      </w:r>
      <w:r w:rsidRPr="007237AA">
        <w:rPr>
          <w:rFonts w:ascii="Arial" w:hAnsi="Arial" w:cs="Arial"/>
          <w:szCs w:val="20"/>
        </w:rPr>
        <w:t xml:space="preserve">. There is also a reference in this respect to </w:t>
      </w:r>
      <w:proofErr w:type="spellStart"/>
      <w:r w:rsidRPr="007237AA">
        <w:rPr>
          <w:rFonts w:ascii="Arial" w:hAnsi="Arial" w:cs="Arial"/>
          <w:szCs w:val="20"/>
        </w:rPr>
        <w:t>MiFID</w:t>
      </w:r>
      <w:proofErr w:type="spellEnd"/>
      <w:r w:rsidRPr="007237AA">
        <w:rPr>
          <w:rFonts w:ascii="Arial" w:hAnsi="Arial" w:cs="Arial"/>
          <w:szCs w:val="20"/>
        </w:rPr>
        <w:t xml:space="preserve"> II Article 26.2, which does not actually list any recordable information and so is presumably a typographic error and should be d</w:t>
      </w:r>
      <w:r w:rsidRPr="007237AA">
        <w:rPr>
          <w:rFonts w:ascii="Arial" w:hAnsi="Arial" w:cs="Arial"/>
          <w:szCs w:val="20"/>
        </w:rPr>
        <w:t>e</w:t>
      </w:r>
      <w:r w:rsidRPr="007237AA">
        <w:rPr>
          <w:rFonts w:ascii="Arial" w:hAnsi="Arial" w:cs="Arial"/>
          <w:szCs w:val="20"/>
        </w:rPr>
        <w:t>leted in any case. It is unclear that there would be any additional value derived by regulators from r</w:t>
      </w:r>
      <w:r w:rsidRPr="007237AA">
        <w:rPr>
          <w:rFonts w:ascii="Arial" w:hAnsi="Arial" w:cs="Arial"/>
          <w:szCs w:val="20"/>
        </w:rPr>
        <w:t>e</w:t>
      </w:r>
      <w:r w:rsidRPr="007237AA">
        <w:rPr>
          <w:rFonts w:ascii="Arial" w:hAnsi="Arial" w:cs="Arial"/>
          <w:szCs w:val="20"/>
        </w:rPr>
        <w:t xml:space="preserve">ceiving the above level of detail. Finally, references to </w:t>
      </w:r>
      <w:r w:rsidRPr="007237AA">
        <w:rPr>
          <w:rFonts w:ascii="Arial" w:hAnsi="Arial" w:cs="Arial"/>
          <w:i/>
          <w:szCs w:val="20"/>
        </w:rPr>
        <w:t>“client”</w:t>
      </w:r>
      <w:r w:rsidRPr="007237AA">
        <w:rPr>
          <w:rFonts w:ascii="Arial" w:hAnsi="Arial" w:cs="Arial"/>
          <w:szCs w:val="20"/>
        </w:rPr>
        <w:t xml:space="preserve"> would logically have to be reviewed and amended as stabilisation trades are </w:t>
      </w:r>
      <w:proofErr w:type="gramStart"/>
      <w:r w:rsidRPr="007237AA">
        <w:rPr>
          <w:rFonts w:ascii="Arial" w:hAnsi="Arial" w:cs="Arial"/>
          <w:szCs w:val="20"/>
        </w:rPr>
        <w:t>effected</w:t>
      </w:r>
      <w:proofErr w:type="gramEnd"/>
      <w:r w:rsidRPr="007237AA">
        <w:rPr>
          <w:rFonts w:ascii="Arial" w:hAnsi="Arial" w:cs="Arial"/>
          <w:szCs w:val="20"/>
        </w:rPr>
        <w:t xml:space="preserve"> on stabilisation managers’ own account. Consequently, the </w:t>
      </w:r>
      <w:proofErr w:type="spellStart"/>
      <w:r w:rsidRPr="007237AA">
        <w:rPr>
          <w:rFonts w:ascii="Arial" w:hAnsi="Arial" w:cs="Arial"/>
          <w:szCs w:val="20"/>
        </w:rPr>
        <w:t>MiFID</w:t>
      </w:r>
      <w:proofErr w:type="spellEnd"/>
      <w:r w:rsidRPr="007237AA">
        <w:rPr>
          <w:rFonts w:ascii="Arial" w:hAnsi="Arial" w:cs="Arial"/>
          <w:szCs w:val="20"/>
        </w:rPr>
        <w:t xml:space="preserve"> cross-references should be deleted and replaced by wording replicating the existing stabil</w:t>
      </w:r>
      <w:r w:rsidRPr="007237AA">
        <w:rPr>
          <w:rFonts w:ascii="Arial" w:hAnsi="Arial" w:cs="Arial"/>
          <w:szCs w:val="20"/>
        </w:rPr>
        <w:t>i</w:t>
      </w:r>
      <w:r w:rsidRPr="007237AA">
        <w:rPr>
          <w:rFonts w:ascii="Arial" w:hAnsi="Arial" w:cs="Arial"/>
          <w:szCs w:val="20"/>
        </w:rPr>
        <w:t>sation record-keeping regime as below (and as marked in the</w:t>
      </w:r>
      <w:r w:rsidRPr="00443E49">
        <w:rPr>
          <w:rFonts w:ascii="Arial" w:hAnsi="Arial" w:cs="Arial"/>
          <w:szCs w:val="20"/>
        </w:rPr>
        <w:t xml:space="preserve"> </w:t>
      </w:r>
      <w:r w:rsidRPr="00FC2300">
        <w:rPr>
          <w:rFonts w:ascii="Arial" w:hAnsi="Arial" w:cs="Arial"/>
          <w:szCs w:val="20"/>
        </w:rPr>
        <w:t>RTS redline</w:t>
      </w:r>
      <w:r w:rsidRPr="007237AA">
        <w:rPr>
          <w:rFonts w:ascii="Arial" w:hAnsi="Arial" w:cs="Arial"/>
          <w:szCs w:val="20"/>
        </w:rPr>
        <w:t>):</w:t>
      </w:r>
    </w:p>
    <w:p w:rsidR="00691A7E" w:rsidRPr="007237AA" w:rsidRDefault="00691A7E" w:rsidP="00B33AA7">
      <w:pPr>
        <w:pStyle w:val="ListParagraph"/>
        <w:spacing w:before="120"/>
        <w:ind w:left="357"/>
        <w:contextualSpacing w:val="0"/>
        <w:jc w:val="both"/>
        <w:rPr>
          <w:rFonts w:ascii="Arial" w:hAnsi="Arial" w:cs="Arial"/>
          <w:i/>
          <w:szCs w:val="20"/>
        </w:rPr>
      </w:pPr>
      <w:r w:rsidRPr="007237AA">
        <w:rPr>
          <w:rFonts w:ascii="Arial" w:hAnsi="Arial" w:cs="Arial"/>
          <w:i/>
          <w:szCs w:val="20"/>
        </w:rPr>
        <w:t>“2A. For the purpose of the notification duty set out in Article 5(5) of Regulation (EU) No 596/2014, the entities undertaking the stabilisation must record each stabilisation order or transaction in securities and associated instruments with, as a minimum, details of the names and numbers of the instruments bought or sold, the dates and times of the transactions, the transaction prices and means of identifying the investment firms concerned. [...]”</w:t>
      </w:r>
    </w:p>
    <w:p w:rsidR="00691A7E" w:rsidRPr="007237AA" w:rsidRDefault="00691A7E" w:rsidP="00B33AA7">
      <w:pPr>
        <w:pStyle w:val="ListParagraph"/>
        <w:spacing w:before="120"/>
        <w:ind w:left="357"/>
        <w:contextualSpacing w:val="0"/>
        <w:jc w:val="both"/>
        <w:rPr>
          <w:rFonts w:ascii="Arial" w:hAnsi="Arial" w:cs="Arial"/>
          <w:szCs w:val="20"/>
        </w:rPr>
      </w:pPr>
      <w:r w:rsidRPr="007237AA">
        <w:rPr>
          <w:rFonts w:ascii="Arial" w:hAnsi="Arial" w:cs="Arial"/>
          <w:szCs w:val="20"/>
        </w:rPr>
        <w:t>Distinctly, the provision is unrelated to the rest of Article 7.2 (which relates to post-stabilisation public disclosure rather than to private record-keeping and reporting to regulators) and so should be nu</w:t>
      </w:r>
      <w:r w:rsidRPr="007237AA">
        <w:rPr>
          <w:rFonts w:ascii="Arial" w:hAnsi="Arial" w:cs="Arial"/>
          <w:szCs w:val="20"/>
        </w:rPr>
        <w:t>m</w:t>
      </w:r>
      <w:r w:rsidRPr="007237AA">
        <w:rPr>
          <w:rFonts w:ascii="Arial" w:hAnsi="Arial" w:cs="Arial"/>
          <w:szCs w:val="20"/>
        </w:rPr>
        <w:t>bered distinctly (also as noted above and marked in the</w:t>
      </w:r>
      <w:r w:rsidRPr="00443E49">
        <w:rPr>
          <w:rFonts w:ascii="Arial" w:hAnsi="Arial" w:cs="Arial"/>
          <w:szCs w:val="20"/>
        </w:rPr>
        <w:t xml:space="preserve"> </w:t>
      </w:r>
      <w:r w:rsidRPr="00FC2300">
        <w:rPr>
          <w:rFonts w:ascii="Arial" w:hAnsi="Arial" w:cs="Arial"/>
          <w:szCs w:val="20"/>
        </w:rPr>
        <w:t>RTS redline</w:t>
      </w:r>
      <w:r w:rsidRPr="007237AA">
        <w:rPr>
          <w:rFonts w:ascii="Arial" w:hAnsi="Arial" w:cs="Arial"/>
          <w:szCs w:val="20"/>
        </w:rPr>
        <w:t>).</w:t>
      </w:r>
    </w:p>
    <w:p w:rsidR="00691A7E" w:rsidRPr="007237AA" w:rsidRDefault="00691A7E" w:rsidP="00691A7E">
      <w:pPr>
        <w:pStyle w:val="ListParagraph"/>
        <w:ind w:left="0"/>
        <w:rPr>
          <w:rFonts w:ascii="Arial" w:hAnsi="Arial" w:cs="Arial"/>
          <w:szCs w:val="20"/>
        </w:rPr>
      </w:pPr>
    </w:p>
    <w:p w:rsidR="00691A7E" w:rsidRPr="007237AA" w:rsidRDefault="00691A7E" w:rsidP="00691A7E">
      <w:pPr>
        <w:pStyle w:val="ListParagraph"/>
        <w:ind w:left="0"/>
        <w:rPr>
          <w:rFonts w:ascii="Arial" w:hAnsi="Arial" w:cs="Arial"/>
          <w:b/>
          <w:szCs w:val="20"/>
          <w:u w:val="single"/>
        </w:rPr>
      </w:pPr>
      <w:r w:rsidRPr="007237AA">
        <w:rPr>
          <w:rFonts w:ascii="Arial" w:hAnsi="Arial" w:cs="Arial"/>
          <w:b/>
          <w:szCs w:val="20"/>
          <w:u w:val="single"/>
        </w:rPr>
        <w:t>Public disclosure (pre- and post-stabilisation notices)</w:t>
      </w:r>
    </w:p>
    <w:p w:rsidR="00691A7E" w:rsidRPr="007237AA" w:rsidRDefault="00691A7E" w:rsidP="00691A7E">
      <w:pPr>
        <w:pStyle w:val="ListParagraph"/>
        <w:ind w:left="0"/>
        <w:rPr>
          <w:rFonts w:ascii="Arial" w:hAnsi="Arial" w:cs="Arial"/>
          <w:szCs w:val="20"/>
        </w:rPr>
      </w:pPr>
    </w:p>
    <w:p w:rsidR="00691A7E" w:rsidRPr="007237AA" w:rsidRDefault="00691A7E" w:rsidP="00691A7E">
      <w:pPr>
        <w:pStyle w:val="Body"/>
        <w:numPr>
          <w:ilvl w:val="0"/>
          <w:numId w:val="38"/>
        </w:numPr>
        <w:spacing w:after="0" w:line="240" w:lineRule="auto"/>
        <w:rPr>
          <w:rFonts w:cs="Arial"/>
          <w:szCs w:val="20"/>
        </w:rPr>
      </w:pPr>
      <w:r w:rsidRPr="007237AA">
        <w:rPr>
          <w:rFonts w:cs="Arial"/>
          <w:b/>
          <w:szCs w:val="20"/>
        </w:rPr>
        <w:t xml:space="preserve">Pre-stabilisation notice timing </w:t>
      </w:r>
      <w:r w:rsidRPr="007237AA">
        <w:rPr>
          <w:rFonts w:cs="Arial"/>
          <w:szCs w:val="20"/>
        </w:rPr>
        <w:t>– Draft RTS Article 7.1 provides for specified information to be ad</w:t>
      </w:r>
      <w:r w:rsidRPr="007237AA">
        <w:rPr>
          <w:rFonts w:cs="Arial"/>
          <w:szCs w:val="20"/>
        </w:rPr>
        <w:t>e</w:t>
      </w:r>
      <w:r w:rsidRPr="007237AA">
        <w:rPr>
          <w:rFonts w:cs="Arial"/>
          <w:szCs w:val="20"/>
        </w:rPr>
        <w:t xml:space="preserve">quately publicly disclosed (this means in practice the publication of pre-stabilisation notices) </w:t>
      </w:r>
      <w:r w:rsidRPr="007237AA">
        <w:rPr>
          <w:rFonts w:cs="Arial"/>
          <w:i/>
          <w:szCs w:val="20"/>
        </w:rPr>
        <w:t>“before the opening of the offer period”</w:t>
      </w:r>
      <w:r w:rsidRPr="007237AA">
        <w:rPr>
          <w:rFonts w:cs="Arial"/>
          <w:szCs w:val="20"/>
        </w:rPr>
        <w:t xml:space="preserve">. In this respect CP #40 states that such disclosure should occur </w:t>
      </w:r>
      <w:r w:rsidRPr="007237AA">
        <w:rPr>
          <w:rFonts w:cs="Arial"/>
          <w:i/>
          <w:szCs w:val="20"/>
        </w:rPr>
        <w:t>“right before the opening of the offer period”</w:t>
      </w:r>
      <w:r w:rsidRPr="007237AA">
        <w:rPr>
          <w:rFonts w:cs="Arial"/>
          <w:szCs w:val="20"/>
        </w:rPr>
        <w:t>, with no acknowledgment of any stakeholder DP feedback (let alone any rebuttal thereof). In this respect, #5 of ICMA’s DP response noted:</w:t>
      </w:r>
    </w:p>
    <w:p w:rsidR="00691A7E" w:rsidRPr="007237AA" w:rsidRDefault="00691A7E" w:rsidP="00691A7E">
      <w:pPr>
        <w:pStyle w:val="Body"/>
        <w:spacing w:before="120" w:after="0" w:line="240" w:lineRule="auto"/>
        <w:ind w:left="357"/>
        <w:rPr>
          <w:rFonts w:cs="Arial"/>
          <w:i/>
          <w:szCs w:val="20"/>
        </w:rPr>
      </w:pPr>
      <w:r w:rsidRPr="007237AA">
        <w:rPr>
          <w:rFonts w:cs="Arial"/>
          <w:i/>
          <w:szCs w:val="20"/>
        </w:rPr>
        <w:lastRenderedPageBreak/>
        <w:t>“Stabilisation pre-notice timing – It would be helpful if the approach taken for defining the beginning of the stabilisation period - “the date of adequate public disclosure of the terms of the offer of the relevant securities (i.e. including the spread to the benchmark, if any, once it has been fixed)” - be extended to also define when prior public notice of stabilisation purchases is to be given. Earlier than this and lead-managers are unlikely to have any clear idea of the likelihood of stabilisation being necessary and so may have to publish pre-stabilisation notices systematically on a defensive basis. So extending would result in the stabilisation period starting on publication of the prior public notice.”</w:t>
      </w:r>
    </w:p>
    <w:p w:rsidR="00691A7E" w:rsidRPr="007237AA" w:rsidRDefault="00691A7E" w:rsidP="00691A7E">
      <w:pPr>
        <w:pStyle w:val="ListParagraph"/>
        <w:spacing w:before="120"/>
        <w:ind w:left="357"/>
        <w:jc w:val="both"/>
        <w:rPr>
          <w:rFonts w:ascii="Arial" w:hAnsi="Arial" w:cs="Arial"/>
          <w:szCs w:val="20"/>
        </w:rPr>
      </w:pPr>
      <w:r w:rsidRPr="007237AA">
        <w:rPr>
          <w:rFonts w:ascii="Arial" w:hAnsi="Arial" w:cs="Arial"/>
          <w:szCs w:val="20"/>
        </w:rPr>
        <w:t xml:space="preserve">It is unclear whether ESMA has so far considered the above and so the Draft RTS Article 7.1 </w:t>
      </w:r>
      <w:r>
        <w:rPr>
          <w:rFonts w:ascii="Arial" w:hAnsi="Arial" w:cs="Arial"/>
          <w:szCs w:val="20"/>
        </w:rPr>
        <w:t xml:space="preserve">provision is suggested to be redrafted as below </w:t>
      </w:r>
      <w:r w:rsidRPr="007237AA">
        <w:rPr>
          <w:rFonts w:ascii="Arial" w:hAnsi="Arial" w:cs="Arial"/>
          <w:szCs w:val="20"/>
        </w:rPr>
        <w:t>(and</w:t>
      </w:r>
      <w:r>
        <w:rPr>
          <w:rFonts w:ascii="Arial" w:hAnsi="Arial" w:cs="Arial"/>
          <w:szCs w:val="20"/>
        </w:rPr>
        <w:t xml:space="preserve"> as</w:t>
      </w:r>
      <w:r w:rsidRPr="007237AA">
        <w:rPr>
          <w:rFonts w:ascii="Arial" w:hAnsi="Arial" w:cs="Arial"/>
          <w:szCs w:val="20"/>
        </w:rPr>
        <w:t xml:space="preserve"> marked in the </w:t>
      </w:r>
      <w:r w:rsidRPr="00FC2300">
        <w:rPr>
          <w:rFonts w:ascii="Arial" w:hAnsi="Arial" w:cs="Arial"/>
          <w:szCs w:val="20"/>
        </w:rPr>
        <w:t>RTS redline</w:t>
      </w:r>
      <w:r w:rsidRPr="007237AA">
        <w:rPr>
          <w:rFonts w:ascii="Arial" w:hAnsi="Arial" w:cs="Arial"/>
          <w:szCs w:val="20"/>
        </w:rPr>
        <w:t>):</w:t>
      </w:r>
    </w:p>
    <w:p w:rsidR="00691A7E" w:rsidRPr="007237AA" w:rsidRDefault="00691A7E" w:rsidP="00691A7E">
      <w:pPr>
        <w:pStyle w:val="Body"/>
        <w:spacing w:before="120" w:after="0" w:line="240" w:lineRule="auto"/>
        <w:ind w:left="357"/>
        <w:rPr>
          <w:rFonts w:cs="Arial"/>
          <w:i/>
          <w:szCs w:val="20"/>
        </w:rPr>
      </w:pPr>
      <w:r w:rsidRPr="007237AA">
        <w:rPr>
          <w:rFonts w:cs="Arial"/>
          <w:i/>
          <w:szCs w:val="20"/>
        </w:rPr>
        <w:t>“The following information shall be adequately publicly disclosed by the time of, or at the same time as, the adequate public disclosure of the terms of the offer of the securities: […]”</w:t>
      </w:r>
    </w:p>
    <w:p w:rsidR="00691A7E" w:rsidRPr="007237AA" w:rsidRDefault="00691A7E" w:rsidP="00691A7E">
      <w:pPr>
        <w:pStyle w:val="ListParagraph"/>
        <w:ind w:left="357"/>
        <w:jc w:val="both"/>
        <w:rPr>
          <w:rFonts w:ascii="Arial" w:hAnsi="Arial" w:cs="Arial"/>
          <w:szCs w:val="20"/>
        </w:rPr>
      </w:pPr>
      <w:r w:rsidRPr="007237AA">
        <w:rPr>
          <w:rFonts w:ascii="Arial" w:hAnsi="Arial" w:cs="Arial"/>
          <w:szCs w:val="20"/>
        </w:rPr>
        <w:t xml:space="preserve"> </w:t>
      </w:r>
    </w:p>
    <w:p w:rsidR="00691A7E" w:rsidRPr="007237AA" w:rsidRDefault="00691A7E" w:rsidP="00691A7E">
      <w:pPr>
        <w:pStyle w:val="Body"/>
        <w:numPr>
          <w:ilvl w:val="0"/>
          <w:numId w:val="38"/>
        </w:numPr>
        <w:spacing w:after="0" w:line="240" w:lineRule="auto"/>
        <w:rPr>
          <w:rFonts w:cs="Arial"/>
          <w:szCs w:val="20"/>
        </w:rPr>
      </w:pPr>
      <w:proofErr w:type="gramStart"/>
      <w:r w:rsidRPr="007237AA">
        <w:rPr>
          <w:rFonts w:cs="Arial"/>
          <w:b/>
          <w:szCs w:val="20"/>
        </w:rPr>
        <w:t>OTC trading</w:t>
      </w:r>
      <w:proofErr w:type="gramEnd"/>
      <w:r w:rsidRPr="007237AA">
        <w:rPr>
          <w:rFonts w:cs="Arial"/>
          <w:szCs w:val="20"/>
        </w:rPr>
        <w:t xml:space="preserve"> – Distinctly from the </w:t>
      </w:r>
      <w:r w:rsidRPr="00FC2300">
        <w:rPr>
          <w:rFonts w:cs="Arial"/>
          <w:szCs w:val="20"/>
        </w:rPr>
        <w:t>#8</w:t>
      </w:r>
      <w:r w:rsidRPr="007237AA">
        <w:rPr>
          <w:rFonts w:cs="Arial"/>
          <w:szCs w:val="20"/>
        </w:rPr>
        <w:t xml:space="preserve"> comment on trading venues, it is worth noting that significant bond trading </w:t>
      </w:r>
      <w:r>
        <w:rPr>
          <w:rFonts w:cs="Arial"/>
          <w:szCs w:val="20"/>
        </w:rPr>
        <w:t xml:space="preserve">occurs </w:t>
      </w:r>
      <w:r w:rsidRPr="007237AA">
        <w:rPr>
          <w:rFonts w:cs="Arial"/>
          <w:szCs w:val="20"/>
        </w:rPr>
        <w:t>OTC, even where such bonds are admitted to trading and/or actually traded on a regulated market, MTF or OTF. Nothing should be taken to imply that stabilisation trades can only o</w:t>
      </w:r>
      <w:r w:rsidRPr="007237AA">
        <w:rPr>
          <w:rFonts w:cs="Arial"/>
          <w:szCs w:val="20"/>
        </w:rPr>
        <w:t>c</w:t>
      </w:r>
      <w:r w:rsidRPr="007237AA">
        <w:rPr>
          <w:rFonts w:cs="Arial"/>
          <w:szCs w:val="20"/>
        </w:rPr>
        <w:t xml:space="preserve">cur on a regulated market, MTF or OTF and draft RTS Article 7.2(e) is </w:t>
      </w:r>
      <w:r>
        <w:rPr>
          <w:rFonts w:cs="Arial"/>
          <w:szCs w:val="20"/>
        </w:rPr>
        <w:t xml:space="preserve">accordingly </w:t>
      </w:r>
      <w:r w:rsidRPr="007237AA">
        <w:rPr>
          <w:rFonts w:cs="Arial"/>
          <w:szCs w:val="20"/>
        </w:rPr>
        <w:t xml:space="preserve">qualified by the terms </w:t>
      </w:r>
      <w:r w:rsidRPr="007237AA">
        <w:rPr>
          <w:rFonts w:cs="Arial"/>
          <w:i/>
          <w:szCs w:val="20"/>
        </w:rPr>
        <w:t>“where applicable”</w:t>
      </w:r>
      <w:r w:rsidRPr="007237AA">
        <w:rPr>
          <w:rFonts w:cs="Arial"/>
          <w:szCs w:val="20"/>
        </w:rPr>
        <w:t>. However, an equivalent to Recital 12 of the current MAD Stabilisation Reg</w:t>
      </w:r>
      <w:r w:rsidRPr="007237AA">
        <w:rPr>
          <w:rFonts w:cs="Arial"/>
          <w:szCs w:val="20"/>
        </w:rPr>
        <w:t>u</w:t>
      </w:r>
      <w:r w:rsidRPr="007237AA">
        <w:rPr>
          <w:rFonts w:cs="Arial"/>
          <w:szCs w:val="20"/>
        </w:rPr>
        <w:t xml:space="preserve">lation should also be included, as set out below (and as marked in the </w:t>
      </w:r>
      <w:r w:rsidRPr="00FC2300">
        <w:rPr>
          <w:rFonts w:cs="Arial"/>
          <w:szCs w:val="20"/>
        </w:rPr>
        <w:t>RTS redline</w:t>
      </w:r>
      <w:r w:rsidRPr="007237AA">
        <w:rPr>
          <w:rFonts w:cs="Arial"/>
          <w:szCs w:val="20"/>
        </w:rPr>
        <w:t>):</w:t>
      </w:r>
    </w:p>
    <w:p w:rsidR="00691A7E" w:rsidRPr="007237AA" w:rsidRDefault="00691A7E" w:rsidP="00691A7E">
      <w:pPr>
        <w:pStyle w:val="ListParagraph"/>
        <w:spacing w:before="120"/>
        <w:ind w:left="357"/>
        <w:jc w:val="both"/>
        <w:rPr>
          <w:rFonts w:ascii="Arial" w:hAnsi="Arial" w:cs="Arial"/>
          <w:i/>
          <w:szCs w:val="20"/>
        </w:rPr>
      </w:pPr>
      <w:r w:rsidRPr="007237AA">
        <w:rPr>
          <w:rFonts w:ascii="Arial" w:hAnsi="Arial" w:cs="Arial"/>
          <w:i/>
          <w:szCs w:val="20"/>
        </w:rPr>
        <w:t>“Stabilisation activity may be carried out either on or off a regulated market, MTF or OTF and may be carried out by use of financial instruments other than those admitted or to be admitted to trading, or trading on, the regulated market, MTF or OTF which may influence the price of the instrument admi</w:t>
      </w:r>
      <w:r w:rsidRPr="007237AA">
        <w:rPr>
          <w:rFonts w:ascii="Arial" w:hAnsi="Arial" w:cs="Arial"/>
          <w:i/>
          <w:szCs w:val="20"/>
        </w:rPr>
        <w:t>t</w:t>
      </w:r>
      <w:r w:rsidRPr="007237AA">
        <w:rPr>
          <w:rFonts w:ascii="Arial" w:hAnsi="Arial" w:cs="Arial"/>
          <w:i/>
          <w:szCs w:val="20"/>
        </w:rPr>
        <w:t>ted, or to be admitted to trading, or traded, on a regulated market MTF or OTF.”</w:t>
      </w:r>
    </w:p>
    <w:p w:rsidR="00691A7E" w:rsidRPr="007237AA" w:rsidRDefault="00691A7E" w:rsidP="00691A7E">
      <w:pPr>
        <w:pStyle w:val="Body"/>
        <w:spacing w:after="0" w:line="240" w:lineRule="auto"/>
        <w:rPr>
          <w:rFonts w:cs="Arial"/>
          <w:szCs w:val="20"/>
        </w:rPr>
      </w:pPr>
    </w:p>
    <w:p w:rsidR="00691A7E" w:rsidRPr="007237AA" w:rsidRDefault="00691A7E" w:rsidP="00691A7E">
      <w:pPr>
        <w:pStyle w:val="Body"/>
        <w:numPr>
          <w:ilvl w:val="0"/>
          <w:numId w:val="38"/>
        </w:numPr>
        <w:spacing w:after="0" w:line="240" w:lineRule="auto"/>
        <w:rPr>
          <w:rFonts w:cs="Arial"/>
          <w:szCs w:val="20"/>
        </w:rPr>
      </w:pPr>
      <w:r w:rsidRPr="007237AA">
        <w:rPr>
          <w:rFonts w:cs="Arial"/>
          <w:b/>
          <w:szCs w:val="20"/>
        </w:rPr>
        <w:t xml:space="preserve">Who publishes notices (stabilisation coordinator) </w:t>
      </w:r>
      <w:r w:rsidRPr="007237AA">
        <w:rPr>
          <w:rFonts w:cs="Arial"/>
          <w:szCs w:val="20"/>
        </w:rPr>
        <w:t xml:space="preserve">– Draft RTS Article 7.3 provides for </w:t>
      </w:r>
      <w:r w:rsidRPr="007237AA">
        <w:rPr>
          <w:rFonts w:cs="Arial"/>
          <w:i/>
          <w:szCs w:val="20"/>
        </w:rPr>
        <w:t xml:space="preserve">“The issuer, the </w:t>
      </w:r>
      <w:proofErr w:type="spellStart"/>
      <w:r w:rsidRPr="007237AA">
        <w:rPr>
          <w:rFonts w:cs="Arial"/>
          <w:i/>
          <w:szCs w:val="20"/>
        </w:rPr>
        <w:t>offeror</w:t>
      </w:r>
      <w:proofErr w:type="spellEnd"/>
      <w:r w:rsidRPr="007237AA">
        <w:rPr>
          <w:rFonts w:cs="Arial"/>
          <w:i/>
          <w:szCs w:val="20"/>
        </w:rPr>
        <w:t xml:space="preserve"> and the entities undertaking the stabilisation shall appoint one of them as responsible”</w:t>
      </w:r>
      <w:r w:rsidRPr="007237AA">
        <w:rPr>
          <w:rFonts w:cs="Arial"/>
          <w:szCs w:val="20"/>
        </w:rPr>
        <w:t xml:space="preserve"> for the pre-stabilisation notice. This is helpful to an extent (despite CP #44’s apparent inconsistency), but, as noted in #11 of ICMA’s DP response, entities carrying out stabilisation that want to benefit from the safe harbour merely need the relevant transparency obligations to be satisfied (it being irrelevant by whom) as the consequences are theirs to bear. Ideally, legislation would either (</w:t>
      </w:r>
      <w:proofErr w:type="spellStart"/>
      <w:r w:rsidRPr="007237AA">
        <w:rPr>
          <w:rFonts w:cs="Arial"/>
          <w:szCs w:val="20"/>
        </w:rPr>
        <w:t>i</w:t>
      </w:r>
      <w:proofErr w:type="spellEnd"/>
      <w:r w:rsidRPr="007237AA">
        <w:rPr>
          <w:rFonts w:cs="Arial"/>
          <w:szCs w:val="20"/>
        </w:rPr>
        <w:t>) leave such respo</w:t>
      </w:r>
      <w:r w:rsidRPr="007237AA">
        <w:rPr>
          <w:rFonts w:cs="Arial"/>
          <w:szCs w:val="20"/>
        </w:rPr>
        <w:t>n</w:t>
      </w:r>
      <w:r w:rsidRPr="007237AA">
        <w:rPr>
          <w:rFonts w:cs="Arial"/>
          <w:szCs w:val="20"/>
        </w:rPr>
        <w:t xml:space="preserve">sibility open or (ii) simply add the stabilisation coordinator to the existing (MAD) list to read as below (and as marked in the </w:t>
      </w:r>
      <w:r w:rsidRPr="00FC2300">
        <w:rPr>
          <w:rFonts w:cs="Arial"/>
          <w:szCs w:val="20"/>
        </w:rPr>
        <w:t>RTS redline</w:t>
      </w:r>
      <w:r w:rsidRPr="007237AA">
        <w:rPr>
          <w:rFonts w:cs="Arial"/>
          <w:szCs w:val="20"/>
        </w:rPr>
        <w:t xml:space="preserve">): </w:t>
      </w:r>
    </w:p>
    <w:p w:rsidR="00691A7E" w:rsidRPr="007237AA" w:rsidRDefault="00691A7E" w:rsidP="00691A7E">
      <w:pPr>
        <w:pStyle w:val="Body"/>
        <w:spacing w:before="120" w:after="0" w:line="240" w:lineRule="auto"/>
        <w:ind w:left="357"/>
        <w:rPr>
          <w:rFonts w:cs="Arial"/>
          <w:i/>
          <w:szCs w:val="20"/>
        </w:rPr>
      </w:pPr>
      <w:r w:rsidRPr="007237AA">
        <w:rPr>
          <w:rFonts w:cs="Arial"/>
          <w:i/>
          <w:szCs w:val="20"/>
        </w:rPr>
        <w:t xml:space="preserve">“The issuer, the </w:t>
      </w:r>
      <w:proofErr w:type="spellStart"/>
      <w:r w:rsidRPr="007237AA">
        <w:rPr>
          <w:rFonts w:cs="Arial"/>
          <w:i/>
          <w:szCs w:val="20"/>
        </w:rPr>
        <w:t>offeror</w:t>
      </w:r>
      <w:proofErr w:type="spellEnd"/>
      <w:r w:rsidRPr="007237AA">
        <w:rPr>
          <w:rFonts w:cs="Arial"/>
          <w:i/>
          <w:szCs w:val="20"/>
        </w:rPr>
        <w:t xml:space="preserve"> and the entities undertaking the stabilisation may appoint one of them to be r</w:t>
      </w:r>
      <w:r w:rsidRPr="007237AA">
        <w:rPr>
          <w:rFonts w:cs="Arial"/>
          <w:i/>
          <w:szCs w:val="20"/>
        </w:rPr>
        <w:t>e</w:t>
      </w:r>
      <w:r w:rsidRPr="007237AA">
        <w:rPr>
          <w:rFonts w:cs="Arial"/>
          <w:i/>
          <w:szCs w:val="20"/>
        </w:rPr>
        <w:t>sponsible for (</w:t>
      </w:r>
      <w:proofErr w:type="spellStart"/>
      <w:r w:rsidRPr="007237AA">
        <w:rPr>
          <w:rFonts w:cs="Arial"/>
          <w:i/>
          <w:szCs w:val="20"/>
        </w:rPr>
        <w:t>i</w:t>
      </w:r>
      <w:proofErr w:type="spellEnd"/>
      <w:r w:rsidRPr="007237AA">
        <w:rPr>
          <w:rFonts w:cs="Arial"/>
          <w:i/>
          <w:szCs w:val="20"/>
        </w:rPr>
        <w:t>) the disclosure pursuant to paragraphs 1 and 2 […].”</w:t>
      </w:r>
    </w:p>
    <w:p w:rsidR="00691A7E" w:rsidRPr="007237AA" w:rsidRDefault="00691A7E" w:rsidP="00691A7E">
      <w:pPr>
        <w:pStyle w:val="Body"/>
        <w:spacing w:before="120" w:after="0" w:line="240" w:lineRule="auto"/>
        <w:ind w:left="357"/>
        <w:rPr>
          <w:rFonts w:cs="Arial"/>
          <w:szCs w:val="20"/>
        </w:rPr>
      </w:pPr>
      <w:r w:rsidRPr="007237AA">
        <w:rPr>
          <w:rFonts w:cs="Arial"/>
          <w:szCs w:val="20"/>
        </w:rPr>
        <w:t>The above also applies the approach to the post-stabilisation notice, for consistency</w:t>
      </w:r>
      <w:r>
        <w:rPr>
          <w:rFonts w:cs="Arial"/>
          <w:szCs w:val="20"/>
        </w:rPr>
        <w:t xml:space="preserve">, and so the end of the lead-in sentence to draft RTS Article 7.2 should be consequently deleted </w:t>
      </w:r>
      <w:r w:rsidRPr="007237AA">
        <w:rPr>
          <w:rFonts w:cs="Arial"/>
          <w:szCs w:val="20"/>
        </w:rPr>
        <w:t xml:space="preserve">(as marked in the </w:t>
      </w:r>
      <w:r w:rsidRPr="00FC2300">
        <w:rPr>
          <w:rFonts w:cs="Arial"/>
          <w:szCs w:val="20"/>
        </w:rPr>
        <w:t>RTS redline</w:t>
      </w:r>
      <w:r w:rsidRPr="007237AA">
        <w:rPr>
          <w:rFonts w:cs="Arial"/>
          <w:szCs w:val="20"/>
        </w:rPr>
        <w:t>).</w:t>
      </w:r>
    </w:p>
    <w:p w:rsidR="00691A7E" w:rsidRPr="007237AA" w:rsidRDefault="00691A7E" w:rsidP="00691A7E">
      <w:pPr>
        <w:pStyle w:val="ListParagraph"/>
        <w:ind w:left="0"/>
        <w:rPr>
          <w:rFonts w:ascii="Arial" w:hAnsi="Arial" w:cs="Arial"/>
          <w:szCs w:val="20"/>
        </w:rPr>
      </w:pPr>
    </w:p>
    <w:p w:rsidR="00691A7E" w:rsidRPr="007237AA" w:rsidRDefault="00691A7E" w:rsidP="00691A7E">
      <w:pPr>
        <w:pStyle w:val="Body"/>
        <w:numPr>
          <w:ilvl w:val="0"/>
          <w:numId w:val="38"/>
        </w:numPr>
        <w:spacing w:after="0" w:line="240" w:lineRule="auto"/>
        <w:rPr>
          <w:rFonts w:cs="Arial"/>
          <w:szCs w:val="20"/>
        </w:rPr>
      </w:pPr>
      <w:r w:rsidRPr="007237AA">
        <w:rPr>
          <w:rFonts w:cs="Arial"/>
          <w:b/>
          <w:szCs w:val="20"/>
        </w:rPr>
        <w:t>Inclusion of stabilisation manager name in pre-stabilisation notices</w:t>
      </w:r>
      <w:r w:rsidRPr="007237AA">
        <w:rPr>
          <w:rFonts w:cs="Arial"/>
          <w:szCs w:val="20"/>
        </w:rPr>
        <w:t xml:space="preserve"> – The lead-in to draft RTS Article 7.1 requires the specified information to be </w:t>
      </w:r>
      <w:r w:rsidRPr="007237AA">
        <w:rPr>
          <w:rFonts w:cs="Arial"/>
          <w:i/>
          <w:szCs w:val="20"/>
        </w:rPr>
        <w:t xml:space="preserve">“publicly disclosed </w:t>
      </w:r>
      <w:r w:rsidRPr="007237AA">
        <w:rPr>
          <w:rFonts w:cs="Arial"/>
          <w:i/>
          <w:szCs w:val="20"/>
          <w:u w:val="single"/>
        </w:rPr>
        <w:t>before the opening of the offer period</w:t>
      </w:r>
      <w:r w:rsidRPr="007237AA">
        <w:rPr>
          <w:rFonts w:cs="Arial"/>
          <w:i/>
          <w:szCs w:val="20"/>
        </w:rPr>
        <w:t>”</w:t>
      </w:r>
      <w:r w:rsidRPr="007237AA">
        <w:rPr>
          <w:rFonts w:cs="Arial"/>
          <w:szCs w:val="20"/>
        </w:rPr>
        <w:t>. Yet paragraph d) of that Article purports not to simply list specified information in relation to the lead-in (the identity of the stabilisation manager), but to set out a completely distinct primary obl</w:t>
      </w:r>
      <w:r w:rsidRPr="007237AA">
        <w:rPr>
          <w:rFonts w:cs="Arial"/>
          <w:szCs w:val="20"/>
        </w:rPr>
        <w:t>i</w:t>
      </w:r>
      <w:r w:rsidRPr="007237AA">
        <w:rPr>
          <w:rFonts w:cs="Arial"/>
          <w:szCs w:val="20"/>
        </w:rPr>
        <w:t xml:space="preserve">gation: that the information be </w:t>
      </w:r>
      <w:r w:rsidRPr="007237AA">
        <w:rPr>
          <w:rFonts w:cs="Arial"/>
          <w:i/>
          <w:szCs w:val="20"/>
        </w:rPr>
        <w:t xml:space="preserve">“publicly disclosed </w:t>
      </w:r>
      <w:r w:rsidRPr="007237AA">
        <w:rPr>
          <w:rFonts w:cs="Arial"/>
          <w:i/>
          <w:szCs w:val="20"/>
          <w:u w:val="single"/>
        </w:rPr>
        <w:t>before any stabilisation activity begins</w:t>
      </w:r>
      <w:r w:rsidRPr="007237AA">
        <w:rPr>
          <w:rFonts w:cs="Arial"/>
          <w:i/>
          <w:szCs w:val="20"/>
        </w:rPr>
        <w:t>”</w:t>
      </w:r>
      <w:r w:rsidRPr="007237AA">
        <w:rPr>
          <w:rFonts w:cs="Arial"/>
          <w:szCs w:val="20"/>
        </w:rPr>
        <w:t xml:space="preserve">. The related CP #41 confirms that this information is to be published before any stabilisation activity begins </w:t>
      </w:r>
      <w:r w:rsidRPr="007237AA">
        <w:rPr>
          <w:rFonts w:cs="Arial"/>
          <w:i/>
          <w:szCs w:val="20"/>
        </w:rPr>
        <w:t>“</w:t>
      </w:r>
      <w:r w:rsidRPr="007237AA">
        <w:rPr>
          <w:rFonts w:cs="Arial"/>
          <w:i/>
          <w:szCs w:val="20"/>
          <w:u w:val="single"/>
        </w:rPr>
        <w:t>unless</w:t>
      </w:r>
      <w:r w:rsidRPr="007237AA">
        <w:rPr>
          <w:rFonts w:cs="Arial"/>
          <w:i/>
          <w:szCs w:val="20"/>
        </w:rPr>
        <w:t xml:space="preserve"> this [information] is known at the time of [the pre-stabilisation notice] publication”</w:t>
      </w:r>
      <w:r w:rsidRPr="007237AA">
        <w:rPr>
          <w:rFonts w:cs="Arial"/>
          <w:szCs w:val="20"/>
        </w:rPr>
        <w:t xml:space="preserve">. It therefore seems that this is a typographical error and that draft RTS Article 7.1(d) should be amended in line with CP #41 and the current MAD Stabilisation Regulation text to read as below (and as marked in the </w:t>
      </w:r>
      <w:r w:rsidRPr="00FC2300">
        <w:rPr>
          <w:rFonts w:cs="Arial"/>
          <w:szCs w:val="20"/>
        </w:rPr>
        <w:t>RTS redline</w:t>
      </w:r>
      <w:r w:rsidRPr="007237AA">
        <w:rPr>
          <w:rFonts w:cs="Arial"/>
          <w:szCs w:val="20"/>
        </w:rPr>
        <w:t>):</w:t>
      </w:r>
    </w:p>
    <w:p w:rsidR="00691A7E" w:rsidRPr="007237AA" w:rsidRDefault="00691A7E" w:rsidP="00691A7E">
      <w:pPr>
        <w:pStyle w:val="ListParagraph"/>
        <w:spacing w:before="120"/>
        <w:ind w:left="357"/>
        <w:jc w:val="both"/>
        <w:rPr>
          <w:rFonts w:ascii="Arial" w:hAnsi="Arial" w:cs="Arial"/>
          <w:i/>
          <w:szCs w:val="20"/>
        </w:rPr>
      </w:pPr>
      <w:r w:rsidRPr="007237AA">
        <w:rPr>
          <w:rFonts w:ascii="Arial" w:hAnsi="Arial" w:cs="Arial"/>
          <w:i/>
          <w:szCs w:val="20"/>
        </w:rPr>
        <w:t>“d)</w:t>
      </w:r>
      <w:r w:rsidRPr="007237AA">
        <w:rPr>
          <w:rFonts w:ascii="Arial" w:hAnsi="Arial" w:cs="Arial"/>
          <w:i/>
          <w:szCs w:val="20"/>
        </w:rPr>
        <w:tab/>
        <w:t>the identity of the stabilisation manager, unless this is not known at the time of publication in which case it must be publicly disclosed before any stabilisation activity begins;”</w:t>
      </w:r>
      <w:r w:rsidRPr="007237AA">
        <w:rPr>
          <w:rFonts w:ascii="Arial" w:hAnsi="Arial" w:cs="Arial"/>
          <w:szCs w:val="20"/>
        </w:rPr>
        <w:t>.</w:t>
      </w:r>
    </w:p>
    <w:p w:rsidR="00691A7E" w:rsidRPr="007237AA" w:rsidRDefault="00691A7E" w:rsidP="00691A7E">
      <w:pPr>
        <w:pStyle w:val="ListParagraph"/>
        <w:ind w:left="360"/>
        <w:rPr>
          <w:rFonts w:ascii="Arial" w:hAnsi="Arial" w:cs="Arial"/>
          <w:szCs w:val="20"/>
        </w:rPr>
      </w:pPr>
    </w:p>
    <w:p w:rsidR="00691A7E" w:rsidRPr="007237AA" w:rsidRDefault="00691A7E" w:rsidP="00691A7E">
      <w:pPr>
        <w:pStyle w:val="Body"/>
        <w:numPr>
          <w:ilvl w:val="0"/>
          <w:numId w:val="38"/>
        </w:numPr>
        <w:spacing w:after="0" w:line="240" w:lineRule="auto"/>
        <w:rPr>
          <w:rFonts w:cs="Arial"/>
          <w:szCs w:val="20"/>
        </w:rPr>
      </w:pPr>
      <w:r w:rsidRPr="007237AA">
        <w:rPr>
          <w:rFonts w:cs="Arial"/>
          <w:b/>
          <w:szCs w:val="20"/>
        </w:rPr>
        <w:t>Applicable jurisdiction for public notices</w:t>
      </w:r>
      <w:r w:rsidRPr="007237AA">
        <w:rPr>
          <w:rFonts w:cs="Arial"/>
          <w:szCs w:val="20"/>
        </w:rPr>
        <w:t xml:space="preserve"> – MAR Article 5.4(b) only requires </w:t>
      </w:r>
      <w:r w:rsidRPr="007237AA">
        <w:rPr>
          <w:rFonts w:cs="Arial"/>
          <w:i/>
          <w:szCs w:val="20"/>
        </w:rPr>
        <w:t>“relevant information about the stabilisation is disclosed”,</w:t>
      </w:r>
      <w:r w:rsidRPr="007237AA">
        <w:rPr>
          <w:rFonts w:cs="Arial"/>
          <w:szCs w:val="20"/>
        </w:rPr>
        <w:t xml:space="preserve"> without specifying a specific jurisdiction in contrast to the adjacent requirement that such relevant information is also </w:t>
      </w:r>
      <w:r w:rsidRPr="007237AA">
        <w:rPr>
          <w:rFonts w:cs="Arial"/>
          <w:i/>
          <w:szCs w:val="20"/>
        </w:rPr>
        <w:t xml:space="preserve">“notified to the competent authority </w:t>
      </w:r>
      <w:r w:rsidRPr="007237AA">
        <w:rPr>
          <w:rFonts w:cs="Arial"/>
          <w:i/>
          <w:szCs w:val="20"/>
          <w:u w:val="single"/>
        </w:rPr>
        <w:t xml:space="preserve">of the trading </w:t>
      </w:r>
      <w:r w:rsidRPr="007237AA">
        <w:rPr>
          <w:rFonts w:cs="Arial"/>
          <w:i/>
          <w:szCs w:val="20"/>
          <w:u w:val="single"/>
        </w:rPr>
        <w:lastRenderedPageBreak/>
        <w:t>venue</w:t>
      </w:r>
      <w:r w:rsidRPr="007237AA">
        <w:rPr>
          <w:rFonts w:cs="Arial"/>
          <w:i/>
          <w:szCs w:val="20"/>
        </w:rPr>
        <w:t>”</w:t>
      </w:r>
      <w:r w:rsidRPr="00A6279A">
        <w:rPr>
          <w:rFonts w:cs="Arial"/>
          <w:szCs w:val="20"/>
        </w:rPr>
        <w:t xml:space="preserve"> (</w:t>
      </w:r>
      <w:r>
        <w:rPr>
          <w:rFonts w:cs="Arial"/>
          <w:szCs w:val="20"/>
        </w:rPr>
        <w:t xml:space="preserve">and see further </w:t>
      </w:r>
      <w:r w:rsidRPr="00FC2300">
        <w:rPr>
          <w:rFonts w:cs="Arial"/>
          <w:szCs w:val="20"/>
        </w:rPr>
        <w:t>#7 and #8</w:t>
      </w:r>
      <w:r>
        <w:rPr>
          <w:rFonts w:cs="Arial"/>
          <w:szCs w:val="20"/>
        </w:rPr>
        <w:t xml:space="preserve"> in this respect</w:t>
      </w:r>
      <w:r w:rsidRPr="00A6279A">
        <w:rPr>
          <w:rFonts w:cs="Arial"/>
          <w:szCs w:val="20"/>
        </w:rPr>
        <w:t>)</w:t>
      </w:r>
      <w:r w:rsidRPr="007237AA">
        <w:rPr>
          <w:rFonts w:cs="Arial"/>
          <w:szCs w:val="20"/>
        </w:rPr>
        <w:t xml:space="preserve">. However, draft RTS Article 2(b) helpfully provides, in relation to Regulated Market securities, that transparency is to follow only the related Transparency Directive (2004/109/EC) mechanism. The residual application of MAR Article 17.1’s </w:t>
      </w:r>
      <w:r w:rsidRPr="007237AA">
        <w:rPr>
          <w:rFonts w:cs="Arial"/>
          <w:i/>
          <w:szCs w:val="20"/>
        </w:rPr>
        <w:t>“manner which enables fast access and complete, correct and timely assessment”</w:t>
      </w:r>
      <w:r w:rsidRPr="007237AA">
        <w:rPr>
          <w:rFonts w:cs="Arial"/>
          <w:szCs w:val="20"/>
        </w:rPr>
        <w:t xml:space="preserve"> should hopefully be unlikely to i</w:t>
      </w:r>
      <w:r w:rsidRPr="007237AA">
        <w:rPr>
          <w:rFonts w:cs="Arial"/>
          <w:szCs w:val="20"/>
        </w:rPr>
        <w:t>n</w:t>
      </w:r>
      <w:r w:rsidRPr="007237AA">
        <w:rPr>
          <w:rFonts w:cs="Arial"/>
          <w:szCs w:val="20"/>
        </w:rPr>
        <w:t xml:space="preserve">volve divergent interpretations by the various regulators having </w:t>
      </w:r>
      <w:r>
        <w:rPr>
          <w:rFonts w:cs="Arial"/>
          <w:szCs w:val="20"/>
        </w:rPr>
        <w:t xml:space="preserve">overlapping </w:t>
      </w:r>
      <w:r w:rsidRPr="007237AA">
        <w:rPr>
          <w:rFonts w:cs="Arial"/>
          <w:szCs w:val="20"/>
        </w:rPr>
        <w:t>jurisdiction under MAR A</w:t>
      </w:r>
      <w:r w:rsidRPr="007237AA">
        <w:rPr>
          <w:rFonts w:cs="Arial"/>
          <w:szCs w:val="20"/>
        </w:rPr>
        <w:t>r</w:t>
      </w:r>
      <w:r w:rsidRPr="007237AA">
        <w:rPr>
          <w:rFonts w:cs="Arial"/>
          <w:szCs w:val="20"/>
        </w:rPr>
        <w:t xml:space="preserve">ticle 22 (the regulators where the venue(s) are located and the regulators where the stabilisation </w:t>
      </w:r>
      <w:r>
        <w:rPr>
          <w:rFonts w:cs="Arial"/>
          <w:szCs w:val="20"/>
        </w:rPr>
        <w:t>acti</w:t>
      </w:r>
      <w:r>
        <w:rPr>
          <w:rFonts w:cs="Arial"/>
          <w:szCs w:val="20"/>
        </w:rPr>
        <w:t>v</w:t>
      </w:r>
      <w:r>
        <w:rPr>
          <w:rFonts w:cs="Arial"/>
          <w:szCs w:val="20"/>
        </w:rPr>
        <w:t xml:space="preserve">ity </w:t>
      </w:r>
      <w:r w:rsidRPr="007237AA">
        <w:rPr>
          <w:rFonts w:cs="Arial"/>
          <w:szCs w:val="20"/>
        </w:rPr>
        <w:t>occurs).</w:t>
      </w:r>
    </w:p>
    <w:p w:rsidR="00691A7E" w:rsidRPr="007237AA" w:rsidRDefault="00691A7E" w:rsidP="00691A7E">
      <w:pPr>
        <w:pStyle w:val="Body"/>
        <w:spacing w:after="0" w:line="240" w:lineRule="auto"/>
        <w:rPr>
          <w:rFonts w:cs="Arial"/>
          <w:szCs w:val="20"/>
        </w:rPr>
      </w:pPr>
    </w:p>
    <w:p w:rsidR="00691A7E" w:rsidRPr="007237AA" w:rsidRDefault="00691A7E" w:rsidP="00691A7E">
      <w:pPr>
        <w:pStyle w:val="Body"/>
        <w:numPr>
          <w:ilvl w:val="0"/>
          <w:numId w:val="38"/>
        </w:numPr>
        <w:spacing w:after="0" w:line="240" w:lineRule="auto"/>
        <w:rPr>
          <w:rFonts w:cs="Arial"/>
          <w:szCs w:val="20"/>
        </w:rPr>
      </w:pPr>
      <w:r w:rsidRPr="007237AA">
        <w:rPr>
          <w:rFonts w:cs="Arial"/>
          <w:b/>
          <w:szCs w:val="20"/>
        </w:rPr>
        <w:t xml:space="preserve">Ancillary stabilisation (disclosure and reporting conditions) </w:t>
      </w:r>
      <w:r w:rsidRPr="007237AA">
        <w:rPr>
          <w:rFonts w:cs="Arial"/>
          <w:szCs w:val="20"/>
        </w:rPr>
        <w:t xml:space="preserve">- Draft RTS Article 9(a) requires, sensibly and in line with the current MAD Stabilisation Regulation, that securities be </w:t>
      </w:r>
      <w:proofErr w:type="spellStart"/>
      <w:r w:rsidRPr="007237AA">
        <w:rPr>
          <w:rFonts w:cs="Arial"/>
          <w:szCs w:val="20"/>
        </w:rPr>
        <w:t>overallotted</w:t>
      </w:r>
      <w:proofErr w:type="spellEnd"/>
      <w:r w:rsidRPr="007237AA">
        <w:rPr>
          <w:rFonts w:cs="Arial"/>
          <w:szCs w:val="20"/>
        </w:rPr>
        <w:t xml:space="preserve"> </w:t>
      </w:r>
      <w:r w:rsidRPr="007237AA">
        <w:rPr>
          <w:rFonts w:cs="Arial"/>
          <w:i/>
          <w:szCs w:val="20"/>
        </w:rPr>
        <w:t xml:space="preserve">“only […] at </w:t>
      </w:r>
      <w:r w:rsidRPr="007237AA">
        <w:rPr>
          <w:rFonts w:cs="Arial"/>
          <w:i/>
          <w:szCs w:val="20"/>
          <w:u w:val="single"/>
        </w:rPr>
        <w:t>the</w:t>
      </w:r>
      <w:r w:rsidRPr="007237AA">
        <w:rPr>
          <w:rFonts w:cs="Arial"/>
          <w:i/>
          <w:szCs w:val="20"/>
        </w:rPr>
        <w:t xml:space="preserve"> offer price”</w:t>
      </w:r>
      <w:r w:rsidRPr="007237AA">
        <w:rPr>
          <w:rFonts w:cs="Arial"/>
          <w:szCs w:val="20"/>
        </w:rPr>
        <w:t xml:space="preserve">. However, the Article 9 lead-in incoherently (and out of line with the current MAD Stabilisation Regulation) requires compliance with the stabilisation price </w:t>
      </w:r>
      <w:r w:rsidRPr="007237AA">
        <w:rPr>
          <w:rFonts w:cs="Arial"/>
          <w:szCs w:val="20"/>
          <w:u w:val="single"/>
        </w:rPr>
        <w:t>ceilings</w:t>
      </w:r>
      <w:r w:rsidRPr="007237AA">
        <w:rPr>
          <w:rFonts w:cs="Arial"/>
          <w:szCs w:val="20"/>
        </w:rPr>
        <w:t xml:space="preserve"> of Article 8 (which </w:t>
      </w:r>
      <w:proofErr w:type="gramStart"/>
      <w:r w:rsidRPr="007237AA">
        <w:rPr>
          <w:rFonts w:cs="Arial"/>
          <w:szCs w:val="20"/>
        </w:rPr>
        <w:t>are</w:t>
      </w:r>
      <w:proofErr w:type="gramEnd"/>
      <w:r w:rsidRPr="007237AA">
        <w:rPr>
          <w:rFonts w:cs="Arial"/>
          <w:szCs w:val="20"/>
        </w:rPr>
        <w:t xml:space="preserve"> stated in any case to be inapplicable to straight debt). The current MAD Stabilisation Regulation refers instead to the disclosure and reporting conditions equivalent of draft RTS Article 7. This, as noted in #25-26 of ICMA’s DP response, results in ambiguity as to whether the intended legislative obligation is for (</w:t>
      </w:r>
      <w:proofErr w:type="spellStart"/>
      <w:r w:rsidRPr="007237AA">
        <w:rPr>
          <w:rFonts w:cs="Arial"/>
          <w:szCs w:val="20"/>
        </w:rPr>
        <w:t>i</w:t>
      </w:r>
      <w:proofErr w:type="spellEnd"/>
      <w:r w:rsidRPr="007237AA">
        <w:rPr>
          <w:rFonts w:cs="Arial"/>
          <w:szCs w:val="20"/>
        </w:rPr>
        <w:t>) stabilisation purchases consequent to an overallotment to comply with the disclosure and repor</w:t>
      </w:r>
      <w:r w:rsidRPr="007237AA">
        <w:rPr>
          <w:rFonts w:cs="Arial"/>
          <w:szCs w:val="20"/>
        </w:rPr>
        <w:t>t</w:t>
      </w:r>
      <w:r w:rsidRPr="007237AA">
        <w:rPr>
          <w:rFonts w:cs="Arial"/>
          <w:szCs w:val="20"/>
        </w:rPr>
        <w:t xml:space="preserve">ing conditions and/or (ii) the overallotment itself to comply with the disclosure and reporting conditions on a </w:t>
      </w:r>
      <w:r w:rsidRPr="007237AA">
        <w:rPr>
          <w:rFonts w:cs="Arial"/>
          <w:i/>
          <w:szCs w:val="20"/>
        </w:rPr>
        <w:t>mutatis mutandis</w:t>
      </w:r>
      <w:r w:rsidRPr="007237AA">
        <w:rPr>
          <w:rFonts w:cs="Arial"/>
          <w:szCs w:val="20"/>
        </w:rPr>
        <w:t xml:space="preserve"> basis (i.e. as if the references to “stabilisation” in Article 7 were instead to “a</w:t>
      </w:r>
      <w:r w:rsidRPr="007237AA">
        <w:rPr>
          <w:rFonts w:cs="Arial"/>
          <w:szCs w:val="20"/>
        </w:rPr>
        <w:t>n</w:t>
      </w:r>
      <w:r w:rsidRPr="007237AA">
        <w:rPr>
          <w:rFonts w:cs="Arial"/>
          <w:szCs w:val="20"/>
        </w:rPr>
        <w:t>cillary stabilisation”). However, (</w:t>
      </w:r>
      <w:proofErr w:type="spellStart"/>
      <w:r w:rsidRPr="007237AA">
        <w:rPr>
          <w:rFonts w:cs="Arial"/>
          <w:szCs w:val="20"/>
        </w:rPr>
        <w:t>i</w:t>
      </w:r>
      <w:proofErr w:type="spellEnd"/>
      <w:r w:rsidRPr="007237AA">
        <w:rPr>
          <w:rFonts w:cs="Arial"/>
          <w:szCs w:val="20"/>
        </w:rPr>
        <w:t>) would be generally superfluous (as stabilisation purchases need to independently comply with the disclosure and reporting conditions) and (ii) would be superfluous in most of the line items (as overallotment is a one-off event occurring at the time the securities are i</w:t>
      </w:r>
      <w:r w:rsidRPr="007237AA">
        <w:rPr>
          <w:rFonts w:cs="Arial"/>
          <w:szCs w:val="20"/>
        </w:rPr>
        <w:t>s</w:t>
      </w:r>
      <w:r w:rsidRPr="007237AA">
        <w:rPr>
          <w:rFonts w:cs="Arial"/>
          <w:szCs w:val="20"/>
        </w:rPr>
        <w:t>sued at the fixed price recognised in Article 9(a) and not attributable to individual stabilisation mana</w:t>
      </w:r>
      <w:r w:rsidRPr="007237AA">
        <w:rPr>
          <w:rFonts w:cs="Arial"/>
          <w:szCs w:val="20"/>
        </w:rPr>
        <w:t>g</w:t>
      </w:r>
      <w:r w:rsidRPr="007237AA">
        <w:rPr>
          <w:rFonts w:cs="Arial"/>
          <w:szCs w:val="20"/>
        </w:rPr>
        <w:t>ers). It seems (congruently) from CP #44 that it is just the existence, maximum size and usage cond</w:t>
      </w:r>
      <w:r w:rsidRPr="007237AA">
        <w:rPr>
          <w:rFonts w:cs="Arial"/>
          <w:szCs w:val="20"/>
        </w:rPr>
        <w:t>i</w:t>
      </w:r>
      <w:r w:rsidRPr="007237AA">
        <w:rPr>
          <w:rFonts w:cs="Arial"/>
          <w:szCs w:val="20"/>
        </w:rPr>
        <w:t>tions of the overallotment facility that are intended for publication. Consequently, the reference in the Article 9 lead-in should be to the specific provision of Article 7 that is actually relevant to ancillary st</w:t>
      </w:r>
      <w:r w:rsidRPr="007237AA">
        <w:rPr>
          <w:rFonts w:cs="Arial"/>
          <w:szCs w:val="20"/>
        </w:rPr>
        <w:t>a</w:t>
      </w:r>
      <w:r w:rsidRPr="007237AA">
        <w:rPr>
          <w:rFonts w:cs="Arial"/>
          <w:szCs w:val="20"/>
        </w:rPr>
        <w:t xml:space="preserve">bilisation - namely Article 7.1(e) (as marked in </w:t>
      </w:r>
      <w:r w:rsidRPr="00FC2300">
        <w:rPr>
          <w:rFonts w:cs="Arial"/>
          <w:szCs w:val="20"/>
        </w:rPr>
        <w:t>the RTS redline)</w:t>
      </w:r>
      <w:r w:rsidRPr="007237AA">
        <w:rPr>
          <w:rFonts w:cs="Arial"/>
          <w:szCs w:val="20"/>
        </w:rPr>
        <w:t>.</w:t>
      </w:r>
    </w:p>
    <w:p w:rsidR="00691A7E" w:rsidRPr="007237AA" w:rsidRDefault="00691A7E" w:rsidP="00691A7E">
      <w:pPr>
        <w:pStyle w:val="Body"/>
        <w:spacing w:after="0" w:line="240" w:lineRule="auto"/>
        <w:ind w:left="360"/>
        <w:rPr>
          <w:rFonts w:cs="Arial"/>
          <w:szCs w:val="20"/>
        </w:rPr>
      </w:pPr>
    </w:p>
    <w:p w:rsidR="00691A7E" w:rsidRPr="007237AA" w:rsidRDefault="00691A7E" w:rsidP="00691A7E">
      <w:pPr>
        <w:pStyle w:val="Body"/>
        <w:numPr>
          <w:ilvl w:val="0"/>
          <w:numId w:val="38"/>
        </w:numPr>
        <w:spacing w:after="0" w:line="240" w:lineRule="auto"/>
        <w:rPr>
          <w:rFonts w:cs="Arial"/>
          <w:szCs w:val="20"/>
        </w:rPr>
      </w:pPr>
      <w:r w:rsidRPr="007237AA">
        <w:rPr>
          <w:rFonts w:cs="Arial"/>
          <w:b/>
          <w:szCs w:val="20"/>
        </w:rPr>
        <w:t>Ancillary stabilisation (overallotment 5% cap)</w:t>
      </w:r>
      <w:r w:rsidRPr="007237AA">
        <w:rPr>
          <w:rFonts w:cs="Arial"/>
          <w:szCs w:val="20"/>
        </w:rPr>
        <w:t xml:space="preserve"> – CP #52 retains MAD’s 5% overallotment camp on the basis that ESMA believes </w:t>
      </w:r>
      <w:r w:rsidRPr="007237AA">
        <w:rPr>
          <w:rFonts w:cs="Arial"/>
          <w:i/>
          <w:szCs w:val="20"/>
        </w:rPr>
        <w:t xml:space="preserve">“that the existing rules have </w:t>
      </w:r>
      <w:r w:rsidRPr="007237AA">
        <w:rPr>
          <w:rFonts w:cs="Arial"/>
          <w:i/>
          <w:szCs w:val="20"/>
          <w:u w:val="single"/>
        </w:rPr>
        <w:t>work well in practise</w:t>
      </w:r>
      <w:r w:rsidRPr="007237AA">
        <w:rPr>
          <w:rFonts w:cs="Arial"/>
          <w:i/>
          <w:szCs w:val="20"/>
        </w:rPr>
        <w:t>”</w:t>
      </w:r>
      <w:r w:rsidRPr="007237AA">
        <w:rPr>
          <w:rFonts w:cs="Arial"/>
          <w:szCs w:val="20"/>
        </w:rPr>
        <w:t xml:space="preserve"> (sic), though at least there is some stakeholder feedback acknowledged (some market participants stressing that the limit of 5% is too prohibitive and that over-allotting beyond 5% should also be within the ‘safe harbour’).  It should noted, bearing in mind the current long-running bull market, that things might not </w:t>
      </w:r>
      <w:r w:rsidRPr="007237AA">
        <w:rPr>
          <w:rFonts w:cs="Arial"/>
          <w:i/>
          <w:szCs w:val="20"/>
        </w:rPr>
        <w:t>“work well”</w:t>
      </w:r>
      <w:r w:rsidRPr="007237AA">
        <w:rPr>
          <w:rFonts w:cs="Arial"/>
          <w:szCs w:val="20"/>
        </w:rPr>
        <w:t xml:space="preserve"> in a</w:t>
      </w:r>
      <w:r>
        <w:rPr>
          <w:rFonts w:cs="Arial"/>
          <w:szCs w:val="20"/>
        </w:rPr>
        <w:t xml:space="preserve"> future</w:t>
      </w:r>
      <w:r w:rsidRPr="007237AA">
        <w:rPr>
          <w:rFonts w:cs="Arial"/>
          <w:szCs w:val="20"/>
        </w:rPr>
        <w:t xml:space="preserve"> </w:t>
      </w:r>
      <w:r w:rsidRPr="007237AA">
        <w:rPr>
          <w:rFonts w:cs="Arial"/>
          <w:szCs w:val="20"/>
          <w:u w:val="single"/>
        </w:rPr>
        <w:t>bear</w:t>
      </w:r>
      <w:r w:rsidRPr="007237AA">
        <w:rPr>
          <w:rFonts w:cs="Arial"/>
          <w:szCs w:val="20"/>
        </w:rPr>
        <w:t xml:space="preserve"> market for bonds.</w:t>
      </w:r>
    </w:p>
    <w:p w:rsidR="00691A7E" w:rsidRPr="007237AA" w:rsidRDefault="00691A7E" w:rsidP="00691A7E">
      <w:pPr>
        <w:pStyle w:val="Body"/>
        <w:spacing w:after="0" w:line="240" w:lineRule="auto"/>
        <w:rPr>
          <w:rFonts w:cs="Arial"/>
          <w:szCs w:val="20"/>
        </w:rPr>
      </w:pPr>
    </w:p>
    <w:p w:rsidR="00691A7E" w:rsidRPr="007237AA" w:rsidRDefault="00691A7E" w:rsidP="00691A7E">
      <w:pPr>
        <w:pStyle w:val="Body"/>
        <w:numPr>
          <w:ilvl w:val="0"/>
          <w:numId w:val="38"/>
        </w:numPr>
        <w:spacing w:after="0" w:line="240" w:lineRule="auto"/>
        <w:rPr>
          <w:rFonts w:cs="Arial"/>
          <w:szCs w:val="20"/>
        </w:rPr>
      </w:pPr>
      <w:r w:rsidRPr="007237AA">
        <w:rPr>
          <w:rFonts w:cs="Arial"/>
          <w:b/>
          <w:szCs w:val="20"/>
        </w:rPr>
        <w:t xml:space="preserve">‘Relevant securities’ </w:t>
      </w:r>
      <w:r w:rsidRPr="007237AA">
        <w:rPr>
          <w:rFonts w:cs="Arial"/>
          <w:szCs w:val="20"/>
        </w:rPr>
        <w:t xml:space="preserve">– </w:t>
      </w:r>
      <w:r w:rsidRPr="007237AA">
        <w:rPr>
          <w:rFonts w:cs="Arial"/>
          <w:i/>
          <w:szCs w:val="20"/>
        </w:rPr>
        <w:t>“Relevant securities”</w:t>
      </w:r>
      <w:r w:rsidRPr="007237AA">
        <w:rPr>
          <w:rFonts w:cs="Arial"/>
          <w:szCs w:val="20"/>
        </w:rPr>
        <w:t xml:space="preserve"> is a specific term defined (in Article 2.6 of the current MAD Stabilisation Regulation) for the purposes of the current MAD stabilisation safe harbour. This d</w:t>
      </w:r>
      <w:r w:rsidRPr="007237AA">
        <w:rPr>
          <w:rFonts w:cs="Arial"/>
          <w:szCs w:val="20"/>
        </w:rPr>
        <w:t>e</w:t>
      </w:r>
      <w:r w:rsidRPr="007237AA">
        <w:rPr>
          <w:rFonts w:cs="Arial"/>
          <w:szCs w:val="20"/>
        </w:rPr>
        <w:t>fined term is redundant under MAR (in light of MAR Article 2.1 on scope) and the definition is indeed not repeated in the draft RTS. References to “relevant securities” in the draft RTS are consequently inappropriate and should be amended to be references to just “securities”</w:t>
      </w:r>
      <w:r w:rsidRPr="00E220B8">
        <w:rPr>
          <w:rFonts w:cs="Arial"/>
          <w:szCs w:val="20"/>
        </w:rPr>
        <w:t xml:space="preserve"> </w:t>
      </w:r>
      <w:r w:rsidRPr="007237AA">
        <w:rPr>
          <w:rFonts w:cs="Arial"/>
          <w:szCs w:val="20"/>
        </w:rPr>
        <w:t xml:space="preserve">(as marked in </w:t>
      </w:r>
      <w:r w:rsidRPr="00FC2300">
        <w:rPr>
          <w:rFonts w:cs="Arial"/>
          <w:szCs w:val="20"/>
        </w:rPr>
        <w:t>the RTS re</w:t>
      </w:r>
      <w:r w:rsidRPr="00FC2300">
        <w:rPr>
          <w:rFonts w:cs="Arial"/>
          <w:szCs w:val="20"/>
        </w:rPr>
        <w:t>d</w:t>
      </w:r>
      <w:r w:rsidRPr="00FC2300">
        <w:rPr>
          <w:rFonts w:cs="Arial"/>
          <w:szCs w:val="20"/>
        </w:rPr>
        <w:t>line).</w:t>
      </w:r>
      <w:r w:rsidRPr="007237AA">
        <w:rPr>
          <w:rFonts w:cs="Arial"/>
          <w:szCs w:val="20"/>
        </w:rPr>
        <w:t xml:space="preserve"> Incidentally, the term appears once in MAR, Recital 32 – also presumably accidentally. </w:t>
      </w:r>
    </w:p>
    <w:p w:rsidR="00691A7E" w:rsidRPr="007237AA" w:rsidRDefault="00691A7E" w:rsidP="00691A7E">
      <w:pPr>
        <w:pStyle w:val="ListParagraph"/>
        <w:rPr>
          <w:rFonts w:ascii="Arial" w:hAnsi="Arial" w:cs="Arial"/>
          <w:szCs w:val="20"/>
        </w:rPr>
      </w:pPr>
    </w:p>
    <w:p w:rsidR="00691A7E" w:rsidRPr="007237AA" w:rsidRDefault="00691A7E" w:rsidP="00691A7E">
      <w:pPr>
        <w:pStyle w:val="Body"/>
        <w:numPr>
          <w:ilvl w:val="0"/>
          <w:numId w:val="38"/>
        </w:numPr>
        <w:spacing w:after="0" w:line="240" w:lineRule="auto"/>
        <w:rPr>
          <w:rFonts w:cs="Arial"/>
          <w:szCs w:val="20"/>
        </w:rPr>
      </w:pPr>
      <w:r w:rsidRPr="007237AA">
        <w:rPr>
          <w:rFonts w:cs="Arial"/>
          <w:b/>
          <w:szCs w:val="20"/>
        </w:rPr>
        <w:t>‘Further acquisitions’</w:t>
      </w:r>
      <w:r w:rsidRPr="007237AA">
        <w:rPr>
          <w:rFonts w:cs="Arial"/>
          <w:szCs w:val="20"/>
        </w:rPr>
        <w:t xml:space="preserve"> – Draft RTS Article 10 (no equivalent in the current MAD Stabilisation Regul</w:t>
      </w:r>
      <w:r w:rsidRPr="007237AA">
        <w:rPr>
          <w:rFonts w:cs="Arial"/>
          <w:szCs w:val="20"/>
        </w:rPr>
        <w:t>a</w:t>
      </w:r>
      <w:r w:rsidRPr="007237AA">
        <w:rPr>
          <w:rFonts w:cs="Arial"/>
          <w:szCs w:val="20"/>
        </w:rPr>
        <w:t xml:space="preserve">tion) purports to exclude </w:t>
      </w:r>
      <w:r w:rsidRPr="007237AA">
        <w:rPr>
          <w:rFonts w:cs="Arial"/>
          <w:i/>
          <w:szCs w:val="20"/>
        </w:rPr>
        <w:t>“sell transactions”</w:t>
      </w:r>
      <w:r w:rsidRPr="007237AA">
        <w:rPr>
          <w:rFonts w:cs="Arial"/>
          <w:szCs w:val="20"/>
        </w:rPr>
        <w:t xml:space="preserve"> from the stabilisation safe harbour. This seems entirely s</w:t>
      </w:r>
      <w:r w:rsidRPr="007237AA">
        <w:rPr>
          <w:rFonts w:cs="Arial"/>
          <w:szCs w:val="20"/>
        </w:rPr>
        <w:t>u</w:t>
      </w:r>
      <w:r w:rsidRPr="007237AA">
        <w:rPr>
          <w:rFonts w:cs="Arial"/>
          <w:szCs w:val="20"/>
        </w:rPr>
        <w:t xml:space="preserve">perfluous since stabilisation that is eligible for the safe harbour is clearly defined in MAR as a </w:t>
      </w:r>
      <w:r w:rsidRPr="007237AA">
        <w:rPr>
          <w:rFonts w:cs="Arial"/>
          <w:i/>
          <w:szCs w:val="20"/>
        </w:rPr>
        <w:t>“pu</w:t>
      </w:r>
      <w:r w:rsidRPr="007237AA">
        <w:rPr>
          <w:rFonts w:cs="Arial"/>
          <w:i/>
          <w:szCs w:val="20"/>
        </w:rPr>
        <w:t>r</w:t>
      </w:r>
      <w:r w:rsidRPr="007237AA">
        <w:rPr>
          <w:rFonts w:cs="Arial"/>
          <w:i/>
          <w:szCs w:val="20"/>
        </w:rPr>
        <w:t>chase or offer to purchase”</w:t>
      </w:r>
      <w:r w:rsidRPr="007237AA">
        <w:rPr>
          <w:rFonts w:cs="Arial"/>
          <w:szCs w:val="20"/>
        </w:rPr>
        <w:t xml:space="preserve">. Article 10 further purports to exclude </w:t>
      </w:r>
      <w:r w:rsidRPr="007237AA">
        <w:rPr>
          <w:rFonts w:cs="Arial"/>
          <w:i/>
          <w:szCs w:val="20"/>
        </w:rPr>
        <w:t>“further acquisitions conducted after”</w:t>
      </w:r>
      <w:r w:rsidRPr="007237AA">
        <w:rPr>
          <w:rFonts w:cs="Arial"/>
          <w:szCs w:val="20"/>
        </w:rPr>
        <w:t xml:space="preserve"> sales by stabilising entities. This, unqualified, is inappropriate as stabilisation may occur in different ‘bursts’ over the stabilisation period and is likely to be interspersed with sales - as stabilising mana</w:t>
      </w:r>
      <w:r w:rsidRPr="007237AA">
        <w:rPr>
          <w:rFonts w:cs="Arial"/>
          <w:szCs w:val="20"/>
        </w:rPr>
        <w:t>g</w:t>
      </w:r>
      <w:r w:rsidRPr="007237AA">
        <w:rPr>
          <w:rFonts w:cs="Arial"/>
          <w:szCs w:val="20"/>
        </w:rPr>
        <w:t>ers respond to specific investor demand for the securities, either in between or concurrently with ep</w:t>
      </w:r>
      <w:r w:rsidRPr="007237AA">
        <w:rPr>
          <w:rFonts w:cs="Arial"/>
          <w:szCs w:val="20"/>
        </w:rPr>
        <w:t>i</w:t>
      </w:r>
      <w:r w:rsidRPr="007237AA">
        <w:rPr>
          <w:rFonts w:cs="Arial"/>
          <w:szCs w:val="20"/>
        </w:rPr>
        <w:t xml:space="preserve">sodes of </w:t>
      </w:r>
      <w:r w:rsidRPr="007237AA">
        <w:rPr>
          <w:rFonts w:cs="Arial"/>
          <w:i/>
          <w:szCs w:val="20"/>
        </w:rPr>
        <w:t>“selling pressure”</w:t>
      </w:r>
      <w:r w:rsidRPr="007237AA">
        <w:rPr>
          <w:rFonts w:cs="Arial"/>
          <w:szCs w:val="20"/>
        </w:rPr>
        <w:t xml:space="preserve"> (the latter being perfectly plausible as a selling by a limited number of i</w:t>
      </w:r>
      <w:r w:rsidRPr="007237AA">
        <w:rPr>
          <w:rFonts w:cs="Arial"/>
          <w:szCs w:val="20"/>
        </w:rPr>
        <w:t>n</w:t>
      </w:r>
      <w:r w:rsidRPr="007237AA">
        <w:rPr>
          <w:rFonts w:cs="Arial"/>
          <w:szCs w:val="20"/>
        </w:rPr>
        <w:t>vestors can have a significantly adverse impact on secondary price levels). However, securities pu</w:t>
      </w:r>
      <w:r w:rsidRPr="007237AA">
        <w:rPr>
          <w:rFonts w:cs="Arial"/>
          <w:szCs w:val="20"/>
        </w:rPr>
        <w:t>r</w:t>
      </w:r>
      <w:r w:rsidRPr="007237AA">
        <w:rPr>
          <w:rFonts w:cs="Arial"/>
          <w:szCs w:val="20"/>
        </w:rPr>
        <w:t>chased through stabilisation are booked separately from other purchased securities and are indeed not resold until the end of the stabilisation period</w:t>
      </w:r>
      <w:r>
        <w:rPr>
          <w:rFonts w:cs="Arial"/>
          <w:szCs w:val="20"/>
        </w:rPr>
        <w:t xml:space="preserve"> (except to other stabilisation managers)</w:t>
      </w:r>
      <w:r w:rsidRPr="007237AA">
        <w:rPr>
          <w:rFonts w:cs="Arial"/>
          <w:szCs w:val="20"/>
        </w:rPr>
        <w:t xml:space="preserve">. </w:t>
      </w:r>
      <w:r>
        <w:rPr>
          <w:rFonts w:cs="Arial"/>
          <w:szCs w:val="20"/>
        </w:rPr>
        <w:t>To the e</w:t>
      </w:r>
      <w:r>
        <w:rPr>
          <w:rFonts w:cs="Arial"/>
          <w:szCs w:val="20"/>
        </w:rPr>
        <w:t>x</w:t>
      </w:r>
      <w:r>
        <w:rPr>
          <w:rFonts w:cs="Arial"/>
          <w:szCs w:val="20"/>
        </w:rPr>
        <w:t xml:space="preserve">tent ESMA wishes to include a restriction in this area, </w:t>
      </w:r>
      <w:r w:rsidRPr="007237AA">
        <w:rPr>
          <w:rFonts w:cs="Arial"/>
          <w:szCs w:val="20"/>
        </w:rPr>
        <w:t xml:space="preserve">Article 10 should be amended as below (and </w:t>
      </w:r>
      <w:r w:rsidRPr="00FC2300">
        <w:rPr>
          <w:rFonts w:cs="Arial"/>
          <w:szCs w:val="20"/>
        </w:rPr>
        <w:t>as marked in the RTS redline):</w:t>
      </w:r>
    </w:p>
    <w:p w:rsidR="00691A7E" w:rsidRPr="007237AA" w:rsidRDefault="00691A7E" w:rsidP="00691A7E">
      <w:pPr>
        <w:pStyle w:val="Body"/>
        <w:tabs>
          <w:tab w:val="left" w:pos="2268"/>
        </w:tabs>
        <w:spacing w:before="120" w:after="0" w:line="240" w:lineRule="auto"/>
        <w:ind w:left="360"/>
        <w:rPr>
          <w:rFonts w:cs="Arial"/>
          <w:i/>
          <w:szCs w:val="20"/>
        </w:rPr>
      </w:pPr>
      <w:r w:rsidRPr="007237AA">
        <w:rPr>
          <w:rFonts w:cs="Arial"/>
          <w:i/>
          <w:szCs w:val="20"/>
        </w:rPr>
        <w:lastRenderedPageBreak/>
        <w:t>“Securities purchased pursuant to stabilisation shall not be resold during the time period referred to in Article 6, except, where there are several entities undertaking the stabilisation, to other such entities. Sell transactions of the securities subject to stabilisation measures carried out during the time period referred to in Article 6 of this Regulation by an entity undertaking the stabilisation shall not benefit from the exemption provided by Article 5(4) of Regulation (EU) No 596/2014.”</w:t>
      </w:r>
    </w:p>
    <w:p w:rsidR="00691A7E" w:rsidRPr="007237AA" w:rsidRDefault="00691A7E" w:rsidP="00691A7E">
      <w:pPr>
        <w:pStyle w:val="Body"/>
        <w:spacing w:after="0" w:line="240" w:lineRule="auto"/>
        <w:ind w:left="360"/>
        <w:rPr>
          <w:rFonts w:cs="Arial"/>
          <w:szCs w:val="20"/>
        </w:rPr>
      </w:pPr>
    </w:p>
    <w:p w:rsidR="00691A7E" w:rsidRPr="007237AA" w:rsidRDefault="00691A7E" w:rsidP="00691A7E">
      <w:pPr>
        <w:pStyle w:val="Body"/>
        <w:numPr>
          <w:ilvl w:val="0"/>
          <w:numId w:val="38"/>
        </w:numPr>
        <w:spacing w:after="0" w:line="240" w:lineRule="auto"/>
        <w:rPr>
          <w:rFonts w:cs="Arial"/>
          <w:szCs w:val="20"/>
        </w:rPr>
      </w:pPr>
      <w:r w:rsidRPr="007237AA">
        <w:rPr>
          <w:rFonts w:cs="Arial"/>
          <w:b/>
          <w:szCs w:val="20"/>
        </w:rPr>
        <w:t>Typos</w:t>
      </w:r>
      <w:r w:rsidRPr="007237AA">
        <w:rPr>
          <w:rFonts w:cs="Arial"/>
          <w:szCs w:val="20"/>
        </w:rPr>
        <w:t xml:space="preserve"> – In addition to the above, there seem to be a few other typographic errors and inconsistencies in the draft RTS. These are marked in the </w:t>
      </w:r>
      <w:r w:rsidRPr="00FC2300">
        <w:rPr>
          <w:rFonts w:cs="Arial"/>
          <w:szCs w:val="20"/>
        </w:rPr>
        <w:t>RTS redline</w:t>
      </w:r>
      <w:r w:rsidRPr="007237AA">
        <w:rPr>
          <w:rFonts w:cs="Arial"/>
          <w:szCs w:val="20"/>
        </w:rPr>
        <w:t xml:space="preserve">.  </w:t>
      </w:r>
    </w:p>
    <w:p w:rsidR="00691A7E" w:rsidRPr="007237AA" w:rsidRDefault="00691A7E" w:rsidP="00691A7E">
      <w:pPr>
        <w:pStyle w:val="Body"/>
        <w:spacing w:after="0" w:line="240" w:lineRule="auto"/>
        <w:rPr>
          <w:rFonts w:cs="Arial"/>
          <w:szCs w:val="20"/>
        </w:rPr>
      </w:pPr>
    </w:p>
    <w:permEnd w:id="5"/>
    <w:p w:rsidR="00C8677B" w:rsidRDefault="00C8677B" w:rsidP="00C8677B">
      <w:r>
        <w:t>&lt;</w:t>
      </w:r>
      <w:r w:rsidR="00CB6CDD">
        <w:t>ESMA_QUESTION_MAR_TS_</w:t>
      </w:r>
      <w:r>
        <w:t>2&gt;</w:t>
      </w:r>
    </w:p>
    <w:p w:rsidR="00C8677B" w:rsidRPr="00911A17" w:rsidRDefault="00C8677B" w:rsidP="00C8677B">
      <w:pPr>
        <w:pStyle w:val="Heading1"/>
        <w:keepLines/>
        <w:spacing w:before="480" w:after="0" w:line="276" w:lineRule="auto"/>
        <w:ind w:left="284" w:hanging="284"/>
      </w:pPr>
      <w:r w:rsidRPr="004C4871">
        <w:t>Mar</w:t>
      </w:r>
      <w:r>
        <w:t>ket soundings</w:t>
      </w:r>
    </w:p>
    <w:p w:rsidR="00C8677B" w:rsidRDefault="00C8677B" w:rsidP="00C8677B"/>
    <w:p w:rsidR="00C8677B" w:rsidRDefault="00C8677B" w:rsidP="00C8677B">
      <w:pPr>
        <w:pStyle w:val="Heading5"/>
        <w:keepNext w:val="0"/>
        <w:keepLines w:val="0"/>
        <w:numPr>
          <w:ilvl w:val="0"/>
          <w:numId w:val="36"/>
        </w:numPr>
        <w:spacing w:before="0" w:after="250" w:line="276" w:lineRule="auto"/>
        <w:ind w:left="426" w:hanging="426"/>
      </w:pPr>
      <w:r w:rsidRPr="00012F3C">
        <w:t xml:space="preserve">Do you agree with ESMA’s revised proposals for the standards that should apply prior to conducting a market sounding? </w:t>
      </w:r>
    </w:p>
    <w:p w:rsidR="00C8677B" w:rsidRDefault="00C8677B" w:rsidP="00C8677B">
      <w:r>
        <w:t>&lt;</w:t>
      </w:r>
      <w:r w:rsidR="00CB6CDD">
        <w:t>ESMA_QUESTION_MAR_TS_</w:t>
      </w:r>
      <w:r>
        <w:t>3&gt;</w:t>
      </w:r>
    </w:p>
    <w:p w:rsidR="00361346" w:rsidRDefault="00361346" w:rsidP="00361346">
      <w:pPr>
        <w:pStyle w:val="Body"/>
        <w:keepNext/>
        <w:spacing w:after="0" w:line="240" w:lineRule="auto"/>
        <w:rPr>
          <w:rFonts w:cs="Arial"/>
          <w:szCs w:val="20"/>
        </w:rPr>
      </w:pPr>
      <w:permStart w:id="6" w:edGrp="everyone"/>
    </w:p>
    <w:p w:rsidR="00361346" w:rsidRPr="0000521A" w:rsidRDefault="00361346" w:rsidP="00361346">
      <w:pPr>
        <w:pStyle w:val="Body"/>
        <w:keepNext/>
        <w:spacing w:after="0" w:line="240" w:lineRule="auto"/>
        <w:rPr>
          <w:rFonts w:cs="Arial"/>
          <w:b/>
          <w:szCs w:val="20"/>
          <w:u w:val="single"/>
        </w:rPr>
      </w:pPr>
      <w:r w:rsidRPr="0000521A">
        <w:rPr>
          <w:rFonts w:cs="Arial"/>
          <w:b/>
          <w:szCs w:val="20"/>
          <w:u w:val="single"/>
        </w:rPr>
        <w:t>Soundings generally</w:t>
      </w:r>
    </w:p>
    <w:p w:rsidR="00361346" w:rsidRPr="007237AA" w:rsidRDefault="00361346" w:rsidP="00361346">
      <w:pPr>
        <w:pStyle w:val="Body"/>
        <w:keepNext/>
        <w:spacing w:after="0" w:line="240" w:lineRule="auto"/>
        <w:rPr>
          <w:rFonts w:cs="Arial"/>
          <w:szCs w:val="20"/>
        </w:rPr>
      </w:pPr>
    </w:p>
    <w:p w:rsidR="00361346" w:rsidRPr="007237AA" w:rsidRDefault="00361346" w:rsidP="00361346">
      <w:pPr>
        <w:pStyle w:val="Body"/>
        <w:numPr>
          <w:ilvl w:val="0"/>
          <w:numId w:val="38"/>
        </w:numPr>
        <w:spacing w:after="0" w:line="240" w:lineRule="auto"/>
        <w:rPr>
          <w:rFonts w:cs="Arial"/>
          <w:szCs w:val="20"/>
        </w:rPr>
      </w:pPr>
      <w:r w:rsidRPr="007237AA">
        <w:rPr>
          <w:rFonts w:cs="Arial"/>
          <w:b/>
          <w:szCs w:val="20"/>
        </w:rPr>
        <w:t>Soundings generally</w:t>
      </w:r>
      <w:r w:rsidRPr="007237AA">
        <w:rPr>
          <w:rFonts w:cs="Arial"/>
          <w:szCs w:val="20"/>
        </w:rPr>
        <w:t xml:space="preserve"> – Though the approach proposed by the CP is much improved and seems generally workable (except as outlined below), the procedures remain generally quite onerous. The current impact of this may be muted by the generally issuer-friendly corporate bond market enviro</w:t>
      </w:r>
      <w:r w:rsidRPr="007237AA">
        <w:rPr>
          <w:rFonts w:cs="Arial"/>
          <w:szCs w:val="20"/>
        </w:rPr>
        <w:t>n</w:t>
      </w:r>
      <w:r w:rsidRPr="007237AA">
        <w:rPr>
          <w:rFonts w:cs="Arial"/>
          <w:szCs w:val="20"/>
        </w:rPr>
        <w:t>ment – at issue will be what happens when market conditions turn from ‘bull’ to ‘bear’ market. It is e</w:t>
      </w:r>
      <w:r w:rsidRPr="007237AA">
        <w:rPr>
          <w:rFonts w:cs="Arial"/>
          <w:szCs w:val="20"/>
        </w:rPr>
        <w:t>s</w:t>
      </w:r>
      <w:r w:rsidRPr="007237AA">
        <w:rPr>
          <w:rFonts w:cs="Arial"/>
          <w:szCs w:val="20"/>
        </w:rPr>
        <w:t>sential to bear in mind that MAR’s sounding procedures regime derives from the prohibition on discl</w:t>
      </w:r>
      <w:r w:rsidRPr="007237AA">
        <w:rPr>
          <w:rFonts w:cs="Arial"/>
          <w:szCs w:val="20"/>
        </w:rPr>
        <w:t>o</w:t>
      </w:r>
      <w:r w:rsidRPr="007237AA">
        <w:rPr>
          <w:rFonts w:cs="Arial"/>
          <w:szCs w:val="20"/>
        </w:rPr>
        <w:t xml:space="preserve">sure of </w:t>
      </w:r>
      <w:r w:rsidRPr="007237AA">
        <w:rPr>
          <w:rFonts w:cs="Arial"/>
          <w:szCs w:val="20"/>
          <w:u w:val="single"/>
        </w:rPr>
        <w:t>inside</w:t>
      </w:r>
      <w:r w:rsidRPr="007237AA">
        <w:rPr>
          <w:rFonts w:cs="Arial"/>
          <w:szCs w:val="20"/>
        </w:rPr>
        <w:t xml:space="preserve"> information that is </w:t>
      </w:r>
      <w:r w:rsidRPr="007237AA">
        <w:rPr>
          <w:rFonts w:cs="Arial"/>
          <w:szCs w:val="20"/>
          <w:u w:val="single"/>
        </w:rPr>
        <w:t>unlawful</w:t>
      </w:r>
      <w:r w:rsidRPr="007237AA">
        <w:rPr>
          <w:rFonts w:cs="Arial"/>
          <w:szCs w:val="20"/>
        </w:rPr>
        <w:t xml:space="preserve"> – i.e. outside </w:t>
      </w:r>
      <w:r w:rsidRPr="007237AA">
        <w:rPr>
          <w:rFonts w:cs="Arial"/>
          <w:i/>
          <w:szCs w:val="20"/>
        </w:rPr>
        <w:t>“the normal course of the exercise of an e</w:t>
      </w:r>
      <w:r w:rsidRPr="007237AA">
        <w:rPr>
          <w:rFonts w:cs="Arial"/>
          <w:i/>
          <w:szCs w:val="20"/>
        </w:rPr>
        <w:t>m</w:t>
      </w:r>
      <w:r w:rsidRPr="007237AA">
        <w:rPr>
          <w:rFonts w:cs="Arial"/>
          <w:i/>
          <w:szCs w:val="20"/>
        </w:rPr>
        <w:t>ployment, profession or duties”</w:t>
      </w:r>
      <w:r w:rsidRPr="007237AA">
        <w:rPr>
          <w:rFonts w:cs="Arial"/>
          <w:szCs w:val="20"/>
        </w:rPr>
        <w:t>. So this MAR prohibition on the unlawful disclosure of inside inform</w:t>
      </w:r>
      <w:r w:rsidRPr="007237AA">
        <w:rPr>
          <w:rFonts w:cs="Arial"/>
          <w:szCs w:val="20"/>
        </w:rPr>
        <w:t>a</w:t>
      </w:r>
      <w:r w:rsidRPr="007237AA">
        <w:rPr>
          <w:rFonts w:cs="Arial"/>
          <w:szCs w:val="20"/>
        </w:rPr>
        <w:t>tion would not be breached:</w:t>
      </w:r>
    </w:p>
    <w:p w:rsidR="00361346" w:rsidRPr="007237AA" w:rsidRDefault="00361346" w:rsidP="00361346">
      <w:pPr>
        <w:pStyle w:val="Body"/>
        <w:numPr>
          <w:ilvl w:val="0"/>
          <w:numId w:val="61"/>
        </w:numPr>
        <w:spacing w:before="120" w:after="0" w:line="240" w:lineRule="auto"/>
        <w:rPr>
          <w:rFonts w:cs="Arial"/>
          <w:szCs w:val="20"/>
        </w:rPr>
      </w:pPr>
      <w:r w:rsidRPr="007237AA">
        <w:rPr>
          <w:rFonts w:cs="Arial"/>
          <w:szCs w:val="20"/>
        </w:rPr>
        <w:t>when disclosing inside information in compliance with MAR’s sounding procedure provisions, as this effectively ‘deems’ (non-</w:t>
      </w:r>
      <w:proofErr w:type="spellStart"/>
      <w:r w:rsidRPr="007237AA">
        <w:rPr>
          <w:rFonts w:cs="Arial"/>
          <w:szCs w:val="20"/>
        </w:rPr>
        <w:t>rebuttably</w:t>
      </w:r>
      <w:proofErr w:type="spellEnd"/>
      <w:r w:rsidRPr="007237AA">
        <w:rPr>
          <w:rFonts w:cs="Arial"/>
          <w:szCs w:val="20"/>
        </w:rPr>
        <w:t>) the disclosure concerned not to breach the unlawful di</w:t>
      </w:r>
      <w:r w:rsidRPr="007237AA">
        <w:rPr>
          <w:rFonts w:cs="Arial"/>
          <w:szCs w:val="20"/>
        </w:rPr>
        <w:t>s</w:t>
      </w:r>
      <w:r w:rsidRPr="007237AA">
        <w:rPr>
          <w:rFonts w:cs="Arial"/>
          <w:szCs w:val="20"/>
        </w:rPr>
        <w:t xml:space="preserve">closure prohibition (a classic ‘safe harbour’ concept); </w:t>
      </w:r>
    </w:p>
    <w:p w:rsidR="00361346" w:rsidRPr="007237AA" w:rsidRDefault="00361346" w:rsidP="00361346">
      <w:pPr>
        <w:pStyle w:val="Body"/>
        <w:numPr>
          <w:ilvl w:val="0"/>
          <w:numId w:val="61"/>
        </w:numPr>
        <w:spacing w:before="120" w:after="0" w:line="240" w:lineRule="auto"/>
        <w:rPr>
          <w:rFonts w:cs="Arial"/>
          <w:szCs w:val="20"/>
        </w:rPr>
      </w:pPr>
      <w:r w:rsidRPr="007237AA">
        <w:rPr>
          <w:rFonts w:cs="Arial"/>
          <w:szCs w:val="20"/>
        </w:rPr>
        <w:t xml:space="preserve">where inside information is </w:t>
      </w:r>
      <w:r w:rsidRPr="007237AA">
        <w:rPr>
          <w:rFonts w:cs="Arial"/>
          <w:szCs w:val="20"/>
          <w:u w:val="single"/>
        </w:rPr>
        <w:t>otherwise</w:t>
      </w:r>
      <w:r w:rsidRPr="007237AA">
        <w:rPr>
          <w:rFonts w:cs="Arial"/>
          <w:szCs w:val="20"/>
        </w:rPr>
        <w:t xml:space="preserve"> disclosed in “the normal course of the exercise of an e</w:t>
      </w:r>
      <w:r w:rsidRPr="007237AA">
        <w:rPr>
          <w:rFonts w:cs="Arial"/>
          <w:szCs w:val="20"/>
        </w:rPr>
        <w:t>m</w:t>
      </w:r>
      <w:r w:rsidRPr="007237AA">
        <w:rPr>
          <w:rFonts w:cs="Arial"/>
          <w:szCs w:val="20"/>
        </w:rPr>
        <w:t>ployment, profession or duties”; or</w:t>
      </w:r>
    </w:p>
    <w:p w:rsidR="00361346" w:rsidRPr="007237AA" w:rsidRDefault="00361346" w:rsidP="00361346">
      <w:pPr>
        <w:pStyle w:val="Body"/>
        <w:numPr>
          <w:ilvl w:val="0"/>
          <w:numId w:val="61"/>
        </w:numPr>
        <w:spacing w:before="120" w:after="0" w:line="240" w:lineRule="auto"/>
        <w:rPr>
          <w:rFonts w:cs="Arial"/>
          <w:szCs w:val="20"/>
        </w:rPr>
      </w:pPr>
      <w:proofErr w:type="gramStart"/>
      <w:r w:rsidRPr="007237AA">
        <w:rPr>
          <w:rFonts w:cs="Arial"/>
          <w:szCs w:val="20"/>
        </w:rPr>
        <w:t>when</w:t>
      </w:r>
      <w:proofErr w:type="gramEnd"/>
      <w:r w:rsidRPr="007237AA">
        <w:rPr>
          <w:rFonts w:cs="Arial"/>
          <w:szCs w:val="20"/>
        </w:rPr>
        <w:t xml:space="preserve"> disclosing information that is not inside information.</w:t>
      </w:r>
    </w:p>
    <w:p w:rsidR="00361346" w:rsidRDefault="00361346" w:rsidP="00361346">
      <w:pPr>
        <w:pStyle w:val="Body"/>
        <w:spacing w:after="0" w:line="240" w:lineRule="auto"/>
        <w:ind w:left="360"/>
        <w:rPr>
          <w:rFonts w:cs="Arial"/>
          <w:szCs w:val="20"/>
        </w:rPr>
      </w:pPr>
    </w:p>
    <w:p w:rsidR="00361346" w:rsidRDefault="00361346" w:rsidP="00361346">
      <w:pPr>
        <w:pStyle w:val="Body"/>
        <w:spacing w:after="0" w:line="240" w:lineRule="auto"/>
        <w:ind w:left="360" w:hanging="360"/>
        <w:rPr>
          <w:rFonts w:cs="Arial"/>
          <w:szCs w:val="20"/>
        </w:rPr>
      </w:pPr>
      <w:r w:rsidRPr="00FE58AE">
        <w:rPr>
          <w:rFonts w:cs="Arial"/>
          <w:szCs w:val="20"/>
        </w:rPr>
        <w:t>21A</w:t>
      </w:r>
      <w:r>
        <w:rPr>
          <w:rFonts w:cs="Arial"/>
          <w:szCs w:val="20"/>
        </w:rPr>
        <w:t xml:space="preserve">. </w:t>
      </w:r>
      <w:r w:rsidRPr="00FE58AE">
        <w:rPr>
          <w:rFonts w:cs="Arial"/>
          <w:b/>
          <w:szCs w:val="20"/>
        </w:rPr>
        <w:t>Sounding on issuer behalf</w:t>
      </w:r>
      <w:r w:rsidRPr="00FE58AE">
        <w:rPr>
          <w:rFonts w:cs="Arial"/>
          <w:szCs w:val="20"/>
        </w:rPr>
        <w:t xml:space="preserve"> – MAR Article 11.1 defines soundings inter alia as being by </w:t>
      </w:r>
      <w:r w:rsidRPr="00FE58AE">
        <w:rPr>
          <w:rFonts w:cs="Arial"/>
          <w:i/>
          <w:szCs w:val="20"/>
        </w:rPr>
        <w:t>“a third party acting on behalf or on the account of”</w:t>
      </w:r>
      <w:r w:rsidRPr="00FE58AE">
        <w:rPr>
          <w:rFonts w:cs="Arial"/>
          <w:szCs w:val="20"/>
        </w:rPr>
        <w:t xml:space="preserve"> the issuer. Further to the DP, ESMA has sensibly continued to conclude </w:t>
      </w:r>
      <w:r>
        <w:rPr>
          <w:rFonts w:cs="Arial"/>
          <w:szCs w:val="20"/>
        </w:rPr>
        <w:t xml:space="preserve">(cf. CP #64/66) </w:t>
      </w:r>
      <w:r w:rsidRPr="00FE58AE">
        <w:rPr>
          <w:rFonts w:cs="Arial"/>
          <w:szCs w:val="20"/>
        </w:rPr>
        <w:t>that formal instruction by the issuer is not necessary and that informal i</w:t>
      </w:r>
      <w:r w:rsidRPr="00FE58AE">
        <w:rPr>
          <w:rFonts w:cs="Arial"/>
          <w:szCs w:val="20"/>
        </w:rPr>
        <w:t>n</w:t>
      </w:r>
      <w:r w:rsidRPr="00FE58AE">
        <w:rPr>
          <w:rFonts w:cs="Arial"/>
          <w:szCs w:val="20"/>
        </w:rPr>
        <w:t xml:space="preserve">struction is sufficient. However ESMA also suggests (in CP #65 and in draft RTS Recital 17) that a third party DMP should be considered as </w:t>
      </w:r>
      <w:r w:rsidRPr="00FE58AE">
        <w:rPr>
          <w:rFonts w:cs="Arial"/>
          <w:i/>
          <w:szCs w:val="20"/>
        </w:rPr>
        <w:t>“acting on behalf”</w:t>
      </w:r>
      <w:r w:rsidRPr="00FE58AE">
        <w:rPr>
          <w:rFonts w:cs="Arial"/>
          <w:szCs w:val="20"/>
        </w:rPr>
        <w:t xml:space="preserve"> of the issuer where the DMP has obtained from the issuer </w:t>
      </w:r>
      <w:r w:rsidRPr="00FE58AE">
        <w:rPr>
          <w:rFonts w:cs="Arial"/>
          <w:i/>
          <w:szCs w:val="20"/>
        </w:rPr>
        <w:t>“enough information to lead it to believe that a deal launch is highly probable”</w:t>
      </w:r>
      <w:r w:rsidRPr="00FE58AE">
        <w:rPr>
          <w:rFonts w:cs="Arial"/>
          <w:szCs w:val="20"/>
        </w:rPr>
        <w:t>. Know</w:t>
      </w:r>
      <w:r w:rsidRPr="00FE58AE">
        <w:rPr>
          <w:rFonts w:cs="Arial"/>
          <w:szCs w:val="20"/>
        </w:rPr>
        <w:t>l</w:t>
      </w:r>
      <w:r w:rsidRPr="00FE58AE">
        <w:rPr>
          <w:rFonts w:cs="Arial"/>
          <w:szCs w:val="20"/>
        </w:rPr>
        <w:t xml:space="preserve">edge of a launch seems irrelevant to the underlying concept of issuer ‘authorisation’ in this context, </w:t>
      </w:r>
      <w:r>
        <w:rPr>
          <w:rFonts w:cs="Arial"/>
          <w:szCs w:val="20"/>
        </w:rPr>
        <w:t>so</w:t>
      </w:r>
      <w:r w:rsidRPr="00FE58AE">
        <w:rPr>
          <w:rFonts w:cs="Arial"/>
          <w:szCs w:val="20"/>
        </w:rPr>
        <w:t xml:space="preserve"> </w:t>
      </w:r>
      <w:r>
        <w:rPr>
          <w:rFonts w:cs="Arial"/>
          <w:szCs w:val="20"/>
        </w:rPr>
        <w:t xml:space="preserve">the end of </w:t>
      </w:r>
      <w:r w:rsidRPr="00FE58AE">
        <w:rPr>
          <w:rFonts w:cs="Arial"/>
          <w:szCs w:val="20"/>
        </w:rPr>
        <w:t xml:space="preserve">draft RTS Recital 17 should be </w:t>
      </w:r>
      <w:r>
        <w:rPr>
          <w:rFonts w:cs="Arial"/>
          <w:szCs w:val="20"/>
        </w:rPr>
        <w:t>deleted and it should thus read as below</w:t>
      </w:r>
      <w:r w:rsidRPr="00FE58AE">
        <w:rPr>
          <w:rFonts w:cs="Arial"/>
          <w:szCs w:val="20"/>
        </w:rPr>
        <w:t xml:space="preserve"> </w:t>
      </w:r>
      <w:r>
        <w:rPr>
          <w:rFonts w:cs="Arial"/>
          <w:szCs w:val="20"/>
        </w:rPr>
        <w:t xml:space="preserve">(and </w:t>
      </w:r>
      <w:r w:rsidRPr="00FE58AE">
        <w:rPr>
          <w:rFonts w:cs="Arial"/>
          <w:szCs w:val="20"/>
        </w:rPr>
        <w:t xml:space="preserve">as marked in the </w:t>
      </w:r>
      <w:r w:rsidRPr="00FC2300">
        <w:rPr>
          <w:rFonts w:cs="Arial"/>
          <w:szCs w:val="20"/>
        </w:rPr>
        <w:t>RTS redline</w:t>
      </w:r>
      <w:r>
        <w:rPr>
          <w:rFonts w:cs="Arial"/>
          <w:szCs w:val="20"/>
        </w:rPr>
        <w:t>):</w:t>
      </w:r>
    </w:p>
    <w:p w:rsidR="00361346" w:rsidRPr="00BE0ACD" w:rsidRDefault="00361346" w:rsidP="00361346">
      <w:pPr>
        <w:pStyle w:val="Body"/>
        <w:spacing w:before="120" w:after="0" w:line="240" w:lineRule="auto"/>
        <w:ind w:left="357"/>
        <w:rPr>
          <w:rFonts w:cs="Arial"/>
          <w:i/>
          <w:szCs w:val="20"/>
        </w:rPr>
      </w:pPr>
      <w:r w:rsidRPr="00BE0ACD">
        <w:rPr>
          <w:rFonts w:cs="Arial"/>
          <w:i/>
          <w:szCs w:val="20"/>
        </w:rPr>
        <w:t>“A disclosing market participant, alone or as part of a syndicate, could be considered as acting on b</w:t>
      </w:r>
      <w:r w:rsidRPr="00BE0ACD">
        <w:rPr>
          <w:rFonts w:cs="Arial"/>
          <w:i/>
          <w:szCs w:val="20"/>
        </w:rPr>
        <w:t>e</w:t>
      </w:r>
      <w:r w:rsidRPr="00BE0ACD">
        <w:rPr>
          <w:rFonts w:cs="Arial"/>
          <w:i/>
          <w:szCs w:val="20"/>
        </w:rPr>
        <w:t>half of or for the account of the market sounding beneficiary, when the disclosing market participant has concluded a written agreement with the market sounding beneficiary or has received, in oral or written form, instructions or a mandate from the market sounding beneficiary.”</w:t>
      </w:r>
    </w:p>
    <w:p w:rsidR="00361346" w:rsidRPr="007237AA" w:rsidRDefault="00361346" w:rsidP="00361346">
      <w:pPr>
        <w:pStyle w:val="Body"/>
        <w:spacing w:after="0" w:line="240" w:lineRule="auto"/>
        <w:ind w:left="360"/>
        <w:rPr>
          <w:rFonts w:cs="Arial"/>
          <w:szCs w:val="20"/>
        </w:rPr>
      </w:pPr>
    </w:p>
    <w:p w:rsidR="00361346" w:rsidRPr="007237AA" w:rsidRDefault="00361346" w:rsidP="00361346">
      <w:pPr>
        <w:pStyle w:val="Body"/>
        <w:numPr>
          <w:ilvl w:val="0"/>
          <w:numId w:val="38"/>
        </w:numPr>
        <w:spacing w:after="0" w:line="240" w:lineRule="auto"/>
        <w:rPr>
          <w:rFonts w:cs="Arial"/>
          <w:szCs w:val="20"/>
        </w:rPr>
      </w:pPr>
      <w:r w:rsidRPr="007237AA">
        <w:rPr>
          <w:rFonts w:cs="Arial"/>
          <w:szCs w:val="20"/>
        </w:rPr>
        <w:t>‘</w:t>
      </w:r>
      <w:r w:rsidRPr="007237AA">
        <w:rPr>
          <w:rFonts w:cs="Arial"/>
          <w:b/>
          <w:szCs w:val="20"/>
        </w:rPr>
        <w:t>Peripheral’ procedural obligations</w:t>
      </w:r>
      <w:r w:rsidRPr="007237AA">
        <w:rPr>
          <w:rFonts w:cs="Arial"/>
          <w:szCs w:val="20"/>
        </w:rPr>
        <w:t xml:space="preserve"> –</w:t>
      </w:r>
      <w:r>
        <w:rPr>
          <w:rFonts w:cs="Arial"/>
          <w:szCs w:val="20"/>
        </w:rPr>
        <w:t xml:space="preserve"> N</w:t>
      </w:r>
      <w:r w:rsidRPr="007237AA">
        <w:rPr>
          <w:rFonts w:cs="Arial"/>
          <w:szCs w:val="20"/>
        </w:rPr>
        <w:t>on-compliance with the</w:t>
      </w:r>
      <w:r>
        <w:rPr>
          <w:rFonts w:cs="Arial"/>
          <w:szCs w:val="20"/>
        </w:rPr>
        <w:t xml:space="preserve"> draft RTS and draft ITS</w:t>
      </w:r>
      <w:r w:rsidRPr="007237AA">
        <w:rPr>
          <w:rFonts w:cs="Arial"/>
          <w:szCs w:val="20"/>
        </w:rPr>
        <w:t xml:space="preserve"> procedural provisions </w:t>
      </w:r>
      <w:r w:rsidRPr="004662F5">
        <w:rPr>
          <w:rFonts w:cs="Arial"/>
          <w:szCs w:val="20"/>
          <w:u w:val="single"/>
        </w:rPr>
        <w:t>alone</w:t>
      </w:r>
      <w:r w:rsidRPr="007237AA">
        <w:rPr>
          <w:rFonts w:cs="Arial"/>
          <w:szCs w:val="20"/>
        </w:rPr>
        <w:t xml:space="preserve"> </w:t>
      </w:r>
      <w:r>
        <w:rPr>
          <w:rFonts w:cs="Arial"/>
          <w:szCs w:val="20"/>
        </w:rPr>
        <w:t>is</w:t>
      </w:r>
      <w:r w:rsidRPr="007237AA">
        <w:rPr>
          <w:rFonts w:cs="Arial"/>
          <w:szCs w:val="20"/>
        </w:rPr>
        <w:t xml:space="preserve"> not </w:t>
      </w:r>
      <w:proofErr w:type="spellStart"/>
      <w:r w:rsidRPr="007237AA">
        <w:rPr>
          <w:rFonts w:cs="Arial"/>
          <w:szCs w:val="20"/>
        </w:rPr>
        <w:t>sanctionable</w:t>
      </w:r>
      <w:proofErr w:type="spellEnd"/>
      <w:r w:rsidRPr="007237AA">
        <w:rPr>
          <w:rFonts w:cs="Arial"/>
          <w:szCs w:val="20"/>
        </w:rPr>
        <w:t xml:space="preserve"> as this is not a breach of the MAR Article 14(c) prohibition</w:t>
      </w:r>
      <w:r>
        <w:rPr>
          <w:rFonts w:cs="Arial"/>
          <w:szCs w:val="20"/>
        </w:rPr>
        <w:t xml:space="preserve">; such </w:t>
      </w:r>
      <w:r>
        <w:rPr>
          <w:rFonts w:cs="Arial"/>
          <w:szCs w:val="20"/>
        </w:rPr>
        <w:lastRenderedPageBreak/>
        <w:t xml:space="preserve">provisions are only relevant in the context </w:t>
      </w:r>
      <w:r w:rsidRPr="00FC2300">
        <w:rPr>
          <w:rFonts w:cs="Arial"/>
          <w:szCs w:val="20"/>
        </w:rPr>
        <w:t>of #21(a) (and see further also #27). In this respect, it is pertinent that MAR Article 30 on sanctions does not apply to MAR Article 11</w:t>
      </w:r>
      <w:r w:rsidRPr="007237AA">
        <w:rPr>
          <w:rFonts w:cs="Arial"/>
          <w:szCs w:val="20"/>
        </w:rPr>
        <w:t xml:space="preserve"> on soundings.      </w:t>
      </w:r>
    </w:p>
    <w:p w:rsidR="00361346" w:rsidRPr="007237AA" w:rsidRDefault="00361346" w:rsidP="00361346">
      <w:pPr>
        <w:pStyle w:val="Body"/>
        <w:spacing w:after="0" w:line="240" w:lineRule="auto"/>
        <w:ind w:left="360"/>
        <w:rPr>
          <w:rFonts w:cs="Arial"/>
          <w:szCs w:val="20"/>
        </w:rPr>
      </w:pPr>
    </w:p>
    <w:p w:rsidR="00361346" w:rsidRPr="007237AA" w:rsidRDefault="00361346" w:rsidP="00361346">
      <w:pPr>
        <w:pStyle w:val="Body"/>
        <w:numPr>
          <w:ilvl w:val="0"/>
          <w:numId w:val="38"/>
        </w:numPr>
        <w:spacing w:after="0" w:line="240" w:lineRule="auto"/>
        <w:rPr>
          <w:rFonts w:cs="Arial"/>
          <w:szCs w:val="20"/>
        </w:rPr>
      </w:pPr>
      <w:r w:rsidRPr="007237AA">
        <w:rPr>
          <w:rFonts w:cs="Arial"/>
          <w:b/>
          <w:szCs w:val="20"/>
        </w:rPr>
        <w:t xml:space="preserve">Definition of inside information </w:t>
      </w:r>
      <w:r w:rsidRPr="007237AA">
        <w:rPr>
          <w:rFonts w:cs="Arial"/>
          <w:szCs w:val="20"/>
        </w:rPr>
        <w:t>– As noted in ICMA’</w:t>
      </w:r>
      <w:r>
        <w:rPr>
          <w:rFonts w:cs="Arial"/>
          <w:szCs w:val="20"/>
        </w:rPr>
        <w:t>s</w:t>
      </w:r>
      <w:r w:rsidRPr="007237AA">
        <w:rPr>
          <w:rFonts w:cs="Arial"/>
          <w:szCs w:val="20"/>
        </w:rPr>
        <w:t xml:space="preserve"> DP response (at #36), applying a sensible interpretation of the MAR Level 1 definition of inside information when considering enforcement action is crucial to the effective operation of the MAR insider regime. Most recently this has not been helped by the UK Upper Tribunal finding</w:t>
      </w:r>
      <w:r w:rsidRPr="007237AA">
        <w:rPr>
          <w:rStyle w:val="FootnoteReference"/>
          <w:rFonts w:cs="Arial"/>
          <w:szCs w:val="20"/>
        </w:rPr>
        <w:footnoteReference w:id="7"/>
      </w:r>
      <w:r w:rsidRPr="007237AA">
        <w:rPr>
          <w:rFonts w:cs="Arial"/>
          <w:szCs w:val="20"/>
        </w:rPr>
        <w:t xml:space="preserve"> (though technically only a first instance judgment) that </w:t>
      </w:r>
      <w:r w:rsidRPr="007237AA">
        <w:rPr>
          <w:rFonts w:cs="Arial"/>
          <w:i/>
          <w:szCs w:val="20"/>
        </w:rPr>
        <w:t>“likely”</w:t>
      </w:r>
      <w:r w:rsidRPr="007237AA">
        <w:rPr>
          <w:rFonts w:cs="Arial"/>
          <w:szCs w:val="20"/>
        </w:rPr>
        <w:t xml:space="preserve"> to </w:t>
      </w:r>
      <w:r w:rsidRPr="007237AA">
        <w:rPr>
          <w:rFonts w:cs="Arial"/>
          <w:i/>
          <w:szCs w:val="20"/>
        </w:rPr>
        <w:t>“significantly”</w:t>
      </w:r>
      <w:r w:rsidRPr="007237AA">
        <w:rPr>
          <w:rFonts w:cs="Arial"/>
          <w:szCs w:val="20"/>
        </w:rPr>
        <w:t xml:space="preserve"> impact price means merely that a </w:t>
      </w:r>
      <w:r w:rsidRPr="007237AA">
        <w:rPr>
          <w:rFonts w:cs="Arial"/>
          <w:i/>
          <w:szCs w:val="20"/>
        </w:rPr>
        <w:t>“non-trivial”</w:t>
      </w:r>
      <w:r w:rsidRPr="007237AA">
        <w:rPr>
          <w:rFonts w:cs="Arial"/>
          <w:szCs w:val="20"/>
        </w:rPr>
        <w:t xml:space="preserve"> price impact be a </w:t>
      </w:r>
      <w:r w:rsidRPr="007237AA">
        <w:rPr>
          <w:rFonts w:cs="Arial"/>
          <w:i/>
          <w:szCs w:val="20"/>
        </w:rPr>
        <w:t>“realistic prospect”</w:t>
      </w:r>
      <w:r w:rsidRPr="007237AA">
        <w:rPr>
          <w:rFonts w:cs="Arial"/>
          <w:szCs w:val="20"/>
        </w:rPr>
        <w:t xml:space="preserve"> / not </w:t>
      </w:r>
      <w:r w:rsidRPr="007237AA">
        <w:rPr>
          <w:rFonts w:cs="Arial"/>
          <w:i/>
          <w:szCs w:val="20"/>
        </w:rPr>
        <w:t>“fanciful”</w:t>
      </w:r>
      <w:r w:rsidRPr="007237AA">
        <w:rPr>
          <w:rFonts w:cs="Arial"/>
          <w:szCs w:val="20"/>
        </w:rPr>
        <w:t xml:space="preserve"> (i.e. merely ‘plausible’).</w:t>
      </w:r>
    </w:p>
    <w:p w:rsidR="00361346" w:rsidRPr="007237AA" w:rsidRDefault="00361346" w:rsidP="00361346">
      <w:pPr>
        <w:pStyle w:val="Body"/>
        <w:spacing w:after="0" w:line="240" w:lineRule="auto"/>
        <w:rPr>
          <w:rFonts w:cs="Arial"/>
          <w:szCs w:val="20"/>
        </w:rPr>
      </w:pPr>
    </w:p>
    <w:p w:rsidR="00361346" w:rsidRPr="0000521A" w:rsidRDefault="00361346" w:rsidP="00361346">
      <w:pPr>
        <w:pStyle w:val="Body"/>
        <w:keepNext/>
        <w:spacing w:after="0" w:line="240" w:lineRule="auto"/>
        <w:rPr>
          <w:rFonts w:cs="Arial"/>
          <w:b/>
          <w:szCs w:val="20"/>
          <w:u w:val="single"/>
        </w:rPr>
      </w:pPr>
      <w:r w:rsidRPr="0000521A">
        <w:rPr>
          <w:rFonts w:cs="Arial"/>
          <w:b/>
          <w:szCs w:val="20"/>
          <w:u w:val="single"/>
        </w:rPr>
        <w:t>Standards applicable prior to sounding</w:t>
      </w:r>
    </w:p>
    <w:p w:rsidR="00361346" w:rsidRPr="007237AA" w:rsidRDefault="00361346" w:rsidP="00361346">
      <w:pPr>
        <w:pStyle w:val="Body"/>
        <w:keepNext/>
        <w:spacing w:after="0" w:line="240" w:lineRule="auto"/>
        <w:rPr>
          <w:rFonts w:cs="Arial"/>
          <w:szCs w:val="20"/>
        </w:rPr>
      </w:pPr>
    </w:p>
    <w:p w:rsidR="00361346" w:rsidRPr="007237AA" w:rsidRDefault="00361346" w:rsidP="00361346">
      <w:pPr>
        <w:pStyle w:val="Body"/>
        <w:numPr>
          <w:ilvl w:val="0"/>
          <w:numId w:val="38"/>
        </w:numPr>
        <w:spacing w:after="0" w:line="240" w:lineRule="auto"/>
        <w:rPr>
          <w:rFonts w:cs="Arial"/>
          <w:szCs w:val="20"/>
        </w:rPr>
      </w:pPr>
      <w:r>
        <w:rPr>
          <w:rFonts w:cs="Arial"/>
          <w:b/>
          <w:szCs w:val="20"/>
        </w:rPr>
        <w:t>Standards prior to sounding / g</w:t>
      </w:r>
      <w:r w:rsidRPr="007237AA">
        <w:rPr>
          <w:rFonts w:cs="Arial"/>
          <w:b/>
          <w:szCs w:val="20"/>
        </w:rPr>
        <w:t>eneral –</w:t>
      </w:r>
      <w:r w:rsidRPr="007237AA">
        <w:rPr>
          <w:rFonts w:cs="Arial"/>
          <w:szCs w:val="20"/>
        </w:rPr>
        <w:t xml:space="preserve"> Most of the revised proposals seem broadly workable and the underlying rationale seems sound, except for various residual or new points arising that are noted either below or in the context the proposed sounding scripts in response to Q4.</w:t>
      </w:r>
    </w:p>
    <w:p w:rsidR="00361346" w:rsidRPr="007237AA" w:rsidRDefault="00361346" w:rsidP="00361346">
      <w:pPr>
        <w:pStyle w:val="Body"/>
        <w:spacing w:after="0" w:line="240" w:lineRule="auto"/>
        <w:ind w:left="360"/>
        <w:rPr>
          <w:rFonts w:cs="Arial"/>
          <w:szCs w:val="20"/>
        </w:rPr>
      </w:pPr>
    </w:p>
    <w:p w:rsidR="00361346" w:rsidRPr="007237AA" w:rsidRDefault="00361346" w:rsidP="00361346">
      <w:pPr>
        <w:pStyle w:val="Body"/>
        <w:numPr>
          <w:ilvl w:val="0"/>
          <w:numId w:val="38"/>
        </w:numPr>
        <w:spacing w:after="0" w:line="240" w:lineRule="auto"/>
        <w:rPr>
          <w:rFonts w:cs="Arial"/>
          <w:szCs w:val="20"/>
        </w:rPr>
      </w:pPr>
      <w:r w:rsidRPr="007237AA">
        <w:rPr>
          <w:rFonts w:cs="Arial"/>
          <w:b/>
          <w:szCs w:val="20"/>
        </w:rPr>
        <w:t>Syndicate member DMPs</w:t>
      </w:r>
      <w:r w:rsidRPr="007237AA">
        <w:rPr>
          <w:rFonts w:cs="Arial"/>
          <w:szCs w:val="20"/>
        </w:rPr>
        <w:t xml:space="preserve"> – Eurobond syndicates can be very large and only a minority of the synd</w:t>
      </w:r>
      <w:r w:rsidRPr="007237AA">
        <w:rPr>
          <w:rFonts w:cs="Arial"/>
          <w:szCs w:val="20"/>
        </w:rPr>
        <w:t>i</w:t>
      </w:r>
      <w:r w:rsidRPr="007237AA">
        <w:rPr>
          <w:rFonts w:cs="Arial"/>
          <w:szCs w:val="20"/>
        </w:rPr>
        <w:t xml:space="preserve">cate members (usually the most active ones) will be involved in any market soundings. Consequently, the statement at CP #64 that </w:t>
      </w:r>
      <w:r w:rsidRPr="007237AA">
        <w:rPr>
          <w:rFonts w:cs="Arial"/>
          <w:i/>
          <w:szCs w:val="20"/>
        </w:rPr>
        <w:t>“each member of the syndicate is considered to be a DMP”</w:t>
      </w:r>
      <w:r w:rsidRPr="007237AA">
        <w:rPr>
          <w:rFonts w:cs="Arial"/>
          <w:szCs w:val="20"/>
        </w:rPr>
        <w:t xml:space="preserve"> seems tec</w:t>
      </w:r>
      <w:r w:rsidRPr="007237AA">
        <w:rPr>
          <w:rFonts w:cs="Arial"/>
          <w:szCs w:val="20"/>
        </w:rPr>
        <w:t>h</w:t>
      </w:r>
      <w:r w:rsidRPr="007237AA">
        <w:rPr>
          <w:rFonts w:cs="Arial"/>
          <w:szCs w:val="20"/>
        </w:rPr>
        <w:t xml:space="preserve">nically incorrect at first glance. However, the draft RTS defines </w:t>
      </w:r>
      <w:r w:rsidRPr="007237AA">
        <w:rPr>
          <w:rFonts w:cs="Arial"/>
          <w:i/>
          <w:szCs w:val="20"/>
        </w:rPr>
        <w:t>“syndicate”</w:t>
      </w:r>
      <w:r w:rsidRPr="007237AA">
        <w:rPr>
          <w:rFonts w:cs="Arial"/>
          <w:szCs w:val="20"/>
        </w:rPr>
        <w:t xml:space="preserve"> at Article 2(k) to mean only those members of a syndicate that are DMPs - so the approach seems workable after all. Incidentally, the draft </w:t>
      </w:r>
      <w:proofErr w:type="gramStart"/>
      <w:r w:rsidRPr="007237AA">
        <w:rPr>
          <w:rFonts w:cs="Arial"/>
          <w:szCs w:val="20"/>
        </w:rPr>
        <w:t>ITS</w:t>
      </w:r>
      <w:proofErr w:type="gramEnd"/>
      <w:r w:rsidRPr="007237AA">
        <w:rPr>
          <w:rFonts w:cs="Arial"/>
          <w:szCs w:val="20"/>
        </w:rPr>
        <w:t xml:space="preserve"> also defines, but does not actually use, the term </w:t>
      </w:r>
      <w:r w:rsidRPr="007237AA">
        <w:rPr>
          <w:rFonts w:cs="Arial"/>
          <w:i/>
          <w:szCs w:val="20"/>
        </w:rPr>
        <w:t>“syndicate”</w:t>
      </w:r>
      <w:r w:rsidRPr="007237AA">
        <w:rPr>
          <w:rFonts w:cs="Arial"/>
          <w:szCs w:val="20"/>
        </w:rPr>
        <w:t xml:space="preserve"> at Article 2(c), which should probably be deleted (as marked in the </w:t>
      </w:r>
      <w:r w:rsidRPr="00FC2300">
        <w:rPr>
          <w:rFonts w:cs="Arial"/>
          <w:szCs w:val="20"/>
        </w:rPr>
        <w:t>ITS redline</w:t>
      </w:r>
      <w:r w:rsidRPr="007237AA">
        <w:rPr>
          <w:rFonts w:cs="Arial"/>
          <w:szCs w:val="20"/>
        </w:rPr>
        <w:t>).</w:t>
      </w:r>
    </w:p>
    <w:p w:rsidR="00361346" w:rsidRPr="007237AA" w:rsidRDefault="00361346" w:rsidP="00361346">
      <w:pPr>
        <w:pStyle w:val="Body"/>
        <w:spacing w:after="0" w:line="240" w:lineRule="auto"/>
        <w:ind w:left="360"/>
        <w:rPr>
          <w:rFonts w:cs="Arial"/>
          <w:szCs w:val="20"/>
        </w:rPr>
      </w:pPr>
    </w:p>
    <w:p w:rsidR="00361346" w:rsidRPr="007237AA" w:rsidRDefault="00361346" w:rsidP="00361346">
      <w:pPr>
        <w:pStyle w:val="Body"/>
        <w:numPr>
          <w:ilvl w:val="0"/>
          <w:numId w:val="38"/>
        </w:numPr>
        <w:spacing w:after="0" w:line="240" w:lineRule="auto"/>
        <w:rPr>
          <w:rFonts w:cs="Arial"/>
          <w:szCs w:val="20"/>
        </w:rPr>
      </w:pPr>
      <w:r w:rsidRPr="007237AA">
        <w:rPr>
          <w:rFonts w:cs="Arial"/>
          <w:b/>
          <w:szCs w:val="20"/>
        </w:rPr>
        <w:t>Lists of the ‘unwilling’</w:t>
      </w:r>
      <w:r w:rsidRPr="007237AA">
        <w:rPr>
          <w:rFonts w:cs="Arial"/>
          <w:szCs w:val="20"/>
        </w:rPr>
        <w:t xml:space="preserve"> – CP #87 notes that, whilst a majority of respondents favoured option 1 in the DP, a significant minority stated investors should not be </w:t>
      </w:r>
      <w:r w:rsidRPr="007237AA">
        <w:rPr>
          <w:rFonts w:cs="Arial"/>
          <w:i/>
          <w:szCs w:val="20"/>
        </w:rPr>
        <w:t>“prevented”</w:t>
      </w:r>
      <w:r w:rsidRPr="007237AA">
        <w:rPr>
          <w:rFonts w:cs="Arial"/>
          <w:szCs w:val="20"/>
        </w:rPr>
        <w:t xml:space="preserve"> from expressing their general wishes to DMPs (the lists of the ‘unwilling’ proposed to be mandated in option 2 in the DP). Investors should certainly not be prevented from expressing such wishes - however the adoption of option 1 by ESMA would not have prevented them from doing so. So this concern is not a valid basis for ESMA’s proposal to proceed (as set out in draft RTS Article 14.3) on the basis of option 2. Distinctly, it is hel</w:t>
      </w:r>
      <w:r w:rsidRPr="007237AA">
        <w:rPr>
          <w:rFonts w:cs="Arial"/>
          <w:szCs w:val="20"/>
        </w:rPr>
        <w:t>p</w:t>
      </w:r>
      <w:r w:rsidRPr="007237AA">
        <w:rPr>
          <w:rFonts w:cs="Arial"/>
          <w:szCs w:val="20"/>
        </w:rPr>
        <w:t xml:space="preserve">ful that draft RTS Recital 22 clarifies DMPs are not expected to proactively maintain their lists of the unwilling.   </w:t>
      </w:r>
    </w:p>
    <w:p w:rsidR="00361346" w:rsidRPr="007237AA" w:rsidRDefault="00361346" w:rsidP="00361346">
      <w:pPr>
        <w:pStyle w:val="ListParagraph"/>
        <w:rPr>
          <w:rFonts w:ascii="Arial" w:hAnsi="Arial" w:cs="Arial"/>
          <w:b/>
          <w:szCs w:val="20"/>
        </w:rPr>
      </w:pPr>
    </w:p>
    <w:p w:rsidR="00361346" w:rsidRPr="007237AA" w:rsidRDefault="00361346" w:rsidP="00361346">
      <w:pPr>
        <w:pStyle w:val="Body"/>
        <w:numPr>
          <w:ilvl w:val="0"/>
          <w:numId w:val="38"/>
        </w:numPr>
        <w:spacing w:after="0" w:line="240" w:lineRule="auto"/>
        <w:rPr>
          <w:rFonts w:cs="Arial"/>
          <w:szCs w:val="20"/>
        </w:rPr>
      </w:pPr>
      <w:r w:rsidRPr="007237AA">
        <w:rPr>
          <w:rFonts w:cs="Arial"/>
          <w:b/>
          <w:szCs w:val="20"/>
        </w:rPr>
        <w:t>Non-inside information soundings</w:t>
      </w:r>
      <w:r w:rsidRPr="007237AA">
        <w:rPr>
          <w:rFonts w:cs="Arial"/>
          <w:szCs w:val="20"/>
        </w:rPr>
        <w:t xml:space="preserve"> – As detailed in ICMA’s DP response (at #50-51), procedural provisions, where no inside information is involved, are outside MAR’s scope (since there is no que</w:t>
      </w:r>
      <w:r w:rsidRPr="007237AA">
        <w:rPr>
          <w:rFonts w:cs="Arial"/>
          <w:szCs w:val="20"/>
        </w:rPr>
        <w:t>s</w:t>
      </w:r>
      <w:r w:rsidRPr="007237AA">
        <w:rPr>
          <w:rFonts w:cs="Arial"/>
          <w:szCs w:val="20"/>
        </w:rPr>
        <w:t xml:space="preserve">tion of a breach of MAR’s prohibition on unlawful disclosure of </w:t>
      </w:r>
      <w:r w:rsidRPr="007237AA">
        <w:rPr>
          <w:rFonts w:cs="Arial"/>
          <w:szCs w:val="20"/>
          <w:u w:val="single"/>
        </w:rPr>
        <w:t>inside</w:t>
      </w:r>
      <w:r w:rsidRPr="007237AA">
        <w:rPr>
          <w:rFonts w:cs="Arial"/>
          <w:szCs w:val="20"/>
        </w:rPr>
        <w:t xml:space="preserve"> information) (and see </w:t>
      </w:r>
      <w:r w:rsidRPr="00FC2300">
        <w:rPr>
          <w:rFonts w:cs="Arial"/>
          <w:szCs w:val="20"/>
        </w:rPr>
        <w:t>also #21 and #22). CP #91 refers to establishing at Level 2 procedures to enable a DMP to avail itself of the protection under Article 11 where inside information is disclosed during sounding that has been cat</w:t>
      </w:r>
      <w:r w:rsidRPr="00FC2300">
        <w:rPr>
          <w:rFonts w:cs="Arial"/>
          <w:szCs w:val="20"/>
        </w:rPr>
        <w:t>e</w:t>
      </w:r>
      <w:r w:rsidRPr="00FC2300">
        <w:rPr>
          <w:rFonts w:cs="Arial"/>
          <w:szCs w:val="20"/>
        </w:rPr>
        <w:t>gorised by the DMP as not being inside. This will not be relevant to DMPs who, if in any doubt and out of prudence (understandably given the potential sanctions involved), will treat information as inside (and see #33). Draft ITS Annex I/iii should consequently be deleted and the lead-in to draft ITS Annex I/</w:t>
      </w:r>
      <w:proofErr w:type="gramStart"/>
      <w:r w:rsidRPr="00FC2300">
        <w:rPr>
          <w:rFonts w:cs="Arial"/>
          <w:szCs w:val="20"/>
        </w:rPr>
        <w:t>iv</w:t>
      </w:r>
      <w:proofErr w:type="gramEnd"/>
      <w:r w:rsidRPr="00FC2300">
        <w:rPr>
          <w:rFonts w:cs="Arial"/>
          <w:szCs w:val="20"/>
        </w:rPr>
        <w:t xml:space="preserve"> should be consequently deleted (both as marked in the ITS redline</w:t>
      </w:r>
      <w:r w:rsidRPr="007237AA">
        <w:rPr>
          <w:rFonts w:cs="Arial"/>
          <w:szCs w:val="20"/>
        </w:rPr>
        <w:t>).</w:t>
      </w:r>
    </w:p>
    <w:p w:rsidR="00361346" w:rsidRPr="007237AA" w:rsidRDefault="00361346" w:rsidP="00361346">
      <w:pPr>
        <w:pStyle w:val="Body"/>
        <w:spacing w:after="0" w:line="240" w:lineRule="auto"/>
        <w:rPr>
          <w:rFonts w:cs="Arial"/>
          <w:szCs w:val="20"/>
        </w:rPr>
      </w:pPr>
    </w:p>
    <w:permEnd w:id="6"/>
    <w:p w:rsidR="00C8677B" w:rsidRDefault="00C8677B" w:rsidP="00C8677B">
      <w:r>
        <w:t>&lt;</w:t>
      </w:r>
      <w:r w:rsidR="00CB6CDD">
        <w:t>ESMA_QUESTION_MAR_TS_</w:t>
      </w:r>
      <w:r>
        <w:t>3&gt;</w:t>
      </w:r>
    </w:p>
    <w:p w:rsidR="00C8677B" w:rsidRDefault="00C8677B" w:rsidP="00C8677B"/>
    <w:p w:rsidR="00C8677B" w:rsidRDefault="00C8677B" w:rsidP="00C8677B">
      <w:pPr>
        <w:pStyle w:val="Heading5"/>
        <w:keepNext w:val="0"/>
        <w:keepLines w:val="0"/>
        <w:numPr>
          <w:ilvl w:val="0"/>
          <w:numId w:val="36"/>
        </w:numPr>
        <w:spacing w:before="0" w:after="250" w:line="276" w:lineRule="auto"/>
        <w:ind w:left="426" w:hanging="426"/>
      </w:pPr>
      <w:r w:rsidRPr="0091447F">
        <w:t>Do you agree with the revised proposal for standard template for scripts? Do you have any comments on the elements included in the list?</w:t>
      </w:r>
    </w:p>
    <w:p w:rsidR="00C8677B" w:rsidRDefault="00C8677B" w:rsidP="00C8677B">
      <w:r>
        <w:t>&lt;</w:t>
      </w:r>
      <w:r w:rsidR="00CB6CDD">
        <w:t>ESMA_QUESTION_MAR_TS_</w:t>
      </w:r>
      <w:r>
        <w:t>4&gt;</w:t>
      </w:r>
    </w:p>
    <w:p w:rsidR="008A1DE8" w:rsidRPr="007237AA" w:rsidRDefault="008A1DE8" w:rsidP="008A1DE8">
      <w:pPr>
        <w:pStyle w:val="Body"/>
        <w:spacing w:after="0" w:line="240" w:lineRule="auto"/>
        <w:rPr>
          <w:rFonts w:cs="Arial"/>
          <w:szCs w:val="20"/>
        </w:rPr>
      </w:pPr>
      <w:permStart w:id="7" w:edGrp="everyone"/>
    </w:p>
    <w:p w:rsidR="008A1DE8" w:rsidRPr="007237AA" w:rsidRDefault="008A1DE8" w:rsidP="008A1DE8">
      <w:pPr>
        <w:pStyle w:val="Body"/>
        <w:numPr>
          <w:ilvl w:val="0"/>
          <w:numId w:val="38"/>
        </w:numPr>
        <w:spacing w:after="0" w:line="240" w:lineRule="auto"/>
        <w:ind w:left="357" w:hanging="357"/>
        <w:rPr>
          <w:rFonts w:cs="Arial"/>
          <w:szCs w:val="20"/>
        </w:rPr>
      </w:pPr>
      <w:r w:rsidRPr="007237AA">
        <w:rPr>
          <w:rFonts w:cs="Arial"/>
          <w:b/>
          <w:szCs w:val="20"/>
        </w:rPr>
        <w:t>Minimising duplication between/within RTS and ITS</w:t>
      </w:r>
      <w:r w:rsidRPr="007237AA">
        <w:rPr>
          <w:rFonts w:cs="Arial"/>
          <w:szCs w:val="20"/>
        </w:rPr>
        <w:t xml:space="preserve"> – Draft RTS Article 13.1 requires that soun</w:t>
      </w:r>
      <w:r w:rsidRPr="007237AA">
        <w:rPr>
          <w:rFonts w:cs="Arial"/>
          <w:szCs w:val="20"/>
        </w:rPr>
        <w:t>d</w:t>
      </w:r>
      <w:r w:rsidRPr="007237AA">
        <w:rPr>
          <w:rFonts w:cs="Arial"/>
          <w:szCs w:val="20"/>
        </w:rPr>
        <w:t>ings scripts include the information that is set out both (</w:t>
      </w:r>
      <w:proofErr w:type="spellStart"/>
      <w:r w:rsidRPr="007237AA">
        <w:rPr>
          <w:rFonts w:cs="Arial"/>
          <w:szCs w:val="20"/>
        </w:rPr>
        <w:t>i</w:t>
      </w:r>
      <w:proofErr w:type="spellEnd"/>
      <w:r w:rsidRPr="007237AA">
        <w:rPr>
          <w:rFonts w:cs="Arial"/>
          <w:szCs w:val="20"/>
        </w:rPr>
        <w:t xml:space="preserve">) in the body of the article and (ii) in draft ITS </w:t>
      </w:r>
      <w:r w:rsidRPr="007237AA">
        <w:rPr>
          <w:rFonts w:cs="Arial"/>
          <w:szCs w:val="20"/>
        </w:rPr>
        <w:lastRenderedPageBreak/>
        <w:t>Annex I. This is unnecessarily duplicative and open to the risk of an inconsistency</w:t>
      </w:r>
      <w:r w:rsidRPr="007237AA">
        <w:rPr>
          <w:rStyle w:val="FootnoteReference"/>
          <w:rFonts w:cs="Arial"/>
          <w:szCs w:val="20"/>
        </w:rPr>
        <w:footnoteReference w:id="8"/>
      </w:r>
      <w:r w:rsidRPr="007237AA">
        <w:rPr>
          <w:rFonts w:cs="Arial"/>
          <w:szCs w:val="20"/>
        </w:rPr>
        <w:t>, so the earlier r</w:t>
      </w:r>
      <w:r w:rsidRPr="007237AA">
        <w:rPr>
          <w:rFonts w:cs="Arial"/>
          <w:szCs w:val="20"/>
        </w:rPr>
        <w:t>e</w:t>
      </w:r>
      <w:r w:rsidRPr="007237AA">
        <w:rPr>
          <w:rFonts w:cs="Arial"/>
          <w:szCs w:val="20"/>
        </w:rPr>
        <w:t xml:space="preserve">quirement should be deleted by draft RTS Article 13.1 being amended to read as below (and as marked in </w:t>
      </w:r>
      <w:r w:rsidRPr="00FC2300">
        <w:rPr>
          <w:rFonts w:cs="Arial"/>
          <w:szCs w:val="20"/>
        </w:rPr>
        <w:t>the RTS redline</w:t>
      </w:r>
      <w:r w:rsidRPr="007237AA">
        <w:rPr>
          <w:rFonts w:cs="Arial"/>
          <w:szCs w:val="20"/>
        </w:rPr>
        <w:t>):</w:t>
      </w:r>
    </w:p>
    <w:p w:rsidR="008A1DE8" w:rsidRPr="007237AA" w:rsidRDefault="008A1DE8" w:rsidP="008A1DE8">
      <w:pPr>
        <w:pStyle w:val="Body"/>
        <w:spacing w:before="120" w:after="0" w:line="240" w:lineRule="auto"/>
        <w:ind w:left="357"/>
        <w:rPr>
          <w:rFonts w:cs="Arial"/>
          <w:i/>
          <w:szCs w:val="20"/>
        </w:rPr>
      </w:pPr>
      <w:r w:rsidRPr="007237AA">
        <w:rPr>
          <w:rFonts w:cs="Arial"/>
          <w:i/>
          <w:szCs w:val="20"/>
        </w:rPr>
        <w:t xml:space="preserve">“1. A disclosing market participant shall use a script for conducting any market sounding. Whilst a script could be tailored for specific transactions, it shall always contain at least the information set out in Annex I of the </w:t>
      </w:r>
      <w:proofErr w:type="gramStart"/>
      <w:r w:rsidRPr="007237AA">
        <w:rPr>
          <w:rFonts w:cs="Arial"/>
          <w:i/>
          <w:szCs w:val="20"/>
        </w:rPr>
        <w:t>ITS</w:t>
      </w:r>
      <w:proofErr w:type="gramEnd"/>
      <w:r w:rsidRPr="007237AA">
        <w:rPr>
          <w:rFonts w:cs="Arial"/>
          <w:i/>
          <w:szCs w:val="20"/>
        </w:rPr>
        <w:t xml:space="preserve"> on market sounding.”</w:t>
      </w:r>
    </w:p>
    <w:p w:rsidR="008A1DE8" w:rsidRPr="007237AA" w:rsidRDefault="008A1DE8" w:rsidP="008A1DE8">
      <w:pPr>
        <w:pStyle w:val="Body"/>
        <w:spacing w:before="120" w:after="0" w:line="240" w:lineRule="auto"/>
        <w:ind w:left="357"/>
        <w:rPr>
          <w:rFonts w:cs="Arial"/>
          <w:szCs w:val="20"/>
        </w:rPr>
      </w:pPr>
      <w:r w:rsidRPr="007237AA">
        <w:rPr>
          <w:rFonts w:cs="Arial"/>
          <w:szCs w:val="20"/>
        </w:rPr>
        <w:t xml:space="preserve">Similarly, the second form of script in draft </w:t>
      </w:r>
      <w:proofErr w:type="gramStart"/>
      <w:r w:rsidRPr="007237AA">
        <w:rPr>
          <w:rFonts w:cs="Arial"/>
          <w:szCs w:val="20"/>
        </w:rPr>
        <w:t>ITS</w:t>
      </w:r>
      <w:proofErr w:type="gramEnd"/>
      <w:r w:rsidRPr="007237AA">
        <w:rPr>
          <w:rFonts w:cs="Arial"/>
          <w:szCs w:val="20"/>
        </w:rPr>
        <w:t xml:space="preserve"> Annex I should be deleted and draft RTS Article 13.2 should be amended to read as below (and as marked in </w:t>
      </w:r>
      <w:r w:rsidRPr="00FC2300">
        <w:rPr>
          <w:rFonts w:cs="Arial"/>
          <w:szCs w:val="20"/>
        </w:rPr>
        <w:t>the RTS redline</w:t>
      </w:r>
      <w:r w:rsidRPr="007237AA">
        <w:rPr>
          <w:rFonts w:cs="Arial"/>
          <w:szCs w:val="20"/>
        </w:rPr>
        <w:t>):</w:t>
      </w:r>
    </w:p>
    <w:p w:rsidR="008A1DE8" w:rsidRPr="007237AA" w:rsidRDefault="008A1DE8" w:rsidP="008A1DE8">
      <w:pPr>
        <w:pStyle w:val="Body"/>
        <w:spacing w:before="120" w:after="0" w:line="240" w:lineRule="auto"/>
        <w:ind w:left="357"/>
        <w:rPr>
          <w:rFonts w:cs="Arial"/>
          <w:i/>
          <w:szCs w:val="20"/>
        </w:rPr>
      </w:pPr>
      <w:r w:rsidRPr="007237AA">
        <w:rPr>
          <w:rFonts w:cs="Arial"/>
          <w:i/>
          <w:szCs w:val="20"/>
        </w:rPr>
        <w:t>“A disclosing market participant may use a simplified standard script when sounding a market soun</w:t>
      </w:r>
      <w:r w:rsidRPr="007237AA">
        <w:rPr>
          <w:rFonts w:cs="Arial"/>
          <w:i/>
          <w:szCs w:val="20"/>
        </w:rPr>
        <w:t>d</w:t>
      </w:r>
      <w:r w:rsidRPr="007237AA">
        <w:rPr>
          <w:rFonts w:cs="Arial"/>
          <w:i/>
          <w:szCs w:val="20"/>
        </w:rPr>
        <w:t>ing recipient with whom it has an ongoing relationship and who has previously confirmed to the di</w:t>
      </w:r>
      <w:r w:rsidRPr="007237AA">
        <w:rPr>
          <w:rFonts w:cs="Arial"/>
          <w:i/>
          <w:szCs w:val="20"/>
        </w:rPr>
        <w:t>s</w:t>
      </w:r>
      <w:r w:rsidRPr="007237AA">
        <w:rPr>
          <w:rFonts w:cs="Arial"/>
          <w:i/>
          <w:szCs w:val="20"/>
        </w:rPr>
        <w:t xml:space="preserve">closing market participant that they are aware of the consequences of holding inside information. The simplified script includes all the items listed in the template set out in Annex I of the ITS on market sounding, except for item </w:t>
      </w:r>
      <w:proofErr w:type="gramStart"/>
      <w:r w:rsidRPr="007237AA">
        <w:rPr>
          <w:rFonts w:cs="Arial"/>
          <w:i/>
          <w:szCs w:val="20"/>
        </w:rPr>
        <w:t>iv(</w:t>
      </w:r>
      <w:proofErr w:type="gramEnd"/>
      <w:r w:rsidRPr="007237AA">
        <w:rPr>
          <w:rFonts w:cs="Arial"/>
          <w:i/>
          <w:szCs w:val="20"/>
        </w:rPr>
        <w:t>d).”</w:t>
      </w:r>
    </w:p>
    <w:p w:rsidR="008A1DE8" w:rsidRPr="007237AA" w:rsidRDefault="008A1DE8" w:rsidP="008A1DE8">
      <w:pPr>
        <w:pStyle w:val="Body"/>
        <w:spacing w:after="0" w:line="240" w:lineRule="auto"/>
        <w:rPr>
          <w:rFonts w:cs="Arial"/>
          <w:szCs w:val="20"/>
        </w:rPr>
      </w:pPr>
    </w:p>
    <w:p w:rsidR="008A1DE8" w:rsidRPr="007237AA" w:rsidRDefault="008A1DE8" w:rsidP="008A1DE8">
      <w:pPr>
        <w:pStyle w:val="Body"/>
        <w:numPr>
          <w:ilvl w:val="0"/>
          <w:numId w:val="38"/>
        </w:numPr>
        <w:spacing w:after="0" w:line="240" w:lineRule="auto"/>
        <w:rPr>
          <w:rFonts w:cs="Arial"/>
          <w:szCs w:val="20"/>
        </w:rPr>
      </w:pPr>
      <w:r w:rsidRPr="007237AA">
        <w:rPr>
          <w:rFonts w:cs="Arial"/>
          <w:b/>
          <w:szCs w:val="20"/>
        </w:rPr>
        <w:t>Disclosing ‘transaction’ vs</w:t>
      </w:r>
      <w:r>
        <w:rPr>
          <w:rFonts w:cs="Arial"/>
          <w:b/>
          <w:szCs w:val="20"/>
        </w:rPr>
        <w:t>.</w:t>
      </w:r>
      <w:r w:rsidRPr="007237AA">
        <w:rPr>
          <w:rFonts w:cs="Arial"/>
          <w:b/>
          <w:szCs w:val="20"/>
        </w:rPr>
        <w:t xml:space="preserve"> ‘issuer’ information</w:t>
      </w:r>
      <w:r w:rsidRPr="007237AA">
        <w:rPr>
          <w:rFonts w:cs="Arial"/>
          <w:szCs w:val="20"/>
        </w:rPr>
        <w:t xml:space="preserve"> – CP #74 notes that whilst it is </w:t>
      </w:r>
      <w:r w:rsidRPr="007237AA">
        <w:rPr>
          <w:rFonts w:cs="Arial"/>
          <w:i/>
          <w:szCs w:val="20"/>
        </w:rPr>
        <w:t>“generally”</w:t>
      </w:r>
      <w:r w:rsidRPr="007237AA">
        <w:rPr>
          <w:rFonts w:cs="Arial"/>
          <w:szCs w:val="20"/>
        </w:rPr>
        <w:t xml:space="preserve"> transa</w:t>
      </w:r>
      <w:r w:rsidRPr="007237AA">
        <w:rPr>
          <w:rFonts w:cs="Arial"/>
          <w:szCs w:val="20"/>
        </w:rPr>
        <w:t>c</w:t>
      </w:r>
      <w:r w:rsidRPr="007237AA">
        <w:rPr>
          <w:rFonts w:cs="Arial"/>
          <w:szCs w:val="20"/>
        </w:rPr>
        <w:t xml:space="preserve">tion information that is disclosed during sounding, other information such as ‘issuer’ information (e.g. relating to its financial standing) might also be included. This seems correct and is reflected in draft RTS Recital 18, but not in either draft RTS Article 13.1/v (which should be deleted anyway as noted </w:t>
      </w:r>
      <w:r w:rsidRPr="00FC2300">
        <w:rPr>
          <w:rFonts w:cs="Arial"/>
          <w:szCs w:val="20"/>
        </w:rPr>
        <w:t>in #28) or draft ITS Annex I/v, which should be amended to conform and read as below (and as marked in the ITS redline</w:t>
      </w:r>
      <w:r w:rsidRPr="007237AA">
        <w:rPr>
          <w:rFonts w:cs="Arial"/>
          <w:szCs w:val="20"/>
        </w:rPr>
        <w:t>):</w:t>
      </w:r>
    </w:p>
    <w:p w:rsidR="008A1DE8" w:rsidRPr="007237AA" w:rsidRDefault="008A1DE8" w:rsidP="008A1DE8">
      <w:pPr>
        <w:pStyle w:val="Body"/>
        <w:spacing w:before="120" w:after="0" w:line="240" w:lineRule="auto"/>
        <w:ind w:left="360"/>
        <w:rPr>
          <w:rFonts w:cs="Arial"/>
          <w:i/>
          <w:szCs w:val="20"/>
        </w:rPr>
      </w:pPr>
      <w:r w:rsidRPr="007237AA">
        <w:rPr>
          <w:rFonts w:cs="Arial"/>
          <w:i/>
          <w:szCs w:val="20"/>
        </w:rPr>
        <w:t>“</w:t>
      </w:r>
      <w:proofErr w:type="gramStart"/>
      <w:r w:rsidRPr="007237AA">
        <w:rPr>
          <w:rFonts w:cs="Arial"/>
          <w:i/>
          <w:szCs w:val="20"/>
        </w:rPr>
        <w:t>v</w:t>
      </w:r>
      <w:proofErr w:type="gramEnd"/>
      <w:r w:rsidRPr="007237AA">
        <w:rPr>
          <w:rFonts w:cs="Arial"/>
          <w:i/>
          <w:szCs w:val="20"/>
        </w:rPr>
        <w:t>. The information being sounded in accordance with Article 12(1) of the RTS on market sounding.”</w:t>
      </w:r>
    </w:p>
    <w:p w:rsidR="008A1DE8" w:rsidRPr="007237AA" w:rsidRDefault="008A1DE8" w:rsidP="008A1DE8">
      <w:pPr>
        <w:pStyle w:val="ListParagraph"/>
        <w:ind w:left="360"/>
        <w:rPr>
          <w:rFonts w:ascii="Arial" w:hAnsi="Arial" w:cs="Arial"/>
          <w:szCs w:val="20"/>
        </w:rPr>
      </w:pPr>
    </w:p>
    <w:p w:rsidR="008A1DE8" w:rsidRPr="007237AA" w:rsidRDefault="008A1DE8" w:rsidP="008A1DE8">
      <w:pPr>
        <w:pStyle w:val="Body"/>
        <w:numPr>
          <w:ilvl w:val="0"/>
          <w:numId w:val="38"/>
        </w:numPr>
        <w:spacing w:after="0" w:line="240" w:lineRule="auto"/>
        <w:rPr>
          <w:rFonts w:cs="Arial"/>
          <w:szCs w:val="20"/>
        </w:rPr>
      </w:pPr>
      <w:r w:rsidRPr="007237AA">
        <w:rPr>
          <w:rFonts w:cs="Arial"/>
          <w:b/>
          <w:szCs w:val="20"/>
        </w:rPr>
        <w:t>Anticipated time when information ‘ceases to be inside’</w:t>
      </w:r>
      <w:r w:rsidRPr="007237AA">
        <w:rPr>
          <w:rFonts w:cs="Arial"/>
          <w:szCs w:val="20"/>
        </w:rPr>
        <w:t xml:space="preserve"> – CP #76 and #108 note DMPs should determine the time when the transaction is expected to </w:t>
      </w:r>
      <w:r>
        <w:rPr>
          <w:rFonts w:cs="Arial"/>
          <w:szCs w:val="20"/>
        </w:rPr>
        <w:t xml:space="preserve">be </w:t>
      </w:r>
      <w:r w:rsidRPr="007237AA">
        <w:rPr>
          <w:rFonts w:cs="Arial"/>
          <w:szCs w:val="20"/>
        </w:rPr>
        <w:t xml:space="preserve">made public and disclose this during the sounding, whilst CP #94.iv.c, draft RTS Article 13.1/iv/c (which should be deleted anyway as noted </w:t>
      </w:r>
      <w:r w:rsidRPr="00FC2300">
        <w:rPr>
          <w:rFonts w:cs="Arial"/>
          <w:szCs w:val="20"/>
        </w:rPr>
        <w:t xml:space="preserve">in #28) and draft ITS Annex I/iv/c refer to disclosing in a sounding the anticipated time when the sounded information will </w:t>
      </w:r>
      <w:r w:rsidRPr="00FC2300">
        <w:rPr>
          <w:rFonts w:cs="Arial"/>
          <w:i/>
          <w:szCs w:val="20"/>
        </w:rPr>
        <w:t>“cease to be inside information”</w:t>
      </w:r>
      <w:r w:rsidRPr="00FC2300">
        <w:rPr>
          <w:rFonts w:cs="Arial"/>
          <w:szCs w:val="20"/>
        </w:rPr>
        <w:t xml:space="preserve">. There are several problems with this provision. First, it seems to be an obligation distinct </w:t>
      </w:r>
      <w:proofErr w:type="gramStart"/>
      <w:r w:rsidRPr="00FC2300">
        <w:rPr>
          <w:rFonts w:cs="Arial"/>
          <w:szCs w:val="20"/>
        </w:rPr>
        <w:t>from,</w:t>
      </w:r>
      <w:proofErr w:type="gramEnd"/>
      <w:r w:rsidRPr="00FC2300">
        <w:rPr>
          <w:rFonts w:cs="Arial"/>
          <w:szCs w:val="20"/>
        </w:rPr>
        <w:t xml:space="preserve"> and additional to, MAR Article 11.6 and so not based on MAR Level 1. Second, it would not help investors who must assess for themselves when they cease to be in possession of inside information (as noted in MAR Article 11.7). Third, any disclosure has to correspond to the DMP’s factual assessment and knowledge (or it would be misleading to investors) - and DMPs may in many cases not know when the transaction is likely to become public (especially for the initial soundings) or when the information would cease to be price-sensitive if the transaction were to be postponed or cancelled (which incidentally should also be reflected in draft RTS Article 12.2 by requiring that the DMP </w:t>
      </w:r>
      <w:r w:rsidRPr="00FC2300">
        <w:rPr>
          <w:rFonts w:cs="Arial"/>
          <w:i/>
          <w:szCs w:val="20"/>
        </w:rPr>
        <w:t>“seek to determine”</w:t>
      </w:r>
      <w:r w:rsidRPr="00FC2300">
        <w:rPr>
          <w:rFonts w:cs="Arial"/>
          <w:szCs w:val="20"/>
        </w:rPr>
        <w:t xml:space="preserve"> the transaction’s estimated public announcement as marked in the RTS redline). A DMP’s inability to anticipate when a transaction is expected to go public or when the sounded information will otherwise cease to be inside may not be problematic for some investors, for example if they are not currently exposed to the impacted market segment (and so may not subject to trading pressures) or if they are able to continue trading through persons that are Ch</w:t>
      </w:r>
      <w:r w:rsidRPr="00FC2300">
        <w:rPr>
          <w:rFonts w:cs="Arial"/>
          <w:szCs w:val="20"/>
        </w:rPr>
        <w:t>i</w:t>
      </w:r>
      <w:r w:rsidRPr="00FC2300">
        <w:rPr>
          <w:rFonts w:cs="Arial"/>
          <w:szCs w:val="20"/>
        </w:rPr>
        <w:t xml:space="preserve">nese-walled from the person being sounded. Other investors can, and should, ask whether the DMP is able to make any assurances they consider individually necessary and simply withhold their consent to be </w:t>
      </w:r>
      <w:proofErr w:type="spellStart"/>
      <w:r w:rsidRPr="00FC2300">
        <w:rPr>
          <w:rFonts w:cs="Arial"/>
          <w:szCs w:val="20"/>
        </w:rPr>
        <w:t>wallcrossed</w:t>
      </w:r>
      <w:proofErr w:type="spellEnd"/>
      <w:r w:rsidRPr="00FC2300">
        <w:rPr>
          <w:rFonts w:cs="Arial"/>
          <w:szCs w:val="20"/>
        </w:rPr>
        <w:t xml:space="preserve"> if not. Consequently the lead-in to draft ITS Annex I/iv/c should be deleted (as marked in the RTS redline</w:t>
      </w:r>
      <w:r w:rsidRPr="007237AA">
        <w:rPr>
          <w:rFonts w:cs="Arial"/>
          <w:szCs w:val="20"/>
        </w:rPr>
        <w:t xml:space="preserve">). </w:t>
      </w:r>
    </w:p>
    <w:p w:rsidR="008A1DE8" w:rsidRPr="007237AA" w:rsidRDefault="008A1DE8" w:rsidP="008A1DE8">
      <w:pPr>
        <w:pStyle w:val="Body"/>
        <w:spacing w:after="0" w:line="240" w:lineRule="auto"/>
        <w:ind w:left="360"/>
        <w:rPr>
          <w:rFonts w:cs="Arial"/>
          <w:szCs w:val="20"/>
        </w:rPr>
      </w:pPr>
    </w:p>
    <w:p w:rsidR="008A1DE8" w:rsidRPr="007237AA" w:rsidRDefault="008A1DE8" w:rsidP="008A1DE8">
      <w:pPr>
        <w:pStyle w:val="Body"/>
        <w:numPr>
          <w:ilvl w:val="0"/>
          <w:numId w:val="38"/>
        </w:numPr>
        <w:spacing w:after="0" w:line="240" w:lineRule="auto"/>
        <w:rPr>
          <w:rFonts w:cs="Arial"/>
          <w:szCs w:val="20"/>
        </w:rPr>
      </w:pPr>
      <w:r w:rsidRPr="007237AA">
        <w:rPr>
          <w:rFonts w:cs="Arial"/>
          <w:b/>
          <w:szCs w:val="20"/>
        </w:rPr>
        <w:t>Informing recipients where anticipated timeline no longer valid</w:t>
      </w:r>
      <w:r w:rsidRPr="007237AA">
        <w:rPr>
          <w:rFonts w:cs="Arial"/>
          <w:szCs w:val="20"/>
        </w:rPr>
        <w:t xml:space="preserve"> </w:t>
      </w:r>
      <w:r w:rsidR="00B33AA7">
        <w:rPr>
          <w:rFonts w:cs="Arial"/>
          <w:szCs w:val="20"/>
        </w:rPr>
        <w:t>–</w:t>
      </w:r>
      <w:r w:rsidRPr="007237AA">
        <w:rPr>
          <w:rFonts w:cs="Arial"/>
          <w:szCs w:val="20"/>
        </w:rPr>
        <w:t xml:space="preserve"> CP #94.iv.c, draft RTS Article 13.1/iv/c (which should be deleted anyway as noted </w:t>
      </w:r>
      <w:r w:rsidRPr="00FC2300">
        <w:rPr>
          <w:rFonts w:cs="Arial"/>
          <w:szCs w:val="20"/>
        </w:rPr>
        <w:t xml:space="preserve">in #28), draft ITS Article 5 and draft ITS Annex </w:t>
      </w:r>
      <w:r w:rsidRPr="00FC2300">
        <w:rPr>
          <w:rFonts w:cs="Arial"/>
          <w:szCs w:val="20"/>
        </w:rPr>
        <w:lastRenderedPageBreak/>
        <w:t xml:space="preserve">I/iv/c refer to DMPs disclosing </w:t>
      </w:r>
      <w:r w:rsidRPr="00FC2300">
        <w:rPr>
          <w:rFonts w:cs="Arial"/>
          <w:szCs w:val="20"/>
          <w:u w:val="single"/>
        </w:rPr>
        <w:t>how</w:t>
      </w:r>
      <w:r w:rsidRPr="00FC2300">
        <w:rPr>
          <w:rFonts w:cs="Arial"/>
          <w:szCs w:val="20"/>
        </w:rPr>
        <w:t xml:space="preserve"> sounding recipients will be informed if the timeline referred to in #30 is no longer valid. Given the deletion of lead-in to draft ITS Annex I/iv/c explained in #30, ESMA’s proposed form of wording is pointless. However MAR Article 11.10 indeed requires ESMA to </w:t>
      </w:r>
      <w:r w:rsidRPr="00FC2300">
        <w:rPr>
          <w:rFonts w:cs="Arial"/>
          <w:i/>
          <w:szCs w:val="20"/>
        </w:rPr>
        <w:t>“develop draft implementing technical standards to specify [...] the technical means for appropriate communic</w:t>
      </w:r>
      <w:r w:rsidRPr="00FC2300">
        <w:rPr>
          <w:rFonts w:cs="Arial"/>
          <w:i/>
          <w:szCs w:val="20"/>
        </w:rPr>
        <w:t>a</w:t>
      </w:r>
      <w:r w:rsidRPr="00FC2300">
        <w:rPr>
          <w:rFonts w:cs="Arial"/>
          <w:i/>
          <w:szCs w:val="20"/>
        </w:rPr>
        <w:t>tion of the information referred to in [MAR Article 11.6] to the person receiving the market sounding.”</w:t>
      </w:r>
      <w:r w:rsidRPr="00FC2300">
        <w:rPr>
          <w:rFonts w:cs="Arial"/>
          <w:szCs w:val="20"/>
        </w:rPr>
        <w:t xml:space="preserve"> In this respect, a generally accepted method of communication should be sufficient without being subject to specific recipient consent. This, as for the initial sounding, should include telephone and face-to-face meetings (with the same concomitant recording procedures). Consequently draft ITS Article 5 and the latter part of draft ITS Annex I/iv/c should, </w:t>
      </w:r>
      <w:r w:rsidRPr="00FC2300">
        <w:rPr>
          <w:rFonts w:cs="Arial"/>
          <w:szCs w:val="20"/>
          <w:u w:val="single"/>
        </w:rPr>
        <w:t>respectively</w:t>
      </w:r>
      <w:r w:rsidRPr="00FC2300">
        <w:rPr>
          <w:rFonts w:cs="Arial"/>
          <w:szCs w:val="20"/>
        </w:rPr>
        <w:t>, be clarified as below (and as marked in the ITS redline</w:t>
      </w:r>
      <w:r w:rsidRPr="007237AA">
        <w:rPr>
          <w:rFonts w:cs="Arial"/>
          <w:szCs w:val="20"/>
        </w:rPr>
        <w:t>):</w:t>
      </w:r>
    </w:p>
    <w:p w:rsidR="008A1DE8" w:rsidRDefault="008A1DE8" w:rsidP="008A1DE8">
      <w:pPr>
        <w:pStyle w:val="Body"/>
        <w:numPr>
          <w:ilvl w:val="0"/>
          <w:numId w:val="60"/>
        </w:numPr>
        <w:spacing w:before="120" w:after="0" w:line="240" w:lineRule="auto"/>
        <w:rPr>
          <w:rFonts w:cs="Arial"/>
          <w:szCs w:val="20"/>
        </w:rPr>
      </w:pPr>
      <w:r w:rsidRPr="007237AA">
        <w:rPr>
          <w:rFonts w:cs="Arial"/>
          <w:i/>
          <w:szCs w:val="20"/>
        </w:rPr>
        <w:t>“</w:t>
      </w:r>
      <w:r>
        <w:rPr>
          <w:rFonts w:cs="Arial"/>
          <w:i/>
          <w:szCs w:val="20"/>
        </w:rPr>
        <w:t xml:space="preserve">1. </w:t>
      </w:r>
      <w:r w:rsidRPr="007237AA">
        <w:rPr>
          <w:rFonts w:cs="Arial"/>
          <w:i/>
          <w:szCs w:val="20"/>
        </w:rPr>
        <w:t xml:space="preserve">Where a disclosing market participant, for the purposes of applying Article 11(6) of Regulation 596/2014, communicates further information to the market sounding recipient, such </w:t>
      </w:r>
      <w:r>
        <w:rPr>
          <w:rFonts w:cs="Arial"/>
          <w:i/>
          <w:szCs w:val="20"/>
        </w:rPr>
        <w:t xml:space="preserve">further </w:t>
      </w:r>
      <w:r w:rsidRPr="007237AA">
        <w:rPr>
          <w:rFonts w:cs="Arial"/>
          <w:i/>
          <w:szCs w:val="20"/>
        </w:rPr>
        <w:t>co</w:t>
      </w:r>
      <w:r w:rsidRPr="007237AA">
        <w:rPr>
          <w:rFonts w:cs="Arial"/>
          <w:i/>
          <w:szCs w:val="20"/>
        </w:rPr>
        <w:t>m</w:t>
      </w:r>
      <w:r w:rsidRPr="007237AA">
        <w:rPr>
          <w:rFonts w:cs="Arial"/>
          <w:i/>
          <w:szCs w:val="20"/>
        </w:rPr>
        <w:t>munication shall be in written and durable form, using a generally accepted electronic means of transmission</w:t>
      </w:r>
      <w:r>
        <w:rPr>
          <w:rFonts w:cs="Arial"/>
          <w:i/>
          <w:szCs w:val="20"/>
        </w:rPr>
        <w:t>.</w:t>
      </w:r>
    </w:p>
    <w:p w:rsidR="008A1DE8" w:rsidRPr="001E4705" w:rsidRDefault="008A1DE8" w:rsidP="008A1DE8">
      <w:pPr>
        <w:pStyle w:val="Body"/>
        <w:spacing w:before="120" w:after="0" w:line="240" w:lineRule="auto"/>
        <w:ind w:left="720"/>
        <w:rPr>
          <w:rFonts w:cs="Arial"/>
          <w:i/>
          <w:szCs w:val="20"/>
        </w:rPr>
      </w:pPr>
      <w:r w:rsidRPr="001E4705">
        <w:rPr>
          <w:rFonts w:cs="Arial"/>
          <w:i/>
          <w:szCs w:val="20"/>
        </w:rPr>
        <w:t>2. Where such further communications are conducted over the telephone, they shall take place on a recorded line of the disclosing market participant. Where such further communications are co</w:t>
      </w:r>
      <w:r w:rsidRPr="001E4705">
        <w:rPr>
          <w:rFonts w:cs="Arial"/>
          <w:i/>
          <w:szCs w:val="20"/>
        </w:rPr>
        <w:t>n</w:t>
      </w:r>
      <w:r w:rsidRPr="001E4705">
        <w:rPr>
          <w:rFonts w:cs="Arial"/>
          <w:i/>
          <w:szCs w:val="20"/>
        </w:rPr>
        <w:t>ducted in other ways, such as via conference meetings, a written record of the further communic</w:t>
      </w:r>
      <w:r w:rsidRPr="001E4705">
        <w:rPr>
          <w:rFonts w:cs="Arial"/>
          <w:i/>
          <w:szCs w:val="20"/>
        </w:rPr>
        <w:t>a</w:t>
      </w:r>
      <w:r w:rsidRPr="001E4705">
        <w:rPr>
          <w:rFonts w:cs="Arial"/>
          <w:i/>
          <w:szCs w:val="20"/>
        </w:rPr>
        <w:t>tion in a durable form shall be maintained and include:</w:t>
      </w:r>
    </w:p>
    <w:p w:rsidR="008A1DE8" w:rsidRPr="001E4705" w:rsidRDefault="008A1DE8" w:rsidP="008A1DE8">
      <w:pPr>
        <w:pStyle w:val="Body"/>
        <w:spacing w:before="120" w:after="0" w:line="240" w:lineRule="auto"/>
        <w:ind w:left="720"/>
        <w:rPr>
          <w:rFonts w:cs="Arial"/>
          <w:i/>
          <w:szCs w:val="20"/>
        </w:rPr>
      </w:pPr>
      <w:proofErr w:type="gramStart"/>
      <w:r w:rsidRPr="001E4705">
        <w:rPr>
          <w:rFonts w:cs="Arial"/>
          <w:i/>
          <w:szCs w:val="20"/>
        </w:rPr>
        <w:t>a</w:t>
      </w:r>
      <w:proofErr w:type="gramEnd"/>
      <w:r w:rsidRPr="001E4705">
        <w:rPr>
          <w:rFonts w:cs="Arial"/>
          <w:i/>
          <w:szCs w:val="20"/>
        </w:rPr>
        <w:t>. the date and time of the event and its attendees;</w:t>
      </w:r>
    </w:p>
    <w:p w:rsidR="008A1DE8" w:rsidRPr="001E4705" w:rsidRDefault="008A1DE8" w:rsidP="008A1DE8">
      <w:pPr>
        <w:pStyle w:val="Body"/>
        <w:spacing w:before="120" w:after="0" w:line="240" w:lineRule="auto"/>
        <w:ind w:left="720"/>
        <w:rPr>
          <w:rFonts w:cs="Arial"/>
          <w:i/>
          <w:szCs w:val="20"/>
        </w:rPr>
      </w:pPr>
      <w:proofErr w:type="gramStart"/>
      <w:r w:rsidRPr="001E4705">
        <w:rPr>
          <w:rFonts w:cs="Arial"/>
          <w:i/>
          <w:szCs w:val="20"/>
        </w:rPr>
        <w:t>b</w:t>
      </w:r>
      <w:proofErr w:type="gramEnd"/>
      <w:r w:rsidRPr="001E4705">
        <w:rPr>
          <w:rFonts w:cs="Arial"/>
          <w:i/>
          <w:szCs w:val="20"/>
        </w:rPr>
        <w:t>. the information disclosed by the disclosing market participant during the further communication; and</w:t>
      </w:r>
    </w:p>
    <w:p w:rsidR="008A1DE8" w:rsidRPr="001E4705" w:rsidRDefault="008A1DE8" w:rsidP="008A1DE8">
      <w:pPr>
        <w:pStyle w:val="Body"/>
        <w:spacing w:before="120" w:after="0" w:line="240" w:lineRule="auto"/>
        <w:ind w:left="720"/>
        <w:rPr>
          <w:rFonts w:cs="Arial"/>
          <w:i/>
          <w:szCs w:val="20"/>
        </w:rPr>
      </w:pPr>
      <w:proofErr w:type="gramStart"/>
      <w:r w:rsidRPr="001E4705">
        <w:rPr>
          <w:rFonts w:cs="Arial"/>
          <w:i/>
          <w:szCs w:val="20"/>
        </w:rPr>
        <w:t>c</w:t>
      </w:r>
      <w:proofErr w:type="gramEnd"/>
      <w:r w:rsidRPr="001E4705">
        <w:rPr>
          <w:rFonts w:cs="Arial"/>
          <w:i/>
          <w:szCs w:val="20"/>
        </w:rPr>
        <w:t>. any document and material provided by the disclosing market participant to a market sounding recipient during the further communication.</w:t>
      </w:r>
    </w:p>
    <w:p w:rsidR="008A1DE8" w:rsidRPr="001E4705" w:rsidRDefault="008A1DE8" w:rsidP="008A1DE8">
      <w:pPr>
        <w:pStyle w:val="Body"/>
        <w:spacing w:before="120" w:after="0" w:line="240" w:lineRule="auto"/>
        <w:ind w:left="720"/>
        <w:rPr>
          <w:rFonts w:cs="Arial"/>
          <w:i/>
          <w:szCs w:val="20"/>
        </w:rPr>
      </w:pPr>
      <w:r w:rsidRPr="001E4705">
        <w:rPr>
          <w:rFonts w:cs="Arial"/>
          <w:i/>
          <w:szCs w:val="20"/>
        </w:rPr>
        <w:t>4. In the case of such further communications conducted through conference meetings, a video or audio recording shall also be considered as an appropriate record for the purpose of point (b) of paragraph 2.”</w:t>
      </w:r>
    </w:p>
    <w:p w:rsidR="008A1DE8" w:rsidRPr="007237AA" w:rsidRDefault="008A1DE8" w:rsidP="008A1DE8">
      <w:pPr>
        <w:pStyle w:val="Body"/>
        <w:numPr>
          <w:ilvl w:val="0"/>
          <w:numId w:val="60"/>
        </w:numPr>
        <w:spacing w:before="120" w:after="0" w:line="240" w:lineRule="auto"/>
        <w:rPr>
          <w:rFonts w:cs="Arial"/>
          <w:i/>
          <w:szCs w:val="20"/>
        </w:rPr>
      </w:pPr>
      <w:r w:rsidRPr="007237AA">
        <w:rPr>
          <w:rFonts w:cs="Arial"/>
          <w:i/>
          <w:szCs w:val="20"/>
        </w:rPr>
        <w:t>“[...] and an explanation on how the market sounding recipient will be informed in case the disclo</w:t>
      </w:r>
      <w:r w:rsidRPr="007237AA">
        <w:rPr>
          <w:rFonts w:cs="Arial"/>
          <w:i/>
          <w:szCs w:val="20"/>
        </w:rPr>
        <w:t>s</w:t>
      </w:r>
      <w:r w:rsidRPr="007237AA">
        <w:rPr>
          <w:rFonts w:cs="Arial"/>
          <w:i/>
          <w:szCs w:val="20"/>
        </w:rPr>
        <w:t xml:space="preserve">ing market participant communicates further information to the market sounding recipient for the purposes of applying Article 11(6) of Regulation 596/2014.” </w:t>
      </w:r>
    </w:p>
    <w:p w:rsidR="008A1DE8" w:rsidRPr="007237AA" w:rsidRDefault="008A1DE8" w:rsidP="008A1DE8">
      <w:pPr>
        <w:pStyle w:val="Body"/>
        <w:spacing w:after="0" w:line="240" w:lineRule="auto"/>
        <w:rPr>
          <w:rFonts w:cs="Arial"/>
          <w:szCs w:val="20"/>
        </w:rPr>
      </w:pPr>
    </w:p>
    <w:p w:rsidR="008A1DE8" w:rsidRPr="007237AA" w:rsidRDefault="008A1DE8" w:rsidP="008A1DE8">
      <w:pPr>
        <w:pStyle w:val="Body"/>
        <w:numPr>
          <w:ilvl w:val="0"/>
          <w:numId w:val="38"/>
        </w:numPr>
        <w:spacing w:after="0" w:line="240" w:lineRule="auto"/>
        <w:rPr>
          <w:rFonts w:cs="Arial"/>
          <w:szCs w:val="20"/>
        </w:rPr>
      </w:pPr>
      <w:r w:rsidRPr="007237AA">
        <w:rPr>
          <w:rFonts w:cs="Arial"/>
          <w:b/>
          <w:szCs w:val="20"/>
        </w:rPr>
        <w:t xml:space="preserve">Consent to proceed with conversation </w:t>
      </w:r>
      <w:r w:rsidRPr="007237AA">
        <w:rPr>
          <w:rFonts w:cs="Arial"/>
          <w:szCs w:val="20"/>
        </w:rPr>
        <w:t>– This seems to be a</w:t>
      </w:r>
      <w:r>
        <w:rPr>
          <w:rFonts w:cs="Arial"/>
          <w:szCs w:val="20"/>
        </w:rPr>
        <w:t>n</w:t>
      </w:r>
      <w:r w:rsidRPr="007237AA">
        <w:rPr>
          <w:rFonts w:cs="Arial"/>
          <w:szCs w:val="20"/>
        </w:rPr>
        <w:t xml:space="preserve"> additional requirement</w:t>
      </w:r>
      <w:r w:rsidRPr="00DF115F">
        <w:rPr>
          <w:rFonts w:cs="Arial"/>
          <w:szCs w:val="20"/>
        </w:rPr>
        <w:t xml:space="preserve"> </w:t>
      </w:r>
      <w:r>
        <w:rPr>
          <w:rFonts w:cs="Arial"/>
          <w:szCs w:val="20"/>
        </w:rPr>
        <w:t xml:space="preserve">that is both </w:t>
      </w:r>
      <w:r w:rsidRPr="007237AA">
        <w:rPr>
          <w:rFonts w:cs="Arial"/>
          <w:szCs w:val="20"/>
        </w:rPr>
        <w:t>superfluous</w:t>
      </w:r>
      <w:r>
        <w:rPr>
          <w:rFonts w:cs="Arial"/>
          <w:szCs w:val="20"/>
        </w:rPr>
        <w:t xml:space="preserve"> and inconsistent with MAR Level 1</w:t>
      </w:r>
      <w:r w:rsidRPr="007237AA">
        <w:rPr>
          <w:rFonts w:cs="Arial"/>
          <w:szCs w:val="20"/>
        </w:rPr>
        <w:t>, since the</w:t>
      </w:r>
      <w:r>
        <w:rPr>
          <w:rFonts w:cs="Arial"/>
          <w:szCs w:val="20"/>
        </w:rPr>
        <w:t xml:space="preserve"> DMP must, under MAR Article 11.5(a)</w:t>
      </w:r>
      <w:proofErr w:type="gramStart"/>
      <w:r>
        <w:rPr>
          <w:rFonts w:cs="Arial"/>
          <w:szCs w:val="20"/>
        </w:rPr>
        <w:t>,</w:t>
      </w:r>
      <w:proofErr w:type="gramEnd"/>
      <w:r>
        <w:rPr>
          <w:rFonts w:cs="Arial"/>
          <w:szCs w:val="20"/>
        </w:rPr>
        <w:t xml:space="preserve"> o</w:t>
      </w:r>
      <w:r>
        <w:rPr>
          <w:rFonts w:cs="Arial"/>
          <w:szCs w:val="20"/>
        </w:rPr>
        <w:t>b</w:t>
      </w:r>
      <w:r>
        <w:rPr>
          <w:rFonts w:cs="Arial"/>
          <w:szCs w:val="20"/>
        </w:rPr>
        <w:t xml:space="preserve">tain the </w:t>
      </w:r>
      <w:r w:rsidRPr="007237AA">
        <w:rPr>
          <w:rFonts w:cs="Arial"/>
          <w:szCs w:val="20"/>
        </w:rPr>
        <w:t>market sounding recipient</w:t>
      </w:r>
      <w:r>
        <w:rPr>
          <w:rFonts w:cs="Arial"/>
          <w:szCs w:val="20"/>
        </w:rPr>
        <w:t>’s</w:t>
      </w:r>
      <w:r w:rsidRPr="007237AA">
        <w:rPr>
          <w:rFonts w:cs="Arial"/>
          <w:szCs w:val="20"/>
        </w:rPr>
        <w:t xml:space="preserve"> consent to receiv</w:t>
      </w:r>
      <w:r>
        <w:rPr>
          <w:rFonts w:cs="Arial"/>
          <w:szCs w:val="20"/>
        </w:rPr>
        <w:t>e</w:t>
      </w:r>
      <w:r w:rsidRPr="007237AA">
        <w:rPr>
          <w:rFonts w:cs="Arial"/>
          <w:szCs w:val="20"/>
        </w:rPr>
        <w:t xml:space="preserve"> the sounded </w:t>
      </w:r>
      <w:r>
        <w:rPr>
          <w:rFonts w:cs="Arial"/>
          <w:szCs w:val="20"/>
        </w:rPr>
        <w:t xml:space="preserve">inside </w:t>
      </w:r>
      <w:r w:rsidRPr="007237AA">
        <w:rPr>
          <w:rFonts w:cs="Arial"/>
          <w:szCs w:val="20"/>
        </w:rPr>
        <w:t>information itself. The se</w:t>
      </w:r>
      <w:r w:rsidRPr="007237AA">
        <w:rPr>
          <w:rFonts w:cs="Arial"/>
          <w:szCs w:val="20"/>
        </w:rPr>
        <w:t>c</w:t>
      </w:r>
      <w:r w:rsidRPr="007237AA">
        <w:rPr>
          <w:rFonts w:cs="Arial"/>
          <w:szCs w:val="20"/>
        </w:rPr>
        <w:t xml:space="preserve">ond part of draft </w:t>
      </w:r>
      <w:proofErr w:type="gramStart"/>
      <w:r w:rsidRPr="007237AA">
        <w:rPr>
          <w:rFonts w:cs="Arial"/>
          <w:szCs w:val="20"/>
        </w:rPr>
        <w:t>ITS</w:t>
      </w:r>
      <w:proofErr w:type="gramEnd"/>
      <w:r w:rsidRPr="007237AA">
        <w:rPr>
          <w:rFonts w:cs="Arial"/>
          <w:szCs w:val="20"/>
        </w:rPr>
        <w:t xml:space="preserve"> Annex I/ii should accordingly be deleted (as marked in the </w:t>
      </w:r>
      <w:r w:rsidRPr="00FC2300">
        <w:rPr>
          <w:rFonts w:cs="Arial"/>
          <w:szCs w:val="20"/>
        </w:rPr>
        <w:t>ITS redline</w:t>
      </w:r>
      <w:r w:rsidRPr="007237AA">
        <w:rPr>
          <w:rFonts w:cs="Arial"/>
          <w:szCs w:val="20"/>
        </w:rPr>
        <w:t>).</w:t>
      </w:r>
    </w:p>
    <w:p w:rsidR="008A1DE8" w:rsidRPr="007237AA" w:rsidRDefault="008A1DE8" w:rsidP="008A1DE8">
      <w:pPr>
        <w:pStyle w:val="Body"/>
        <w:spacing w:after="0" w:line="240" w:lineRule="auto"/>
        <w:ind w:left="360"/>
        <w:rPr>
          <w:rFonts w:cs="Arial"/>
          <w:szCs w:val="20"/>
        </w:rPr>
      </w:pPr>
    </w:p>
    <w:p w:rsidR="008A1DE8" w:rsidRPr="007237AA" w:rsidRDefault="008A1DE8" w:rsidP="008A1DE8">
      <w:pPr>
        <w:pStyle w:val="Body"/>
        <w:numPr>
          <w:ilvl w:val="0"/>
          <w:numId w:val="38"/>
        </w:numPr>
        <w:spacing w:after="0" w:line="240" w:lineRule="auto"/>
        <w:rPr>
          <w:rFonts w:cs="Arial"/>
          <w:szCs w:val="20"/>
        </w:rPr>
      </w:pPr>
      <w:r w:rsidRPr="007237AA">
        <w:rPr>
          <w:rFonts w:cs="Arial"/>
          <w:b/>
          <w:szCs w:val="20"/>
        </w:rPr>
        <w:t>Information “is” vs. “is treated as” inside</w:t>
      </w:r>
      <w:r w:rsidRPr="007237AA">
        <w:rPr>
          <w:rFonts w:cs="Arial"/>
          <w:szCs w:val="20"/>
        </w:rPr>
        <w:t xml:space="preserve"> – DMPs err on the side of caution when considering whether information is inside or not, understandably given (</w:t>
      </w:r>
      <w:proofErr w:type="spellStart"/>
      <w:r w:rsidRPr="007237AA">
        <w:rPr>
          <w:rFonts w:cs="Arial"/>
          <w:szCs w:val="20"/>
        </w:rPr>
        <w:t>i</w:t>
      </w:r>
      <w:proofErr w:type="spellEnd"/>
      <w:r w:rsidRPr="007237AA">
        <w:rPr>
          <w:rFonts w:cs="Arial"/>
          <w:szCs w:val="20"/>
        </w:rPr>
        <w:t>) the sanctions for getting it wrong and (ii) the ever wider and less intuitive interpretation certain regulators have been placing on the inside i</w:t>
      </w:r>
      <w:r w:rsidRPr="007237AA">
        <w:rPr>
          <w:rFonts w:cs="Arial"/>
          <w:szCs w:val="20"/>
        </w:rPr>
        <w:t>n</w:t>
      </w:r>
      <w:r w:rsidRPr="007237AA">
        <w:rPr>
          <w:rFonts w:cs="Arial"/>
          <w:szCs w:val="20"/>
        </w:rPr>
        <w:t xml:space="preserve">formation definition in recent years (most recently as noted </w:t>
      </w:r>
      <w:r w:rsidRPr="00FC2300">
        <w:rPr>
          <w:rFonts w:cs="Arial"/>
          <w:szCs w:val="20"/>
        </w:rPr>
        <w:t xml:space="preserve">in #23). Consequently DMPs in practice treat much information as inside, even if they would consider it not so on a </w:t>
      </w:r>
      <w:r w:rsidRPr="00FC2300">
        <w:rPr>
          <w:rFonts w:cs="Arial"/>
          <w:szCs w:val="20"/>
          <w:u w:val="single"/>
        </w:rPr>
        <w:t>sensible</w:t>
      </w:r>
      <w:r w:rsidRPr="00FC2300">
        <w:rPr>
          <w:rFonts w:cs="Arial"/>
          <w:szCs w:val="20"/>
        </w:rPr>
        <w:t xml:space="preserve"> interpretation of the inside information definition. This fact should be reflected in the wording of the sounding scripts in draft </w:t>
      </w:r>
      <w:proofErr w:type="gramStart"/>
      <w:r w:rsidRPr="00FC2300">
        <w:rPr>
          <w:rFonts w:cs="Arial"/>
          <w:szCs w:val="20"/>
        </w:rPr>
        <w:t>ITS</w:t>
      </w:r>
      <w:proofErr w:type="gramEnd"/>
      <w:r w:rsidRPr="00FC2300">
        <w:rPr>
          <w:rFonts w:cs="Arial"/>
          <w:szCs w:val="20"/>
        </w:rPr>
        <w:t xml:space="preserve"> Annex I/iv as below (and as marked in the ITS redline</w:t>
      </w:r>
      <w:r w:rsidRPr="007237AA">
        <w:rPr>
          <w:rFonts w:cs="Arial"/>
          <w:szCs w:val="20"/>
        </w:rPr>
        <w:t>).</w:t>
      </w:r>
    </w:p>
    <w:p w:rsidR="008A1DE8" w:rsidRPr="007237AA" w:rsidRDefault="008A1DE8" w:rsidP="008A1DE8">
      <w:pPr>
        <w:pStyle w:val="Body"/>
        <w:spacing w:before="120" w:after="0" w:line="240" w:lineRule="auto"/>
        <w:ind w:left="357"/>
        <w:rPr>
          <w:rFonts w:cs="Arial"/>
          <w:i/>
          <w:szCs w:val="20"/>
        </w:rPr>
      </w:pPr>
      <w:r w:rsidRPr="007237AA">
        <w:rPr>
          <w:rFonts w:cs="Arial"/>
          <w:i/>
          <w:szCs w:val="20"/>
        </w:rPr>
        <w:t>“iv.</w:t>
      </w:r>
      <w:r w:rsidRPr="007237AA">
        <w:rPr>
          <w:rFonts w:cs="Arial"/>
          <w:i/>
          <w:szCs w:val="20"/>
        </w:rPr>
        <w:tab/>
        <w:t>In cases where a disclosing market participant has concluded that the information included in the market sounding should be treated as inside information:</w:t>
      </w:r>
    </w:p>
    <w:p w:rsidR="008A1DE8" w:rsidRPr="007237AA" w:rsidRDefault="008A1DE8" w:rsidP="008A1DE8">
      <w:pPr>
        <w:pStyle w:val="Body"/>
        <w:spacing w:before="120" w:after="0" w:line="240" w:lineRule="auto"/>
        <w:ind w:left="357"/>
        <w:rPr>
          <w:rFonts w:cs="Arial"/>
          <w:i/>
          <w:szCs w:val="20"/>
        </w:rPr>
      </w:pPr>
      <w:proofErr w:type="gramStart"/>
      <w:r w:rsidRPr="007237AA">
        <w:rPr>
          <w:rFonts w:cs="Arial"/>
          <w:i/>
          <w:szCs w:val="20"/>
        </w:rPr>
        <w:t>a</w:t>
      </w:r>
      <w:proofErr w:type="gramEnd"/>
      <w:r w:rsidRPr="007237AA">
        <w:rPr>
          <w:rFonts w:cs="Arial"/>
          <w:i/>
          <w:szCs w:val="20"/>
        </w:rPr>
        <w:t>.</w:t>
      </w:r>
      <w:r w:rsidRPr="007237AA">
        <w:rPr>
          <w:rFonts w:cs="Arial"/>
          <w:i/>
          <w:szCs w:val="20"/>
        </w:rPr>
        <w:tab/>
        <w:t>a statement explaining that the disclosing market participant has considered the information and concluded it should be treated as inside information;</w:t>
      </w:r>
    </w:p>
    <w:p w:rsidR="008A1DE8" w:rsidRPr="007237AA" w:rsidRDefault="008A1DE8" w:rsidP="008A1DE8">
      <w:pPr>
        <w:pStyle w:val="Body"/>
        <w:spacing w:before="120" w:after="0" w:line="240" w:lineRule="auto"/>
        <w:ind w:left="357"/>
        <w:rPr>
          <w:rFonts w:cs="Arial"/>
          <w:i/>
          <w:szCs w:val="20"/>
        </w:rPr>
      </w:pPr>
      <w:proofErr w:type="gramStart"/>
      <w:r w:rsidRPr="007237AA">
        <w:rPr>
          <w:rFonts w:cs="Arial"/>
          <w:i/>
          <w:szCs w:val="20"/>
        </w:rPr>
        <w:t>b</w:t>
      </w:r>
      <w:proofErr w:type="gramEnd"/>
      <w:r w:rsidRPr="007237AA">
        <w:rPr>
          <w:rFonts w:cs="Arial"/>
          <w:i/>
          <w:szCs w:val="20"/>
        </w:rPr>
        <w:t>.</w:t>
      </w:r>
      <w:r w:rsidRPr="007237AA">
        <w:rPr>
          <w:rFonts w:cs="Arial"/>
          <w:i/>
          <w:szCs w:val="20"/>
        </w:rPr>
        <w:tab/>
        <w:t>a reference to the fact that, by giving its agreement to proceed with the sounding, the market sounding recipient will receive information which the disclosing market participant has concluded should be treated as inside information;</w:t>
      </w:r>
    </w:p>
    <w:p w:rsidR="008A1DE8" w:rsidRPr="007237AA" w:rsidRDefault="008A1DE8" w:rsidP="008A1DE8">
      <w:pPr>
        <w:pStyle w:val="Body"/>
        <w:spacing w:before="120" w:after="0" w:line="240" w:lineRule="auto"/>
        <w:ind w:left="357"/>
        <w:rPr>
          <w:rFonts w:cs="Arial"/>
          <w:i/>
          <w:szCs w:val="20"/>
        </w:rPr>
      </w:pPr>
      <w:proofErr w:type="gramStart"/>
      <w:r w:rsidRPr="007237AA">
        <w:rPr>
          <w:rFonts w:cs="Arial"/>
          <w:i/>
          <w:szCs w:val="20"/>
        </w:rPr>
        <w:t>c</w:t>
      </w:r>
      <w:proofErr w:type="gramEnd"/>
      <w:r w:rsidRPr="007237AA">
        <w:rPr>
          <w:rFonts w:cs="Arial"/>
          <w:i/>
          <w:szCs w:val="20"/>
        </w:rPr>
        <w:t>.</w:t>
      </w:r>
      <w:r w:rsidRPr="007237AA">
        <w:rPr>
          <w:rFonts w:cs="Arial"/>
          <w:i/>
          <w:szCs w:val="20"/>
        </w:rPr>
        <w:tab/>
        <w:t>[…];</w:t>
      </w:r>
    </w:p>
    <w:p w:rsidR="008A1DE8" w:rsidRPr="007237AA" w:rsidRDefault="008A1DE8" w:rsidP="008A1DE8">
      <w:pPr>
        <w:pStyle w:val="Body"/>
        <w:spacing w:before="120" w:after="0" w:line="240" w:lineRule="auto"/>
        <w:ind w:left="357"/>
        <w:rPr>
          <w:rFonts w:cs="Arial"/>
          <w:i/>
          <w:szCs w:val="20"/>
        </w:rPr>
      </w:pPr>
      <w:proofErr w:type="gramStart"/>
      <w:r w:rsidRPr="007237AA">
        <w:rPr>
          <w:rFonts w:cs="Arial"/>
          <w:i/>
          <w:szCs w:val="20"/>
        </w:rPr>
        <w:lastRenderedPageBreak/>
        <w:t>d</w:t>
      </w:r>
      <w:proofErr w:type="gramEnd"/>
      <w:r w:rsidRPr="007237AA">
        <w:rPr>
          <w:rFonts w:cs="Arial"/>
          <w:i/>
          <w:szCs w:val="20"/>
        </w:rPr>
        <w:t>.</w:t>
      </w:r>
      <w:r w:rsidRPr="007237AA">
        <w:rPr>
          <w:rFonts w:cs="Arial"/>
          <w:i/>
          <w:szCs w:val="20"/>
        </w:rPr>
        <w:tab/>
        <w:t>[…];</w:t>
      </w:r>
    </w:p>
    <w:p w:rsidR="008A1DE8" w:rsidRPr="007237AA" w:rsidRDefault="008A1DE8" w:rsidP="008A1DE8">
      <w:pPr>
        <w:pStyle w:val="Body"/>
        <w:spacing w:before="120" w:after="0" w:line="240" w:lineRule="auto"/>
        <w:ind w:left="357"/>
        <w:rPr>
          <w:rFonts w:cs="Arial"/>
          <w:i/>
          <w:szCs w:val="20"/>
        </w:rPr>
      </w:pPr>
      <w:r w:rsidRPr="007237AA">
        <w:rPr>
          <w:rFonts w:cs="Arial"/>
          <w:i/>
          <w:szCs w:val="20"/>
        </w:rPr>
        <w:t>e.</w:t>
      </w:r>
      <w:r w:rsidRPr="007237AA">
        <w:rPr>
          <w:rFonts w:cs="Arial"/>
          <w:i/>
          <w:szCs w:val="20"/>
        </w:rPr>
        <w:tab/>
        <w:t>consent of the market sounding recipient to receiving the information being sounded, as referred to in point (a) of Article 11(5) of Regulation (EU) No 596/2014.”</w:t>
      </w:r>
    </w:p>
    <w:p w:rsidR="008A1DE8" w:rsidRPr="007237AA" w:rsidRDefault="008A1DE8" w:rsidP="008A1DE8">
      <w:pPr>
        <w:pStyle w:val="Body"/>
        <w:spacing w:after="0" w:line="240" w:lineRule="auto"/>
        <w:rPr>
          <w:rFonts w:cs="Arial"/>
          <w:szCs w:val="20"/>
        </w:rPr>
      </w:pPr>
    </w:p>
    <w:permEnd w:id="7"/>
    <w:p w:rsidR="00C8677B" w:rsidRDefault="00C8677B" w:rsidP="00C8677B">
      <w:r>
        <w:t>&lt;</w:t>
      </w:r>
      <w:r w:rsidR="00CB6CDD">
        <w:t>ESMA_QUESTION_MAR_TS_</w:t>
      </w:r>
      <w:r>
        <w:t>4&gt;</w:t>
      </w:r>
    </w:p>
    <w:p w:rsidR="00C8677B" w:rsidRDefault="00C8677B" w:rsidP="00C8677B"/>
    <w:p w:rsidR="00C8677B" w:rsidRDefault="00C8677B" w:rsidP="00C8677B">
      <w:pPr>
        <w:pStyle w:val="Heading5"/>
        <w:keepNext w:val="0"/>
        <w:keepLines w:val="0"/>
        <w:numPr>
          <w:ilvl w:val="0"/>
          <w:numId w:val="36"/>
        </w:numPr>
        <w:spacing w:before="0" w:after="250" w:line="276" w:lineRule="auto"/>
        <w:ind w:left="426" w:hanging="426"/>
      </w:pPr>
      <w:r w:rsidRPr="0091447F">
        <w:t>Do you agree with these proposals regarding sounding lists?</w:t>
      </w:r>
    </w:p>
    <w:p w:rsidR="00C8677B" w:rsidRDefault="00C8677B" w:rsidP="00C8677B">
      <w:r>
        <w:t>&lt;</w:t>
      </w:r>
      <w:r w:rsidR="00CB6CDD">
        <w:t>ESMA_QUESTION_MAR_TS_</w:t>
      </w:r>
      <w:r>
        <w:t>5&gt;</w:t>
      </w:r>
    </w:p>
    <w:p w:rsidR="004A0566" w:rsidRPr="007237AA" w:rsidRDefault="004A0566" w:rsidP="004A0566">
      <w:pPr>
        <w:pStyle w:val="Body"/>
        <w:keepNext/>
        <w:spacing w:after="0" w:line="240" w:lineRule="auto"/>
        <w:rPr>
          <w:rFonts w:cs="Arial"/>
          <w:szCs w:val="20"/>
        </w:rPr>
      </w:pPr>
      <w:permStart w:id="8" w:edGrp="everyone"/>
    </w:p>
    <w:p w:rsidR="004A0566" w:rsidRPr="007237AA" w:rsidRDefault="004A0566" w:rsidP="004A0566">
      <w:pPr>
        <w:pStyle w:val="Body"/>
        <w:numPr>
          <w:ilvl w:val="0"/>
          <w:numId w:val="38"/>
        </w:numPr>
        <w:spacing w:after="0" w:line="240" w:lineRule="auto"/>
        <w:rPr>
          <w:rFonts w:cs="Arial"/>
          <w:szCs w:val="20"/>
        </w:rPr>
      </w:pPr>
      <w:r w:rsidRPr="007237AA">
        <w:rPr>
          <w:rFonts w:cs="Arial"/>
          <w:b/>
          <w:szCs w:val="20"/>
        </w:rPr>
        <w:t xml:space="preserve">‘Downstream’ information sharing </w:t>
      </w:r>
      <w:r w:rsidRPr="007237AA">
        <w:rPr>
          <w:rFonts w:cs="Arial"/>
          <w:szCs w:val="20"/>
        </w:rPr>
        <w:t>– Recording details of just the persons actually contacted by the DMP (and not any persons to whom information was subsequently distributed to internally), as pr</w:t>
      </w:r>
      <w:r w:rsidRPr="007237AA">
        <w:rPr>
          <w:rFonts w:cs="Arial"/>
          <w:szCs w:val="20"/>
        </w:rPr>
        <w:t>o</w:t>
      </w:r>
      <w:r w:rsidRPr="007237AA">
        <w:rPr>
          <w:rFonts w:cs="Arial"/>
          <w:szCs w:val="20"/>
        </w:rPr>
        <w:t xml:space="preserve">posed in CP #96, seems sensible. </w:t>
      </w:r>
    </w:p>
    <w:p w:rsidR="004A0566" w:rsidRPr="007237AA" w:rsidRDefault="004A0566" w:rsidP="004A0566">
      <w:pPr>
        <w:pStyle w:val="Body"/>
        <w:spacing w:after="0" w:line="240" w:lineRule="auto"/>
        <w:ind w:left="360"/>
        <w:rPr>
          <w:rFonts w:cs="Arial"/>
          <w:szCs w:val="20"/>
        </w:rPr>
      </w:pPr>
    </w:p>
    <w:p w:rsidR="004A0566" w:rsidRPr="007237AA" w:rsidRDefault="004A0566" w:rsidP="004A0566">
      <w:pPr>
        <w:pStyle w:val="Body"/>
        <w:numPr>
          <w:ilvl w:val="0"/>
          <w:numId w:val="38"/>
        </w:numPr>
        <w:spacing w:after="0" w:line="240" w:lineRule="auto"/>
        <w:rPr>
          <w:rFonts w:cs="Arial"/>
          <w:szCs w:val="20"/>
        </w:rPr>
      </w:pPr>
      <w:r w:rsidRPr="007237AA">
        <w:rPr>
          <w:rFonts w:cs="Arial"/>
          <w:b/>
          <w:szCs w:val="20"/>
        </w:rPr>
        <w:t>Contact details ‘used’</w:t>
      </w:r>
      <w:r w:rsidRPr="007237AA">
        <w:rPr>
          <w:rFonts w:cs="Arial"/>
          <w:szCs w:val="20"/>
        </w:rPr>
        <w:t xml:space="preserve"> – There will be </w:t>
      </w:r>
      <w:r w:rsidRPr="007237AA">
        <w:rPr>
          <w:rFonts w:cs="Arial"/>
          <w:szCs w:val="20"/>
          <w:u w:val="single"/>
        </w:rPr>
        <w:t>no</w:t>
      </w:r>
      <w:r w:rsidRPr="007237AA">
        <w:rPr>
          <w:rFonts w:cs="Arial"/>
          <w:szCs w:val="20"/>
        </w:rPr>
        <w:t xml:space="preserve"> contact details used for the sounding where it is conducted face to face (as acknowledged in CP #101), so draft RTS Article 14.1(c) should be amended accor</w:t>
      </w:r>
      <w:r w:rsidRPr="007237AA">
        <w:rPr>
          <w:rFonts w:cs="Arial"/>
          <w:szCs w:val="20"/>
        </w:rPr>
        <w:t>d</w:t>
      </w:r>
      <w:r w:rsidRPr="007237AA">
        <w:rPr>
          <w:rFonts w:cs="Arial"/>
          <w:szCs w:val="20"/>
        </w:rPr>
        <w:t xml:space="preserve">ingly as below (and as marked in the </w:t>
      </w:r>
      <w:r w:rsidRPr="00FC2300">
        <w:rPr>
          <w:rFonts w:cs="Arial"/>
          <w:szCs w:val="20"/>
        </w:rPr>
        <w:t>RTS redline</w:t>
      </w:r>
      <w:r w:rsidRPr="007237AA">
        <w:rPr>
          <w:rFonts w:cs="Arial"/>
          <w:szCs w:val="20"/>
        </w:rPr>
        <w:t>):</w:t>
      </w:r>
    </w:p>
    <w:p w:rsidR="004A0566" w:rsidRPr="007237AA" w:rsidRDefault="004A0566" w:rsidP="004A0566">
      <w:pPr>
        <w:pStyle w:val="Body"/>
        <w:spacing w:before="120" w:after="0" w:line="240" w:lineRule="auto"/>
        <w:ind w:left="357"/>
        <w:rPr>
          <w:rFonts w:cs="Arial"/>
          <w:i/>
          <w:szCs w:val="20"/>
        </w:rPr>
      </w:pPr>
      <w:r w:rsidRPr="007237AA">
        <w:rPr>
          <w:rFonts w:cs="Arial"/>
          <w:i/>
          <w:szCs w:val="20"/>
        </w:rPr>
        <w:t>“</w:t>
      </w:r>
      <w:proofErr w:type="gramStart"/>
      <w:r w:rsidRPr="007237AA">
        <w:rPr>
          <w:rFonts w:cs="Arial"/>
          <w:i/>
          <w:szCs w:val="20"/>
        </w:rPr>
        <w:t>c</w:t>
      </w:r>
      <w:proofErr w:type="gramEnd"/>
      <w:r w:rsidRPr="007237AA">
        <w:rPr>
          <w:rFonts w:cs="Arial"/>
          <w:i/>
          <w:szCs w:val="20"/>
        </w:rPr>
        <w:t>.</w:t>
      </w:r>
      <w:r w:rsidRPr="007237AA">
        <w:rPr>
          <w:rFonts w:cs="Arial"/>
          <w:i/>
          <w:szCs w:val="20"/>
        </w:rPr>
        <w:tab/>
        <w:t>the contact details used (e.g. telephone numbers, emails) for soundings not conducted face to face.”</w:t>
      </w:r>
    </w:p>
    <w:p w:rsidR="004A0566" w:rsidRPr="007237AA" w:rsidRDefault="004A0566" w:rsidP="004A0566">
      <w:pPr>
        <w:pStyle w:val="Body"/>
        <w:spacing w:after="0" w:line="240" w:lineRule="auto"/>
        <w:ind w:left="360"/>
        <w:rPr>
          <w:rFonts w:cs="Arial"/>
          <w:szCs w:val="20"/>
        </w:rPr>
      </w:pPr>
    </w:p>
    <w:p w:rsidR="004A0566" w:rsidRPr="007237AA" w:rsidRDefault="004A0566" w:rsidP="004A0566">
      <w:pPr>
        <w:pStyle w:val="Body"/>
        <w:numPr>
          <w:ilvl w:val="0"/>
          <w:numId w:val="38"/>
        </w:numPr>
        <w:spacing w:after="0" w:line="240" w:lineRule="auto"/>
        <w:rPr>
          <w:rFonts w:cs="Arial"/>
          <w:szCs w:val="20"/>
        </w:rPr>
      </w:pPr>
      <w:r w:rsidRPr="007237AA">
        <w:rPr>
          <w:rFonts w:cs="Arial"/>
          <w:b/>
          <w:szCs w:val="20"/>
        </w:rPr>
        <w:t xml:space="preserve">Keeping records being of value to DMPs </w:t>
      </w:r>
      <w:r w:rsidRPr="007237AA">
        <w:rPr>
          <w:rFonts w:cs="Arial"/>
          <w:szCs w:val="20"/>
        </w:rPr>
        <w:t xml:space="preserve">– This should not be presumed to be so (as it is in CP #97), as explained in ICMA’s DP response (at #54). </w:t>
      </w:r>
    </w:p>
    <w:p w:rsidR="004A0566" w:rsidRPr="007237AA" w:rsidRDefault="004A0566" w:rsidP="004A0566">
      <w:pPr>
        <w:pStyle w:val="Body"/>
        <w:spacing w:after="0" w:line="240" w:lineRule="auto"/>
        <w:ind w:left="360"/>
        <w:rPr>
          <w:rFonts w:cs="Arial"/>
          <w:szCs w:val="20"/>
        </w:rPr>
      </w:pPr>
    </w:p>
    <w:p w:rsidR="004A0566" w:rsidRPr="007237AA" w:rsidRDefault="004A0566" w:rsidP="004A0566">
      <w:pPr>
        <w:pStyle w:val="Body"/>
        <w:numPr>
          <w:ilvl w:val="0"/>
          <w:numId w:val="38"/>
        </w:numPr>
        <w:spacing w:after="0" w:line="240" w:lineRule="auto"/>
        <w:rPr>
          <w:rFonts w:cs="Arial"/>
          <w:szCs w:val="20"/>
        </w:rPr>
      </w:pPr>
      <w:r w:rsidRPr="007237AA">
        <w:rPr>
          <w:rFonts w:cs="Arial"/>
          <w:b/>
          <w:szCs w:val="20"/>
        </w:rPr>
        <w:t xml:space="preserve">Sounding vs. insider lists </w:t>
      </w:r>
      <w:r w:rsidRPr="007237AA">
        <w:rPr>
          <w:rFonts w:cs="Arial"/>
          <w:szCs w:val="20"/>
        </w:rPr>
        <w:t xml:space="preserve">– </w:t>
      </w:r>
      <w:r w:rsidRPr="00FC2300">
        <w:rPr>
          <w:rFonts w:cs="Arial"/>
          <w:szCs w:val="20"/>
        </w:rPr>
        <w:t>See #43 in response</w:t>
      </w:r>
      <w:r w:rsidRPr="007237AA">
        <w:rPr>
          <w:rFonts w:cs="Arial"/>
          <w:szCs w:val="20"/>
        </w:rPr>
        <w:t xml:space="preserve"> to CP Q22.  </w:t>
      </w:r>
    </w:p>
    <w:p w:rsidR="004A0566" w:rsidRPr="007237AA" w:rsidRDefault="004A0566" w:rsidP="004A0566">
      <w:pPr>
        <w:pStyle w:val="Body"/>
        <w:spacing w:after="0" w:line="240" w:lineRule="auto"/>
        <w:rPr>
          <w:rFonts w:cs="Arial"/>
          <w:szCs w:val="20"/>
        </w:rPr>
      </w:pPr>
    </w:p>
    <w:permEnd w:id="8"/>
    <w:p w:rsidR="00C8677B" w:rsidRDefault="00C8677B" w:rsidP="00C8677B">
      <w:r>
        <w:t>&lt;</w:t>
      </w:r>
      <w:r w:rsidR="00CB6CDD">
        <w:t>ESMA_QUESTION_MAR_TS_</w:t>
      </w:r>
      <w:r>
        <w:t>5&gt;</w:t>
      </w:r>
    </w:p>
    <w:p w:rsidR="00C8677B" w:rsidRDefault="00C8677B" w:rsidP="00C8677B"/>
    <w:p w:rsidR="00C8677B" w:rsidRDefault="00C8677B" w:rsidP="00C8677B">
      <w:pPr>
        <w:pStyle w:val="Heading5"/>
        <w:keepNext w:val="0"/>
        <w:keepLines w:val="0"/>
        <w:numPr>
          <w:ilvl w:val="0"/>
          <w:numId w:val="36"/>
        </w:numPr>
        <w:spacing w:before="0" w:after="250" w:line="276" w:lineRule="auto"/>
        <w:ind w:left="426" w:hanging="426"/>
      </w:pPr>
      <w:r w:rsidRPr="0091447F">
        <w:t>Do you agree with the revised requirement for DMPs to maintain sounding information about the point of contact when such information is made available by the potential i</w:t>
      </w:r>
      <w:r w:rsidRPr="0091447F">
        <w:t>n</w:t>
      </w:r>
      <w:r w:rsidRPr="0091447F">
        <w:t>vestor?</w:t>
      </w:r>
    </w:p>
    <w:p w:rsidR="00C8677B" w:rsidRDefault="00C8677B" w:rsidP="00C8677B">
      <w:r>
        <w:t>&lt;</w:t>
      </w:r>
      <w:r w:rsidR="00CB6CDD">
        <w:t>ESMA_QUESTION_MAR_TS_</w:t>
      </w:r>
      <w:r>
        <w:t>6&gt;</w:t>
      </w:r>
    </w:p>
    <w:p w:rsidR="003B16FC" w:rsidRPr="007237AA" w:rsidRDefault="003B16FC" w:rsidP="003B16FC">
      <w:pPr>
        <w:pStyle w:val="Body"/>
        <w:spacing w:after="0" w:line="240" w:lineRule="auto"/>
        <w:rPr>
          <w:rFonts w:cs="Arial"/>
          <w:szCs w:val="20"/>
        </w:rPr>
      </w:pPr>
      <w:permStart w:id="9" w:edGrp="everyone"/>
    </w:p>
    <w:p w:rsidR="003B16FC" w:rsidRPr="007237AA" w:rsidRDefault="003B16FC" w:rsidP="003B16FC">
      <w:pPr>
        <w:pStyle w:val="Body"/>
        <w:numPr>
          <w:ilvl w:val="0"/>
          <w:numId w:val="38"/>
        </w:numPr>
        <w:spacing w:after="0" w:line="240" w:lineRule="auto"/>
        <w:rPr>
          <w:rFonts w:cs="Arial"/>
          <w:szCs w:val="20"/>
        </w:rPr>
      </w:pPr>
      <w:r w:rsidRPr="007237AA">
        <w:rPr>
          <w:rFonts w:cs="Arial"/>
          <w:b/>
          <w:szCs w:val="20"/>
        </w:rPr>
        <w:t xml:space="preserve">Gatekeepers </w:t>
      </w:r>
      <w:r w:rsidRPr="007237AA">
        <w:rPr>
          <w:rFonts w:cs="Arial"/>
          <w:szCs w:val="20"/>
        </w:rPr>
        <w:t>– Requiring DMPs to keep details of any ‘gatekeeper’ contacts that exist and are not</w:t>
      </w:r>
      <w:r w:rsidRPr="007237AA">
        <w:rPr>
          <w:rFonts w:cs="Arial"/>
          <w:szCs w:val="20"/>
        </w:rPr>
        <w:t>i</w:t>
      </w:r>
      <w:r w:rsidRPr="007237AA">
        <w:rPr>
          <w:rFonts w:cs="Arial"/>
          <w:szCs w:val="20"/>
        </w:rPr>
        <w:t>fied by potential market sounding recipients, as proposed in CP #98 and draft RTS Article 14.2, seems workable.</w:t>
      </w:r>
    </w:p>
    <w:p w:rsidR="003B16FC" w:rsidRPr="007237AA" w:rsidRDefault="003B16FC" w:rsidP="003B16FC">
      <w:pPr>
        <w:pStyle w:val="Body"/>
        <w:spacing w:after="0" w:line="240" w:lineRule="auto"/>
        <w:rPr>
          <w:rFonts w:cs="Arial"/>
          <w:szCs w:val="20"/>
        </w:rPr>
      </w:pPr>
    </w:p>
    <w:permEnd w:id="9"/>
    <w:p w:rsidR="00C8677B" w:rsidRDefault="00C8677B" w:rsidP="00C8677B">
      <w:r>
        <w:t>&lt;</w:t>
      </w:r>
      <w:r w:rsidR="00CB6CDD">
        <w:t>ESMA_QUESTION_MAR_TS_</w:t>
      </w:r>
      <w:r>
        <w:t>6&gt;</w:t>
      </w:r>
    </w:p>
    <w:p w:rsidR="00C8677B" w:rsidRDefault="00C8677B" w:rsidP="00C8677B"/>
    <w:p w:rsidR="00C8677B" w:rsidRPr="0091447F" w:rsidRDefault="00C8677B" w:rsidP="00C8677B">
      <w:pPr>
        <w:pStyle w:val="Heading5"/>
        <w:keepNext w:val="0"/>
        <w:keepLines w:val="0"/>
        <w:numPr>
          <w:ilvl w:val="0"/>
          <w:numId w:val="36"/>
        </w:numPr>
        <w:spacing w:before="0" w:after="250" w:line="276" w:lineRule="auto"/>
        <w:ind w:left="426" w:hanging="426"/>
      </w:pPr>
      <w:r w:rsidRPr="0091447F">
        <w:t>Do you agree with these proposals regarding recorded communications?</w:t>
      </w:r>
    </w:p>
    <w:p w:rsidR="00C8677B" w:rsidRDefault="00C8677B" w:rsidP="00C8677B">
      <w:r>
        <w:t>&lt;</w:t>
      </w:r>
      <w:r w:rsidR="00CB6CDD">
        <w:t>ESMA_QUESTION_MAR_TS_</w:t>
      </w:r>
      <w:r>
        <w:t>7&gt;</w:t>
      </w:r>
    </w:p>
    <w:p w:rsidR="00AA56D5" w:rsidRDefault="00AA56D5" w:rsidP="00C8677B">
      <w:permStart w:id="10" w:edGrp="everyone"/>
    </w:p>
    <w:p w:rsidR="00AA56D5" w:rsidRPr="00F265D2" w:rsidRDefault="00AA56D5" w:rsidP="00AA56D5">
      <w:pPr>
        <w:pStyle w:val="Body"/>
        <w:numPr>
          <w:ilvl w:val="0"/>
          <w:numId w:val="38"/>
        </w:numPr>
        <w:spacing w:after="0" w:line="240" w:lineRule="auto"/>
        <w:rPr>
          <w:rFonts w:cs="Arial"/>
          <w:szCs w:val="20"/>
        </w:rPr>
      </w:pPr>
      <w:r w:rsidRPr="00F265D2">
        <w:rPr>
          <w:rFonts w:cs="Arial"/>
          <w:b/>
          <w:szCs w:val="20"/>
        </w:rPr>
        <w:t>Recorded communications</w:t>
      </w:r>
      <w:r w:rsidRPr="00F265D2">
        <w:rPr>
          <w:rFonts w:cs="Arial"/>
          <w:szCs w:val="20"/>
        </w:rPr>
        <w:t xml:space="preserve"> – The proposals in CP #101-103 seem generally sensible</w:t>
      </w:r>
      <w:r>
        <w:rPr>
          <w:rFonts w:cs="Arial"/>
          <w:szCs w:val="20"/>
        </w:rPr>
        <w:t>. However</w:t>
      </w:r>
      <w:r w:rsidRPr="00F265D2">
        <w:rPr>
          <w:rFonts w:cs="Arial"/>
          <w:szCs w:val="20"/>
        </w:rPr>
        <w:t xml:space="preserve">, recording face to face meetings is relatively invasive and may be somewhat unrealistic in that it may well be instinctively seen by market sounding recipients as insultingly impugning their integrity. In this respect, it is helpful that draft ITS Article 3.4 specifies video/audio recording as </w:t>
      </w:r>
      <w:r w:rsidRPr="00F265D2">
        <w:rPr>
          <w:rFonts w:cs="Arial"/>
          <w:i/>
          <w:szCs w:val="20"/>
        </w:rPr>
        <w:t>“also”</w:t>
      </w:r>
      <w:r w:rsidRPr="00F265D2">
        <w:rPr>
          <w:rFonts w:cs="Arial"/>
          <w:szCs w:val="20"/>
        </w:rPr>
        <w:t xml:space="preserve"> being appropr</w:t>
      </w:r>
      <w:r w:rsidRPr="00F265D2">
        <w:rPr>
          <w:rFonts w:cs="Arial"/>
          <w:szCs w:val="20"/>
        </w:rPr>
        <w:t>i</w:t>
      </w:r>
      <w:r w:rsidRPr="00F265D2">
        <w:rPr>
          <w:rFonts w:cs="Arial"/>
          <w:szCs w:val="20"/>
        </w:rPr>
        <w:t>ate.</w:t>
      </w:r>
      <w:r>
        <w:rPr>
          <w:rFonts w:cs="Arial"/>
          <w:szCs w:val="20"/>
        </w:rPr>
        <w:t xml:space="preserve"> Distinctly, investor signature to a record of the information disclosed during the discussion is unlikely to be forthcoming (investors tend to be reticent in this respect) and so not a practical a</w:t>
      </w:r>
      <w:r>
        <w:rPr>
          <w:rFonts w:cs="Arial"/>
          <w:szCs w:val="20"/>
        </w:rPr>
        <w:t>p</w:t>
      </w:r>
      <w:r>
        <w:rPr>
          <w:rFonts w:cs="Arial"/>
          <w:szCs w:val="20"/>
        </w:rPr>
        <w:t xml:space="preserve">proach. Consequently, the DMP should be simply be required to keep a </w:t>
      </w:r>
      <w:r w:rsidRPr="00FC2300">
        <w:rPr>
          <w:rFonts w:cs="Arial"/>
          <w:szCs w:val="20"/>
        </w:rPr>
        <w:t>written record itself, with draft ITS Article 3.3.b amended as below (and as marked in the RTS redline</w:t>
      </w:r>
      <w:r w:rsidRPr="007237AA">
        <w:rPr>
          <w:rFonts w:cs="Arial"/>
          <w:szCs w:val="20"/>
        </w:rPr>
        <w:t>):</w:t>
      </w:r>
    </w:p>
    <w:p w:rsidR="00AA56D5" w:rsidRPr="005B142E" w:rsidRDefault="00AA56D5" w:rsidP="00AA56D5">
      <w:pPr>
        <w:pStyle w:val="Body"/>
        <w:spacing w:before="120" w:after="0" w:line="240" w:lineRule="auto"/>
        <w:ind w:left="357"/>
        <w:rPr>
          <w:rFonts w:cs="Arial"/>
          <w:i/>
          <w:szCs w:val="20"/>
        </w:rPr>
      </w:pPr>
      <w:r w:rsidRPr="005B142E">
        <w:rPr>
          <w:rFonts w:cs="Arial"/>
          <w:i/>
          <w:szCs w:val="20"/>
        </w:rPr>
        <w:t>“</w:t>
      </w:r>
      <w:proofErr w:type="gramStart"/>
      <w:r w:rsidRPr="005B142E">
        <w:rPr>
          <w:rFonts w:cs="Arial"/>
          <w:i/>
          <w:szCs w:val="20"/>
        </w:rPr>
        <w:t>the</w:t>
      </w:r>
      <w:proofErr w:type="gramEnd"/>
      <w:r w:rsidRPr="005B142E">
        <w:rPr>
          <w:rFonts w:cs="Arial"/>
          <w:i/>
          <w:szCs w:val="20"/>
        </w:rPr>
        <w:t xml:space="preserve"> information disclosed by the disclosing market participant during the market sounding”</w:t>
      </w:r>
    </w:p>
    <w:p w:rsidR="00AA56D5" w:rsidRPr="007237AA" w:rsidRDefault="00AA56D5" w:rsidP="00AA56D5">
      <w:pPr>
        <w:pStyle w:val="Body"/>
        <w:spacing w:after="0" w:line="240" w:lineRule="auto"/>
        <w:ind w:left="360"/>
        <w:rPr>
          <w:rFonts w:cs="Arial"/>
          <w:szCs w:val="20"/>
        </w:rPr>
      </w:pPr>
    </w:p>
    <w:p w:rsidR="00AA56D5" w:rsidRPr="007237AA" w:rsidRDefault="00AA56D5" w:rsidP="00AA56D5">
      <w:pPr>
        <w:pStyle w:val="Body"/>
        <w:numPr>
          <w:ilvl w:val="0"/>
          <w:numId w:val="38"/>
        </w:numPr>
        <w:spacing w:after="0" w:line="240" w:lineRule="auto"/>
        <w:rPr>
          <w:rFonts w:cs="Arial"/>
          <w:szCs w:val="20"/>
        </w:rPr>
      </w:pPr>
      <w:r w:rsidRPr="007237AA">
        <w:rPr>
          <w:rFonts w:cs="Arial"/>
          <w:b/>
          <w:szCs w:val="20"/>
        </w:rPr>
        <w:lastRenderedPageBreak/>
        <w:t xml:space="preserve">Written confirmations </w:t>
      </w:r>
      <w:r w:rsidRPr="007237AA">
        <w:rPr>
          <w:rFonts w:cs="Arial"/>
          <w:szCs w:val="20"/>
        </w:rPr>
        <w:t>– It seems sensible, as proposed in CP #105, not to require written confirm</w:t>
      </w:r>
      <w:r w:rsidRPr="007237AA">
        <w:rPr>
          <w:rFonts w:cs="Arial"/>
          <w:szCs w:val="20"/>
        </w:rPr>
        <w:t>a</w:t>
      </w:r>
      <w:r w:rsidRPr="007237AA">
        <w:rPr>
          <w:rFonts w:cs="Arial"/>
          <w:szCs w:val="20"/>
        </w:rPr>
        <w:t>tion of agreement to receive inside information as this will indeed appear in the communication r</w:t>
      </w:r>
      <w:r w:rsidRPr="007237AA">
        <w:rPr>
          <w:rFonts w:cs="Arial"/>
          <w:szCs w:val="20"/>
        </w:rPr>
        <w:t>e</w:t>
      </w:r>
      <w:r w:rsidRPr="007237AA">
        <w:rPr>
          <w:rFonts w:cs="Arial"/>
          <w:szCs w:val="20"/>
        </w:rPr>
        <w:t>cords.</w:t>
      </w:r>
    </w:p>
    <w:p w:rsidR="00AA56D5" w:rsidRDefault="00AA56D5" w:rsidP="00C8677B"/>
    <w:permEnd w:id="10"/>
    <w:p w:rsidR="00C8677B" w:rsidRDefault="00C8677B" w:rsidP="00C8677B">
      <w:r>
        <w:t>&lt;</w:t>
      </w:r>
      <w:r w:rsidR="00CB6CDD">
        <w:t>ESMA_QUESTION_MAR_TS_</w:t>
      </w:r>
      <w:r>
        <w:t>7&gt;</w:t>
      </w:r>
    </w:p>
    <w:p w:rsidR="00C8677B" w:rsidRDefault="00C8677B" w:rsidP="00C8677B"/>
    <w:p w:rsidR="00C8677B" w:rsidRDefault="00C8677B" w:rsidP="00C8677B">
      <w:pPr>
        <w:pStyle w:val="Heading5"/>
        <w:keepNext w:val="0"/>
        <w:keepLines w:val="0"/>
        <w:numPr>
          <w:ilvl w:val="0"/>
          <w:numId w:val="36"/>
        </w:numPr>
        <w:spacing w:before="0" w:after="250" w:line="276" w:lineRule="auto"/>
        <w:ind w:left="426" w:hanging="426"/>
      </w:pPr>
      <w:r w:rsidRPr="0091447F">
        <w:t>Do you agree with these proposals regarding DMPs’ internal processes and controls?</w:t>
      </w:r>
    </w:p>
    <w:p w:rsidR="00C8677B" w:rsidRDefault="00C8677B" w:rsidP="00C8677B">
      <w:r>
        <w:t>&lt;</w:t>
      </w:r>
      <w:r w:rsidR="00CB6CDD">
        <w:t>ESMA_QUESTION_MAR_TS_</w:t>
      </w:r>
      <w:r>
        <w:t>8&gt;</w:t>
      </w:r>
    </w:p>
    <w:p w:rsidR="00AA56D5" w:rsidRPr="007237AA" w:rsidRDefault="00AA56D5" w:rsidP="00AA56D5">
      <w:pPr>
        <w:pStyle w:val="Body"/>
        <w:spacing w:after="0" w:line="240" w:lineRule="auto"/>
        <w:rPr>
          <w:rFonts w:cs="Arial"/>
          <w:szCs w:val="20"/>
        </w:rPr>
      </w:pPr>
      <w:permStart w:id="11" w:edGrp="everyone"/>
    </w:p>
    <w:p w:rsidR="00AA56D5" w:rsidRPr="007237AA" w:rsidRDefault="00AA56D5" w:rsidP="00AA56D5">
      <w:pPr>
        <w:pStyle w:val="Body"/>
        <w:numPr>
          <w:ilvl w:val="0"/>
          <w:numId w:val="38"/>
        </w:numPr>
        <w:spacing w:after="0" w:line="240" w:lineRule="auto"/>
        <w:rPr>
          <w:rFonts w:cs="Arial"/>
          <w:szCs w:val="20"/>
        </w:rPr>
      </w:pPr>
      <w:r w:rsidRPr="007237AA">
        <w:rPr>
          <w:rFonts w:cs="Arial"/>
          <w:b/>
          <w:szCs w:val="20"/>
        </w:rPr>
        <w:t xml:space="preserve">Non-sounding DMP staff ‘need-to-know’ </w:t>
      </w:r>
      <w:r w:rsidRPr="007237AA">
        <w:rPr>
          <w:rFonts w:cs="Arial"/>
          <w:szCs w:val="20"/>
        </w:rPr>
        <w:t xml:space="preserve">– DMPs are internally organised between functions that </w:t>
      </w:r>
      <w:r>
        <w:rPr>
          <w:rFonts w:cs="Arial"/>
          <w:szCs w:val="20"/>
        </w:rPr>
        <w:t xml:space="preserve">are </w:t>
      </w:r>
      <w:r w:rsidRPr="007237AA">
        <w:rPr>
          <w:rFonts w:cs="Arial"/>
          <w:szCs w:val="20"/>
        </w:rPr>
        <w:t xml:space="preserve">treated as ‘private-side’ (such as DCM/origination and syndicate) and those that are treated as ‘public-side’ (such as sales) – this helps the efficient establishment and internal policing of information barriers. In this respect, it seems workable to limit the number of DMP employees, be they ‘private-side’ or ‘public-side’, not responsible for sounding yet having access to the sounded information, to those with a ‘need to know’. However </w:t>
      </w:r>
      <w:r w:rsidRPr="007237AA">
        <w:rPr>
          <w:rFonts w:cs="Arial"/>
          <w:i/>
          <w:szCs w:val="20"/>
        </w:rPr>
        <w:t>“ensuring”</w:t>
      </w:r>
      <w:r w:rsidRPr="007237AA">
        <w:rPr>
          <w:rFonts w:cs="Arial"/>
          <w:szCs w:val="20"/>
        </w:rPr>
        <w:t xml:space="preserve"> that non-sounding ‘private-side’ staff </w:t>
      </w:r>
      <w:r w:rsidRPr="007237AA">
        <w:rPr>
          <w:rFonts w:cs="Arial"/>
          <w:i/>
          <w:szCs w:val="20"/>
        </w:rPr>
        <w:t>“are not in po</w:t>
      </w:r>
      <w:r w:rsidRPr="007237AA">
        <w:rPr>
          <w:rFonts w:cs="Arial"/>
          <w:i/>
          <w:szCs w:val="20"/>
        </w:rPr>
        <w:t>s</w:t>
      </w:r>
      <w:r w:rsidRPr="007237AA">
        <w:rPr>
          <w:rFonts w:cs="Arial"/>
          <w:i/>
          <w:szCs w:val="20"/>
        </w:rPr>
        <w:t>session”</w:t>
      </w:r>
      <w:r w:rsidRPr="007237AA">
        <w:rPr>
          <w:rFonts w:cs="Arial"/>
          <w:szCs w:val="20"/>
        </w:rPr>
        <w:t xml:space="preserve"> of the sounded information (as provided for in draft RTS Article 11.3.c) would disproportio</w:t>
      </w:r>
      <w:r w:rsidRPr="007237AA">
        <w:rPr>
          <w:rFonts w:cs="Arial"/>
          <w:szCs w:val="20"/>
        </w:rPr>
        <w:t>n</w:t>
      </w:r>
      <w:r w:rsidRPr="007237AA">
        <w:rPr>
          <w:rFonts w:cs="Arial"/>
          <w:szCs w:val="20"/>
        </w:rPr>
        <w:t>ately undermine the value of segregating such ‘public’ and ‘private’ sides. Consequently the second sentence in draft RTS Article 11.3.c should be deleted</w:t>
      </w:r>
      <w:r>
        <w:rPr>
          <w:rFonts w:cs="Arial"/>
          <w:szCs w:val="20"/>
        </w:rPr>
        <w:t xml:space="preserve"> </w:t>
      </w:r>
      <w:r w:rsidRPr="007237AA">
        <w:rPr>
          <w:rFonts w:cs="Arial"/>
          <w:szCs w:val="20"/>
        </w:rPr>
        <w:t xml:space="preserve">(as marked in the </w:t>
      </w:r>
      <w:r w:rsidRPr="00FC2300">
        <w:rPr>
          <w:rFonts w:cs="Arial"/>
          <w:szCs w:val="20"/>
        </w:rPr>
        <w:t>RTS redline</w:t>
      </w:r>
      <w:r w:rsidRPr="007237AA">
        <w:rPr>
          <w:rFonts w:cs="Arial"/>
          <w:szCs w:val="20"/>
        </w:rPr>
        <w:t xml:space="preserve">). </w:t>
      </w:r>
    </w:p>
    <w:p w:rsidR="00AA56D5" w:rsidRPr="007237AA" w:rsidRDefault="00AA56D5" w:rsidP="00AA56D5">
      <w:pPr>
        <w:pStyle w:val="Body"/>
        <w:spacing w:after="0" w:line="240" w:lineRule="auto"/>
        <w:ind w:left="360"/>
        <w:rPr>
          <w:rFonts w:cs="Arial"/>
          <w:szCs w:val="20"/>
        </w:rPr>
      </w:pPr>
    </w:p>
    <w:p w:rsidR="00AA56D5" w:rsidRPr="007237AA" w:rsidRDefault="00AA56D5" w:rsidP="00AA56D5">
      <w:pPr>
        <w:pStyle w:val="Body"/>
        <w:numPr>
          <w:ilvl w:val="0"/>
          <w:numId w:val="38"/>
        </w:numPr>
        <w:spacing w:after="0" w:line="240" w:lineRule="auto"/>
        <w:rPr>
          <w:rFonts w:cs="Arial"/>
          <w:szCs w:val="20"/>
        </w:rPr>
      </w:pPr>
      <w:r w:rsidRPr="007237AA">
        <w:rPr>
          <w:rFonts w:cs="Arial"/>
          <w:b/>
          <w:szCs w:val="20"/>
        </w:rPr>
        <w:t>DMP processes / controls generally</w:t>
      </w:r>
      <w:r w:rsidRPr="007237AA">
        <w:rPr>
          <w:rFonts w:cs="Arial"/>
          <w:szCs w:val="20"/>
        </w:rPr>
        <w:t xml:space="preserve"> – Subject to the preceding point, the proposed approach in CP #106 seems broadly workable.</w:t>
      </w:r>
    </w:p>
    <w:p w:rsidR="00AA56D5" w:rsidRDefault="00AA56D5" w:rsidP="00C8677B"/>
    <w:permEnd w:id="11"/>
    <w:p w:rsidR="00C8677B" w:rsidRDefault="00C8677B" w:rsidP="00C8677B">
      <w:r>
        <w:t>&lt;</w:t>
      </w:r>
      <w:r w:rsidR="00CB6CDD">
        <w:t>ESMA_QUESTION_MAR_TS_</w:t>
      </w:r>
      <w:r>
        <w:t>8&gt;</w:t>
      </w:r>
    </w:p>
    <w:p w:rsidR="00C8677B" w:rsidRDefault="00C8677B" w:rsidP="00C8677B">
      <w:r>
        <w:br w:type="page"/>
      </w:r>
    </w:p>
    <w:p w:rsidR="00C8677B" w:rsidRPr="004C4871" w:rsidRDefault="00C8677B" w:rsidP="00C8677B">
      <w:pPr>
        <w:pStyle w:val="Heading1"/>
        <w:keepLines/>
        <w:spacing w:before="480" w:after="0" w:line="276" w:lineRule="auto"/>
        <w:ind w:left="284" w:hanging="284"/>
      </w:pPr>
      <w:r w:rsidRPr="004C4871">
        <w:lastRenderedPageBreak/>
        <w:t xml:space="preserve">Accepted Market </w:t>
      </w:r>
      <w:r>
        <w:t>Practices</w:t>
      </w:r>
    </w:p>
    <w:p w:rsidR="00C8677B" w:rsidRDefault="00C8677B" w:rsidP="00C8677B"/>
    <w:p w:rsidR="00C8677B" w:rsidRDefault="00C8677B" w:rsidP="00C8677B">
      <w:pPr>
        <w:pStyle w:val="Heading5"/>
        <w:keepNext w:val="0"/>
        <w:keepLines w:val="0"/>
        <w:numPr>
          <w:ilvl w:val="0"/>
          <w:numId w:val="36"/>
        </w:numPr>
        <w:spacing w:before="0" w:after="250" w:line="276" w:lineRule="auto"/>
        <w:ind w:left="426" w:hanging="426"/>
      </w:pPr>
      <w:r w:rsidRPr="00012F3C">
        <w:t>Do you agree with ESMA’s view on how to deal with OTC transactions?</w:t>
      </w:r>
      <w:r w:rsidRPr="005C0D27">
        <w:tab/>
      </w:r>
    </w:p>
    <w:p w:rsidR="00C8677B" w:rsidRDefault="00C8677B" w:rsidP="00C8677B">
      <w:r>
        <w:t>&lt;</w:t>
      </w:r>
      <w:r w:rsidR="00CB6CDD">
        <w:t>ESMA_QUESTION_MAR_TS_</w:t>
      </w:r>
      <w:r>
        <w:t>9&gt;</w:t>
      </w:r>
    </w:p>
    <w:p w:rsidR="00C8677B" w:rsidRDefault="00C8677B" w:rsidP="00C8677B">
      <w:permStart w:id="12" w:edGrp="everyone"/>
      <w:r>
        <w:t>TYPE YOUR TEXT HERE</w:t>
      </w:r>
    </w:p>
    <w:permEnd w:id="12"/>
    <w:p w:rsidR="00C8677B" w:rsidRDefault="00C8677B" w:rsidP="00C8677B">
      <w:r>
        <w:t>&lt;</w:t>
      </w:r>
      <w:r w:rsidR="00CB6CDD">
        <w:t>ESMA_QUESTION_MAR_TS_</w:t>
      </w:r>
      <w:r>
        <w:t>9&gt;</w:t>
      </w:r>
    </w:p>
    <w:p w:rsidR="00C8677B" w:rsidRDefault="00C8677B" w:rsidP="00C8677B"/>
    <w:p w:rsidR="00C8677B" w:rsidRDefault="00C8677B" w:rsidP="00C8677B">
      <w:pPr>
        <w:pStyle w:val="Heading5"/>
        <w:keepNext w:val="0"/>
        <w:keepLines w:val="0"/>
        <w:numPr>
          <w:ilvl w:val="0"/>
          <w:numId w:val="36"/>
        </w:numPr>
        <w:spacing w:before="0" w:after="250" w:line="276" w:lineRule="auto"/>
        <w:ind w:left="426" w:hanging="426"/>
      </w:pPr>
      <w:r w:rsidRPr="00012F3C">
        <w:t>Do you agree with ESMA’s view that the status of supervised person of the person performing the AMP is an essential criterion in the assessment to be conducted by the competent authority?</w:t>
      </w:r>
    </w:p>
    <w:p w:rsidR="00C8677B" w:rsidRDefault="00C8677B" w:rsidP="00C8677B">
      <w:r>
        <w:t>&lt;</w:t>
      </w:r>
      <w:r w:rsidR="00CB6CDD">
        <w:t>ESMA_QUESTION_MAR_TS_</w:t>
      </w:r>
      <w:r>
        <w:t>10&gt;</w:t>
      </w:r>
    </w:p>
    <w:p w:rsidR="00C8677B" w:rsidRDefault="00C8677B" w:rsidP="00C8677B">
      <w:permStart w:id="13" w:edGrp="everyone"/>
      <w:r>
        <w:t>TYPE YOUR TEXT HERE</w:t>
      </w:r>
    </w:p>
    <w:permEnd w:id="13"/>
    <w:p w:rsidR="00C8677B" w:rsidRDefault="00C8677B" w:rsidP="00C8677B">
      <w:r>
        <w:t>&lt;</w:t>
      </w:r>
      <w:r w:rsidR="00CB6CDD">
        <w:t>ESMA_QUESTION_MAR_TS_</w:t>
      </w:r>
      <w:r>
        <w:t>10&gt;</w:t>
      </w:r>
    </w:p>
    <w:p w:rsidR="00C8677B" w:rsidRDefault="00C8677B" w:rsidP="00C8677B"/>
    <w:p w:rsidR="00C8677B" w:rsidRDefault="00C8677B" w:rsidP="00C8677B">
      <w:r>
        <w:br w:type="page"/>
      </w:r>
    </w:p>
    <w:p w:rsidR="00C8677B" w:rsidRPr="00ED7403" w:rsidRDefault="00C8677B" w:rsidP="00C8677B">
      <w:pPr>
        <w:pStyle w:val="Heading1"/>
        <w:keepLines/>
        <w:spacing w:before="480" w:after="0" w:line="276" w:lineRule="auto"/>
        <w:ind w:left="284" w:hanging="284"/>
      </w:pPr>
      <w:r w:rsidRPr="00ED7403">
        <w:lastRenderedPageBreak/>
        <w:t xml:space="preserve">Suspicious </w:t>
      </w:r>
      <w:r>
        <w:t>transaction and order reporting</w:t>
      </w:r>
      <w:r w:rsidRPr="00ED7403">
        <w:tab/>
      </w:r>
    </w:p>
    <w:p w:rsidR="00C8677B" w:rsidRDefault="00C8677B" w:rsidP="00C8677B"/>
    <w:p w:rsidR="00C8677B" w:rsidRDefault="00C8677B" w:rsidP="00C8677B">
      <w:pPr>
        <w:pStyle w:val="Heading5"/>
        <w:keepNext w:val="0"/>
        <w:keepLines w:val="0"/>
        <w:numPr>
          <w:ilvl w:val="0"/>
          <w:numId w:val="36"/>
        </w:numPr>
        <w:spacing w:before="0" w:after="250" w:line="276" w:lineRule="auto"/>
        <w:ind w:left="426" w:hanging="426"/>
      </w:pPr>
      <w:r w:rsidRPr="00642545">
        <w:t>Do you agree with this analysis regarding attempted market abuse and OTC deriv</w:t>
      </w:r>
      <w:r w:rsidRPr="00642545">
        <w:t>a</w:t>
      </w:r>
      <w:r w:rsidRPr="00642545">
        <w:t>tives</w:t>
      </w:r>
      <w:r>
        <w:t>?</w:t>
      </w:r>
    </w:p>
    <w:p w:rsidR="00C8677B" w:rsidRDefault="00C8677B" w:rsidP="00C8677B">
      <w:r>
        <w:t>&lt;</w:t>
      </w:r>
      <w:r w:rsidR="00CB6CDD">
        <w:t>ESMA_QUESTION_MAR_TS_</w:t>
      </w:r>
      <w:r>
        <w:t>11&gt;</w:t>
      </w:r>
    </w:p>
    <w:p w:rsidR="00C8677B" w:rsidRDefault="00C8677B" w:rsidP="00C8677B">
      <w:permStart w:id="14" w:edGrp="everyone"/>
      <w:r>
        <w:t>TYPE YOUR TEXT HERE</w:t>
      </w:r>
    </w:p>
    <w:permEnd w:id="14"/>
    <w:p w:rsidR="00C8677B" w:rsidRDefault="00C8677B" w:rsidP="00C8677B">
      <w:r>
        <w:t>&lt;</w:t>
      </w:r>
      <w:r w:rsidR="00CB6CDD">
        <w:t>ESMA_QUESTION_MAR_TS_</w:t>
      </w:r>
      <w:r>
        <w:t>11&gt;</w:t>
      </w:r>
    </w:p>
    <w:p w:rsidR="00294C2D" w:rsidRDefault="00294C2D" w:rsidP="00C8677B"/>
    <w:p w:rsidR="00C8677B" w:rsidRDefault="00C8677B" w:rsidP="00C8677B">
      <w:pPr>
        <w:pStyle w:val="Heading5"/>
        <w:keepNext w:val="0"/>
        <w:keepLines w:val="0"/>
        <w:numPr>
          <w:ilvl w:val="0"/>
          <w:numId w:val="36"/>
        </w:numPr>
        <w:spacing w:before="0" w:after="250" w:line="276" w:lineRule="auto"/>
        <w:ind w:left="426" w:hanging="426"/>
      </w:pPr>
      <w:r w:rsidRPr="00012F3C">
        <w:t>Do you agree with ESMA’s clarification on the timing of STOR reporting?</w:t>
      </w:r>
      <w:r w:rsidRPr="005C0D27">
        <w:tab/>
      </w:r>
    </w:p>
    <w:p w:rsidR="00C8677B" w:rsidRDefault="00C8677B" w:rsidP="00C8677B">
      <w:r>
        <w:t>&lt;</w:t>
      </w:r>
      <w:r w:rsidR="00CB6CDD">
        <w:t>ESMA_QUESTION_MAR_TS_</w:t>
      </w:r>
      <w:r>
        <w:t>12&gt;</w:t>
      </w:r>
    </w:p>
    <w:p w:rsidR="00C8677B" w:rsidRDefault="00C8677B" w:rsidP="00C8677B">
      <w:permStart w:id="15" w:edGrp="everyone"/>
      <w:r>
        <w:t>TYPE YOUR TEXT HERE</w:t>
      </w:r>
    </w:p>
    <w:permEnd w:id="15"/>
    <w:p w:rsidR="00C8677B" w:rsidRDefault="00C8677B" w:rsidP="00C8677B">
      <w:r>
        <w:t>&lt;</w:t>
      </w:r>
      <w:r w:rsidR="00CB6CDD">
        <w:t>ESMA_QUESTION_MAR_TS_</w:t>
      </w:r>
      <w:r>
        <w:t>12&gt;</w:t>
      </w:r>
    </w:p>
    <w:p w:rsidR="00294C2D" w:rsidRDefault="00294C2D" w:rsidP="00C8677B"/>
    <w:p w:rsidR="00C8677B" w:rsidRDefault="00C8677B" w:rsidP="00C8677B">
      <w:pPr>
        <w:pStyle w:val="Heading5"/>
        <w:keepNext w:val="0"/>
        <w:keepLines w:val="0"/>
        <w:numPr>
          <w:ilvl w:val="0"/>
          <w:numId w:val="36"/>
        </w:numPr>
        <w:spacing w:before="0" w:after="250" w:line="276" w:lineRule="auto"/>
        <w:ind w:left="426" w:hanging="426"/>
      </w:pPr>
      <w:r w:rsidRPr="00050D18">
        <w:t>Do you agree with ESMA’s position on automated surveillance?</w:t>
      </w:r>
    </w:p>
    <w:p w:rsidR="00C8677B" w:rsidRDefault="00C8677B" w:rsidP="00C8677B">
      <w:r>
        <w:t>&lt;</w:t>
      </w:r>
      <w:r w:rsidR="00CB6CDD">
        <w:t>ESMA_QUESTION_MAR_TS_</w:t>
      </w:r>
      <w:r>
        <w:t>13&gt;</w:t>
      </w:r>
    </w:p>
    <w:p w:rsidR="00C8677B" w:rsidRDefault="00C8677B" w:rsidP="00C8677B">
      <w:permStart w:id="16" w:edGrp="everyone"/>
      <w:r>
        <w:t>TYPE YOUR TEXT HERE</w:t>
      </w:r>
    </w:p>
    <w:permEnd w:id="16"/>
    <w:p w:rsidR="00C8677B" w:rsidRDefault="00C8677B" w:rsidP="00C8677B">
      <w:r>
        <w:t>&lt;</w:t>
      </w:r>
      <w:r w:rsidR="00CB6CDD">
        <w:t>ESMA_QUESTION_MAR_TS_</w:t>
      </w:r>
      <w:r>
        <w:t>13&gt;</w:t>
      </w:r>
    </w:p>
    <w:p w:rsidR="00294C2D" w:rsidRDefault="00294C2D" w:rsidP="00C8677B"/>
    <w:p w:rsidR="00C8677B" w:rsidRDefault="00C8677B" w:rsidP="00C8677B">
      <w:pPr>
        <w:pStyle w:val="Heading5"/>
        <w:keepNext w:val="0"/>
        <w:keepLines w:val="0"/>
        <w:numPr>
          <w:ilvl w:val="0"/>
          <w:numId w:val="36"/>
        </w:numPr>
        <w:spacing w:before="0" w:after="250" w:line="276" w:lineRule="auto"/>
        <w:ind w:left="426" w:hanging="426"/>
      </w:pPr>
      <w:r w:rsidRPr="00050D18">
        <w:t>Do you have any additional views on the proposed information to be included in, and the overall layout of the STORs?</w:t>
      </w:r>
    </w:p>
    <w:p w:rsidR="00C8677B" w:rsidRDefault="00C8677B" w:rsidP="00C8677B">
      <w:r>
        <w:t>&lt;</w:t>
      </w:r>
      <w:r w:rsidR="00CB6CDD">
        <w:t>ESMA_QUESTION_MAR_TS_</w:t>
      </w:r>
      <w:r>
        <w:t>14&gt;</w:t>
      </w:r>
    </w:p>
    <w:p w:rsidR="00C8677B" w:rsidRDefault="00C8677B" w:rsidP="00C8677B">
      <w:permStart w:id="17" w:edGrp="everyone"/>
      <w:r>
        <w:t>TYPE YOUR TEXT HERE</w:t>
      </w:r>
    </w:p>
    <w:permEnd w:id="17"/>
    <w:p w:rsidR="00C8677B" w:rsidRDefault="00C8677B" w:rsidP="00C8677B">
      <w:r>
        <w:t>&lt;</w:t>
      </w:r>
      <w:r w:rsidR="00CB6CDD">
        <w:t>ESMA_QUESTION_MAR_TS_</w:t>
      </w:r>
      <w:r>
        <w:t>14&gt;</w:t>
      </w:r>
    </w:p>
    <w:p w:rsidR="00E05F8C" w:rsidRDefault="00E05F8C" w:rsidP="00C8677B"/>
    <w:p w:rsidR="00C8677B" w:rsidRDefault="00C8677B" w:rsidP="00C8677B">
      <w:pPr>
        <w:pStyle w:val="Heading5"/>
        <w:keepNext w:val="0"/>
        <w:keepLines w:val="0"/>
        <w:numPr>
          <w:ilvl w:val="0"/>
          <w:numId w:val="36"/>
        </w:numPr>
        <w:spacing w:before="0" w:after="250" w:line="276" w:lineRule="auto"/>
        <w:ind w:left="426" w:hanging="426"/>
      </w:pPr>
      <w:r w:rsidRPr="00050D18">
        <w:t>Do you have any additional views on templates?</w:t>
      </w:r>
    </w:p>
    <w:p w:rsidR="00C8677B" w:rsidRDefault="00C8677B" w:rsidP="00C8677B">
      <w:r>
        <w:t>&lt;</w:t>
      </w:r>
      <w:r w:rsidR="00CB6CDD">
        <w:t>ESMA_QUESTION_MAR_TS_</w:t>
      </w:r>
      <w:r>
        <w:t>15&gt;</w:t>
      </w:r>
    </w:p>
    <w:p w:rsidR="00C8677B" w:rsidRDefault="00C8677B" w:rsidP="00C8677B">
      <w:permStart w:id="18" w:edGrp="everyone"/>
      <w:r>
        <w:t>TYPE YOUR TEXT HERE</w:t>
      </w:r>
    </w:p>
    <w:permEnd w:id="18"/>
    <w:p w:rsidR="00C8677B" w:rsidRDefault="00C8677B" w:rsidP="00C8677B">
      <w:r>
        <w:t>&lt;</w:t>
      </w:r>
      <w:r w:rsidR="00CB6CDD">
        <w:t>ESMA_QUESTION_MAR_TS_</w:t>
      </w:r>
      <w:r>
        <w:t>15&gt;</w:t>
      </w:r>
    </w:p>
    <w:p w:rsidR="00E05F8C" w:rsidRDefault="00E05F8C" w:rsidP="00C8677B"/>
    <w:p w:rsidR="00C8677B" w:rsidRDefault="00C8677B" w:rsidP="00C8677B">
      <w:pPr>
        <w:pStyle w:val="Heading5"/>
        <w:keepNext w:val="0"/>
        <w:keepLines w:val="0"/>
        <w:numPr>
          <w:ilvl w:val="0"/>
          <w:numId w:val="36"/>
        </w:numPr>
        <w:spacing w:before="0" w:after="250" w:line="276" w:lineRule="auto"/>
        <w:ind w:left="426" w:hanging="426"/>
      </w:pPr>
      <w:r w:rsidRPr="00050D18">
        <w:t>Do you have any views on ESMA’s clarification regarding “near misses”?</w:t>
      </w:r>
    </w:p>
    <w:p w:rsidR="00C8677B" w:rsidRDefault="00C8677B" w:rsidP="00C8677B">
      <w:r>
        <w:t>&lt;</w:t>
      </w:r>
      <w:r w:rsidR="00CB6CDD">
        <w:t>ESMA_QUESTION_MAR_TS_</w:t>
      </w:r>
      <w:r>
        <w:t>16&gt;</w:t>
      </w:r>
    </w:p>
    <w:p w:rsidR="00C8677B" w:rsidRDefault="00C8677B" w:rsidP="00C8677B">
      <w:permStart w:id="19" w:edGrp="everyone"/>
      <w:r>
        <w:t>TYPE YOUR TEXT HERE</w:t>
      </w:r>
    </w:p>
    <w:permEnd w:id="19"/>
    <w:p w:rsidR="00C8677B" w:rsidRDefault="00C8677B" w:rsidP="00C8677B">
      <w:r>
        <w:t>&lt;</w:t>
      </w:r>
      <w:r w:rsidR="00CB6CDD">
        <w:t>ESMA_QUESTION_MAR_TS_</w:t>
      </w:r>
      <w:r>
        <w:t>16&gt;</w:t>
      </w:r>
    </w:p>
    <w:p w:rsidR="00C8677B" w:rsidRDefault="00C8677B" w:rsidP="00C8677B">
      <w:r>
        <w:br w:type="page"/>
      </w:r>
    </w:p>
    <w:p w:rsidR="00C8677B" w:rsidRPr="003E7192" w:rsidRDefault="00C8677B" w:rsidP="00C8677B">
      <w:pPr>
        <w:pStyle w:val="Heading1"/>
        <w:keepLines/>
        <w:spacing w:before="480" w:after="0" w:line="276" w:lineRule="auto"/>
        <w:ind w:left="284" w:hanging="284"/>
      </w:pPr>
      <w:r w:rsidRPr="003E7192">
        <w:lastRenderedPageBreak/>
        <w:t xml:space="preserve">Technical means for public disclosure </w:t>
      </w:r>
      <w:r>
        <w:t>of inside information and d</w:t>
      </w:r>
      <w:r>
        <w:t>e</w:t>
      </w:r>
      <w:r>
        <w:t>lays</w:t>
      </w:r>
      <w:r w:rsidRPr="003E7192">
        <w:tab/>
      </w:r>
    </w:p>
    <w:p w:rsidR="00C8677B" w:rsidRDefault="00C8677B" w:rsidP="00C8677B"/>
    <w:p w:rsidR="00C8677B" w:rsidRDefault="00C8677B" w:rsidP="00C8677B">
      <w:pPr>
        <w:pStyle w:val="Heading5"/>
        <w:keepNext w:val="0"/>
        <w:keepLines w:val="0"/>
        <w:numPr>
          <w:ilvl w:val="0"/>
          <w:numId w:val="36"/>
        </w:numPr>
        <w:spacing w:before="0" w:after="250" w:line="276" w:lineRule="auto"/>
        <w:ind w:left="426" w:hanging="426"/>
      </w:pPr>
      <w:r w:rsidRPr="00802A71">
        <w:t xml:space="preserve">Do </w:t>
      </w:r>
      <w:r>
        <w:t xml:space="preserve">you </w:t>
      </w:r>
      <w:r w:rsidRPr="00802A71">
        <w:t>agree with the proposal regarding the channel for disclosure of inside info</w:t>
      </w:r>
      <w:r w:rsidRPr="00802A71">
        <w:t>r</w:t>
      </w:r>
      <w:r w:rsidRPr="00802A71">
        <w:t>mation?</w:t>
      </w:r>
    </w:p>
    <w:p w:rsidR="00C8677B" w:rsidRDefault="00C8677B" w:rsidP="00C8677B">
      <w:r>
        <w:t>&lt;</w:t>
      </w:r>
      <w:r w:rsidR="00CB6CDD">
        <w:t>ESMA_QUESTION_MAR_TS_</w:t>
      </w:r>
      <w:r>
        <w:t>17&gt;</w:t>
      </w:r>
    </w:p>
    <w:p w:rsidR="00C8677B" w:rsidRDefault="00C8677B" w:rsidP="00C8677B">
      <w:permStart w:id="20" w:edGrp="everyone"/>
      <w:r>
        <w:t>TYPE YOUR TEXT HERE</w:t>
      </w:r>
    </w:p>
    <w:permEnd w:id="20"/>
    <w:p w:rsidR="00C8677B" w:rsidRDefault="00C8677B" w:rsidP="00C8677B">
      <w:r>
        <w:t>&lt;</w:t>
      </w:r>
      <w:r w:rsidR="00CB6CDD">
        <w:t>ESMA_QUESTION_MAR_TS_</w:t>
      </w:r>
      <w:r>
        <w:t>17&gt;</w:t>
      </w:r>
    </w:p>
    <w:p w:rsidR="00E05F8C" w:rsidRDefault="00E05F8C" w:rsidP="00C8677B"/>
    <w:p w:rsidR="00C8677B" w:rsidRDefault="00C8677B" w:rsidP="00C8677B">
      <w:pPr>
        <w:pStyle w:val="Heading5"/>
        <w:keepNext w:val="0"/>
        <w:keepLines w:val="0"/>
        <w:numPr>
          <w:ilvl w:val="0"/>
          <w:numId w:val="36"/>
        </w:numPr>
        <w:spacing w:before="0" w:after="250" w:line="276" w:lineRule="auto"/>
        <w:ind w:left="426" w:hanging="426"/>
      </w:pPr>
      <w:r w:rsidRPr="0063385E">
        <w:t>Do you believe that potential investors in emission allowances or, more importantly, related derivative products, have effective access to inside information related to emi</w:t>
      </w:r>
      <w:r w:rsidRPr="0063385E">
        <w:t>s</w:t>
      </w:r>
      <w:r w:rsidRPr="0063385E">
        <w:t>sion allowances that have been publicly disclosed meeting REMIT standards as d</w:t>
      </w:r>
      <w:r w:rsidRPr="0063385E">
        <w:t>e</w:t>
      </w:r>
      <w:r w:rsidRPr="0063385E">
        <w:t>scribed in the CP, i.e. using platforms dedicated to the publication of REMIT inside i</w:t>
      </w:r>
      <w:r w:rsidRPr="0063385E">
        <w:t>n</w:t>
      </w:r>
      <w:r w:rsidRPr="0063385E">
        <w:t>formation or websites of the energy market participants as currently recommended in the ACER guidance?</w:t>
      </w:r>
    </w:p>
    <w:p w:rsidR="00C8677B" w:rsidRDefault="00C8677B" w:rsidP="00C8677B">
      <w:r>
        <w:t>&lt;</w:t>
      </w:r>
      <w:r w:rsidR="00CB6CDD">
        <w:t>ESMA_QUESTION_MAR_TS_</w:t>
      </w:r>
      <w:r>
        <w:t>18&gt;</w:t>
      </w:r>
    </w:p>
    <w:p w:rsidR="00C8677B" w:rsidRDefault="00C8677B" w:rsidP="00C8677B">
      <w:permStart w:id="21" w:edGrp="everyone"/>
      <w:r>
        <w:t>TYPE YOUR TEXT HERE</w:t>
      </w:r>
    </w:p>
    <w:permEnd w:id="21"/>
    <w:p w:rsidR="00C8677B" w:rsidRDefault="00C8677B" w:rsidP="00C8677B">
      <w:r>
        <w:t>&lt;</w:t>
      </w:r>
      <w:r w:rsidR="00CB6CDD">
        <w:t>ESMA_QUESTION_MAR_TS_</w:t>
      </w:r>
      <w:r>
        <w:t>18&gt;</w:t>
      </w:r>
    </w:p>
    <w:p w:rsidR="00E05F8C" w:rsidRDefault="00E05F8C" w:rsidP="00C8677B"/>
    <w:p w:rsidR="00C8677B" w:rsidRDefault="00C8677B" w:rsidP="00C8677B">
      <w:pPr>
        <w:pStyle w:val="Heading5"/>
        <w:keepNext w:val="0"/>
        <w:keepLines w:val="0"/>
        <w:numPr>
          <w:ilvl w:val="0"/>
          <w:numId w:val="36"/>
        </w:numPr>
        <w:spacing w:before="0" w:after="250" w:line="276" w:lineRule="auto"/>
        <w:ind w:left="426" w:hanging="426"/>
      </w:pPr>
      <w:r w:rsidRPr="0063385E">
        <w:t>What would be the practical implications for the energy market participants under REMIT who would also be EAMPs under MAR to use disclosure channels meeting the MAR requirements for actively disseminating information that would be inside info</w:t>
      </w:r>
      <w:r w:rsidRPr="0063385E">
        <w:t>r</w:t>
      </w:r>
      <w:r w:rsidRPr="0063385E">
        <w:t>mation under both REMIT and MAR?</w:t>
      </w:r>
    </w:p>
    <w:p w:rsidR="00C8677B" w:rsidRDefault="00C8677B" w:rsidP="00C8677B">
      <w:r>
        <w:t>&lt;</w:t>
      </w:r>
      <w:r w:rsidR="00CB6CDD">
        <w:t>ESMA_QUESTION_MAR_TS_</w:t>
      </w:r>
      <w:r>
        <w:t>19&gt;</w:t>
      </w:r>
    </w:p>
    <w:p w:rsidR="00C8677B" w:rsidRDefault="00C8677B" w:rsidP="00C8677B">
      <w:permStart w:id="22" w:edGrp="everyone"/>
      <w:r>
        <w:t>TYPE YOUR TEXT HERE</w:t>
      </w:r>
    </w:p>
    <w:permEnd w:id="22"/>
    <w:p w:rsidR="00C8677B" w:rsidRDefault="00C8677B" w:rsidP="00C8677B">
      <w:r>
        <w:t>&lt;</w:t>
      </w:r>
      <w:r w:rsidR="00CB6CDD">
        <w:t>ESMA_QUESTION_MAR_TS_</w:t>
      </w:r>
      <w:r>
        <w:t>19&gt;</w:t>
      </w:r>
    </w:p>
    <w:p w:rsidR="00E05F8C" w:rsidRDefault="00E05F8C" w:rsidP="00C8677B"/>
    <w:p w:rsidR="00C8677B" w:rsidRDefault="00C8677B" w:rsidP="00C8677B">
      <w:pPr>
        <w:pStyle w:val="Heading5"/>
        <w:keepNext w:val="0"/>
        <w:keepLines w:val="0"/>
        <w:numPr>
          <w:ilvl w:val="0"/>
          <w:numId w:val="36"/>
        </w:numPr>
        <w:spacing w:before="0" w:after="250" w:line="276" w:lineRule="auto"/>
        <w:ind w:left="426" w:hanging="426"/>
      </w:pPr>
      <w:r w:rsidRPr="000626F6">
        <w:t>Do you agree with ESMA’s proposals regarding the format and content of the notif</w:t>
      </w:r>
      <w:r w:rsidRPr="000626F6">
        <w:t>i</w:t>
      </w:r>
      <w:r w:rsidRPr="000626F6">
        <w:t>cation?</w:t>
      </w:r>
    </w:p>
    <w:p w:rsidR="00C8677B" w:rsidRDefault="00C8677B" w:rsidP="00C8677B">
      <w:r>
        <w:t>&lt;</w:t>
      </w:r>
      <w:r w:rsidR="00CB6CDD">
        <w:t>ESMA_QUESTION_MAR_TS_</w:t>
      </w:r>
      <w:r>
        <w:t>20&gt;</w:t>
      </w:r>
    </w:p>
    <w:p w:rsidR="00C8677B" w:rsidRDefault="00C8677B" w:rsidP="00C8677B">
      <w:permStart w:id="23" w:edGrp="everyone"/>
      <w:r>
        <w:t>TYPE YOUR TEXT HERE</w:t>
      </w:r>
    </w:p>
    <w:permEnd w:id="23"/>
    <w:p w:rsidR="00C8677B" w:rsidRDefault="00C8677B" w:rsidP="00C8677B">
      <w:r>
        <w:t>&lt;</w:t>
      </w:r>
      <w:r w:rsidR="00CB6CDD">
        <w:t>ESMA_QUESTION_MAR_TS_</w:t>
      </w:r>
      <w:r>
        <w:t>20&gt;</w:t>
      </w:r>
    </w:p>
    <w:p w:rsidR="00E05F8C" w:rsidRDefault="00E05F8C" w:rsidP="00C8677B"/>
    <w:p w:rsidR="00C8677B" w:rsidRDefault="00C8677B" w:rsidP="00C8677B">
      <w:pPr>
        <w:pStyle w:val="Heading5"/>
        <w:keepNext w:val="0"/>
        <w:keepLines w:val="0"/>
        <w:numPr>
          <w:ilvl w:val="0"/>
          <w:numId w:val="36"/>
        </w:numPr>
        <w:spacing w:before="0" w:after="250" w:line="276" w:lineRule="auto"/>
        <w:ind w:left="426" w:hanging="426"/>
      </w:pPr>
      <w:r w:rsidRPr="0091447F">
        <w:t>Do you agree with the proposed records to be kept?</w:t>
      </w:r>
    </w:p>
    <w:p w:rsidR="00C8677B" w:rsidRDefault="00C8677B" w:rsidP="00C8677B">
      <w:r>
        <w:t>&lt;</w:t>
      </w:r>
      <w:r w:rsidR="00CB6CDD">
        <w:t>ESMA_QUESTION_MAR_TS_</w:t>
      </w:r>
      <w:r>
        <w:t>21&gt;</w:t>
      </w:r>
    </w:p>
    <w:p w:rsidR="00C8677B" w:rsidRDefault="00C8677B" w:rsidP="00C8677B">
      <w:permStart w:id="24" w:edGrp="everyone"/>
      <w:r>
        <w:t>TYPE YOUR TEXT HERE</w:t>
      </w:r>
    </w:p>
    <w:permEnd w:id="24"/>
    <w:p w:rsidR="00C8677B" w:rsidRDefault="00C8677B" w:rsidP="00C8677B">
      <w:r>
        <w:t>&lt;</w:t>
      </w:r>
      <w:r w:rsidR="00CB6CDD">
        <w:t>ESMA_QUESTION_MAR_TS_</w:t>
      </w:r>
      <w:r>
        <w:t>21&gt;</w:t>
      </w:r>
    </w:p>
    <w:p w:rsidR="00C8677B" w:rsidRDefault="00C8677B" w:rsidP="00C8677B">
      <w:r>
        <w:br w:type="page"/>
      </w:r>
    </w:p>
    <w:p w:rsidR="00C8677B" w:rsidRDefault="00C8677B" w:rsidP="00C8677B">
      <w:pPr>
        <w:pStyle w:val="Heading1"/>
        <w:keepLines/>
        <w:spacing w:before="480" w:after="0" w:line="276" w:lineRule="auto"/>
        <w:ind w:left="284" w:hanging="284"/>
      </w:pPr>
      <w:r>
        <w:lastRenderedPageBreak/>
        <w:t>I</w:t>
      </w:r>
      <w:r w:rsidRPr="004C4871">
        <w:t>nsider list</w:t>
      </w:r>
    </w:p>
    <w:p w:rsidR="00C8677B" w:rsidRDefault="00C8677B" w:rsidP="00C8677B"/>
    <w:p w:rsidR="00C8677B" w:rsidRDefault="00C8677B" w:rsidP="00C8677B">
      <w:pPr>
        <w:pStyle w:val="Heading5"/>
        <w:keepNext w:val="0"/>
        <w:keepLines w:val="0"/>
        <w:numPr>
          <w:ilvl w:val="0"/>
          <w:numId w:val="36"/>
        </w:numPr>
        <w:spacing w:before="0" w:after="250" w:line="276" w:lineRule="auto"/>
        <w:ind w:left="426" w:hanging="426"/>
      </w:pPr>
      <w:r w:rsidRPr="0091447F">
        <w:t>Do you agree with ESMA’s proposals regarding the elements to be included in the insider lists?</w:t>
      </w:r>
    </w:p>
    <w:p w:rsidR="00C8677B" w:rsidRDefault="00C8677B" w:rsidP="00C8677B">
      <w:r>
        <w:t>&lt;</w:t>
      </w:r>
      <w:r w:rsidR="00CB6CDD">
        <w:t>ESMA_QUESTION_MAR_TS_</w:t>
      </w:r>
      <w:r>
        <w:t>22&gt;</w:t>
      </w:r>
    </w:p>
    <w:p w:rsidR="00477E00" w:rsidRPr="007237AA" w:rsidRDefault="00477E00" w:rsidP="00477E00">
      <w:pPr>
        <w:pStyle w:val="Body"/>
        <w:spacing w:after="0" w:line="240" w:lineRule="auto"/>
        <w:rPr>
          <w:rFonts w:cs="Arial"/>
          <w:szCs w:val="20"/>
        </w:rPr>
      </w:pPr>
      <w:permStart w:id="25" w:edGrp="everyone"/>
    </w:p>
    <w:p w:rsidR="00477E00" w:rsidRPr="007237AA" w:rsidRDefault="00477E00" w:rsidP="00477E00">
      <w:pPr>
        <w:pStyle w:val="Body"/>
        <w:numPr>
          <w:ilvl w:val="0"/>
          <w:numId w:val="38"/>
        </w:numPr>
        <w:spacing w:after="0" w:line="240" w:lineRule="auto"/>
        <w:rPr>
          <w:rFonts w:cs="Arial"/>
          <w:szCs w:val="20"/>
        </w:rPr>
      </w:pPr>
      <w:r w:rsidRPr="007237AA">
        <w:rPr>
          <w:rFonts w:cs="Arial"/>
          <w:b/>
          <w:szCs w:val="20"/>
        </w:rPr>
        <w:t xml:space="preserve">Sounding vs. insider lists </w:t>
      </w:r>
      <w:r w:rsidRPr="007237AA">
        <w:rPr>
          <w:rFonts w:cs="Arial"/>
          <w:szCs w:val="20"/>
        </w:rPr>
        <w:t xml:space="preserve">– MAR Article 18.1(a) on </w:t>
      </w:r>
      <w:r w:rsidRPr="007237AA">
        <w:rPr>
          <w:rFonts w:cs="Arial"/>
          <w:szCs w:val="20"/>
          <w:u w:val="single"/>
        </w:rPr>
        <w:t>insider</w:t>
      </w:r>
      <w:r w:rsidRPr="007237AA">
        <w:rPr>
          <w:rFonts w:cs="Arial"/>
          <w:szCs w:val="20"/>
        </w:rPr>
        <w:t xml:space="preserve"> lists (rather than </w:t>
      </w:r>
      <w:r w:rsidRPr="007237AA">
        <w:rPr>
          <w:rFonts w:cs="Arial"/>
          <w:szCs w:val="20"/>
          <w:u w:val="single"/>
        </w:rPr>
        <w:t>sounding</w:t>
      </w:r>
      <w:r w:rsidRPr="007237AA">
        <w:rPr>
          <w:rFonts w:cs="Arial"/>
          <w:szCs w:val="20"/>
        </w:rPr>
        <w:t xml:space="preserve"> lists) relates to </w:t>
      </w:r>
      <w:r w:rsidRPr="007237AA">
        <w:rPr>
          <w:rFonts w:cs="Arial"/>
          <w:i/>
          <w:szCs w:val="20"/>
        </w:rPr>
        <w:t xml:space="preserve">“persons who have access to inside information </w:t>
      </w:r>
      <w:r w:rsidRPr="007237AA">
        <w:rPr>
          <w:rFonts w:cs="Arial"/>
          <w:i/>
          <w:szCs w:val="20"/>
          <w:u w:val="single"/>
        </w:rPr>
        <w:t>and</w:t>
      </w:r>
      <w:r w:rsidRPr="007237AA">
        <w:rPr>
          <w:rFonts w:cs="Arial"/>
          <w:i/>
          <w:szCs w:val="20"/>
        </w:rPr>
        <w:t xml:space="preserve"> who are working for [issuers] under a contract of employment, or otherwise performing tasks through which they have access to inside information, such as advisers, accountants or credit rating agencies”</w:t>
      </w:r>
      <w:r w:rsidRPr="007237AA">
        <w:rPr>
          <w:rFonts w:cs="Arial"/>
          <w:szCs w:val="20"/>
        </w:rPr>
        <w:t>. However CP Annex VII draft ITS Art.8.1.a needs to be amended to be consistent with MAR Level 1 since, as currently drafted, it applies to “</w:t>
      </w:r>
      <w:proofErr w:type="gramStart"/>
      <w:r w:rsidRPr="007237AA">
        <w:rPr>
          <w:rFonts w:cs="Arial"/>
          <w:szCs w:val="20"/>
        </w:rPr>
        <w:t>pe</w:t>
      </w:r>
      <w:r w:rsidRPr="007237AA">
        <w:rPr>
          <w:rFonts w:cs="Arial"/>
          <w:szCs w:val="20"/>
        </w:rPr>
        <w:t>r</w:t>
      </w:r>
      <w:r w:rsidRPr="007237AA">
        <w:rPr>
          <w:rFonts w:cs="Arial"/>
          <w:szCs w:val="20"/>
        </w:rPr>
        <w:t>sons having</w:t>
      </w:r>
      <w:proofErr w:type="gramEnd"/>
      <w:r w:rsidRPr="007237AA">
        <w:rPr>
          <w:rFonts w:cs="Arial"/>
          <w:szCs w:val="20"/>
        </w:rPr>
        <w:t xml:space="preserve"> access to any inside information” without reflecting the above MAR Article 18.1(a) add</w:t>
      </w:r>
      <w:r w:rsidRPr="007237AA">
        <w:rPr>
          <w:rFonts w:cs="Arial"/>
          <w:szCs w:val="20"/>
        </w:rPr>
        <w:t>i</w:t>
      </w:r>
      <w:r w:rsidRPr="007237AA">
        <w:rPr>
          <w:rFonts w:cs="Arial"/>
          <w:szCs w:val="20"/>
        </w:rPr>
        <w:t xml:space="preserve">tional qualification. </w:t>
      </w:r>
    </w:p>
    <w:p w:rsidR="00477E00" w:rsidRDefault="00477E00" w:rsidP="00C8677B"/>
    <w:permEnd w:id="25"/>
    <w:p w:rsidR="00C8677B" w:rsidRDefault="00C8677B" w:rsidP="00C8677B">
      <w:r>
        <w:t>&lt;</w:t>
      </w:r>
      <w:r w:rsidR="00CB6CDD">
        <w:t>ESMA_QUESTION_MAR_TS_</w:t>
      </w:r>
      <w:r>
        <w:t>22&gt;</w:t>
      </w:r>
    </w:p>
    <w:p w:rsidR="00E05F8C" w:rsidRDefault="00E05F8C" w:rsidP="00C8677B"/>
    <w:p w:rsidR="00C8677B" w:rsidRDefault="00C8677B" w:rsidP="00C8677B">
      <w:pPr>
        <w:pStyle w:val="Heading5"/>
        <w:keepNext w:val="0"/>
        <w:keepLines w:val="0"/>
        <w:numPr>
          <w:ilvl w:val="0"/>
          <w:numId w:val="36"/>
        </w:numPr>
        <w:spacing w:before="0" w:after="250" w:line="276" w:lineRule="auto"/>
        <w:ind w:left="426" w:hanging="426"/>
      </w:pPr>
      <w:r w:rsidRPr="0091447F">
        <w:t>Do you agree with the two approaches regarding the format of insider lists?</w:t>
      </w:r>
    </w:p>
    <w:p w:rsidR="00C8677B" w:rsidRDefault="00C8677B" w:rsidP="00C8677B">
      <w:r>
        <w:t>&lt;</w:t>
      </w:r>
      <w:r w:rsidR="00CB6CDD">
        <w:t>ESMA_QUESTION_MAR_TS_</w:t>
      </w:r>
      <w:r>
        <w:t>23&gt;</w:t>
      </w:r>
    </w:p>
    <w:p w:rsidR="00C8677B" w:rsidRDefault="00C8677B" w:rsidP="00C8677B">
      <w:permStart w:id="26" w:edGrp="everyone"/>
      <w:r>
        <w:t>TYPE YOUR TEXT HERE</w:t>
      </w:r>
    </w:p>
    <w:permEnd w:id="26"/>
    <w:p w:rsidR="00C8677B" w:rsidRDefault="00C8677B" w:rsidP="00C8677B">
      <w:r>
        <w:t>&lt;</w:t>
      </w:r>
      <w:r w:rsidR="00CB6CDD">
        <w:t>ESMA_QUESTION_MAR_TS_</w:t>
      </w:r>
      <w:r>
        <w:t>23&gt;</w:t>
      </w:r>
    </w:p>
    <w:p w:rsidR="00C8677B" w:rsidRDefault="00C8677B" w:rsidP="00C8677B">
      <w:r>
        <w:br w:type="page"/>
      </w:r>
    </w:p>
    <w:p w:rsidR="00C8677B" w:rsidRDefault="00C8677B" w:rsidP="00C8677B">
      <w:pPr>
        <w:pStyle w:val="Heading1"/>
        <w:keepLines/>
        <w:spacing w:before="480" w:after="0" w:line="276" w:lineRule="auto"/>
        <w:ind w:left="284" w:hanging="284"/>
      </w:pPr>
      <w:r w:rsidRPr="004C4871">
        <w:lastRenderedPageBreak/>
        <w:t xml:space="preserve">Managers’ transactions </w:t>
      </w:r>
      <w:r w:rsidRPr="00ED7403">
        <w:t>format and template for notification and di</w:t>
      </w:r>
      <w:r w:rsidRPr="00ED7403">
        <w:t>s</w:t>
      </w:r>
      <w:r w:rsidRPr="00ED7403">
        <w:t>closure</w:t>
      </w:r>
    </w:p>
    <w:p w:rsidR="00C8677B" w:rsidRDefault="00C8677B" w:rsidP="00C8677B"/>
    <w:p w:rsidR="00C8677B" w:rsidRDefault="00C8677B" w:rsidP="00C8677B">
      <w:pPr>
        <w:pStyle w:val="Heading5"/>
        <w:keepNext w:val="0"/>
        <w:keepLines w:val="0"/>
        <w:numPr>
          <w:ilvl w:val="0"/>
          <w:numId w:val="36"/>
        </w:numPr>
        <w:spacing w:before="0" w:after="250" w:line="276" w:lineRule="auto"/>
        <w:ind w:left="426" w:hanging="426"/>
      </w:pPr>
      <w:r w:rsidRPr="0091447F">
        <w:t>Do you have any views on the proposed method of aggregation?</w:t>
      </w:r>
    </w:p>
    <w:p w:rsidR="00C8677B" w:rsidRDefault="00C8677B" w:rsidP="00C8677B">
      <w:r>
        <w:t>&lt;</w:t>
      </w:r>
      <w:r w:rsidR="00CB6CDD">
        <w:t>ESMA_QUESTION_MAR_TS_</w:t>
      </w:r>
      <w:r>
        <w:t>24&gt;</w:t>
      </w:r>
    </w:p>
    <w:p w:rsidR="00C8677B" w:rsidRDefault="00C8677B" w:rsidP="00C8677B">
      <w:permStart w:id="27" w:edGrp="everyone"/>
      <w:r>
        <w:t>TYPE YOUR TEXT HERE</w:t>
      </w:r>
    </w:p>
    <w:permEnd w:id="27"/>
    <w:p w:rsidR="00C8677B" w:rsidRDefault="00C8677B" w:rsidP="00C8677B">
      <w:r>
        <w:t>&lt;</w:t>
      </w:r>
      <w:r w:rsidR="00CB6CDD">
        <w:t>ESMA_QUESTION_MAR_TS_</w:t>
      </w:r>
      <w:r>
        <w:t>24&gt;</w:t>
      </w:r>
    </w:p>
    <w:p w:rsidR="00E05F8C" w:rsidRDefault="00E05F8C" w:rsidP="00C8677B"/>
    <w:p w:rsidR="00C8677B" w:rsidRDefault="00C8677B" w:rsidP="00C8677B">
      <w:pPr>
        <w:pStyle w:val="Heading5"/>
        <w:keepNext w:val="0"/>
        <w:keepLines w:val="0"/>
        <w:numPr>
          <w:ilvl w:val="0"/>
          <w:numId w:val="36"/>
        </w:numPr>
        <w:spacing w:before="0" w:after="250" w:line="276" w:lineRule="auto"/>
        <w:ind w:left="426" w:hanging="426"/>
      </w:pPr>
      <w:r w:rsidRPr="0091447F">
        <w:t>Do you agree with the content to be required in the notification?</w:t>
      </w:r>
    </w:p>
    <w:p w:rsidR="00C8677B" w:rsidRDefault="00C8677B" w:rsidP="00C8677B">
      <w:r>
        <w:t>&lt;</w:t>
      </w:r>
      <w:r w:rsidR="00CB6CDD">
        <w:t>ESMA_QUESTION_MAR_TS_</w:t>
      </w:r>
      <w:r>
        <w:t>25&gt;</w:t>
      </w:r>
    </w:p>
    <w:p w:rsidR="00C8677B" w:rsidRDefault="00C8677B" w:rsidP="00C8677B">
      <w:permStart w:id="28" w:edGrp="everyone"/>
      <w:r>
        <w:t>TYPE YOUR TEXT HERE</w:t>
      </w:r>
    </w:p>
    <w:permEnd w:id="28"/>
    <w:p w:rsidR="00C8677B" w:rsidRDefault="00C8677B" w:rsidP="00C8677B">
      <w:r>
        <w:t>&lt;</w:t>
      </w:r>
      <w:r w:rsidR="00CB6CDD">
        <w:t>ESMA_QUESTION_MAR_TS_</w:t>
      </w:r>
      <w:r>
        <w:t>25&gt;</w:t>
      </w:r>
    </w:p>
    <w:p w:rsidR="00C8677B" w:rsidRDefault="00C8677B" w:rsidP="00C8677B">
      <w:r>
        <w:br w:type="page"/>
      </w:r>
    </w:p>
    <w:p w:rsidR="00C8677B" w:rsidRDefault="00C8677B" w:rsidP="00C8677B">
      <w:pPr>
        <w:pStyle w:val="Heading1"/>
        <w:keepLines/>
        <w:spacing w:before="480" w:after="0" w:line="276" w:lineRule="auto"/>
        <w:ind w:left="284" w:hanging="284"/>
      </w:pPr>
      <w:r w:rsidRPr="004C4871">
        <w:lastRenderedPageBreak/>
        <w:t xml:space="preserve">Investment recommendations </w:t>
      </w:r>
    </w:p>
    <w:p w:rsidR="00C8677B" w:rsidRDefault="00C8677B" w:rsidP="00C8677B"/>
    <w:p w:rsidR="00C8677B" w:rsidRDefault="00C8677B" w:rsidP="00C8677B">
      <w:pPr>
        <w:pStyle w:val="Heading5"/>
        <w:keepNext w:val="0"/>
        <w:keepLines w:val="0"/>
        <w:numPr>
          <w:ilvl w:val="0"/>
          <w:numId w:val="36"/>
        </w:numPr>
        <w:spacing w:before="0" w:after="250" w:line="276" w:lineRule="auto"/>
        <w:ind w:left="426" w:hanging="426"/>
      </w:pPr>
      <w:r>
        <w:t>Do you agree with the twofold approach suggested by ESMA of applying a general set of requirements to all persons in the scope and additional requirements to so-called “qualified persons” and “experts”?</w:t>
      </w:r>
    </w:p>
    <w:p w:rsidR="00C8677B" w:rsidRDefault="00C8677B" w:rsidP="00C8677B">
      <w:r>
        <w:t>&lt;</w:t>
      </w:r>
      <w:r w:rsidR="00CB6CDD">
        <w:t>ESMA_QUESTION_MAR_TS_</w:t>
      </w:r>
      <w:r>
        <w:t>26&gt;</w:t>
      </w:r>
    </w:p>
    <w:p w:rsidR="00C8677B" w:rsidRDefault="00C8677B" w:rsidP="00C8677B">
      <w:permStart w:id="29" w:edGrp="everyone"/>
      <w:r>
        <w:t>TYPE YOUR TEXT HERE</w:t>
      </w:r>
    </w:p>
    <w:permEnd w:id="29"/>
    <w:p w:rsidR="00C8677B" w:rsidRDefault="00C8677B" w:rsidP="00C8677B">
      <w:r>
        <w:t>&lt;</w:t>
      </w:r>
      <w:r w:rsidR="00CB6CDD">
        <w:t>ESMA_QUESTION_MAR_TS_</w:t>
      </w:r>
      <w:r>
        <w:t>26&gt;</w:t>
      </w:r>
    </w:p>
    <w:p w:rsidR="00E05F8C" w:rsidRDefault="00E05F8C" w:rsidP="00C8677B"/>
    <w:p w:rsidR="00C8677B" w:rsidRDefault="00C8677B" w:rsidP="00C8677B">
      <w:pPr>
        <w:pStyle w:val="Heading5"/>
        <w:keepNext w:val="0"/>
        <w:keepLines w:val="0"/>
        <w:numPr>
          <w:ilvl w:val="0"/>
          <w:numId w:val="36"/>
        </w:numPr>
        <w:spacing w:before="0" w:after="250" w:line="276" w:lineRule="auto"/>
        <w:ind w:left="426" w:hanging="426"/>
      </w:pPr>
      <w:r>
        <w:t>Should the issuance of recommendations “on a regular basis” (e.g. every day, week or month) be included in the list of characteristics that a person must have in order to qualify as an “expert”? Can you suggest other objective characteristics that could be i</w:t>
      </w:r>
      <w:r>
        <w:t>n</w:t>
      </w:r>
      <w:r>
        <w:t>cluded in the “expert” definition?</w:t>
      </w:r>
      <w:r w:rsidRPr="005C0D27">
        <w:tab/>
      </w:r>
    </w:p>
    <w:p w:rsidR="00C8677B" w:rsidRDefault="00C8677B" w:rsidP="00C8677B">
      <w:r>
        <w:t>&lt;</w:t>
      </w:r>
      <w:r w:rsidR="00CB6CDD">
        <w:t>ESMA_QUESTION_MAR_TS_</w:t>
      </w:r>
      <w:r>
        <w:t>27&gt;</w:t>
      </w:r>
    </w:p>
    <w:p w:rsidR="00C8677B" w:rsidRDefault="00C8677B" w:rsidP="00C8677B">
      <w:permStart w:id="30" w:edGrp="everyone"/>
      <w:r>
        <w:t>TYPE YOUR TEXT HERE</w:t>
      </w:r>
    </w:p>
    <w:permEnd w:id="30"/>
    <w:p w:rsidR="00C8677B" w:rsidRDefault="00C8677B" w:rsidP="00C8677B">
      <w:r>
        <w:t>&lt;</w:t>
      </w:r>
      <w:r w:rsidR="00CB6CDD">
        <w:t>ESMA_QUESTION_MAR_TS_</w:t>
      </w:r>
      <w:r>
        <w:t>27&gt;</w:t>
      </w:r>
    </w:p>
    <w:p w:rsidR="00E05F8C" w:rsidRDefault="00E05F8C" w:rsidP="00C8677B"/>
    <w:p w:rsidR="00C8677B" w:rsidRDefault="00C8677B" w:rsidP="00C8677B">
      <w:pPr>
        <w:pStyle w:val="Heading5"/>
        <w:keepNext w:val="0"/>
        <w:keepLines w:val="0"/>
        <w:numPr>
          <w:ilvl w:val="0"/>
          <w:numId w:val="36"/>
        </w:numPr>
        <w:spacing w:before="0" w:after="250" w:line="276" w:lineRule="auto"/>
        <w:ind w:left="426" w:hanging="426"/>
      </w:pPr>
      <w:r w:rsidRPr="001174FF">
        <w:t xml:space="preserve">Are the </w:t>
      </w:r>
      <w:r w:rsidRPr="00CC5988">
        <w:t>suggested standards for objective presentation of investment recommend</w:t>
      </w:r>
      <w:r w:rsidRPr="00CC5988">
        <w:t>a</w:t>
      </w:r>
      <w:r w:rsidRPr="00CC5988">
        <w:t>tio</w:t>
      </w:r>
      <w:r>
        <w:t xml:space="preserve">n </w:t>
      </w:r>
      <w:r w:rsidRPr="001174FF">
        <w:t>suitable to all asset classes? If not, please explain why.</w:t>
      </w:r>
    </w:p>
    <w:p w:rsidR="00C8677B" w:rsidRDefault="00C8677B" w:rsidP="00C8677B">
      <w:r>
        <w:t>&lt;</w:t>
      </w:r>
      <w:r w:rsidR="00CB6CDD">
        <w:t>ESMA_QUESTION_MAR_TS_</w:t>
      </w:r>
      <w:r>
        <w:t>28&gt;</w:t>
      </w:r>
    </w:p>
    <w:p w:rsidR="00C8677B" w:rsidRDefault="00C8677B" w:rsidP="00C8677B">
      <w:permStart w:id="31" w:edGrp="everyone"/>
      <w:r>
        <w:t>TYPE YOUR TEXT HERE</w:t>
      </w:r>
    </w:p>
    <w:permEnd w:id="31"/>
    <w:p w:rsidR="00C8677B" w:rsidRDefault="00C8677B" w:rsidP="00C8677B">
      <w:r>
        <w:t>&lt;</w:t>
      </w:r>
      <w:r w:rsidR="00CB6CDD">
        <w:t>ESMA_QUESTION_MAR_TS_</w:t>
      </w:r>
      <w:r>
        <w:t>28&gt;</w:t>
      </w:r>
    </w:p>
    <w:p w:rsidR="00E05F8C" w:rsidRDefault="00E05F8C" w:rsidP="00C8677B"/>
    <w:p w:rsidR="00C8677B" w:rsidRDefault="00C8677B" w:rsidP="00C8677B">
      <w:pPr>
        <w:pStyle w:val="Heading5"/>
        <w:keepNext w:val="0"/>
        <w:keepLines w:val="0"/>
        <w:numPr>
          <w:ilvl w:val="0"/>
          <w:numId w:val="36"/>
        </w:numPr>
        <w:spacing w:before="0" w:after="250" w:line="276" w:lineRule="auto"/>
        <w:ind w:left="426" w:hanging="426"/>
      </w:pPr>
      <w:r w:rsidRPr="000820E8">
        <w:t>Do you agree with the proposed standards for the objective presentation of inves</w:t>
      </w:r>
      <w:r w:rsidRPr="000820E8">
        <w:t>t</w:t>
      </w:r>
      <w:r w:rsidRPr="000820E8">
        <w:t xml:space="preserve">ment recommendations and how they apply to the different categories of persons in the scope? If not, please specify. </w:t>
      </w:r>
    </w:p>
    <w:p w:rsidR="00C8677B" w:rsidRDefault="00C8677B" w:rsidP="00C8677B">
      <w:r>
        <w:t>&lt;</w:t>
      </w:r>
      <w:r w:rsidR="00CB6CDD">
        <w:t>ESMA_QUESTION_MAR_TS_</w:t>
      </w:r>
      <w:r>
        <w:t>29&gt;</w:t>
      </w:r>
    </w:p>
    <w:p w:rsidR="00C8677B" w:rsidRDefault="00C8677B" w:rsidP="00C8677B">
      <w:permStart w:id="32" w:edGrp="everyone"/>
      <w:r>
        <w:t>TYPE YOUR TEXT HERE</w:t>
      </w:r>
    </w:p>
    <w:permEnd w:id="32"/>
    <w:p w:rsidR="00C8677B" w:rsidRDefault="00C8677B" w:rsidP="00C8677B">
      <w:r>
        <w:t>&lt;</w:t>
      </w:r>
      <w:r w:rsidR="00CB6CDD">
        <w:t>ESMA_QUESTION_MAR_TS_</w:t>
      </w:r>
      <w:r>
        <w:t>29&gt;</w:t>
      </w:r>
    </w:p>
    <w:p w:rsidR="00E05F8C" w:rsidRDefault="00E05F8C" w:rsidP="00C8677B"/>
    <w:p w:rsidR="00C8677B" w:rsidRDefault="00C8677B" w:rsidP="00C8677B">
      <w:pPr>
        <w:pStyle w:val="Heading5"/>
        <w:keepNext w:val="0"/>
        <w:keepLines w:val="0"/>
        <w:numPr>
          <w:ilvl w:val="0"/>
          <w:numId w:val="36"/>
        </w:numPr>
        <w:spacing w:before="0" w:after="250" w:line="276" w:lineRule="auto"/>
        <w:ind w:left="426" w:hanging="426"/>
      </w:pPr>
      <w:r>
        <w:t xml:space="preserve">Do you agree with the proposed standards for the disclosure of interest or indication of conflicts of interests and how they apply to the different categories of persons in the scope? If not, please specify. </w:t>
      </w:r>
    </w:p>
    <w:p w:rsidR="00C8677B" w:rsidRDefault="00C8677B" w:rsidP="00C8677B">
      <w:r>
        <w:t>&lt;</w:t>
      </w:r>
      <w:r w:rsidR="00CB6CDD">
        <w:t>ESMA_QUESTION_MAR_TS_</w:t>
      </w:r>
      <w:r>
        <w:t>30&gt;</w:t>
      </w:r>
    </w:p>
    <w:p w:rsidR="00C8677B" w:rsidRDefault="00C8677B" w:rsidP="00C8677B">
      <w:permStart w:id="33" w:edGrp="everyone"/>
      <w:r>
        <w:t>TYPE YOUR TEXT HERE</w:t>
      </w:r>
    </w:p>
    <w:permEnd w:id="33"/>
    <w:p w:rsidR="00C8677B" w:rsidRDefault="00C8677B" w:rsidP="00C8677B">
      <w:r>
        <w:t>&lt;</w:t>
      </w:r>
      <w:r w:rsidR="00CB6CDD">
        <w:t>ESMA_QUESTION_MAR_TS_</w:t>
      </w:r>
      <w:r>
        <w:t>30&gt;</w:t>
      </w:r>
    </w:p>
    <w:p w:rsidR="00E05F8C" w:rsidRDefault="00E05F8C" w:rsidP="00C8677B"/>
    <w:p w:rsidR="00C8677B" w:rsidRDefault="00C8677B" w:rsidP="00C8677B">
      <w:pPr>
        <w:pStyle w:val="Heading5"/>
        <w:keepNext w:val="0"/>
        <w:keepLines w:val="0"/>
        <w:numPr>
          <w:ilvl w:val="0"/>
          <w:numId w:val="36"/>
        </w:numPr>
        <w:spacing w:before="0" w:after="250" w:line="276" w:lineRule="auto"/>
        <w:ind w:left="426" w:hanging="426"/>
      </w:pPr>
      <w:r>
        <w:t xml:space="preserve">Do you consider the proposed level of thresholds for conflict of interest appropriate for increasing the transparency of investment recommendation? </w:t>
      </w:r>
    </w:p>
    <w:p w:rsidR="00C8677B" w:rsidRDefault="00C8677B" w:rsidP="00C8677B">
      <w:r>
        <w:t>&lt;</w:t>
      </w:r>
      <w:r w:rsidR="00CB6CDD">
        <w:t>ESMA_QUESTION_MAR_TS_</w:t>
      </w:r>
      <w:r>
        <w:t>31&gt;</w:t>
      </w:r>
    </w:p>
    <w:p w:rsidR="00C8677B" w:rsidRDefault="00C8677B" w:rsidP="00C8677B">
      <w:permStart w:id="34" w:edGrp="everyone"/>
      <w:r>
        <w:t>TYPE YOUR TEXT HERE</w:t>
      </w:r>
    </w:p>
    <w:permEnd w:id="34"/>
    <w:p w:rsidR="00C8677B" w:rsidRDefault="00C8677B" w:rsidP="00C8677B">
      <w:r>
        <w:t>&lt;</w:t>
      </w:r>
      <w:r w:rsidR="00CB6CDD">
        <w:t>ESMA_QUESTION_MAR_TS_</w:t>
      </w:r>
      <w:r>
        <w:t>31&gt;</w:t>
      </w:r>
    </w:p>
    <w:p w:rsidR="00C8677B" w:rsidRDefault="00C8677B" w:rsidP="00C8677B">
      <w:pPr>
        <w:pStyle w:val="Heading5"/>
        <w:keepNext w:val="0"/>
        <w:keepLines w:val="0"/>
        <w:numPr>
          <w:ilvl w:val="0"/>
          <w:numId w:val="36"/>
        </w:numPr>
        <w:spacing w:before="0" w:after="250" w:line="276" w:lineRule="auto"/>
        <w:ind w:left="426" w:hanging="426"/>
      </w:pPr>
      <w:r>
        <w:t>Do you think that the positions of the producer of the investment recommendation should be aggregated with the ones of the related person(s) in order to assess whether the threshold has been reached?</w:t>
      </w:r>
    </w:p>
    <w:p w:rsidR="00C8677B" w:rsidRDefault="00C8677B" w:rsidP="00C8677B">
      <w:r>
        <w:lastRenderedPageBreak/>
        <w:t>&lt;</w:t>
      </w:r>
      <w:r w:rsidR="00CB6CDD">
        <w:t>ESMA_QUESTION_MAR_TS_</w:t>
      </w:r>
      <w:r>
        <w:t>32&gt;</w:t>
      </w:r>
    </w:p>
    <w:p w:rsidR="00C8677B" w:rsidRDefault="00C8677B" w:rsidP="00C8677B">
      <w:permStart w:id="35" w:edGrp="everyone"/>
      <w:r>
        <w:t>TYPE YOUR TEXT HERE</w:t>
      </w:r>
    </w:p>
    <w:permEnd w:id="35"/>
    <w:p w:rsidR="00C8677B" w:rsidRDefault="00C8677B" w:rsidP="00C8677B">
      <w:r>
        <w:t>&lt;</w:t>
      </w:r>
      <w:r w:rsidR="00CB6CDD">
        <w:t>ESMA_QUESTION_MAR_TS_</w:t>
      </w:r>
      <w:r>
        <w:t>32&gt;</w:t>
      </w:r>
    </w:p>
    <w:p w:rsidR="00C8677B" w:rsidRDefault="00C8677B" w:rsidP="00C8677B"/>
    <w:p w:rsidR="00C8677B" w:rsidRDefault="00C8677B" w:rsidP="00C8677B">
      <w:pPr>
        <w:pStyle w:val="Heading5"/>
        <w:keepNext w:val="0"/>
        <w:keepLines w:val="0"/>
        <w:numPr>
          <w:ilvl w:val="0"/>
          <w:numId w:val="36"/>
        </w:numPr>
        <w:spacing w:before="0" w:after="250" w:line="276" w:lineRule="auto"/>
        <w:ind w:left="426" w:hanging="426"/>
      </w:pPr>
      <w:r>
        <w:t>Do you agree that a disclosure is required when the remuneration of the person producing the investment recommendation is tied to trading fees received by his e</w:t>
      </w:r>
      <w:r>
        <w:t>m</w:t>
      </w:r>
      <w:r>
        <w:t>ployer or a person related to the employer?</w:t>
      </w:r>
    </w:p>
    <w:p w:rsidR="00C8677B" w:rsidRDefault="00C8677B" w:rsidP="00C8677B">
      <w:r>
        <w:t>&lt;</w:t>
      </w:r>
      <w:r w:rsidR="00CB6CDD">
        <w:t>ESMA_QUESTION_MAR_TS_</w:t>
      </w:r>
      <w:r>
        <w:t>33&gt;</w:t>
      </w:r>
    </w:p>
    <w:p w:rsidR="00C8677B" w:rsidRDefault="00C8677B" w:rsidP="00C8677B">
      <w:permStart w:id="36" w:edGrp="everyone"/>
      <w:r>
        <w:t>TYPE YOUR TEXT HERE</w:t>
      </w:r>
    </w:p>
    <w:permEnd w:id="36"/>
    <w:p w:rsidR="00C8677B" w:rsidRDefault="00C8677B" w:rsidP="00C8677B">
      <w:r>
        <w:t>&lt;</w:t>
      </w:r>
      <w:r w:rsidR="00CB6CDD">
        <w:t>ESMA_QUESTION_MAR_TS_</w:t>
      </w:r>
      <w:r>
        <w:t>33&gt;</w:t>
      </w:r>
    </w:p>
    <w:p w:rsidR="00E05F8C" w:rsidRDefault="00E05F8C" w:rsidP="00C8677B"/>
    <w:p w:rsidR="00C8677B" w:rsidRDefault="00C8677B" w:rsidP="00C8677B">
      <w:pPr>
        <w:pStyle w:val="Heading5"/>
        <w:keepNext w:val="0"/>
        <w:keepLines w:val="0"/>
        <w:numPr>
          <w:ilvl w:val="0"/>
          <w:numId w:val="36"/>
        </w:numPr>
        <w:spacing w:before="0" w:after="250" w:line="276" w:lineRule="auto"/>
        <w:ind w:left="426" w:hanging="426"/>
      </w:pPr>
      <w:r w:rsidRPr="00050D18">
        <w:t>Do you agree with the proposed standards relating to the dissemination of reco</w:t>
      </w:r>
      <w:r w:rsidRPr="00050D18">
        <w:t>m</w:t>
      </w:r>
      <w:r w:rsidRPr="00050D18">
        <w:t>mendation produced by third parties? If not, please specify.</w:t>
      </w:r>
    </w:p>
    <w:p w:rsidR="00C8677B" w:rsidRDefault="00C8677B" w:rsidP="00C8677B">
      <w:r>
        <w:t>&lt;</w:t>
      </w:r>
      <w:r w:rsidR="00CB6CDD">
        <w:t>ESMA_QUESTION_MAR_TS_</w:t>
      </w:r>
      <w:r>
        <w:t>34&gt;</w:t>
      </w:r>
    </w:p>
    <w:p w:rsidR="00C8677B" w:rsidRDefault="00C8677B" w:rsidP="00C8677B">
      <w:permStart w:id="37" w:edGrp="everyone"/>
      <w:r>
        <w:t>TYPE YOUR TEXT HERE</w:t>
      </w:r>
    </w:p>
    <w:permEnd w:id="37"/>
    <w:p w:rsidR="00C8677B" w:rsidRDefault="00C8677B" w:rsidP="00C8677B">
      <w:r>
        <w:t>&lt;</w:t>
      </w:r>
      <w:r w:rsidR="00CB6CDD">
        <w:t>ESMA_QUESTION_MAR_TS_</w:t>
      </w:r>
      <w:r>
        <w:t>34&gt;</w:t>
      </w:r>
    </w:p>
    <w:p w:rsidR="00E05F8C" w:rsidRDefault="00E05F8C" w:rsidP="00C8677B"/>
    <w:p w:rsidR="00C8677B" w:rsidRDefault="00C8677B" w:rsidP="00C8677B">
      <w:pPr>
        <w:pStyle w:val="Heading5"/>
        <w:keepNext w:val="0"/>
        <w:keepLines w:val="0"/>
        <w:numPr>
          <w:ilvl w:val="0"/>
          <w:numId w:val="36"/>
        </w:numPr>
        <w:spacing w:before="0" w:after="250" w:line="276" w:lineRule="auto"/>
        <w:ind w:left="426" w:hanging="426"/>
      </w:pPr>
      <w:r w:rsidRPr="000820E8">
        <w:t>Do you consider that publication of extracts rather than the whole recommendation by news disseminators is a substantial alteration of the investment recommendation produced by a third party?</w:t>
      </w:r>
    </w:p>
    <w:p w:rsidR="00C8677B" w:rsidRDefault="00C8677B" w:rsidP="00C8677B">
      <w:r>
        <w:t>&lt;</w:t>
      </w:r>
      <w:r w:rsidR="00CB6CDD">
        <w:t>ESMA_QUESTION_MAR_TS_</w:t>
      </w:r>
      <w:r>
        <w:t>35&gt;</w:t>
      </w:r>
    </w:p>
    <w:p w:rsidR="00C8677B" w:rsidRDefault="00C8677B" w:rsidP="00C8677B">
      <w:permStart w:id="38" w:edGrp="everyone"/>
      <w:r>
        <w:t>TYPE YOUR TEXT HERE</w:t>
      </w:r>
    </w:p>
    <w:permEnd w:id="38"/>
    <w:p w:rsidR="00C8677B" w:rsidRDefault="00C8677B" w:rsidP="00C8677B">
      <w:r>
        <w:t>&lt;</w:t>
      </w:r>
      <w:r w:rsidR="00CB6CDD">
        <w:t>ESMA_QUESTION_MAR_TS_</w:t>
      </w:r>
      <w:r>
        <w:t>35&gt;</w:t>
      </w:r>
    </w:p>
    <w:p w:rsidR="00C8677B" w:rsidRDefault="00C8677B" w:rsidP="00C8677B"/>
    <w:p w:rsidR="003A6E9A" w:rsidRPr="009137B6" w:rsidRDefault="003A6E9A" w:rsidP="009137B6">
      <w:pPr>
        <w:keepLines/>
      </w:pPr>
    </w:p>
    <w:sectPr w:rsidR="003A6E9A" w:rsidRPr="009137B6" w:rsidSect="000C06C9">
      <w:headerReference w:type="even" r:id="rId15"/>
      <w:headerReference w:type="first" r:id="rId16"/>
      <w:footerReference w:type="first" r:id="rId17"/>
      <w:pgSz w:w="11906" w:h="16838" w:code="9"/>
      <w:pgMar w:top="2552" w:right="1247" w:bottom="1361" w:left="1247"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23BCC" w:rsidRDefault="00B23BCC">
      <w:r>
        <w:separator/>
      </w:r>
    </w:p>
    <w:p w:rsidR="00B23BCC" w:rsidRDefault="00B23BCC"/>
  </w:endnote>
  <w:endnote w:type="continuationSeparator" w:id="0">
    <w:p w:rsidR="00B23BCC" w:rsidRDefault="00B23BCC">
      <w:r>
        <w:continuationSeparator/>
      </w:r>
    </w:p>
    <w:p w:rsidR="00B23BCC" w:rsidRDefault="00B23BCC"/>
  </w:endnote>
  <w:endnote w:type="continuationNotice" w:id="1">
    <w:p w:rsidR="00B23BCC" w:rsidRDefault="00B23BCC"/>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Arial">
    <w:altName w:val="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Lucida Grande">
    <w:altName w:val="Arial Unicode MS"/>
    <w:charset w:val="80"/>
    <w:family w:val="swiss"/>
    <w:pitch w:val="default"/>
    <w:sig w:usb0="00000000" w:usb1="00000000" w:usb2="00000000" w:usb3="00000000" w:csb0="00000000" w:csb1="00000000"/>
  </w:font>
  <w:font w:name="EUAlbertina">
    <w:altName w:val="EU Albertina"/>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onsolas">
    <w:panose1 w:val="020B0609020204030204"/>
    <w:charset w:val="00"/>
    <w:family w:val="modern"/>
    <w:pitch w:val="fixed"/>
    <w:sig w:usb0="E10002FF" w:usb1="4000FCFF" w:usb2="00000009" w:usb3="00000000" w:csb0="0000019F" w:csb1="00000000"/>
  </w:font>
  <w:font w:name="Verdana">
    <w:panose1 w:val="020B0604030504040204"/>
    <w:charset w:val="00"/>
    <w:family w:val="swiss"/>
    <w:pitch w:val="variable"/>
    <w:sig w:usb0="A10006FF" w:usb1="4000205B" w:usb2="00000010" w:usb3="00000000" w:csb0="0000019F" w:csb1="00000000"/>
  </w:font>
  <w:font w:name="Celeste">
    <w:altName w:val="Times New Roman"/>
    <w:panose1 w:val="00000000000000000000"/>
    <w:charset w:val="00"/>
    <w:family w:val="swiss"/>
    <w:notTrueType/>
    <w:pitch w:val="variable"/>
    <w:sig w:usb0="00000003" w:usb1="00000000" w:usb2="00000000" w:usb3="00000000" w:csb0="00000001" w:csb1="00000000"/>
  </w:font>
  <w:font w:name="Century Schoolbook">
    <w:panose1 w:val="02040604050505020304"/>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Liberation Serif">
    <w:altName w:val="Times New Roman"/>
    <w:charset w:val="00"/>
    <w:family w:val="roman"/>
    <w:pitch w:val="variable"/>
    <w:sig w:usb0="00000000" w:usb1="00000000" w:usb2="00000000" w:usb3="00000000" w:csb0="00000000" w:csb1="00000000"/>
  </w:font>
  <w:font w:name="Myriad Pro Light">
    <w:altName w:val="Corbel"/>
    <w:panose1 w:val="00000000000000000000"/>
    <w:charset w:val="00"/>
    <w:family w:val="roman"/>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pPr w:leftFromText="142" w:rightFromText="142" w:vertAnchor="page" w:horzAnchor="page" w:tblpX="1248" w:tblpY="15820"/>
      <w:tblOverlap w:val="never"/>
      <w:tblW w:w="9412" w:type="dxa"/>
      <w:tblCellMar>
        <w:left w:w="0" w:type="dxa"/>
        <w:right w:w="0" w:type="dxa"/>
      </w:tblCellMar>
      <w:tblLook w:val="01E0"/>
    </w:tblPr>
    <w:tblGrid>
      <w:gridCol w:w="8460"/>
      <w:gridCol w:w="952"/>
    </w:tblGrid>
    <w:tr w:rsidR="00B23BCC" w:rsidRPr="00315E96" w:rsidTr="00315E96">
      <w:trPr>
        <w:trHeight w:val="284"/>
      </w:trPr>
      <w:tc>
        <w:tcPr>
          <w:tcW w:w="8460" w:type="dxa"/>
        </w:tcPr>
        <w:p w:rsidR="00B23BCC" w:rsidRPr="00315E96" w:rsidRDefault="00B23BCC" w:rsidP="00315E96">
          <w:pPr>
            <w:pStyle w:val="00Footer"/>
            <w:rPr>
              <w:lang w:val="fr-FR"/>
            </w:rPr>
          </w:pPr>
        </w:p>
      </w:tc>
      <w:tc>
        <w:tcPr>
          <w:tcW w:w="952" w:type="dxa"/>
        </w:tcPr>
        <w:p w:rsidR="00B23BCC" w:rsidRPr="002C5B2D" w:rsidRDefault="002340A8" w:rsidP="002C5B2D">
          <w:pPr>
            <w:pStyle w:val="00aPagenumber"/>
          </w:pPr>
          <w:fldSimple w:instr=" PAGE ">
            <w:r w:rsidR="00B33AA7">
              <w:rPr>
                <w:noProof/>
              </w:rPr>
              <w:t>36</w:t>
            </w:r>
          </w:fldSimple>
        </w:p>
      </w:tc>
    </w:tr>
  </w:tbl>
  <w:p w:rsidR="00B23BCC" w:rsidRDefault="00B23BCC">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3BCC" w:rsidRDefault="00B23BC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23BCC" w:rsidRDefault="00B23BCC">
      <w:r>
        <w:separator/>
      </w:r>
    </w:p>
    <w:p w:rsidR="00B23BCC" w:rsidRDefault="00B23BCC"/>
  </w:footnote>
  <w:footnote w:type="continuationSeparator" w:id="0">
    <w:p w:rsidR="00B23BCC" w:rsidRDefault="00B23BCC">
      <w:r>
        <w:continuationSeparator/>
      </w:r>
    </w:p>
    <w:p w:rsidR="00B23BCC" w:rsidRDefault="00B23BCC"/>
  </w:footnote>
  <w:footnote w:type="continuationNotice" w:id="1">
    <w:p w:rsidR="00B23BCC" w:rsidRDefault="00B23BCC"/>
  </w:footnote>
  <w:footnote w:id="2">
    <w:p w:rsidR="00B23BCC" w:rsidRPr="00CD186D" w:rsidRDefault="00B23BCC" w:rsidP="00691A7E">
      <w:pPr>
        <w:pStyle w:val="FootnoteText"/>
        <w:rPr>
          <w:rFonts w:ascii="Arial" w:hAnsi="Arial" w:cs="Arial"/>
          <w:szCs w:val="16"/>
        </w:rPr>
      </w:pPr>
      <w:r w:rsidRPr="004A69F4">
        <w:rPr>
          <w:rStyle w:val="FootnoteReference"/>
          <w:rFonts w:ascii="Arial" w:hAnsi="Arial" w:cs="Arial"/>
          <w:szCs w:val="16"/>
        </w:rPr>
        <w:footnoteRef/>
      </w:r>
      <w:r w:rsidRPr="004A69F4">
        <w:rPr>
          <w:rFonts w:ascii="Arial" w:hAnsi="Arial" w:cs="Arial"/>
          <w:szCs w:val="16"/>
        </w:rPr>
        <w:t xml:space="preserve"> </w:t>
      </w:r>
      <w:r>
        <w:rPr>
          <w:rFonts w:ascii="Arial" w:hAnsi="Arial" w:cs="Arial"/>
          <w:szCs w:val="16"/>
        </w:rPr>
        <w:t xml:space="preserve">See </w:t>
      </w:r>
      <w:hyperlink r:id="rId1" w:history="1">
        <w:r w:rsidRPr="00AA6789">
          <w:rPr>
            <w:rStyle w:val="Hyperlink"/>
            <w:rFonts w:ascii="Arial" w:hAnsi="Arial" w:cs="Arial"/>
            <w:szCs w:val="16"/>
          </w:rPr>
          <w:t>http://www.icmagroup.org/About-ICMA/icma-councils-and-committees/Primary-Market-Practices-Sub-committee/</w:t>
        </w:r>
      </w:hyperlink>
      <w:r>
        <w:rPr>
          <w:rFonts w:ascii="Arial" w:hAnsi="Arial" w:cs="Arial"/>
          <w:szCs w:val="16"/>
        </w:rPr>
        <w:t xml:space="preserve">. </w:t>
      </w:r>
    </w:p>
  </w:footnote>
  <w:footnote w:id="3">
    <w:p w:rsidR="00B23BCC" w:rsidRPr="00CD186D" w:rsidRDefault="00B23BCC" w:rsidP="00691A7E">
      <w:pPr>
        <w:pStyle w:val="FootnoteText"/>
        <w:rPr>
          <w:rFonts w:ascii="Arial" w:hAnsi="Arial" w:cs="Arial"/>
          <w:szCs w:val="16"/>
        </w:rPr>
      </w:pPr>
      <w:r w:rsidRPr="004A69F4">
        <w:rPr>
          <w:rStyle w:val="FootnoteReference"/>
          <w:rFonts w:ascii="Arial" w:hAnsi="Arial" w:cs="Arial"/>
          <w:szCs w:val="16"/>
        </w:rPr>
        <w:footnoteRef/>
      </w:r>
      <w:r w:rsidRPr="004A69F4">
        <w:rPr>
          <w:rFonts w:ascii="Arial" w:hAnsi="Arial" w:cs="Arial"/>
          <w:szCs w:val="16"/>
        </w:rPr>
        <w:t xml:space="preserve"> </w:t>
      </w:r>
      <w:r>
        <w:rPr>
          <w:rFonts w:ascii="Arial" w:hAnsi="Arial" w:cs="Arial"/>
          <w:szCs w:val="16"/>
        </w:rPr>
        <w:t xml:space="preserve">See </w:t>
      </w:r>
      <w:hyperlink r:id="rId2" w:history="1">
        <w:r w:rsidRPr="00AA6789">
          <w:rPr>
            <w:rStyle w:val="Hyperlink"/>
            <w:rFonts w:ascii="Arial" w:hAnsi="Arial" w:cs="Arial"/>
            <w:szCs w:val="16"/>
          </w:rPr>
          <w:t>http://www.icmagroup.org/About-ICMA/icma-councils-and-committees/Legal-and-Documentation-Sub-committee/</w:t>
        </w:r>
      </w:hyperlink>
      <w:r>
        <w:rPr>
          <w:rFonts w:ascii="Arial" w:hAnsi="Arial" w:cs="Arial"/>
          <w:szCs w:val="16"/>
        </w:rPr>
        <w:t xml:space="preserve">. </w:t>
      </w:r>
    </w:p>
  </w:footnote>
  <w:footnote w:id="4">
    <w:p w:rsidR="00B23BCC" w:rsidRPr="00AC3102" w:rsidRDefault="00B23BCC" w:rsidP="00691A7E">
      <w:pPr>
        <w:pStyle w:val="FootnoteText"/>
        <w:rPr>
          <w:rFonts w:ascii="Arial" w:hAnsi="Arial" w:cs="Arial"/>
          <w:szCs w:val="16"/>
        </w:rPr>
      </w:pPr>
      <w:r w:rsidRPr="00AC3102">
        <w:rPr>
          <w:rStyle w:val="FootnoteReference"/>
          <w:rFonts w:ascii="Arial" w:hAnsi="Arial" w:cs="Arial"/>
          <w:szCs w:val="16"/>
        </w:rPr>
        <w:footnoteRef/>
      </w:r>
      <w:r w:rsidRPr="00AC3102">
        <w:rPr>
          <w:rFonts w:ascii="Arial" w:hAnsi="Arial" w:cs="Arial"/>
          <w:szCs w:val="16"/>
        </w:rPr>
        <w:t xml:space="preserve"> See </w:t>
      </w:r>
      <w:hyperlink r:id="rId3" w:history="1">
        <w:r w:rsidRPr="00AC3102">
          <w:rPr>
            <w:rStyle w:val="Hyperlink"/>
            <w:rFonts w:ascii="Arial" w:hAnsi="Arial" w:cs="Arial"/>
            <w:szCs w:val="16"/>
          </w:rPr>
          <w:t>http://www.icmagroup.org/assets/documents/Maket-Practice/Regulatory-Policy/EU-Market-Abuse-Directive---related-documents/ICMA-response-to-MAR-DP-2013-11-Jan14.pdf</w:t>
        </w:r>
      </w:hyperlink>
      <w:r w:rsidRPr="00AC3102">
        <w:rPr>
          <w:rFonts w:ascii="Arial" w:hAnsi="Arial" w:cs="Arial"/>
          <w:szCs w:val="16"/>
        </w:rPr>
        <w:t xml:space="preserve">. </w:t>
      </w:r>
    </w:p>
  </w:footnote>
  <w:footnote w:id="5">
    <w:p w:rsidR="00B23BCC" w:rsidRPr="00795038" w:rsidRDefault="00B23BCC" w:rsidP="00691A7E">
      <w:pPr>
        <w:pStyle w:val="FootnoteText"/>
        <w:rPr>
          <w:rFonts w:ascii="Arial" w:hAnsi="Arial" w:cs="Arial"/>
          <w:szCs w:val="16"/>
        </w:rPr>
      </w:pPr>
      <w:r w:rsidRPr="00795038">
        <w:rPr>
          <w:rStyle w:val="FootnoteReference"/>
          <w:rFonts w:ascii="Arial" w:hAnsi="Arial" w:cs="Arial"/>
          <w:szCs w:val="16"/>
        </w:rPr>
        <w:footnoteRef/>
      </w:r>
      <w:r w:rsidRPr="00795038">
        <w:rPr>
          <w:rFonts w:ascii="Arial" w:hAnsi="Arial" w:cs="Arial"/>
          <w:szCs w:val="16"/>
        </w:rPr>
        <w:t xml:space="preserve"> See </w:t>
      </w:r>
      <w:hyperlink r:id="rId4" w:history="1">
        <w:r w:rsidRPr="00795038">
          <w:rPr>
            <w:rStyle w:val="Hyperlink"/>
            <w:rFonts w:ascii="Arial" w:hAnsi="Arial" w:cs="Arial"/>
            <w:szCs w:val="16"/>
          </w:rPr>
          <w:t>http://www.icmagroup.org/assets/documents/Maket-Practice/Regulatory-Policy/MiFID-Related-Documents/MiFID2---ICMA-Combined-Response-to-ESMA-CP-2014-08-01-(ICMA-Website-version).pdf</w:t>
        </w:r>
      </w:hyperlink>
      <w:r w:rsidRPr="00795038">
        <w:rPr>
          <w:rFonts w:ascii="Arial" w:hAnsi="Arial" w:cs="Arial"/>
          <w:szCs w:val="16"/>
        </w:rPr>
        <w:t>.</w:t>
      </w:r>
    </w:p>
  </w:footnote>
  <w:footnote w:id="6">
    <w:p w:rsidR="00B23BCC" w:rsidRPr="00BE35A4" w:rsidRDefault="00B23BCC" w:rsidP="00691A7E">
      <w:pPr>
        <w:pStyle w:val="FootnoteText"/>
        <w:rPr>
          <w:rFonts w:ascii="Arial" w:hAnsi="Arial" w:cs="Arial"/>
          <w:szCs w:val="16"/>
        </w:rPr>
      </w:pPr>
      <w:r w:rsidRPr="00BE35A4">
        <w:rPr>
          <w:rStyle w:val="FootnoteReference"/>
          <w:rFonts w:ascii="Arial" w:hAnsi="Arial" w:cs="Arial"/>
          <w:szCs w:val="16"/>
        </w:rPr>
        <w:footnoteRef/>
      </w:r>
      <w:r w:rsidRPr="00BE35A4">
        <w:rPr>
          <w:rFonts w:ascii="Arial" w:hAnsi="Arial" w:cs="Arial"/>
          <w:szCs w:val="16"/>
        </w:rPr>
        <w:t xml:space="preserve"> See </w:t>
      </w:r>
      <w:hyperlink r:id="rId5" w:history="1">
        <w:r w:rsidRPr="00D63CCB">
          <w:rPr>
            <w:rStyle w:val="Hyperlink"/>
            <w:rFonts w:ascii="Arial" w:hAnsi="Arial" w:cs="Arial"/>
            <w:szCs w:val="16"/>
          </w:rPr>
          <w:t>http://www.icmagroup.org/Regulatory-Policy-and-Market-Practice/Primary-Markets/ipma-handbook-home/</w:t>
        </w:r>
      </w:hyperlink>
      <w:r>
        <w:rPr>
          <w:rFonts w:ascii="Arial" w:hAnsi="Arial" w:cs="Arial"/>
          <w:szCs w:val="16"/>
        </w:rPr>
        <w:t xml:space="preserve">. </w:t>
      </w:r>
    </w:p>
  </w:footnote>
  <w:footnote w:id="7">
    <w:p w:rsidR="00B23BCC" w:rsidRPr="00673C28" w:rsidRDefault="00B23BCC" w:rsidP="00361346">
      <w:pPr>
        <w:pStyle w:val="FootnoteText"/>
        <w:rPr>
          <w:rFonts w:ascii="Arial" w:hAnsi="Arial" w:cs="Arial"/>
          <w:szCs w:val="16"/>
        </w:rPr>
      </w:pPr>
      <w:r w:rsidRPr="00673C28">
        <w:rPr>
          <w:rStyle w:val="FootnoteReference"/>
          <w:rFonts w:ascii="Arial" w:hAnsi="Arial" w:cs="Arial"/>
          <w:szCs w:val="16"/>
        </w:rPr>
        <w:footnoteRef/>
      </w:r>
      <w:r w:rsidRPr="00673C28">
        <w:rPr>
          <w:rFonts w:ascii="Arial" w:hAnsi="Arial" w:cs="Arial"/>
          <w:szCs w:val="16"/>
        </w:rPr>
        <w:t xml:space="preserve"> See </w:t>
      </w:r>
      <w:hyperlink r:id="rId6" w:history="1">
        <w:r w:rsidRPr="00673C28">
          <w:rPr>
            <w:rStyle w:val="Hyperlink"/>
            <w:rFonts w:ascii="Arial" w:hAnsi="Arial" w:cs="Arial"/>
            <w:szCs w:val="16"/>
          </w:rPr>
          <w:t>http://www.tribunals.gov.uk/financeandtax/Documents/decisions/Hannam-v-FCA.pdf</w:t>
        </w:r>
      </w:hyperlink>
      <w:r w:rsidRPr="00673C28">
        <w:rPr>
          <w:rFonts w:ascii="Arial" w:hAnsi="Arial" w:cs="Arial"/>
          <w:szCs w:val="16"/>
        </w:rPr>
        <w:t xml:space="preserve">. </w:t>
      </w:r>
    </w:p>
  </w:footnote>
  <w:footnote w:id="8">
    <w:p w:rsidR="00B23BCC" w:rsidRPr="00E14BD5" w:rsidRDefault="00B23BCC" w:rsidP="008A1DE8">
      <w:pPr>
        <w:pStyle w:val="FootnoteText"/>
        <w:jc w:val="both"/>
        <w:rPr>
          <w:rFonts w:ascii="Arial" w:hAnsi="Arial" w:cs="Arial"/>
          <w:szCs w:val="16"/>
        </w:rPr>
      </w:pPr>
      <w:r w:rsidRPr="0021037B">
        <w:rPr>
          <w:rStyle w:val="FootnoteReference"/>
          <w:rFonts w:ascii="Arial" w:hAnsi="Arial" w:cs="Arial"/>
          <w:szCs w:val="16"/>
        </w:rPr>
        <w:footnoteRef/>
      </w:r>
      <w:r w:rsidRPr="0021037B">
        <w:rPr>
          <w:rFonts w:ascii="Arial" w:hAnsi="Arial" w:cs="Arial"/>
          <w:szCs w:val="16"/>
        </w:rPr>
        <w:t xml:space="preserve"> For example, draft ITS Annex I /iv</w:t>
      </w:r>
      <w:proofErr w:type="gramStart"/>
      <w:r w:rsidRPr="0021037B">
        <w:rPr>
          <w:rFonts w:ascii="Arial" w:hAnsi="Arial" w:cs="Arial"/>
          <w:szCs w:val="16"/>
        </w:rPr>
        <w:t>./</w:t>
      </w:r>
      <w:proofErr w:type="gramEnd"/>
      <w:r w:rsidRPr="0021037B">
        <w:rPr>
          <w:rFonts w:ascii="Arial" w:hAnsi="Arial" w:cs="Arial"/>
          <w:szCs w:val="16"/>
        </w:rPr>
        <w:t>b in the main script includes end wording (</w:t>
      </w:r>
      <w:r w:rsidRPr="0021037B">
        <w:rPr>
          <w:rFonts w:ascii="Arial" w:hAnsi="Arial" w:cs="Arial"/>
          <w:i/>
          <w:szCs w:val="16"/>
        </w:rPr>
        <w:t>“, and the potential investor is obliged to keep such information confidential”</w:t>
      </w:r>
      <w:r w:rsidRPr="0021037B">
        <w:rPr>
          <w:rFonts w:ascii="Arial" w:hAnsi="Arial" w:cs="Arial"/>
          <w:szCs w:val="16"/>
        </w:rPr>
        <w:t xml:space="preserve">) that is missing from the related reference in draft RTS Article 13.1/iv/b. That wording should be deleted in any case as it also duplicates MAR </w:t>
      </w:r>
      <w:proofErr w:type="gramStart"/>
      <w:r w:rsidRPr="0021037B">
        <w:rPr>
          <w:rFonts w:ascii="Arial" w:hAnsi="Arial" w:cs="Arial"/>
          <w:szCs w:val="16"/>
        </w:rPr>
        <w:t>Art.11(</w:t>
      </w:r>
      <w:proofErr w:type="gramEnd"/>
      <w:r w:rsidRPr="0021037B">
        <w:rPr>
          <w:rFonts w:ascii="Arial" w:hAnsi="Arial" w:cs="Arial"/>
          <w:szCs w:val="16"/>
        </w:rPr>
        <w:t xml:space="preserve">5)(d) that is already covered by draft RTS Article 13.1/iv/d. Incidentally, the wording’s reference to “potential investor” seems inconsistent with the draft RTS and </w:t>
      </w:r>
      <w:r>
        <w:rPr>
          <w:rFonts w:ascii="Arial" w:hAnsi="Arial" w:cs="Arial"/>
          <w:szCs w:val="16"/>
        </w:rPr>
        <w:t xml:space="preserve">draft </w:t>
      </w:r>
      <w:r w:rsidRPr="0021037B">
        <w:rPr>
          <w:rFonts w:ascii="Arial" w:hAnsi="Arial" w:cs="Arial"/>
          <w:szCs w:val="16"/>
        </w:rPr>
        <w:t>ITS terminology and should have been “market sounding recipient”.</w:t>
      </w:r>
      <w:r>
        <w:rPr>
          <w:rFonts w:ascii="Arial" w:hAnsi="Arial" w:cs="Arial"/>
          <w:szCs w:val="16"/>
        </w:rPr>
        <w:t xml:space="preserve"> Furthermore, the same language was duplicated in </w:t>
      </w:r>
      <w:r w:rsidRPr="0021037B">
        <w:rPr>
          <w:rFonts w:ascii="Arial" w:hAnsi="Arial" w:cs="Arial"/>
          <w:szCs w:val="16"/>
        </w:rPr>
        <w:t>iv</w:t>
      </w:r>
      <w:proofErr w:type="gramStart"/>
      <w:r w:rsidRPr="0021037B">
        <w:rPr>
          <w:rFonts w:ascii="Arial" w:hAnsi="Arial" w:cs="Arial"/>
          <w:szCs w:val="16"/>
        </w:rPr>
        <w:t>./</w:t>
      </w:r>
      <w:proofErr w:type="gramEnd"/>
      <w:r>
        <w:rPr>
          <w:rFonts w:ascii="Arial" w:hAnsi="Arial" w:cs="Arial"/>
          <w:szCs w:val="16"/>
        </w:rPr>
        <w:t>c and d of the</w:t>
      </w:r>
      <w:r w:rsidRPr="0021037B">
        <w:rPr>
          <w:rFonts w:ascii="Arial" w:hAnsi="Arial" w:cs="Arial"/>
          <w:szCs w:val="16"/>
        </w:rPr>
        <w:t xml:space="preserve"> </w:t>
      </w:r>
      <w:r w:rsidRPr="00E14BD5">
        <w:rPr>
          <w:rFonts w:ascii="Arial" w:hAnsi="Arial" w:cs="Arial"/>
          <w:szCs w:val="16"/>
        </w:rPr>
        <w:t>draft ITS Annex I</w:t>
      </w:r>
      <w:r>
        <w:rPr>
          <w:rFonts w:ascii="Arial" w:hAnsi="Arial" w:cs="Arial"/>
          <w:szCs w:val="16"/>
        </w:rPr>
        <w:t>.</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3BCC" w:rsidRDefault="00B23BCC">
    <w:pPr>
      <w:pStyle w:val="Header"/>
    </w:pPr>
    <w:r>
      <w:rPr>
        <w:noProof/>
        <w:lang w:eastAsia="en-GB"/>
      </w:rPr>
      <w:drawing>
        <wp:anchor distT="0" distB="0" distL="114300" distR="114300" simplePos="0" relativeHeight="251658240" behindDoc="0" locked="0" layoutInCell="1" allowOverlap="1">
          <wp:simplePos x="0" y="0"/>
          <wp:positionH relativeFrom="page">
            <wp:posOffset>791845</wp:posOffset>
          </wp:positionH>
          <wp:positionV relativeFrom="page">
            <wp:posOffset>612140</wp:posOffset>
          </wp:positionV>
          <wp:extent cx="561975" cy="561975"/>
          <wp:effectExtent l="0" t="0" r="9525" b="9525"/>
          <wp:wrapNone/>
          <wp:docPr id="6" name="Picture 23" descr="esma_8_V3_no_clai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esma_8_V3_no_claim"/>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61975" cy="561975"/>
                  </a:xfrm>
                  <a:prstGeom prst="rect">
                    <a:avLst/>
                  </a:prstGeom>
                  <a:noFill/>
                  <a:ln>
                    <a:noFill/>
                  </a:ln>
                </pic:spPr>
              </pic:pic>
            </a:graphicData>
          </a:graphic>
        </wp:anchor>
      </w:drawing>
    </w:r>
    <w:r w:rsidR="002340A8">
      <w:rPr>
        <w:noProof/>
        <w:lang w:eastAsia="en-GB"/>
      </w:rPr>
      <w:pict>
        <v:line id="Line 16" o:spid="_x0000_s4098" style="position:absolute;z-index:251656192;visibility:visible;mso-wrap-style:square;mso-width-percent:0;mso-height-percent:0;mso-wrap-distance-left:3.17486mm;mso-wrap-distance-top:0;mso-wrap-distance-right:3.17486mm;mso-wrap-distance-bottom:0;mso-position-horizontal:absolute;mso-position-horizontal-relative:page;mso-position-vertical:absolute;mso-position-vertical-relative:page;mso-width-percent:0;mso-height-percent:0;mso-width-relative:page;mso-height-relative:page" from="121.9pt,48.2pt" to="121.9pt,9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" strokecolor="#283583" strokeweight="1pt">
          <w10:wrap anchorx="page" anchory="page"/>
        </v:lin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3BCC" w:rsidRDefault="00B23BCC" w:rsidP="00013CCE">
    <w:pPr>
      <w:pStyle w:val="Header"/>
      <w:jc w:val="right"/>
    </w:pPr>
    <w:r>
      <w:rPr>
        <w:noProof/>
        <w:lang w:eastAsia="en-GB"/>
      </w:rPr>
      <w:drawing>
        <wp:anchor distT="0" distB="0" distL="114300" distR="114300" simplePos="0" relativeHeight="251657216" behindDoc="0" locked="0" layoutInCell="1" allowOverlap="1">
          <wp:simplePos x="0" y="0"/>
          <wp:positionH relativeFrom="page">
            <wp:posOffset>377825</wp:posOffset>
          </wp:positionH>
          <wp:positionV relativeFrom="page">
            <wp:posOffset>377825</wp:posOffset>
          </wp:positionV>
          <wp:extent cx="2209800" cy="904875"/>
          <wp:effectExtent l="0" t="0" r="0" b="9525"/>
          <wp:wrapNone/>
          <wp:docPr id="4" name="Picture 22" descr="esma_8_V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esma_8_V3"/>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209800" cy="904875"/>
                  </a:xfrm>
                  <a:prstGeom prst="rect">
                    <a:avLst/>
                  </a:prstGeom>
                  <a:noFill/>
                  <a:ln>
                    <a:noFill/>
                  </a:ln>
                </pic:spPr>
              </pic:pic>
            </a:graphicData>
          </a:graphic>
        </wp:anchor>
      </w:drawing>
    </w:r>
    <w:r>
      <w:rPr>
        <w:noProof/>
        <w:lang w:eastAsia="en-GB"/>
      </w:rPr>
      <w:drawing>
        <wp:anchor distT="0" distB="0" distL="114300" distR="114300" simplePos="0" relativeHeight="251655168" behindDoc="1" locked="0" layoutInCell="1" allowOverlap="1">
          <wp:simplePos x="0" y="0"/>
          <wp:positionH relativeFrom="page">
            <wp:posOffset>0</wp:posOffset>
          </wp:positionH>
          <wp:positionV relativeFrom="page">
            <wp:posOffset>3895725</wp:posOffset>
          </wp:positionV>
          <wp:extent cx="7560310" cy="6800850"/>
          <wp:effectExtent l="0" t="0" r="2540" b="0"/>
          <wp:wrapNone/>
          <wp:docPr id="3" name="Picture 21" descr="report_d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report_db"/>
                  <pic:cNvPicPr>
                    <a:picLocks noChangeAspect="1" noChangeArrowheads="1"/>
                  </pic:cNvPicPr>
                </pic:nvPicPr>
                <pic:blipFill>
                  <a:blip r:embed="rId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7560310" cy="6800850"/>
                  </a:xfrm>
                  <a:prstGeom prst="rect">
                    <a:avLst/>
                  </a:prstGeom>
                  <a:noFill/>
                  <a:ln>
                    <a:noFill/>
                  </a:ln>
                </pic:spPr>
              </pic:pic>
            </a:graphicData>
          </a:graphic>
        </wp:anchor>
      </w:drawing>
    </w:r>
    <w:r>
      <w:t xml:space="preserve"> </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3BCC" w:rsidRDefault="00B23BCC"/>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pPr w:leftFromText="142" w:rightFromText="142" w:vertAnchor="page" w:horzAnchor="page" w:tblpX="1248" w:tblpY="15820"/>
      <w:tblOverlap w:val="never"/>
      <w:tblW w:w="9412" w:type="dxa"/>
      <w:tblCellMar>
        <w:left w:w="0" w:type="dxa"/>
        <w:right w:w="0" w:type="dxa"/>
      </w:tblCellMar>
      <w:tblLook w:val="01E0"/>
    </w:tblPr>
    <w:tblGrid>
      <w:gridCol w:w="8460"/>
      <w:gridCol w:w="952"/>
    </w:tblGrid>
    <w:tr w:rsidR="00B23BCC" w:rsidRPr="002F4496" w:rsidTr="000C06C9">
      <w:trPr>
        <w:trHeight w:val="284"/>
      </w:trPr>
      <w:tc>
        <w:tcPr>
          <w:tcW w:w="8460" w:type="dxa"/>
        </w:tcPr>
        <w:p w:rsidR="00B23BCC" w:rsidRPr="000C3B6D" w:rsidRDefault="00B23BCC" w:rsidP="000C06C9">
          <w:pPr>
            <w:pStyle w:val="00Footer"/>
            <w:rPr>
              <w:lang w:val="fr-FR"/>
            </w:rPr>
          </w:pPr>
        </w:p>
      </w:tc>
      <w:tc>
        <w:tcPr>
          <w:tcW w:w="952" w:type="dxa"/>
        </w:tcPr>
        <w:p w:rsidR="00B23BCC" w:rsidRPr="00146B34" w:rsidRDefault="00B23BCC" w:rsidP="000C06C9">
          <w:pPr>
            <w:pStyle w:val="00aPagenumber"/>
            <w:rPr>
              <w:lang w:val="fr-FR"/>
            </w:rPr>
          </w:pPr>
        </w:p>
      </w:tc>
    </w:tr>
  </w:tbl>
  <w:p w:rsidR="00B23BCC" w:rsidRPr="00DB46C3" w:rsidRDefault="00B23BCC">
    <w:pPr>
      <w:rPr>
        <w:lang w:val="fr-FR"/>
      </w:rPr>
    </w:pPr>
  </w:p>
  <w:p w:rsidR="00B23BCC" w:rsidRPr="002F4496" w:rsidRDefault="00B23BCC">
    <w:pPr>
      <w:pStyle w:val="Header"/>
      <w:rPr>
        <w:lang w:val="fr-FR"/>
      </w:rPr>
    </w:pPr>
  </w:p>
  <w:p w:rsidR="00B23BCC" w:rsidRPr="002F4496" w:rsidRDefault="00B23BCC" w:rsidP="000C06C9">
    <w:pPr>
      <w:pStyle w:val="Header"/>
      <w:tabs>
        <w:tab w:val="clear" w:pos="4536"/>
        <w:tab w:val="clear" w:pos="9072"/>
        <w:tab w:val="left" w:pos="8227"/>
      </w:tabs>
      <w:rPr>
        <w:lang w:val="fr-FR"/>
      </w:rPr>
    </w:pPr>
  </w:p>
  <w:p w:rsidR="00B23BCC" w:rsidRPr="002F4496" w:rsidRDefault="00B23BCC" w:rsidP="000C06C9">
    <w:pPr>
      <w:pStyle w:val="Header"/>
      <w:tabs>
        <w:tab w:val="clear" w:pos="4536"/>
        <w:tab w:val="clear" w:pos="9072"/>
        <w:tab w:val="left" w:pos="8227"/>
      </w:tabs>
      <w:rPr>
        <w:lang w:val="fr-FR"/>
      </w:rPr>
    </w:pPr>
  </w:p>
  <w:p w:rsidR="00B23BCC" w:rsidRPr="002F4496" w:rsidRDefault="00B23BCC">
    <w:pPr>
      <w:pStyle w:val="Header"/>
      <w:rPr>
        <w:lang w:val="fr-FR"/>
      </w:rPr>
    </w:pPr>
  </w:p>
  <w:p w:rsidR="00B23BCC" w:rsidRPr="002F4496" w:rsidRDefault="00B23BCC">
    <w:pPr>
      <w:pStyle w:val="Header"/>
      <w:rPr>
        <w:lang w:val="fr-FR"/>
      </w:rPr>
    </w:pPr>
  </w:p>
  <w:p w:rsidR="00B23BCC" w:rsidRPr="002F4496" w:rsidRDefault="00B23BCC">
    <w:pPr>
      <w:pStyle w:val="Header"/>
      <w:rPr>
        <w:lang w:val="fr-FR"/>
      </w:rPr>
    </w:pPr>
  </w:p>
  <w:p w:rsidR="00B23BCC" w:rsidRPr="002F4496" w:rsidRDefault="00B23BCC">
    <w:pPr>
      <w:pStyle w:val="Header"/>
      <w:rPr>
        <w:lang w:val="fr-FR"/>
      </w:rPr>
    </w:pPr>
  </w:p>
  <w:p w:rsidR="00B23BCC" w:rsidRPr="002F4496" w:rsidRDefault="00B23BCC">
    <w:pPr>
      <w:pStyle w:val="Header"/>
      <w:rPr>
        <w:highlight w:val="yellow"/>
        <w:lang w:val="fr-FR"/>
      </w:rPr>
    </w:pPr>
  </w:p>
  <w:p w:rsidR="00B23BCC" w:rsidRDefault="002340A8">
    <w:pPr>
      <w:pStyle w:val="Header"/>
    </w:pPr>
    <w:r>
      <w:rPr>
        <w:noProof/>
        <w:lang w:eastAsia="en-GB"/>
      </w:rPr>
      <w:pict>
        <v:line id="Straight Connector 138" o:spid="_x0000_s4097" style="position:absolute;z-index:251660288;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from="396.9pt,48.2pt" to="396.9pt,11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" strokecolor="#283583" strokeweight="1pt">
          <w10:wrap anchorx="page" anchory="page"/>
        </v:line>
      </w:pict>
    </w:r>
    <w:r w:rsidR="00B23BCC">
      <w:rPr>
        <w:noProof/>
        <w:lang w:eastAsia="en-GB"/>
      </w:rPr>
      <w:drawing>
        <wp:anchor distT="0" distB="0" distL="114300" distR="114300" simplePos="0" relativeHeight="251659264" behindDoc="0" locked="0" layoutInCell="1" allowOverlap="1">
          <wp:simplePos x="0" y="0"/>
          <wp:positionH relativeFrom="page">
            <wp:posOffset>791845</wp:posOffset>
          </wp:positionH>
          <wp:positionV relativeFrom="page">
            <wp:posOffset>612140</wp:posOffset>
          </wp:positionV>
          <wp:extent cx="2209800" cy="904875"/>
          <wp:effectExtent l="0" t="0" r="0" b="9525"/>
          <wp:wrapNone/>
          <wp:docPr id="1" name="Picture 140" descr="esma_8_V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 descr="esma_8_V3"/>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209800" cy="904875"/>
                  </a:xfrm>
                  <a:prstGeom prst="rect">
                    <a:avLst/>
                  </a:prstGeom>
                  <a:noFill/>
                  <a:ln>
                    <a:noFill/>
                  </a:ln>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E15D70"/>
    <w:multiLevelType w:val="hybridMultilevel"/>
    <w:tmpl w:val="7068A4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15C56CD"/>
    <w:multiLevelType w:val="hybridMultilevel"/>
    <w:tmpl w:val="E5847DAC"/>
    <w:lvl w:ilvl="0" w:tplc="C016A2D6">
      <w:start w:val="1"/>
      <w:numFmt w:val="decimal"/>
      <w:pStyle w:val="DPpara"/>
      <w:lvlText w:val="%1."/>
      <w:lvlJc w:val="left"/>
      <w:pPr>
        <w:ind w:left="473" w:hanging="360"/>
      </w:pPr>
      <w:rPr>
        <w:rFonts w:cs="Times New Roman" w:hint="default"/>
        <w:b w:val="0"/>
      </w:rPr>
    </w:lvl>
    <w:lvl w:ilvl="1" w:tplc="BF0CD940">
      <w:start w:val="1"/>
      <w:numFmt w:val="lowerLetter"/>
      <w:lvlText w:val="%2."/>
      <w:lvlJc w:val="left"/>
      <w:pPr>
        <w:ind w:left="1193" w:hanging="360"/>
      </w:pPr>
      <w:rPr>
        <w:rFonts w:cs="Times New Roman"/>
        <w:b w:val="0"/>
      </w:rPr>
    </w:lvl>
    <w:lvl w:ilvl="2" w:tplc="040C001B">
      <w:start w:val="1"/>
      <w:numFmt w:val="lowerRoman"/>
      <w:lvlText w:val="%3."/>
      <w:lvlJc w:val="right"/>
      <w:pPr>
        <w:ind w:left="1913" w:hanging="180"/>
      </w:pPr>
      <w:rPr>
        <w:rFonts w:cs="Times New Roman"/>
      </w:rPr>
    </w:lvl>
    <w:lvl w:ilvl="3" w:tplc="040C000F">
      <w:start w:val="1"/>
      <w:numFmt w:val="decimal"/>
      <w:lvlText w:val="%4."/>
      <w:lvlJc w:val="left"/>
      <w:pPr>
        <w:ind w:left="2633" w:hanging="360"/>
      </w:pPr>
      <w:rPr>
        <w:rFonts w:cs="Times New Roman"/>
      </w:rPr>
    </w:lvl>
    <w:lvl w:ilvl="4" w:tplc="040C0019" w:tentative="1">
      <w:start w:val="1"/>
      <w:numFmt w:val="lowerLetter"/>
      <w:lvlText w:val="%5."/>
      <w:lvlJc w:val="left"/>
      <w:pPr>
        <w:ind w:left="3353" w:hanging="360"/>
      </w:pPr>
      <w:rPr>
        <w:rFonts w:cs="Times New Roman"/>
      </w:rPr>
    </w:lvl>
    <w:lvl w:ilvl="5" w:tplc="040C001B" w:tentative="1">
      <w:start w:val="1"/>
      <w:numFmt w:val="lowerRoman"/>
      <w:lvlText w:val="%6."/>
      <w:lvlJc w:val="right"/>
      <w:pPr>
        <w:ind w:left="4073" w:hanging="180"/>
      </w:pPr>
      <w:rPr>
        <w:rFonts w:cs="Times New Roman"/>
      </w:rPr>
    </w:lvl>
    <w:lvl w:ilvl="6" w:tplc="040C000F" w:tentative="1">
      <w:start w:val="1"/>
      <w:numFmt w:val="decimal"/>
      <w:lvlText w:val="%7."/>
      <w:lvlJc w:val="left"/>
      <w:pPr>
        <w:ind w:left="4793" w:hanging="360"/>
      </w:pPr>
      <w:rPr>
        <w:rFonts w:cs="Times New Roman"/>
      </w:rPr>
    </w:lvl>
    <w:lvl w:ilvl="7" w:tplc="040C0019" w:tentative="1">
      <w:start w:val="1"/>
      <w:numFmt w:val="lowerLetter"/>
      <w:lvlText w:val="%8."/>
      <w:lvlJc w:val="left"/>
      <w:pPr>
        <w:ind w:left="5513" w:hanging="360"/>
      </w:pPr>
      <w:rPr>
        <w:rFonts w:cs="Times New Roman"/>
      </w:rPr>
    </w:lvl>
    <w:lvl w:ilvl="8" w:tplc="040C001B" w:tentative="1">
      <w:start w:val="1"/>
      <w:numFmt w:val="lowerRoman"/>
      <w:lvlText w:val="%9."/>
      <w:lvlJc w:val="right"/>
      <w:pPr>
        <w:ind w:left="6233" w:hanging="180"/>
      </w:pPr>
      <w:rPr>
        <w:rFonts w:cs="Times New Roman"/>
      </w:rPr>
    </w:lvl>
  </w:abstractNum>
  <w:abstractNum w:abstractNumId="2">
    <w:nsid w:val="027D1BC5"/>
    <w:multiLevelType w:val="hybridMultilevel"/>
    <w:tmpl w:val="00D89C44"/>
    <w:lvl w:ilvl="0" w:tplc="08090001">
      <w:start w:val="1"/>
      <w:numFmt w:val="bullet"/>
      <w:pStyle w:val="ListBullet3"/>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nsid w:val="03017BBD"/>
    <w:multiLevelType w:val="hybridMultilevel"/>
    <w:tmpl w:val="83EA1CC8"/>
    <w:lvl w:ilvl="0" w:tplc="00DA126C">
      <w:start w:val="1"/>
      <w:numFmt w:val="lowerRoman"/>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D1A55E7"/>
    <w:multiLevelType w:val="hybridMultilevel"/>
    <w:tmpl w:val="30080330"/>
    <w:lvl w:ilvl="0" w:tplc="A16AF38A">
      <w:start w:val="1"/>
      <w:numFmt w:val="decimal"/>
      <w:lvlText w:val="%1."/>
      <w:lvlJc w:val="left"/>
      <w:pPr>
        <w:ind w:left="360" w:hanging="360"/>
      </w:pPr>
      <w:rPr>
        <w:b w:val="0"/>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nsid w:val="0DA34FE7"/>
    <w:multiLevelType w:val="hybridMultilevel"/>
    <w:tmpl w:val="83EA1CC8"/>
    <w:lvl w:ilvl="0" w:tplc="00DA126C">
      <w:start w:val="1"/>
      <w:numFmt w:val="lowerRoman"/>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Symbol"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Symbol"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0DD85824"/>
    <w:multiLevelType w:val="hybridMultilevel"/>
    <w:tmpl w:val="5D34280E"/>
    <w:lvl w:ilvl="0" w:tplc="08090019">
      <w:start w:val="1"/>
      <w:numFmt w:val="lowerLetter"/>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0F1E1CE1"/>
    <w:multiLevelType w:val="hybridMultilevel"/>
    <w:tmpl w:val="2E502ECA"/>
    <w:lvl w:ilvl="0" w:tplc="08090019">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nsid w:val="1134323D"/>
    <w:multiLevelType w:val="multilevel"/>
    <w:tmpl w:val="C8A4EDFE"/>
    <w:lvl w:ilvl="0">
      <w:start w:val="5"/>
      <w:numFmt w:val="decimal"/>
      <w:pStyle w:val="Schedule1"/>
      <w:lvlText w:val="%1"/>
      <w:lvlJc w:val="left"/>
      <w:pPr>
        <w:tabs>
          <w:tab w:val="num" w:pos="680"/>
        </w:tabs>
        <w:ind w:left="680" w:hanging="680"/>
      </w:pPr>
      <w:rPr>
        <w:rFonts w:hint="default"/>
        <w:b/>
        <w:i w:val="0"/>
        <w:sz w:val="22"/>
      </w:rPr>
    </w:lvl>
    <w:lvl w:ilvl="1">
      <w:start w:val="1"/>
      <w:numFmt w:val="decimal"/>
      <w:pStyle w:val="Schedule2"/>
      <w:lvlText w:val="%1.%2"/>
      <w:lvlJc w:val="left"/>
      <w:pPr>
        <w:tabs>
          <w:tab w:val="num" w:pos="860"/>
        </w:tabs>
        <w:ind w:left="860" w:hanging="680"/>
      </w:pPr>
      <w:rPr>
        <w:rFonts w:hint="default"/>
        <w:b/>
        <w:i w:val="0"/>
        <w:sz w:val="21"/>
      </w:rPr>
    </w:lvl>
    <w:lvl w:ilvl="2">
      <w:start w:val="1"/>
      <w:numFmt w:val="decimal"/>
      <w:pStyle w:val="Schedule3"/>
      <w:lvlText w:val="%1.%2.%3"/>
      <w:lvlJc w:val="left"/>
      <w:pPr>
        <w:tabs>
          <w:tab w:val="num" w:pos="1361"/>
        </w:tabs>
        <w:ind w:left="1361" w:hanging="681"/>
      </w:pPr>
      <w:rPr>
        <w:rFonts w:hint="default"/>
        <w:b/>
        <w:i w:val="0"/>
        <w:sz w:val="17"/>
      </w:rPr>
    </w:lvl>
    <w:lvl w:ilvl="3">
      <w:start w:val="1"/>
      <w:numFmt w:val="lowerRoman"/>
      <w:pStyle w:val="Schedule4"/>
      <w:lvlText w:val="(%4)"/>
      <w:lvlJc w:val="left"/>
      <w:pPr>
        <w:tabs>
          <w:tab w:val="num" w:pos="2041"/>
        </w:tabs>
        <w:ind w:left="2041" w:hanging="680"/>
      </w:pPr>
      <w:rPr>
        <w:rFonts w:hint="default"/>
      </w:rPr>
    </w:lvl>
    <w:lvl w:ilvl="4">
      <w:start w:val="1"/>
      <w:numFmt w:val="lowerLetter"/>
      <w:pStyle w:val="Schedule5"/>
      <w:lvlText w:val="(%5)"/>
      <w:lvlJc w:val="left"/>
      <w:pPr>
        <w:tabs>
          <w:tab w:val="num" w:pos="2608"/>
        </w:tabs>
        <w:ind w:left="2608" w:hanging="567"/>
      </w:pPr>
      <w:rPr>
        <w:rFonts w:hint="default"/>
      </w:rPr>
    </w:lvl>
    <w:lvl w:ilvl="5">
      <w:start w:val="1"/>
      <w:numFmt w:val="upperRoman"/>
      <w:pStyle w:val="Schedule6"/>
      <w:lvlText w:val="(%6)"/>
      <w:lvlJc w:val="left"/>
      <w:pPr>
        <w:tabs>
          <w:tab w:val="num" w:pos="3288"/>
        </w:tabs>
        <w:ind w:left="3288" w:hanging="680"/>
      </w:pPr>
      <w:rPr>
        <w:rFonts w:hint="default"/>
      </w:rPr>
    </w:lvl>
    <w:lvl w:ilvl="6">
      <w:start w:val="1"/>
      <w:numFmt w:val="none"/>
      <w:lvlText w:val=""/>
      <w:lvlJc w:val="left"/>
      <w:pPr>
        <w:tabs>
          <w:tab w:val="num" w:pos="3969"/>
        </w:tabs>
        <w:ind w:left="3969" w:hanging="680"/>
      </w:pPr>
      <w:rPr>
        <w:rFonts w:hint="default"/>
      </w:rPr>
    </w:lvl>
    <w:lvl w:ilvl="7">
      <w:start w:val="1"/>
      <w:numFmt w:val="none"/>
      <w:lvlText w:val=""/>
      <w:lvlJc w:val="left"/>
      <w:pPr>
        <w:tabs>
          <w:tab w:val="num" w:pos="3969"/>
        </w:tabs>
        <w:ind w:left="3969" w:hanging="680"/>
      </w:pPr>
      <w:rPr>
        <w:rFonts w:hint="default"/>
      </w:rPr>
    </w:lvl>
    <w:lvl w:ilvl="8">
      <w:start w:val="1"/>
      <w:numFmt w:val="none"/>
      <w:lvlText w:val=""/>
      <w:lvlJc w:val="left"/>
      <w:pPr>
        <w:tabs>
          <w:tab w:val="num" w:pos="3969"/>
        </w:tabs>
        <w:ind w:left="3969" w:hanging="680"/>
      </w:pPr>
      <w:rPr>
        <w:rFonts w:hint="default"/>
      </w:rPr>
    </w:lvl>
  </w:abstractNum>
  <w:abstractNum w:abstractNumId="9">
    <w:nsid w:val="15447AC8"/>
    <w:multiLevelType w:val="multilevel"/>
    <w:tmpl w:val="053ABE1A"/>
    <w:lvl w:ilvl="0">
      <w:start w:val="1"/>
      <w:numFmt w:val="decimal"/>
      <w:pStyle w:val="NEW-Level0"/>
      <w:lvlText w:val="%1."/>
      <w:lvlJc w:val="left"/>
      <w:pPr>
        <w:ind w:left="360" w:hanging="360"/>
      </w:pPr>
      <w:rPr>
        <w:b/>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decimal"/>
      <w:pStyle w:val="NEW-Level1"/>
      <w:lvlText w:val="%1.%2."/>
      <w:lvlJc w:val="left"/>
      <w:pPr>
        <w:ind w:left="792" w:hanging="432"/>
      </w:pPr>
      <w:rPr>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19533281"/>
    <w:multiLevelType w:val="hybridMultilevel"/>
    <w:tmpl w:val="9EACA942"/>
    <w:lvl w:ilvl="0" w:tplc="4BF68C30">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1AC76B20"/>
    <w:multiLevelType w:val="hybridMultilevel"/>
    <w:tmpl w:val="D3F28120"/>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1B4312AB"/>
    <w:multiLevelType w:val="hybridMultilevel"/>
    <w:tmpl w:val="D2464E78"/>
    <w:lvl w:ilvl="0" w:tplc="08090019">
      <w:start w:val="1"/>
      <w:numFmt w:val="lowerLetter"/>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1B8E5258"/>
    <w:multiLevelType w:val="hybridMultilevel"/>
    <w:tmpl w:val="BDCA68A2"/>
    <w:lvl w:ilvl="0" w:tplc="E0140FB4">
      <w:start w:val="1"/>
      <w:numFmt w:val="lowerRoman"/>
      <w:pStyle w:val="aNEW-Questions"/>
      <w:lvlText w:val="%1."/>
      <w:lvlJc w:val="left"/>
      <w:pPr>
        <w:tabs>
          <w:tab w:val="num" w:pos="851"/>
        </w:tabs>
        <w:ind w:left="851" w:hanging="341"/>
      </w:pPr>
      <w:rPr>
        <w:rFonts w:hint="default"/>
        <w:lang w:val="en-GB"/>
      </w:rPr>
    </w:lvl>
    <w:lvl w:ilvl="1" w:tplc="6D76C376">
      <w:numFmt w:val="bullet"/>
      <w:lvlText w:val="-"/>
      <w:lvlJc w:val="left"/>
      <w:pPr>
        <w:ind w:left="1791" w:hanging="360"/>
      </w:pPr>
      <w:rPr>
        <w:rFonts w:ascii="Georgia" w:eastAsia="Times New Roman" w:hAnsi="Georgia" w:hint="default"/>
      </w:rPr>
    </w:lvl>
    <w:lvl w:ilvl="2" w:tplc="08090005">
      <w:start w:val="1"/>
      <w:numFmt w:val="bullet"/>
      <w:lvlText w:val=""/>
      <w:lvlJc w:val="left"/>
      <w:pPr>
        <w:ind w:left="2511" w:hanging="360"/>
      </w:pPr>
      <w:rPr>
        <w:rFonts w:ascii="Wingdings" w:hAnsi="Wingdings" w:hint="default"/>
      </w:rPr>
    </w:lvl>
    <w:lvl w:ilvl="3" w:tplc="08090001" w:tentative="1">
      <w:start w:val="1"/>
      <w:numFmt w:val="bullet"/>
      <w:lvlText w:val=""/>
      <w:lvlJc w:val="left"/>
      <w:pPr>
        <w:ind w:left="3231" w:hanging="360"/>
      </w:pPr>
      <w:rPr>
        <w:rFonts w:ascii="Symbol" w:hAnsi="Symbol" w:hint="default"/>
      </w:rPr>
    </w:lvl>
    <w:lvl w:ilvl="4" w:tplc="08090003" w:tentative="1">
      <w:start w:val="1"/>
      <w:numFmt w:val="bullet"/>
      <w:lvlText w:val="o"/>
      <w:lvlJc w:val="left"/>
      <w:pPr>
        <w:ind w:left="3951" w:hanging="360"/>
      </w:pPr>
      <w:rPr>
        <w:rFonts w:ascii="Courier New" w:hAnsi="Courier New" w:hint="default"/>
      </w:rPr>
    </w:lvl>
    <w:lvl w:ilvl="5" w:tplc="08090005" w:tentative="1">
      <w:start w:val="1"/>
      <w:numFmt w:val="bullet"/>
      <w:lvlText w:val=""/>
      <w:lvlJc w:val="left"/>
      <w:pPr>
        <w:ind w:left="4671" w:hanging="360"/>
      </w:pPr>
      <w:rPr>
        <w:rFonts w:ascii="Wingdings" w:hAnsi="Wingdings" w:hint="default"/>
      </w:rPr>
    </w:lvl>
    <w:lvl w:ilvl="6" w:tplc="08090001" w:tentative="1">
      <w:start w:val="1"/>
      <w:numFmt w:val="bullet"/>
      <w:lvlText w:val=""/>
      <w:lvlJc w:val="left"/>
      <w:pPr>
        <w:ind w:left="5391" w:hanging="360"/>
      </w:pPr>
      <w:rPr>
        <w:rFonts w:ascii="Symbol" w:hAnsi="Symbol" w:hint="default"/>
      </w:rPr>
    </w:lvl>
    <w:lvl w:ilvl="7" w:tplc="08090003" w:tentative="1">
      <w:start w:val="1"/>
      <w:numFmt w:val="bullet"/>
      <w:lvlText w:val="o"/>
      <w:lvlJc w:val="left"/>
      <w:pPr>
        <w:ind w:left="6111" w:hanging="360"/>
      </w:pPr>
      <w:rPr>
        <w:rFonts w:ascii="Courier New" w:hAnsi="Courier New" w:hint="default"/>
      </w:rPr>
    </w:lvl>
    <w:lvl w:ilvl="8" w:tplc="08090005" w:tentative="1">
      <w:start w:val="1"/>
      <w:numFmt w:val="bullet"/>
      <w:lvlText w:val=""/>
      <w:lvlJc w:val="left"/>
      <w:pPr>
        <w:ind w:left="6831" w:hanging="360"/>
      </w:pPr>
      <w:rPr>
        <w:rFonts w:ascii="Wingdings" w:hAnsi="Wingdings" w:hint="default"/>
      </w:rPr>
    </w:lvl>
  </w:abstractNum>
  <w:abstractNum w:abstractNumId="14">
    <w:nsid w:val="1DAE53C8"/>
    <w:multiLevelType w:val="multilevel"/>
    <w:tmpl w:val="ACFA87A8"/>
    <w:lvl w:ilvl="0">
      <w:start w:val="1"/>
      <w:numFmt w:val="decimal"/>
      <w:pStyle w:val="BodyText"/>
      <w:lvlText w:val="%1."/>
      <w:lvlJc w:val="left"/>
      <w:pPr>
        <w:tabs>
          <w:tab w:val="num" w:pos="720"/>
        </w:tabs>
        <w:ind w:left="720" w:hanging="72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nsid w:val="25B267EC"/>
    <w:multiLevelType w:val="hybridMultilevel"/>
    <w:tmpl w:val="7562AA54"/>
    <w:lvl w:ilvl="0" w:tplc="E24E6B0C">
      <w:start w:val="1"/>
      <w:numFmt w:val="lowerLetter"/>
      <w:pStyle w:val="aStyle1"/>
      <w:lvlText w:val="%1."/>
      <w:lvlJc w:val="left"/>
      <w:pPr>
        <w:ind w:left="1778" w:hanging="360"/>
      </w:pPr>
    </w:lvl>
    <w:lvl w:ilvl="1" w:tplc="08090019" w:tentative="1">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16">
    <w:nsid w:val="25B95E1B"/>
    <w:multiLevelType w:val="hybridMultilevel"/>
    <w:tmpl w:val="085619C2"/>
    <w:lvl w:ilvl="0" w:tplc="A09C2658">
      <w:start w:val="1"/>
      <w:numFmt w:val="lowerLetter"/>
      <w:pStyle w:val="Bullet"/>
      <w:lvlText w:val="%1."/>
      <w:lvlJc w:val="left"/>
      <w:pPr>
        <w:ind w:left="1193" w:hanging="360"/>
      </w:pPr>
      <w:rPr>
        <w:b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7">
    <w:nsid w:val="29F96024"/>
    <w:multiLevelType w:val="hybridMultilevel"/>
    <w:tmpl w:val="FAE258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2AF76E7A"/>
    <w:multiLevelType w:val="singleLevel"/>
    <w:tmpl w:val="C74C5A32"/>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9">
    <w:nsid w:val="2B2B3A92"/>
    <w:multiLevelType w:val="multilevel"/>
    <w:tmpl w:val="5B8C61E0"/>
    <w:lvl w:ilvl="0">
      <w:start w:val="1"/>
      <w:numFmt w:val="decimal"/>
      <w:lvlRestart w:val="0"/>
      <w:pStyle w:val="Considrant"/>
      <w:lvlText w:val="(%1)"/>
      <w:lvlJc w:val="left"/>
      <w:pPr>
        <w:tabs>
          <w:tab w:val="num" w:pos="851"/>
        </w:tabs>
        <w:ind w:left="851" w:hanging="709"/>
      </w:pPr>
      <w:rPr>
        <w:rFonts w:cs="Times New Roman"/>
        <w:i w:val="0"/>
      </w:rPr>
    </w:lvl>
    <w:lvl w:ilvl="1" w:tentative="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20">
    <w:nsid w:val="2CD94B93"/>
    <w:multiLevelType w:val="hybridMultilevel"/>
    <w:tmpl w:val="682E29BA"/>
    <w:lvl w:ilvl="0" w:tplc="654A57F0">
      <w:start w:val="1"/>
      <w:numFmt w:val="lowerRoman"/>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
    <w:nsid w:val="2EBD3B60"/>
    <w:multiLevelType w:val="hybridMultilevel"/>
    <w:tmpl w:val="3CA633C8"/>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2">
    <w:nsid w:val="2ECE40D9"/>
    <w:multiLevelType w:val="hybridMultilevel"/>
    <w:tmpl w:val="0B7041FA"/>
    <w:lvl w:ilvl="0" w:tplc="043E357C">
      <w:start w:val="1"/>
      <w:numFmt w:val="decimal"/>
      <w:lvlText w:val="Q%1:"/>
      <w:lvlJc w:val="left"/>
      <w:pPr>
        <w:ind w:left="721" w:hanging="360"/>
      </w:pPr>
      <w:rPr>
        <w:rFonts w:hint="default"/>
      </w:rPr>
    </w:lvl>
    <w:lvl w:ilvl="1" w:tplc="08090019" w:tentative="1">
      <w:start w:val="1"/>
      <w:numFmt w:val="lowerLetter"/>
      <w:lvlText w:val="%2."/>
      <w:lvlJc w:val="left"/>
      <w:pPr>
        <w:ind w:left="1441" w:hanging="360"/>
      </w:pPr>
    </w:lvl>
    <w:lvl w:ilvl="2" w:tplc="0809001B" w:tentative="1">
      <w:start w:val="1"/>
      <w:numFmt w:val="lowerRoman"/>
      <w:lvlText w:val="%3."/>
      <w:lvlJc w:val="right"/>
      <w:pPr>
        <w:ind w:left="2161" w:hanging="180"/>
      </w:pPr>
    </w:lvl>
    <w:lvl w:ilvl="3" w:tplc="0809000F" w:tentative="1">
      <w:start w:val="1"/>
      <w:numFmt w:val="decimal"/>
      <w:lvlText w:val="%4."/>
      <w:lvlJc w:val="left"/>
      <w:pPr>
        <w:ind w:left="2881" w:hanging="360"/>
      </w:pPr>
    </w:lvl>
    <w:lvl w:ilvl="4" w:tplc="08090019" w:tentative="1">
      <w:start w:val="1"/>
      <w:numFmt w:val="lowerLetter"/>
      <w:lvlText w:val="%5."/>
      <w:lvlJc w:val="left"/>
      <w:pPr>
        <w:ind w:left="3601" w:hanging="360"/>
      </w:pPr>
    </w:lvl>
    <w:lvl w:ilvl="5" w:tplc="0809001B" w:tentative="1">
      <w:start w:val="1"/>
      <w:numFmt w:val="lowerRoman"/>
      <w:lvlText w:val="%6."/>
      <w:lvlJc w:val="right"/>
      <w:pPr>
        <w:ind w:left="4321" w:hanging="180"/>
      </w:pPr>
    </w:lvl>
    <w:lvl w:ilvl="6" w:tplc="0809000F" w:tentative="1">
      <w:start w:val="1"/>
      <w:numFmt w:val="decimal"/>
      <w:lvlText w:val="%7."/>
      <w:lvlJc w:val="left"/>
      <w:pPr>
        <w:ind w:left="5041" w:hanging="360"/>
      </w:pPr>
    </w:lvl>
    <w:lvl w:ilvl="7" w:tplc="08090019" w:tentative="1">
      <w:start w:val="1"/>
      <w:numFmt w:val="lowerLetter"/>
      <w:lvlText w:val="%8."/>
      <w:lvlJc w:val="left"/>
      <w:pPr>
        <w:ind w:left="5761" w:hanging="360"/>
      </w:pPr>
    </w:lvl>
    <w:lvl w:ilvl="8" w:tplc="0809001B" w:tentative="1">
      <w:start w:val="1"/>
      <w:numFmt w:val="lowerRoman"/>
      <w:lvlText w:val="%9."/>
      <w:lvlJc w:val="right"/>
      <w:pPr>
        <w:ind w:left="6481" w:hanging="180"/>
      </w:pPr>
    </w:lvl>
  </w:abstractNum>
  <w:abstractNum w:abstractNumId="23">
    <w:nsid w:val="30421809"/>
    <w:multiLevelType w:val="hybridMultilevel"/>
    <w:tmpl w:val="9B547312"/>
    <w:lvl w:ilvl="0" w:tplc="654A57F0">
      <w:start w:val="1"/>
      <w:numFmt w:val="lowerRoman"/>
      <w:lvlText w:val="%1."/>
      <w:lvlJc w:val="left"/>
      <w:pPr>
        <w:ind w:left="360" w:hanging="360"/>
      </w:pPr>
      <w:rPr>
        <w:rFonts w:hint="default"/>
      </w:rPr>
    </w:lvl>
    <w:lvl w:ilvl="1" w:tplc="12022854">
      <w:start w:val="1"/>
      <w:numFmt w:val="lowerLetter"/>
      <w:lvlText w:val="%2."/>
      <w:lvlJc w:val="left"/>
      <w:pPr>
        <w:ind w:left="1080" w:hanging="360"/>
      </w:pPr>
      <w:rPr>
        <w:rFonts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4">
    <w:nsid w:val="37B43BA4"/>
    <w:multiLevelType w:val="hybridMultilevel"/>
    <w:tmpl w:val="841239B0"/>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5">
    <w:nsid w:val="385C6A9A"/>
    <w:multiLevelType w:val="hybridMultilevel"/>
    <w:tmpl w:val="A8704D4A"/>
    <w:lvl w:ilvl="0" w:tplc="5CB870D2">
      <w:start w:val="1"/>
      <w:numFmt w:val="bullet"/>
      <w:pStyle w:val="04bList"/>
      <w:lvlText w:val="─"/>
      <w:lvlJc w:val="left"/>
      <w:pPr>
        <w:tabs>
          <w:tab w:val="num" w:pos="568"/>
        </w:tabs>
        <w:ind w:left="568" w:hanging="284"/>
      </w:pPr>
      <w:rPr>
        <w:rFonts w:ascii="Georgia" w:hAnsi="Georgia" w:hint="default"/>
        <w:color w:val="00000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6">
    <w:nsid w:val="38BE03AD"/>
    <w:multiLevelType w:val="hybridMultilevel"/>
    <w:tmpl w:val="604A8CBC"/>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7">
    <w:nsid w:val="3A5459E8"/>
    <w:multiLevelType w:val="singleLevel"/>
    <w:tmpl w:val="2188C922"/>
    <w:name w:val="Tiret 1"/>
    <w:lvl w:ilvl="0">
      <w:start w:val="1"/>
      <w:numFmt w:val="bullet"/>
      <w:lvlRestart w:val="0"/>
      <w:lvlText w:val="–"/>
      <w:lvlJc w:val="left"/>
      <w:pPr>
        <w:tabs>
          <w:tab w:val="num" w:pos="1417"/>
        </w:tabs>
        <w:ind w:left="1417" w:hanging="567"/>
      </w:pPr>
    </w:lvl>
  </w:abstractNum>
  <w:abstractNum w:abstractNumId="28">
    <w:nsid w:val="3A841364"/>
    <w:multiLevelType w:val="hybridMultilevel"/>
    <w:tmpl w:val="21CCF614"/>
    <w:lvl w:ilvl="0" w:tplc="08090017">
      <w:start w:val="1"/>
      <w:numFmt w:val="lowerLetter"/>
      <w:pStyle w:val="ListBullet4"/>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nsid w:val="3BA736C9"/>
    <w:multiLevelType w:val="singleLevel"/>
    <w:tmpl w:val="F00A6C0C"/>
    <w:lvl w:ilvl="0">
      <w:start w:val="1"/>
      <w:numFmt w:val="bullet"/>
      <w:lvlRestart w:val="0"/>
      <w:pStyle w:val="Tiret0"/>
      <w:lvlText w:val="–"/>
      <w:lvlJc w:val="left"/>
      <w:pPr>
        <w:tabs>
          <w:tab w:val="num" w:pos="850"/>
        </w:tabs>
        <w:ind w:left="850" w:hanging="850"/>
      </w:pPr>
    </w:lvl>
  </w:abstractNum>
  <w:abstractNum w:abstractNumId="30">
    <w:nsid w:val="3C890EB4"/>
    <w:multiLevelType w:val="hybridMultilevel"/>
    <w:tmpl w:val="D00E6092"/>
    <w:lvl w:ilvl="0" w:tplc="565C7802">
      <w:start w:val="1"/>
      <w:numFmt w:val="upperRoman"/>
      <w:pStyle w:val="05dHeadline1blue"/>
      <w:lvlText w:val="%1."/>
      <w:lvlJc w:val="left"/>
      <w:pPr>
        <w:tabs>
          <w:tab w:val="num" w:pos="284"/>
        </w:tabs>
        <w:ind w:left="284" w:hanging="284"/>
      </w:pPr>
      <w:rPr>
        <w:rFonts w:ascii="Georgia" w:hAnsi="Georgia" w:hint="default"/>
        <w:b/>
        <w:i w:val="0"/>
        <w:sz w:val="2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1">
    <w:nsid w:val="3C90278F"/>
    <w:multiLevelType w:val="singleLevel"/>
    <w:tmpl w:val="0FE08974"/>
    <w:name w:val="Tiret 0"/>
    <w:lvl w:ilvl="0">
      <w:start w:val="1"/>
      <w:numFmt w:val="bullet"/>
      <w:lvlRestart w:val="0"/>
      <w:pStyle w:val="Tiret3"/>
      <w:lvlText w:val="–"/>
      <w:lvlJc w:val="left"/>
      <w:pPr>
        <w:tabs>
          <w:tab w:val="num" w:pos="2551"/>
        </w:tabs>
        <w:ind w:left="2551" w:hanging="567"/>
      </w:pPr>
    </w:lvl>
  </w:abstractNum>
  <w:abstractNum w:abstractNumId="32">
    <w:nsid w:val="411F7258"/>
    <w:multiLevelType w:val="hybridMultilevel"/>
    <w:tmpl w:val="DC1E16F8"/>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3">
    <w:nsid w:val="44261A85"/>
    <w:multiLevelType w:val="hybridMultilevel"/>
    <w:tmpl w:val="475889F8"/>
    <w:lvl w:ilvl="0" w:tplc="B8A4E8DA">
      <w:start w:val="1"/>
      <w:numFmt w:val="decimal"/>
      <w:pStyle w:val="aNEW-Paragraph"/>
      <w:lvlText w:val="%1."/>
      <w:lvlJc w:val="left"/>
      <w:pPr>
        <w:tabs>
          <w:tab w:val="num" w:pos="851"/>
        </w:tabs>
        <w:ind w:left="851" w:hanging="284"/>
      </w:pPr>
      <w:rPr>
        <w:rFonts w:ascii="Georgia" w:hAnsi="Georgia" w:hint="default"/>
        <w:b w:val="0"/>
        <w:sz w:val="20"/>
        <w:lang w:val="en-GB"/>
      </w:rPr>
    </w:lvl>
    <w:lvl w:ilvl="1" w:tplc="76C853DA">
      <w:start w:val="1"/>
      <w:numFmt w:val="lowerRoman"/>
      <w:pStyle w:val="NEW-Paragraph-level2"/>
      <w:lvlText w:val="%2."/>
      <w:lvlJc w:val="left"/>
      <w:pPr>
        <w:tabs>
          <w:tab w:val="num" w:pos="1361"/>
        </w:tabs>
        <w:ind w:left="1361" w:hanging="454"/>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tplc="A71A21D6">
      <w:start w:val="1"/>
      <w:numFmt w:val="lowerRoman"/>
      <w:lvlText w:val="%3."/>
      <w:lvlJc w:val="left"/>
      <w:pPr>
        <w:tabs>
          <w:tab w:val="num" w:pos="2727"/>
        </w:tabs>
        <w:ind w:left="2835" w:hanging="288"/>
      </w:pPr>
      <w:rPr>
        <w:rFonts w:hint="default"/>
      </w:rPr>
    </w:lvl>
    <w:lvl w:ilvl="3" w:tplc="0407000F">
      <w:start w:val="1"/>
      <w:numFmt w:val="decimal"/>
      <w:lvlText w:val="%4."/>
      <w:lvlJc w:val="left"/>
      <w:pPr>
        <w:tabs>
          <w:tab w:val="num" w:pos="3447"/>
        </w:tabs>
        <w:ind w:left="3447" w:hanging="360"/>
      </w:pPr>
    </w:lvl>
    <w:lvl w:ilvl="4" w:tplc="04070019" w:tentative="1">
      <w:start w:val="1"/>
      <w:numFmt w:val="lowerLetter"/>
      <w:lvlText w:val="%5."/>
      <w:lvlJc w:val="left"/>
      <w:pPr>
        <w:tabs>
          <w:tab w:val="num" w:pos="4167"/>
        </w:tabs>
        <w:ind w:left="4167" w:hanging="360"/>
      </w:pPr>
    </w:lvl>
    <w:lvl w:ilvl="5" w:tplc="0407001B" w:tentative="1">
      <w:start w:val="1"/>
      <w:numFmt w:val="lowerRoman"/>
      <w:lvlText w:val="%6."/>
      <w:lvlJc w:val="right"/>
      <w:pPr>
        <w:tabs>
          <w:tab w:val="num" w:pos="4887"/>
        </w:tabs>
        <w:ind w:left="4887" w:hanging="180"/>
      </w:pPr>
    </w:lvl>
    <w:lvl w:ilvl="6" w:tplc="0407000F" w:tentative="1">
      <w:start w:val="1"/>
      <w:numFmt w:val="decimal"/>
      <w:lvlText w:val="%7."/>
      <w:lvlJc w:val="left"/>
      <w:pPr>
        <w:tabs>
          <w:tab w:val="num" w:pos="5607"/>
        </w:tabs>
        <w:ind w:left="5607" w:hanging="360"/>
      </w:pPr>
    </w:lvl>
    <w:lvl w:ilvl="7" w:tplc="04070019" w:tentative="1">
      <w:start w:val="1"/>
      <w:numFmt w:val="lowerLetter"/>
      <w:lvlText w:val="%8."/>
      <w:lvlJc w:val="left"/>
      <w:pPr>
        <w:tabs>
          <w:tab w:val="num" w:pos="6327"/>
        </w:tabs>
        <w:ind w:left="6327" w:hanging="360"/>
      </w:pPr>
    </w:lvl>
    <w:lvl w:ilvl="8" w:tplc="0407001B" w:tentative="1">
      <w:start w:val="1"/>
      <w:numFmt w:val="lowerRoman"/>
      <w:lvlText w:val="%9."/>
      <w:lvlJc w:val="right"/>
      <w:pPr>
        <w:tabs>
          <w:tab w:val="num" w:pos="7047"/>
        </w:tabs>
        <w:ind w:left="7047" w:hanging="180"/>
      </w:pPr>
    </w:lvl>
  </w:abstractNum>
  <w:abstractNum w:abstractNumId="34">
    <w:nsid w:val="48842C30"/>
    <w:multiLevelType w:val="singleLevel"/>
    <w:tmpl w:val="4FA60B90"/>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35">
    <w:nsid w:val="4BAE2256"/>
    <w:multiLevelType w:val="hybridMultilevel"/>
    <w:tmpl w:val="13D402CA"/>
    <w:lvl w:ilvl="0" w:tplc="BEB48E84">
      <w:start w:val="1"/>
      <w:numFmt w:val="decimal"/>
      <w:lvlText w:val="%1."/>
      <w:lvlJc w:val="left"/>
      <w:pPr>
        <w:tabs>
          <w:tab w:val="num" w:pos="284"/>
        </w:tabs>
        <w:ind w:left="284" w:hanging="284"/>
      </w:pPr>
      <w:rPr>
        <w:rFonts w:ascii="Georgia" w:hAnsi="Georgia" w:hint="default"/>
        <w:b w:val="0"/>
        <w:i w:val="0"/>
        <w:sz w:val="20"/>
        <w:lang w:val="en-GB"/>
      </w:rPr>
    </w:lvl>
    <w:lvl w:ilvl="1" w:tplc="6726A2CE">
      <w:start w:val="1"/>
      <w:numFmt w:val="lowerRoman"/>
      <w:lvlText w:val="%2."/>
      <w:lvlJc w:val="left"/>
      <w:pPr>
        <w:tabs>
          <w:tab w:val="num" w:pos="1440"/>
        </w:tabs>
        <w:ind w:left="1440" w:hanging="360"/>
      </w:pPr>
      <w:rPr>
        <w:rFonts w:hint="default"/>
        <w:b w:val="0"/>
        <w:lang w:val="en-GB"/>
      </w:rPr>
    </w:lvl>
    <w:lvl w:ilvl="2" w:tplc="4C12BD96">
      <w:start w:val="1"/>
      <w:numFmt w:val="lowerLetter"/>
      <w:pStyle w:val="NEW-Paragraph-level3"/>
      <w:lvlText w:val="%3."/>
      <w:lvlJc w:val="left"/>
      <w:pPr>
        <w:tabs>
          <w:tab w:val="num" w:pos="1031"/>
        </w:tabs>
        <w:ind w:left="1139" w:hanging="288"/>
      </w:pPr>
    </w:lvl>
    <w:lvl w:ilvl="3" w:tplc="0407000F">
      <w:start w:val="1"/>
      <w:numFmt w:val="decimal"/>
      <w:lvlText w:val="%4."/>
      <w:lvlJc w:val="left"/>
      <w:pPr>
        <w:tabs>
          <w:tab w:val="num" w:pos="2880"/>
        </w:tabs>
        <w:ind w:left="2880" w:hanging="360"/>
      </w:pPr>
    </w:lvl>
    <w:lvl w:ilvl="4" w:tplc="F4C2529A">
      <w:start w:val="1"/>
      <w:numFmt w:val="lowerLetter"/>
      <w:lvlText w:val="%5)"/>
      <w:lvlJc w:val="left"/>
      <w:pPr>
        <w:ind w:left="3600" w:hanging="360"/>
      </w:pPr>
    </w:lvl>
    <w:lvl w:ilvl="5" w:tplc="FD041300">
      <w:start w:val="8"/>
      <w:numFmt w:val="bullet"/>
      <w:lvlText w:val="-"/>
      <w:lvlJc w:val="left"/>
      <w:pPr>
        <w:ind w:left="4500" w:hanging="360"/>
      </w:pPr>
      <w:rPr>
        <w:rFonts w:ascii="Georgia" w:eastAsia="Times New Roman" w:hAnsi="Georgia" w:cs="Times New Roman" w:hint="default"/>
      </w:rPr>
    </w:lvl>
    <w:lvl w:ilvl="6" w:tplc="30B61B3A">
      <w:start w:val="1"/>
      <w:numFmt w:val="lowerRoman"/>
      <w:lvlText w:val="(%7)"/>
      <w:lvlJc w:val="left"/>
      <w:pPr>
        <w:ind w:left="1004" w:hanging="720"/>
      </w:pPr>
    </w:lvl>
    <w:lvl w:ilvl="7" w:tplc="04070019">
      <w:start w:val="1"/>
      <w:numFmt w:val="lowerLetter"/>
      <w:lvlText w:val="%8."/>
      <w:lvlJc w:val="left"/>
      <w:pPr>
        <w:tabs>
          <w:tab w:val="num" w:pos="5760"/>
        </w:tabs>
        <w:ind w:left="5760" w:hanging="360"/>
      </w:pPr>
    </w:lvl>
    <w:lvl w:ilvl="8" w:tplc="0407001B">
      <w:start w:val="1"/>
      <w:numFmt w:val="lowerRoman"/>
      <w:lvlText w:val="%9."/>
      <w:lvlJc w:val="right"/>
      <w:pPr>
        <w:tabs>
          <w:tab w:val="num" w:pos="6480"/>
        </w:tabs>
        <w:ind w:left="6480" w:hanging="180"/>
      </w:pPr>
    </w:lvl>
  </w:abstractNum>
  <w:abstractNum w:abstractNumId="36">
    <w:nsid w:val="4C7151D2"/>
    <w:multiLevelType w:val="hybridMultilevel"/>
    <w:tmpl w:val="DE90C632"/>
    <w:lvl w:ilvl="0" w:tplc="08090001">
      <w:start w:val="1"/>
      <w:numFmt w:val="bullet"/>
      <w:pStyle w:val="ListBullet"/>
      <w:lvlText w:val=""/>
      <w:lvlJc w:val="left"/>
      <w:pPr>
        <w:tabs>
          <w:tab w:val="num" w:pos="735"/>
        </w:tabs>
        <w:ind w:left="735" w:hanging="375"/>
      </w:pPr>
      <w:rPr>
        <w:rFonts w:ascii="Symbol" w:hAnsi="Symbol" w:hint="default"/>
      </w:rPr>
    </w:lvl>
    <w:lvl w:ilvl="1" w:tplc="99749D40">
      <w:start w:val="1"/>
      <w:numFmt w:val="bullet"/>
      <w:lvlText w:val=""/>
      <w:lvlJc w:val="left"/>
      <w:pPr>
        <w:tabs>
          <w:tab w:val="num" w:pos="1515"/>
        </w:tabs>
        <w:ind w:left="1515" w:hanging="435"/>
      </w:pPr>
      <w:rPr>
        <w:rFonts w:ascii="Symbol" w:hAnsi="Symbol" w:hint="default"/>
      </w:rPr>
    </w:lvl>
    <w:lvl w:ilvl="2" w:tplc="D6283A10">
      <w:numFmt w:val="bullet"/>
      <w:lvlText w:val="-"/>
      <w:lvlJc w:val="left"/>
      <w:pPr>
        <w:ind w:left="2340" w:hanging="360"/>
      </w:pPr>
      <w:rPr>
        <w:rFonts w:ascii="Georgia" w:eastAsia="Times New Roman" w:hAnsi="Georgia" w:cs="Times New Roman" w:hint="default"/>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37">
    <w:nsid w:val="4F581737"/>
    <w:multiLevelType w:val="hybridMultilevel"/>
    <w:tmpl w:val="ABEE45DC"/>
    <w:lvl w:ilvl="0" w:tplc="08090019">
      <w:start w:val="1"/>
      <w:numFmt w:val="lowerLetter"/>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nsid w:val="51863E21"/>
    <w:multiLevelType w:val="hybridMultilevel"/>
    <w:tmpl w:val="CAC68C36"/>
    <w:lvl w:ilvl="0" w:tplc="037CFD68">
      <w:start w:val="1"/>
      <w:numFmt w:val="lowerLetter"/>
      <w:lvlText w:val="(%1)"/>
      <w:lvlJc w:val="left"/>
      <w:pPr>
        <w:ind w:left="72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9">
    <w:nsid w:val="51D113A5"/>
    <w:multiLevelType w:val="hybridMultilevel"/>
    <w:tmpl w:val="A1D4DC0C"/>
    <w:lvl w:ilvl="0" w:tplc="08090017">
      <w:start w:val="1"/>
      <w:numFmt w:val="lowerLetter"/>
      <w:lvlText w:val="%1)"/>
      <w:lvlJc w:val="left"/>
      <w:pPr>
        <w:ind w:left="360" w:hanging="360"/>
      </w:pPr>
    </w:lvl>
    <w:lvl w:ilvl="1" w:tplc="08090019">
      <w:start w:val="1"/>
      <w:numFmt w:val="lowerLetter"/>
      <w:lvlText w:val="%2."/>
      <w:lvlJc w:val="left"/>
      <w:pPr>
        <w:ind w:left="1080" w:hanging="360"/>
      </w:pPr>
    </w:lvl>
    <w:lvl w:ilvl="2" w:tplc="08090017">
      <w:start w:val="1"/>
      <w:numFmt w:val="lowerLetter"/>
      <w:lvlText w:val="%3)"/>
      <w:lvlJc w:val="lef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0">
    <w:nsid w:val="53260F13"/>
    <w:multiLevelType w:val="multilevel"/>
    <w:tmpl w:val="CCD817B6"/>
    <w:lvl w:ilvl="0">
      <w:start w:val="1"/>
      <w:numFmt w:val="upperRoman"/>
      <w:pStyle w:val="05cHeadline1"/>
      <w:lvlText w:val="%1."/>
      <w:lvlJc w:val="left"/>
      <w:pPr>
        <w:tabs>
          <w:tab w:val="num" w:pos="567"/>
        </w:tabs>
        <w:ind w:left="567" w:hanging="567"/>
      </w:pPr>
      <w:rPr>
        <w:rFonts w:ascii="Georgia" w:hAnsi="Georgia" w:hint="default"/>
        <w:b/>
        <w:i w:val="0"/>
        <w:sz w:val="20"/>
      </w:rPr>
    </w:lvl>
    <w:lvl w:ilvl="1">
      <w:start w:val="1"/>
      <w:numFmt w:val="upperRoman"/>
      <w:pStyle w:val="05eHeadline2"/>
      <w:lvlText w:val="%1.%2."/>
      <w:lvlJc w:val="left"/>
      <w:pPr>
        <w:tabs>
          <w:tab w:val="num" w:pos="567"/>
        </w:tabs>
        <w:ind w:left="567" w:hanging="283"/>
      </w:pPr>
      <w:rPr>
        <w:rFonts w:ascii="Georgia" w:hAnsi="Georgia" w:hint="default"/>
        <w:b w:val="0"/>
        <w:i w:val="0"/>
        <w:sz w:val="20"/>
      </w:rPr>
    </w:lvl>
    <w:lvl w:ilvl="2">
      <w:start w:val="2"/>
      <w:numFmt w:val="upperRoman"/>
      <w:lvlText w:val="%3.%2"/>
      <w:lvlJc w:val="left"/>
      <w:pPr>
        <w:tabs>
          <w:tab w:val="num" w:pos="567"/>
        </w:tabs>
        <w:ind w:left="567" w:hanging="283"/>
      </w:pPr>
      <w:rPr>
        <w:rFonts w:ascii="Georgia" w:hAnsi="Georgia" w:hint="default"/>
        <w:sz w:val="20"/>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1">
    <w:nsid w:val="54593082"/>
    <w:multiLevelType w:val="singleLevel"/>
    <w:tmpl w:val="EDE069AC"/>
    <w:name w:val="Default"/>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42">
    <w:nsid w:val="55DE60E9"/>
    <w:multiLevelType w:val="hybridMultilevel"/>
    <w:tmpl w:val="1084069A"/>
    <w:lvl w:ilvl="0" w:tplc="B532C018">
      <w:start w:val="2"/>
      <w:numFmt w:val="upperRoman"/>
      <w:pStyle w:val="Heading1"/>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3">
    <w:nsid w:val="562B7091"/>
    <w:multiLevelType w:val="hybridMultilevel"/>
    <w:tmpl w:val="96ACC56A"/>
    <w:lvl w:ilvl="0" w:tplc="654A57F0">
      <w:start w:val="1"/>
      <w:numFmt w:val="lowerRoman"/>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4">
    <w:nsid w:val="56780FCB"/>
    <w:multiLevelType w:val="hybridMultilevel"/>
    <w:tmpl w:val="4488604C"/>
    <w:lvl w:ilvl="0" w:tplc="08090019">
      <w:start w:val="1"/>
      <w:numFmt w:val="lowerLetter"/>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5">
    <w:nsid w:val="568864DC"/>
    <w:multiLevelType w:val="singleLevel"/>
    <w:tmpl w:val="485EBDAC"/>
    <w:lvl w:ilvl="0">
      <w:start w:val="1"/>
      <w:numFmt w:val="bullet"/>
      <w:lvlRestart w:val="0"/>
      <w:pStyle w:val="Tiret4"/>
      <w:lvlText w:val="–"/>
      <w:lvlJc w:val="left"/>
      <w:pPr>
        <w:tabs>
          <w:tab w:val="num" w:pos="3118"/>
        </w:tabs>
        <w:ind w:left="3118" w:hanging="567"/>
      </w:pPr>
    </w:lvl>
  </w:abstractNum>
  <w:abstractNum w:abstractNumId="46">
    <w:nsid w:val="57452FF8"/>
    <w:multiLevelType w:val="hybridMultilevel"/>
    <w:tmpl w:val="DEA8982A"/>
    <w:lvl w:ilvl="0" w:tplc="08090019">
      <w:start w:val="1"/>
      <w:numFmt w:val="lowerLetter"/>
      <w:lvlText w:val="%1."/>
      <w:lvlJc w:val="left"/>
      <w:pPr>
        <w:ind w:left="360" w:hanging="360"/>
      </w:pPr>
      <w:rPr>
        <w:rFonts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7">
    <w:nsid w:val="59F0103B"/>
    <w:multiLevelType w:val="hybridMultilevel"/>
    <w:tmpl w:val="9E10363A"/>
    <w:lvl w:ilvl="0" w:tplc="1C5E9BF6">
      <w:start w:val="1"/>
      <w:numFmt w:val="decimal"/>
      <w:lvlText w:val="%1."/>
      <w:lvlJc w:val="left"/>
      <w:pPr>
        <w:tabs>
          <w:tab w:val="num" w:pos="284"/>
        </w:tabs>
        <w:ind w:left="284" w:hanging="284"/>
      </w:pPr>
      <w:rPr>
        <w:rFonts w:ascii="Georgia" w:hAnsi="Georgia" w:hint="default"/>
        <w:sz w:val="20"/>
      </w:rPr>
    </w:lvl>
    <w:lvl w:ilvl="1" w:tplc="D85CD5A2">
      <w:start w:val="1"/>
      <w:numFmt w:val="lowerLetter"/>
      <w:pStyle w:val="aStyle"/>
      <w:lvlText w:val="%2)"/>
      <w:lvlJc w:val="left"/>
      <w:pPr>
        <w:tabs>
          <w:tab w:val="num" w:pos="1440"/>
        </w:tabs>
        <w:ind w:left="1440" w:hanging="360"/>
      </w:pPr>
      <w:rPr>
        <w:rFonts w:hint="default"/>
        <w:color w:val="auto"/>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48">
    <w:nsid w:val="5A036F9F"/>
    <w:multiLevelType w:val="hybridMultilevel"/>
    <w:tmpl w:val="EBA6BC56"/>
    <w:lvl w:ilvl="0" w:tplc="818E9D6A">
      <w:start w:val="1"/>
      <w:numFmt w:val="lowerRoman"/>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9">
    <w:nsid w:val="5F342530"/>
    <w:multiLevelType w:val="singleLevel"/>
    <w:tmpl w:val="D5444702"/>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50">
    <w:nsid w:val="5F9C40AA"/>
    <w:multiLevelType w:val="singleLevel"/>
    <w:tmpl w:val="B89CB5A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51">
    <w:nsid w:val="605735B9"/>
    <w:multiLevelType w:val="hybridMultilevel"/>
    <w:tmpl w:val="3DC63564"/>
    <w:lvl w:ilvl="0" w:tplc="9872C18A">
      <w:start w:val="1"/>
      <w:numFmt w:val="decimal"/>
      <w:pStyle w:val="Heading5"/>
      <w:suff w:val="space"/>
      <w:lvlText w:val="Q%1:"/>
      <w:lvlJc w:val="left"/>
      <w:pPr>
        <w:ind w:left="0" w:firstLine="0"/>
      </w:pPr>
      <w:rPr>
        <w:rFonts w:hint="default"/>
        <w:b/>
        <w:i w:val="0"/>
        <w:color w:val="auto"/>
        <w:sz w:val="20"/>
        <w:szCs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nsid w:val="62970F71"/>
    <w:multiLevelType w:val="singleLevel"/>
    <w:tmpl w:val="A8CADBFA"/>
    <w:name w:val="Bullet 0"/>
    <w:lvl w:ilvl="0">
      <w:start w:val="1"/>
      <w:numFmt w:val="bullet"/>
      <w:pStyle w:val="ListNumber"/>
      <w:lvlText w:val="–"/>
      <w:lvlJc w:val="left"/>
      <w:pPr>
        <w:tabs>
          <w:tab w:val="num" w:pos="1417"/>
        </w:tabs>
        <w:ind w:left="1417" w:hanging="567"/>
      </w:pPr>
    </w:lvl>
  </w:abstractNum>
  <w:abstractNum w:abstractNumId="53">
    <w:nsid w:val="692F0EC0"/>
    <w:multiLevelType w:val="multilevel"/>
    <w:tmpl w:val="51EEA844"/>
    <w:styleLink w:val="Formatvorlage1"/>
    <w:lvl w:ilvl="0">
      <w:start w:val="1"/>
      <w:numFmt w:val="bullet"/>
      <w:lvlText w:val=""/>
      <w:lvlJc w:val="left"/>
      <w:pPr>
        <w:tabs>
          <w:tab w:val="num" w:pos="360"/>
        </w:tabs>
        <w:ind w:left="360" w:hanging="360"/>
      </w:pPr>
      <w:rPr>
        <w:rFonts w:ascii="Symbol" w:hAnsi="Symbol" w:hint="default"/>
        <w:sz w:val="28"/>
        <w:szCs w:val="28"/>
      </w:rPr>
    </w:lvl>
    <w:lvl w:ilvl="1">
      <w:start w:val="1"/>
      <w:numFmt w:val="bullet"/>
      <w:lvlText w:val=""/>
      <w:lvlJc w:val="left"/>
      <w:pPr>
        <w:tabs>
          <w:tab w:val="num" w:pos="720"/>
        </w:tabs>
        <w:ind w:left="720" w:hanging="360"/>
      </w:pPr>
      <w:rPr>
        <w:rFonts w:ascii="Symbol" w:hAnsi="Symbol" w:hint="default"/>
        <w:sz w:val="28"/>
        <w:szCs w:val="24"/>
      </w:rPr>
    </w:lvl>
    <w:lvl w:ilvl="2">
      <w:start w:val="1"/>
      <w:numFmt w:val="bullet"/>
      <w:lvlText w:val=""/>
      <w:lvlJc w:val="left"/>
      <w:pPr>
        <w:tabs>
          <w:tab w:val="num" w:pos="1072"/>
        </w:tabs>
        <w:ind w:left="1072" w:hanging="358"/>
      </w:pPr>
      <w:rPr>
        <w:rFonts w:ascii="Symbol" w:hAnsi="Symbol" w:hint="default"/>
        <w:sz w:val="28"/>
        <w:szCs w:val="22"/>
      </w:rPr>
    </w:lvl>
    <w:lvl w:ilvl="3">
      <w:start w:val="1"/>
      <w:numFmt w:val="bullet"/>
      <w:lvlText w:val=""/>
      <w:lvlJc w:val="left"/>
      <w:pPr>
        <w:tabs>
          <w:tab w:val="num" w:pos="1429"/>
        </w:tabs>
        <w:ind w:left="1429" w:hanging="357"/>
      </w:pPr>
      <w:rPr>
        <w:rFonts w:ascii="Symbol" w:hAnsi="Symbol" w:hint="default"/>
        <w:sz w:val="28"/>
      </w:rPr>
    </w:lvl>
    <w:lvl w:ilvl="4">
      <w:start w:val="1"/>
      <w:numFmt w:val="bullet"/>
      <w:lvlText w:val=""/>
      <w:lvlJc w:val="left"/>
      <w:pPr>
        <w:tabs>
          <w:tab w:val="num" w:pos="1786"/>
        </w:tabs>
        <w:ind w:left="1786" w:hanging="357"/>
      </w:pPr>
      <w:rPr>
        <w:rFonts w:ascii="Symbol" w:hAnsi="Symbol" w:hint="default"/>
        <w:sz w:val="28"/>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54">
    <w:nsid w:val="711167E2"/>
    <w:multiLevelType w:val="multilevel"/>
    <w:tmpl w:val="C3843A7A"/>
    <w:lvl w:ilvl="0">
      <w:start w:val="1"/>
      <w:numFmt w:val="decimal"/>
      <w:lvlRestart w:val="0"/>
      <w:pStyle w:val="NumPar1"/>
      <w:lvlText w:val="%1."/>
      <w:lvlJc w:val="left"/>
      <w:pPr>
        <w:tabs>
          <w:tab w:val="num" w:pos="850"/>
        </w:tabs>
        <w:ind w:left="850" w:hanging="850"/>
      </w:pPr>
      <w:rPr>
        <w:rFonts w:cs="Times New Roman"/>
      </w:rPr>
    </w:lvl>
    <w:lvl w:ilvl="1">
      <w:start w:val="1"/>
      <w:numFmt w:val="decimal"/>
      <w:pStyle w:val="NumPar2"/>
      <w:lvlText w:val="%1.%2."/>
      <w:lvlJc w:val="left"/>
      <w:pPr>
        <w:tabs>
          <w:tab w:val="num" w:pos="850"/>
        </w:tabs>
        <w:ind w:left="850" w:hanging="850"/>
      </w:pPr>
      <w:rPr>
        <w:rFonts w:cs="Times New Roman"/>
      </w:rPr>
    </w:lvl>
    <w:lvl w:ilvl="2">
      <w:start w:val="1"/>
      <w:numFmt w:val="decimal"/>
      <w:pStyle w:val="NumPar3"/>
      <w:lvlText w:val="%1.%2.%3."/>
      <w:lvlJc w:val="left"/>
      <w:pPr>
        <w:tabs>
          <w:tab w:val="num" w:pos="850"/>
        </w:tabs>
        <w:ind w:left="850" w:hanging="850"/>
      </w:pPr>
      <w:rPr>
        <w:rFonts w:cs="Times New Roman"/>
      </w:rPr>
    </w:lvl>
    <w:lvl w:ilvl="3">
      <w:start w:val="1"/>
      <w:numFmt w:val="decimal"/>
      <w:pStyle w:val="NumPar4"/>
      <w:lvlText w:val="%1.%2.%3.%4."/>
      <w:lvlJc w:val="left"/>
      <w:pPr>
        <w:tabs>
          <w:tab w:val="num" w:pos="850"/>
        </w:tabs>
        <w:ind w:left="850" w:hanging="85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55">
    <w:nsid w:val="732346B9"/>
    <w:multiLevelType w:val="hybridMultilevel"/>
    <w:tmpl w:val="D16CBCB4"/>
    <w:lvl w:ilvl="0" w:tplc="08090019">
      <w:start w:val="1"/>
      <w:numFmt w:val="lowerLetter"/>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nsid w:val="76584E7F"/>
    <w:multiLevelType w:val="hybridMultilevel"/>
    <w:tmpl w:val="4622EEB6"/>
    <w:lvl w:ilvl="0" w:tplc="08090019">
      <w:start w:val="1"/>
      <w:numFmt w:val="lowerLetter"/>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7">
    <w:nsid w:val="78D24FE2"/>
    <w:multiLevelType w:val="hybridMultilevel"/>
    <w:tmpl w:val="8DCC5F14"/>
    <w:lvl w:ilvl="0" w:tplc="0C0A000F">
      <w:start w:val="1"/>
      <w:numFmt w:val="decimal"/>
      <w:pStyle w:val="Tiret1"/>
      <w:lvlText w:val="%1."/>
      <w:lvlJc w:val="left"/>
      <w:pPr>
        <w:ind w:left="1776" w:hanging="360"/>
      </w:pPr>
    </w:lvl>
    <w:lvl w:ilvl="1" w:tplc="0C0A0019">
      <w:start w:val="1"/>
      <w:numFmt w:val="lowerLetter"/>
      <w:lvlText w:val="%2."/>
      <w:lvlJc w:val="left"/>
      <w:pPr>
        <w:ind w:left="2496" w:hanging="360"/>
      </w:pPr>
    </w:lvl>
    <w:lvl w:ilvl="2" w:tplc="0C0A001B">
      <w:start w:val="1"/>
      <w:numFmt w:val="lowerRoman"/>
      <w:lvlText w:val="%3."/>
      <w:lvlJc w:val="right"/>
      <w:pPr>
        <w:ind w:left="3216" w:hanging="180"/>
      </w:pPr>
    </w:lvl>
    <w:lvl w:ilvl="3" w:tplc="0C0A000F">
      <w:start w:val="1"/>
      <w:numFmt w:val="decimal"/>
      <w:lvlText w:val="%4."/>
      <w:lvlJc w:val="left"/>
      <w:pPr>
        <w:ind w:left="3936" w:hanging="360"/>
      </w:pPr>
    </w:lvl>
    <w:lvl w:ilvl="4" w:tplc="0C0A0019">
      <w:start w:val="1"/>
      <w:numFmt w:val="lowerLetter"/>
      <w:lvlText w:val="%5."/>
      <w:lvlJc w:val="left"/>
      <w:pPr>
        <w:ind w:left="4656" w:hanging="360"/>
      </w:pPr>
    </w:lvl>
    <w:lvl w:ilvl="5" w:tplc="0C0A001B">
      <w:start w:val="1"/>
      <w:numFmt w:val="lowerRoman"/>
      <w:lvlText w:val="%6."/>
      <w:lvlJc w:val="right"/>
      <w:pPr>
        <w:ind w:left="5376" w:hanging="180"/>
      </w:pPr>
    </w:lvl>
    <w:lvl w:ilvl="6" w:tplc="0C0A000F">
      <w:start w:val="1"/>
      <w:numFmt w:val="decimal"/>
      <w:lvlText w:val="%7."/>
      <w:lvlJc w:val="left"/>
      <w:pPr>
        <w:ind w:left="6096" w:hanging="360"/>
      </w:pPr>
    </w:lvl>
    <w:lvl w:ilvl="7" w:tplc="0C0A0019">
      <w:start w:val="1"/>
      <w:numFmt w:val="lowerLetter"/>
      <w:lvlText w:val="%8."/>
      <w:lvlJc w:val="left"/>
      <w:pPr>
        <w:ind w:left="6816" w:hanging="360"/>
      </w:pPr>
    </w:lvl>
    <w:lvl w:ilvl="8" w:tplc="0C0A001B">
      <w:start w:val="1"/>
      <w:numFmt w:val="lowerRoman"/>
      <w:lvlText w:val="%9."/>
      <w:lvlJc w:val="right"/>
      <w:pPr>
        <w:ind w:left="7536" w:hanging="180"/>
      </w:pPr>
    </w:lvl>
  </w:abstractNum>
  <w:abstractNum w:abstractNumId="58">
    <w:nsid w:val="7BE95D7F"/>
    <w:multiLevelType w:val="multilevel"/>
    <w:tmpl w:val="F126F780"/>
    <w:lvl w:ilvl="0">
      <w:start w:val="1"/>
      <w:numFmt w:val="decimal"/>
      <w:lvlRestart w:val="0"/>
      <w:pStyle w:val="Point0number"/>
      <w:lvlText w:val="(%1)"/>
      <w:lvlJc w:val="left"/>
      <w:pPr>
        <w:tabs>
          <w:tab w:val="num" w:pos="850"/>
        </w:tabs>
        <w:ind w:left="850" w:hanging="850"/>
      </w:pPr>
      <w:rPr>
        <w:rFonts w:cs="Times New Roman"/>
      </w:rPr>
    </w:lvl>
    <w:lvl w:ilvl="1">
      <w:start w:val="1"/>
      <w:numFmt w:val="lowerLetter"/>
      <w:pStyle w:val="Point0letter"/>
      <w:lvlText w:val="(%2)"/>
      <w:lvlJc w:val="left"/>
      <w:pPr>
        <w:tabs>
          <w:tab w:val="num" w:pos="850"/>
        </w:tabs>
        <w:ind w:left="850" w:hanging="850"/>
      </w:pPr>
      <w:rPr>
        <w:rFonts w:cs="Times New Roman"/>
      </w:rPr>
    </w:lvl>
    <w:lvl w:ilvl="2">
      <w:start w:val="1"/>
      <w:numFmt w:val="decimal"/>
      <w:pStyle w:val="Point1number"/>
      <w:lvlText w:val="(%3)"/>
      <w:lvlJc w:val="left"/>
      <w:pPr>
        <w:tabs>
          <w:tab w:val="num" w:pos="1417"/>
        </w:tabs>
        <w:ind w:left="1417" w:hanging="567"/>
      </w:pPr>
      <w:rPr>
        <w:rFonts w:cs="Times New Roman"/>
      </w:rPr>
    </w:lvl>
    <w:lvl w:ilvl="3">
      <w:start w:val="1"/>
      <w:numFmt w:val="lowerLetter"/>
      <w:pStyle w:val="Point1letter"/>
      <w:lvlText w:val="(%4)"/>
      <w:lvlJc w:val="left"/>
      <w:pPr>
        <w:tabs>
          <w:tab w:val="num" w:pos="1417"/>
        </w:tabs>
        <w:ind w:left="1417" w:hanging="567"/>
      </w:pPr>
      <w:rPr>
        <w:rFonts w:cs="Times New Roman"/>
      </w:rPr>
    </w:lvl>
    <w:lvl w:ilvl="4">
      <w:start w:val="1"/>
      <w:numFmt w:val="decimal"/>
      <w:pStyle w:val="Point2number"/>
      <w:lvlText w:val="(%5)"/>
      <w:lvlJc w:val="left"/>
      <w:pPr>
        <w:tabs>
          <w:tab w:val="num" w:pos="1984"/>
        </w:tabs>
        <w:ind w:left="1984" w:hanging="567"/>
      </w:pPr>
      <w:rPr>
        <w:rFonts w:cs="Times New Roman"/>
      </w:rPr>
    </w:lvl>
    <w:lvl w:ilvl="5">
      <w:start w:val="1"/>
      <w:numFmt w:val="lowerLetter"/>
      <w:pStyle w:val="Point2letter"/>
      <w:lvlText w:val="(%6)"/>
      <w:lvlJc w:val="left"/>
      <w:pPr>
        <w:tabs>
          <w:tab w:val="num" w:pos="1984"/>
        </w:tabs>
        <w:ind w:left="1984" w:hanging="567"/>
      </w:pPr>
      <w:rPr>
        <w:rFonts w:cs="Times New Roman"/>
      </w:rPr>
    </w:lvl>
    <w:lvl w:ilvl="6">
      <w:start w:val="1"/>
      <w:numFmt w:val="decimal"/>
      <w:pStyle w:val="Point3number"/>
      <w:lvlText w:val="(%7)"/>
      <w:lvlJc w:val="left"/>
      <w:pPr>
        <w:tabs>
          <w:tab w:val="num" w:pos="2551"/>
        </w:tabs>
        <w:ind w:left="2551" w:hanging="567"/>
      </w:pPr>
      <w:rPr>
        <w:rFonts w:cs="Times New Roman"/>
      </w:rPr>
    </w:lvl>
    <w:lvl w:ilvl="7">
      <w:start w:val="1"/>
      <w:numFmt w:val="lowerLetter"/>
      <w:pStyle w:val="Point3letter"/>
      <w:lvlText w:val="(%8)"/>
      <w:lvlJc w:val="left"/>
      <w:pPr>
        <w:tabs>
          <w:tab w:val="num" w:pos="2551"/>
        </w:tabs>
        <w:ind w:left="2551" w:hanging="567"/>
      </w:pPr>
      <w:rPr>
        <w:rFonts w:cs="Times New Roman"/>
      </w:rPr>
    </w:lvl>
    <w:lvl w:ilvl="8">
      <w:start w:val="1"/>
      <w:numFmt w:val="lowerLetter"/>
      <w:pStyle w:val="Point4letter"/>
      <w:lvlText w:val="(%9)"/>
      <w:lvlJc w:val="left"/>
      <w:pPr>
        <w:tabs>
          <w:tab w:val="num" w:pos="3118"/>
        </w:tabs>
        <w:ind w:left="3118" w:hanging="567"/>
      </w:pPr>
      <w:rPr>
        <w:rFonts w:cs="Times New Roman"/>
      </w:rPr>
    </w:lvl>
  </w:abstractNum>
  <w:abstractNum w:abstractNumId="59">
    <w:nsid w:val="7D4759FF"/>
    <w:multiLevelType w:val="hybridMultilevel"/>
    <w:tmpl w:val="4F7A7830"/>
    <w:lvl w:ilvl="0" w:tplc="08090019">
      <w:start w:val="1"/>
      <w:numFmt w:val="lowerLetter"/>
      <w:lvlText w:val="%1."/>
      <w:lvlJc w:val="left"/>
      <w:pPr>
        <w:ind w:left="720" w:hanging="360"/>
      </w:pPr>
    </w:lvl>
    <w:lvl w:ilvl="1" w:tplc="08090019">
      <w:start w:val="1"/>
      <w:numFmt w:val="lowerLetter"/>
      <w:lvlText w:val="%2."/>
      <w:lvlJc w:val="left"/>
      <w:pPr>
        <w:ind w:left="1440" w:hanging="360"/>
      </w:pPr>
    </w:lvl>
    <w:lvl w:ilvl="2" w:tplc="3D708060">
      <w:start w:val="1"/>
      <w:numFmt w:val="lowerLetter"/>
      <w:lvlText w:val="%3)"/>
      <w:lvlJc w:val="left"/>
      <w:pPr>
        <w:ind w:left="2340" w:hanging="36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0"/>
  </w:num>
  <w:num w:numId="2">
    <w:abstractNumId w:val="33"/>
  </w:num>
  <w:num w:numId="3">
    <w:abstractNumId w:val="25"/>
  </w:num>
  <w:num w:numId="4">
    <w:abstractNumId w:val="40"/>
  </w:num>
  <w:num w:numId="5">
    <w:abstractNumId w:val="5"/>
  </w:num>
  <w:num w:numId="6">
    <w:abstractNumId w:val="42"/>
  </w:num>
  <w:num w:numId="7">
    <w:abstractNumId w:val="1"/>
  </w:num>
  <w:num w:numId="8">
    <w:abstractNumId w:val="13"/>
  </w:num>
  <w:num w:numId="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2"/>
  </w:num>
  <w:num w:numId="11">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7"/>
  </w:num>
  <w:num w:numId="14">
    <w:abstractNumId w:val="51"/>
  </w:num>
  <w:num w:numId="15">
    <w:abstractNumId w:val="36"/>
  </w:num>
  <w:num w:numId="16">
    <w:abstractNumId w:val="19"/>
  </w:num>
  <w:num w:numId="17">
    <w:abstractNumId w:val="2"/>
  </w:num>
  <w:num w:numId="18">
    <w:abstractNumId w:val="28"/>
  </w:num>
  <w:num w:numId="19">
    <w:abstractNumId w:val="29"/>
  </w:num>
  <w:num w:numId="20">
    <w:abstractNumId w:val="31"/>
  </w:num>
  <w:num w:numId="21">
    <w:abstractNumId w:val="45"/>
  </w:num>
  <w:num w:numId="22">
    <w:abstractNumId w:val="54"/>
  </w:num>
  <w:num w:numId="23">
    <w:abstractNumId w:val="41"/>
  </w:num>
  <w:num w:numId="24">
    <w:abstractNumId w:val="18"/>
  </w:num>
  <w:num w:numId="25">
    <w:abstractNumId w:val="50"/>
  </w:num>
  <w:num w:numId="26">
    <w:abstractNumId w:val="49"/>
  </w:num>
  <w:num w:numId="27">
    <w:abstractNumId w:val="34"/>
  </w:num>
  <w:num w:numId="28">
    <w:abstractNumId w:val="53"/>
  </w:num>
  <w:num w:numId="29">
    <w:abstractNumId w:val="58"/>
  </w:num>
  <w:num w:numId="30">
    <w:abstractNumId w:val="15"/>
  </w:num>
  <w:num w:numId="31">
    <w:abstractNumId w:val="9"/>
  </w:num>
  <w:num w:numId="32">
    <w:abstractNumId w:val="35"/>
  </w:num>
  <w:num w:numId="33">
    <w:abstractNumId w:val="3"/>
  </w:num>
  <w:num w:numId="34">
    <w:abstractNumId w:val="9"/>
    <w:lvlOverride w:ilvl="0">
      <w:lvl w:ilvl="0">
        <w:start w:val="1"/>
        <w:numFmt w:val="decimal"/>
        <w:pStyle w:val="NEW-Level0"/>
        <w:lvlText w:val="%1."/>
        <w:lvlJc w:val="left"/>
        <w:pPr>
          <w:ind w:left="360" w:hanging="360"/>
        </w:pPr>
        <w:rPr>
          <w:rFonts w:hint="default"/>
          <w:b/>
          <w:bCs w:val="0"/>
          <w:i w:val="0"/>
          <w:iCs w:val="0"/>
          <w:caps w:val="0"/>
          <w:smallCaps w:val="0"/>
          <w:strike w:val="0"/>
          <w:dstrike w:val="0"/>
          <w:outline w:val="0"/>
          <w:shadow w:val="0"/>
          <w:emboss w:val="0"/>
          <w:imprint w:val="0"/>
          <w:vanish w:val="0"/>
          <w:spacing w:val="0"/>
          <w:kern w:val="0"/>
          <w:position w:val="0"/>
          <w:u w:val="none"/>
          <w:effect w:val="none"/>
          <w:vertAlign w:val="baseline"/>
          <w:em w:val="none"/>
        </w:rPr>
      </w:lvl>
    </w:lvlOverride>
    <w:lvlOverride w:ilvl="1">
      <w:lvl w:ilvl="1">
        <w:start w:val="1"/>
        <w:numFmt w:val="decimal"/>
        <w:pStyle w:val="NEW-Level1"/>
        <w:suff w:val="space"/>
        <w:lvlText w:val="%1.%2."/>
        <w:lvlJc w:val="left"/>
        <w:pPr>
          <w:ind w:left="0" w:firstLine="0"/>
        </w:pPr>
        <w:rPr>
          <w:rFonts w:hint="default"/>
          <w:i w:val="0"/>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35">
    <w:abstractNumId w:val="9"/>
    <w:lvlOverride w:ilvl="0">
      <w:startOverride w:val="2"/>
      <w:lvl w:ilvl="0">
        <w:start w:val="2"/>
        <w:numFmt w:val="decimal"/>
        <w:pStyle w:val="NEW-Level0"/>
        <w:lvlText w:val="%1."/>
        <w:lvlJc w:val="left"/>
        <w:pPr>
          <w:ind w:left="360" w:hanging="360"/>
        </w:pPr>
        <w:rPr>
          <w:rFonts w:hint="default"/>
          <w:b/>
          <w:bCs w:val="0"/>
          <w:i w:val="0"/>
          <w:iCs w:val="0"/>
          <w:caps w:val="0"/>
          <w:smallCaps w:val="0"/>
          <w:strike w:val="0"/>
          <w:dstrike w:val="0"/>
          <w:outline w:val="0"/>
          <w:shadow w:val="0"/>
          <w:emboss w:val="0"/>
          <w:imprint w:val="0"/>
          <w:vanish w:val="0"/>
          <w:spacing w:val="0"/>
          <w:kern w:val="0"/>
          <w:position w:val="0"/>
          <w:u w:val="none"/>
          <w:effect w:val="none"/>
          <w:vertAlign w:val="baseline"/>
          <w:em w:val="none"/>
        </w:rPr>
      </w:lvl>
    </w:lvlOverride>
    <w:lvlOverride w:ilvl="1">
      <w:startOverride w:val="20"/>
      <w:lvl w:ilvl="1">
        <w:start w:val="20"/>
        <w:numFmt w:val="decimal"/>
        <w:pStyle w:val="NEW-Level1"/>
        <w:suff w:val="space"/>
        <w:lvlText w:val="%1.%2."/>
        <w:lvlJc w:val="left"/>
        <w:pPr>
          <w:ind w:left="0" w:firstLine="0"/>
        </w:pPr>
        <w:rPr>
          <w:rFonts w:hint="default"/>
          <w:i w:val="0"/>
        </w:rPr>
      </w:lvl>
    </w:lvlOverride>
    <w:lvlOverride w:ilvl="2">
      <w:startOverride w:val="1"/>
      <w:lvl w:ilvl="2">
        <w:start w:val="1"/>
        <w:numFmt w:val="decimal"/>
        <w:lvlText w:val="%1.%2.%3."/>
        <w:lvlJc w:val="left"/>
        <w:pPr>
          <w:ind w:left="1224" w:hanging="504"/>
        </w:pPr>
        <w:rPr>
          <w:rFonts w:hint="default"/>
        </w:rPr>
      </w:lvl>
    </w:lvlOverride>
    <w:lvlOverride w:ilvl="3">
      <w:startOverride w:val="1"/>
      <w:lvl w:ilvl="3">
        <w:start w:val="1"/>
        <w:numFmt w:val="decimal"/>
        <w:lvlText w:val="%1.%2.%3.%4."/>
        <w:lvlJc w:val="left"/>
        <w:pPr>
          <w:ind w:left="1728" w:hanging="648"/>
        </w:pPr>
        <w:rPr>
          <w:rFonts w:hint="default"/>
        </w:rPr>
      </w:lvl>
    </w:lvlOverride>
    <w:lvlOverride w:ilvl="4">
      <w:startOverride w:val="1"/>
      <w:lvl w:ilvl="4">
        <w:start w:val="1"/>
        <w:numFmt w:val="decimal"/>
        <w:lvlText w:val="%1.%2.%3.%4.%5."/>
        <w:lvlJc w:val="left"/>
        <w:pPr>
          <w:ind w:left="2232" w:hanging="792"/>
        </w:pPr>
        <w:rPr>
          <w:rFonts w:hint="default"/>
        </w:rPr>
      </w:lvl>
    </w:lvlOverride>
    <w:lvlOverride w:ilvl="5">
      <w:startOverride w:val="1"/>
      <w:lvl w:ilvl="5">
        <w:start w:val="1"/>
        <w:numFmt w:val="decimal"/>
        <w:lvlText w:val="%1.%2.%3.%4.%5.%6."/>
        <w:lvlJc w:val="left"/>
        <w:pPr>
          <w:ind w:left="2736" w:hanging="936"/>
        </w:pPr>
        <w:rPr>
          <w:rFonts w:hint="default"/>
        </w:rPr>
      </w:lvl>
    </w:lvlOverride>
    <w:lvlOverride w:ilvl="6">
      <w:startOverride w:val="1"/>
      <w:lvl w:ilvl="6">
        <w:start w:val="1"/>
        <w:numFmt w:val="decimal"/>
        <w:lvlText w:val="%1.%2.%3.%4.%5.%6.%7."/>
        <w:lvlJc w:val="left"/>
        <w:pPr>
          <w:ind w:left="3240" w:hanging="1080"/>
        </w:pPr>
        <w:rPr>
          <w:rFonts w:hint="default"/>
        </w:rPr>
      </w:lvl>
    </w:lvlOverride>
    <w:lvlOverride w:ilvl="7">
      <w:startOverride w:val="1"/>
      <w:lvl w:ilvl="7">
        <w:start w:val="1"/>
        <w:numFmt w:val="decimal"/>
        <w:lvlText w:val="%1.%2.%3.%4.%5.%6.%7.%8."/>
        <w:lvlJc w:val="left"/>
        <w:pPr>
          <w:ind w:left="3744" w:hanging="1224"/>
        </w:pPr>
        <w:rPr>
          <w:rFonts w:hint="default"/>
        </w:rPr>
      </w:lvl>
    </w:lvlOverride>
    <w:lvlOverride w:ilvl="8">
      <w:startOverride w:val="1"/>
      <w:lvl w:ilvl="8">
        <w:start w:val="1"/>
        <w:numFmt w:val="decimal"/>
        <w:lvlText w:val="%1.%2.%3.%4.%5.%6.%7.%8.%9."/>
        <w:lvlJc w:val="left"/>
        <w:pPr>
          <w:ind w:left="4320" w:hanging="1440"/>
        </w:pPr>
        <w:rPr>
          <w:rFonts w:hint="default"/>
        </w:rPr>
      </w:lvl>
    </w:lvlOverride>
  </w:num>
  <w:num w:numId="36">
    <w:abstractNumId w:val="22"/>
  </w:num>
  <w:num w:numId="37">
    <w:abstractNumId w:val="8"/>
  </w:num>
  <w:num w:numId="38">
    <w:abstractNumId w:val="4"/>
  </w:num>
  <w:num w:numId="39">
    <w:abstractNumId w:val="44"/>
  </w:num>
  <w:num w:numId="40">
    <w:abstractNumId w:val="48"/>
  </w:num>
  <w:num w:numId="41">
    <w:abstractNumId w:val="24"/>
  </w:num>
  <w:num w:numId="42">
    <w:abstractNumId w:val="32"/>
  </w:num>
  <w:num w:numId="43">
    <w:abstractNumId w:val="26"/>
  </w:num>
  <w:num w:numId="44">
    <w:abstractNumId w:val="21"/>
  </w:num>
  <w:num w:numId="45">
    <w:abstractNumId w:val="7"/>
  </w:num>
  <w:num w:numId="46">
    <w:abstractNumId w:val="23"/>
  </w:num>
  <w:num w:numId="47">
    <w:abstractNumId w:val="11"/>
  </w:num>
  <w:num w:numId="48">
    <w:abstractNumId w:val="59"/>
  </w:num>
  <w:num w:numId="49">
    <w:abstractNumId w:val="46"/>
  </w:num>
  <w:num w:numId="50">
    <w:abstractNumId w:val="39"/>
  </w:num>
  <w:num w:numId="51">
    <w:abstractNumId w:val="56"/>
  </w:num>
  <w:num w:numId="52">
    <w:abstractNumId w:val="20"/>
  </w:num>
  <w:num w:numId="53">
    <w:abstractNumId w:val="37"/>
  </w:num>
  <w:num w:numId="54">
    <w:abstractNumId w:val="6"/>
  </w:num>
  <w:num w:numId="55">
    <w:abstractNumId w:val="43"/>
  </w:num>
  <w:num w:numId="56">
    <w:abstractNumId w:val="12"/>
  </w:num>
  <w:num w:numId="57">
    <w:abstractNumId w:val="55"/>
  </w:num>
  <w:num w:numId="58">
    <w:abstractNumId w:val="17"/>
  </w:num>
  <w:num w:numId="59">
    <w:abstractNumId w:val="38"/>
  </w:num>
  <w:num w:numId="60">
    <w:abstractNumId w:val="0"/>
  </w:num>
  <w:num w:numId="61">
    <w:abstractNumId w:val="10"/>
  </w:num>
  <w:numIdMacAtCleanup w:val="5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1F01"/>
  <w:documentProtection w:edit="readOnly" w:enforcement="1" w:cryptProviderType="rsaFull" w:cryptAlgorithmClass="hash" w:cryptAlgorithmType="typeAny" w:cryptAlgorithmSid="4" w:cryptSpinCount="100000" w:hash="8p2h6vYkieQkPh+B5roNvaRr6mg=" w:salt="sdQiJ2f36X0LfnFWyThksQ=="/>
  <w:defaultTabStop w:val="709"/>
  <w:autoHyphenation/>
  <w:hyphenationZone w:val="567"/>
  <w:characterSpacingControl w:val="doNotCompress"/>
  <w:hdrShapeDefaults>
    <o:shapedefaults v:ext="edit" spidmax="4099">
      <o:colormru v:ext="edit" colors="#2d4491,#283583"/>
    </o:shapedefaults>
    <o:shapelayout v:ext="edit">
      <o:idmap v:ext="edit" data="4"/>
    </o:shapelayout>
  </w:hdrShapeDefaults>
  <w:footnotePr>
    <w:footnote w:id="-1"/>
    <w:footnote w:id="0"/>
    <w:footnote w:id="1"/>
  </w:footnotePr>
  <w:endnotePr>
    <w:endnote w:id="-1"/>
    <w:endnote w:id="0"/>
    <w:endnote w:id="1"/>
  </w:endnotePr>
  <w:compat/>
  <w:rsids>
    <w:rsidRoot w:val="00A02370"/>
    <w:rsid w:val="000006AD"/>
    <w:rsid w:val="00001490"/>
    <w:rsid w:val="00002232"/>
    <w:rsid w:val="00002491"/>
    <w:rsid w:val="0000378E"/>
    <w:rsid w:val="00003AEB"/>
    <w:rsid w:val="00005BBA"/>
    <w:rsid w:val="00005D8C"/>
    <w:rsid w:val="00006C2B"/>
    <w:rsid w:val="00007014"/>
    <w:rsid w:val="00007968"/>
    <w:rsid w:val="0001067A"/>
    <w:rsid w:val="00013CCE"/>
    <w:rsid w:val="000140D5"/>
    <w:rsid w:val="0001410B"/>
    <w:rsid w:val="000141D6"/>
    <w:rsid w:val="00014A95"/>
    <w:rsid w:val="00015B5E"/>
    <w:rsid w:val="00015F1D"/>
    <w:rsid w:val="0001774B"/>
    <w:rsid w:val="00020D0F"/>
    <w:rsid w:val="000215EB"/>
    <w:rsid w:val="00023713"/>
    <w:rsid w:val="00023C4D"/>
    <w:rsid w:val="00025E71"/>
    <w:rsid w:val="00026269"/>
    <w:rsid w:val="00027154"/>
    <w:rsid w:val="00027ECF"/>
    <w:rsid w:val="000303BE"/>
    <w:rsid w:val="000344D6"/>
    <w:rsid w:val="00034960"/>
    <w:rsid w:val="00036FAE"/>
    <w:rsid w:val="00041858"/>
    <w:rsid w:val="0004389E"/>
    <w:rsid w:val="000463A6"/>
    <w:rsid w:val="00046CC9"/>
    <w:rsid w:val="00046E91"/>
    <w:rsid w:val="000502FE"/>
    <w:rsid w:val="0005126D"/>
    <w:rsid w:val="00051992"/>
    <w:rsid w:val="00051E9A"/>
    <w:rsid w:val="000521A7"/>
    <w:rsid w:val="00052F47"/>
    <w:rsid w:val="0005399B"/>
    <w:rsid w:val="00054DE6"/>
    <w:rsid w:val="000569D7"/>
    <w:rsid w:val="000576D7"/>
    <w:rsid w:val="00060F72"/>
    <w:rsid w:val="00062592"/>
    <w:rsid w:val="000636A1"/>
    <w:rsid w:val="000649D9"/>
    <w:rsid w:val="000652BE"/>
    <w:rsid w:val="00066479"/>
    <w:rsid w:val="0006723C"/>
    <w:rsid w:val="00070376"/>
    <w:rsid w:val="00070974"/>
    <w:rsid w:val="00071EAD"/>
    <w:rsid w:val="00071F4E"/>
    <w:rsid w:val="00072271"/>
    <w:rsid w:val="00072B54"/>
    <w:rsid w:val="0007463D"/>
    <w:rsid w:val="000749F0"/>
    <w:rsid w:val="0007609D"/>
    <w:rsid w:val="00077C67"/>
    <w:rsid w:val="00080976"/>
    <w:rsid w:val="00081CEB"/>
    <w:rsid w:val="00081E60"/>
    <w:rsid w:val="00082D8E"/>
    <w:rsid w:val="00082E31"/>
    <w:rsid w:val="00083AA3"/>
    <w:rsid w:val="00085947"/>
    <w:rsid w:val="000868FE"/>
    <w:rsid w:val="000878D1"/>
    <w:rsid w:val="000921AE"/>
    <w:rsid w:val="000921D7"/>
    <w:rsid w:val="000925FF"/>
    <w:rsid w:val="000932E0"/>
    <w:rsid w:val="00094C4C"/>
    <w:rsid w:val="00096762"/>
    <w:rsid w:val="000969C8"/>
    <w:rsid w:val="0009752D"/>
    <w:rsid w:val="00097AEE"/>
    <w:rsid w:val="000A014A"/>
    <w:rsid w:val="000A04B6"/>
    <w:rsid w:val="000A0E36"/>
    <w:rsid w:val="000A1BD2"/>
    <w:rsid w:val="000A2127"/>
    <w:rsid w:val="000A358F"/>
    <w:rsid w:val="000A43CC"/>
    <w:rsid w:val="000A7314"/>
    <w:rsid w:val="000A7B53"/>
    <w:rsid w:val="000A7B64"/>
    <w:rsid w:val="000B275C"/>
    <w:rsid w:val="000B2C3D"/>
    <w:rsid w:val="000B5DF2"/>
    <w:rsid w:val="000C06C9"/>
    <w:rsid w:val="000C1DCC"/>
    <w:rsid w:val="000C1FBC"/>
    <w:rsid w:val="000C2B6A"/>
    <w:rsid w:val="000C2F88"/>
    <w:rsid w:val="000C55C8"/>
    <w:rsid w:val="000C57C4"/>
    <w:rsid w:val="000C5FD3"/>
    <w:rsid w:val="000C701D"/>
    <w:rsid w:val="000C7C4A"/>
    <w:rsid w:val="000D2D0B"/>
    <w:rsid w:val="000D4660"/>
    <w:rsid w:val="000D705D"/>
    <w:rsid w:val="000D7EB9"/>
    <w:rsid w:val="000E0223"/>
    <w:rsid w:val="000E0CF3"/>
    <w:rsid w:val="000E18A8"/>
    <w:rsid w:val="000E1AEC"/>
    <w:rsid w:val="000E3937"/>
    <w:rsid w:val="000E4926"/>
    <w:rsid w:val="000E5F7F"/>
    <w:rsid w:val="000E7086"/>
    <w:rsid w:val="000E7C65"/>
    <w:rsid w:val="000F04D2"/>
    <w:rsid w:val="000F55B7"/>
    <w:rsid w:val="000F604F"/>
    <w:rsid w:val="000F7399"/>
    <w:rsid w:val="001027F1"/>
    <w:rsid w:val="00104F2E"/>
    <w:rsid w:val="001072DD"/>
    <w:rsid w:val="00110D7A"/>
    <w:rsid w:val="00111464"/>
    <w:rsid w:val="0011167D"/>
    <w:rsid w:val="00112892"/>
    <w:rsid w:val="00112E48"/>
    <w:rsid w:val="001130EA"/>
    <w:rsid w:val="00114259"/>
    <w:rsid w:val="001168B2"/>
    <w:rsid w:val="00117C20"/>
    <w:rsid w:val="00120F0E"/>
    <w:rsid w:val="00121BED"/>
    <w:rsid w:val="00123D39"/>
    <w:rsid w:val="001244CD"/>
    <w:rsid w:val="0012566F"/>
    <w:rsid w:val="001262B1"/>
    <w:rsid w:val="00130F41"/>
    <w:rsid w:val="00130FAF"/>
    <w:rsid w:val="00135F2B"/>
    <w:rsid w:val="001372DD"/>
    <w:rsid w:val="001405BA"/>
    <w:rsid w:val="0014136E"/>
    <w:rsid w:val="00141497"/>
    <w:rsid w:val="0014253A"/>
    <w:rsid w:val="001425C8"/>
    <w:rsid w:val="001431AE"/>
    <w:rsid w:val="00143B87"/>
    <w:rsid w:val="001459E3"/>
    <w:rsid w:val="00146A0B"/>
    <w:rsid w:val="0014761E"/>
    <w:rsid w:val="00151907"/>
    <w:rsid w:val="001544C8"/>
    <w:rsid w:val="00155FAB"/>
    <w:rsid w:val="001567A1"/>
    <w:rsid w:val="00156857"/>
    <w:rsid w:val="00157E79"/>
    <w:rsid w:val="00157EED"/>
    <w:rsid w:val="0016087A"/>
    <w:rsid w:val="00160A5C"/>
    <w:rsid w:val="001613EC"/>
    <w:rsid w:val="0016358A"/>
    <w:rsid w:val="001638D4"/>
    <w:rsid w:val="00164664"/>
    <w:rsid w:val="00164F15"/>
    <w:rsid w:val="001651A4"/>
    <w:rsid w:val="0016552B"/>
    <w:rsid w:val="00166B04"/>
    <w:rsid w:val="001670A6"/>
    <w:rsid w:val="001701FA"/>
    <w:rsid w:val="00171183"/>
    <w:rsid w:val="001725A5"/>
    <w:rsid w:val="00172681"/>
    <w:rsid w:val="00173AC7"/>
    <w:rsid w:val="001745D7"/>
    <w:rsid w:val="00175754"/>
    <w:rsid w:val="00176982"/>
    <w:rsid w:val="0017701C"/>
    <w:rsid w:val="00181264"/>
    <w:rsid w:val="00181BD1"/>
    <w:rsid w:val="0018204A"/>
    <w:rsid w:val="00182F7C"/>
    <w:rsid w:val="001843B5"/>
    <w:rsid w:val="00186829"/>
    <w:rsid w:val="001868CA"/>
    <w:rsid w:val="00187304"/>
    <w:rsid w:val="001875BE"/>
    <w:rsid w:val="0019017A"/>
    <w:rsid w:val="00190B8C"/>
    <w:rsid w:val="00190FF8"/>
    <w:rsid w:val="0019311A"/>
    <w:rsid w:val="0019508A"/>
    <w:rsid w:val="001960D8"/>
    <w:rsid w:val="001A1642"/>
    <w:rsid w:val="001A371B"/>
    <w:rsid w:val="001A4766"/>
    <w:rsid w:val="001A6A0D"/>
    <w:rsid w:val="001A6C51"/>
    <w:rsid w:val="001A6FAA"/>
    <w:rsid w:val="001A7D73"/>
    <w:rsid w:val="001B0363"/>
    <w:rsid w:val="001B1355"/>
    <w:rsid w:val="001B3138"/>
    <w:rsid w:val="001B4E4B"/>
    <w:rsid w:val="001B50AC"/>
    <w:rsid w:val="001B5E05"/>
    <w:rsid w:val="001B6D68"/>
    <w:rsid w:val="001B6F2E"/>
    <w:rsid w:val="001C0344"/>
    <w:rsid w:val="001C0B15"/>
    <w:rsid w:val="001C0F2A"/>
    <w:rsid w:val="001C1A59"/>
    <w:rsid w:val="001C270F"/>
    <w:rsid w:val="001C4679"/>
    <w:rsid w:val="001C5770"/>
    <w:rsid w:val="001C6195"/>
    <w:rsid w:val="001D0883"/>
    <w:rsid w:val="001D2205"/>
    <w:rsid w:val="001D3A1F"/>
    <w:rsid w:val="001D3FB6"/>
    <w:rsid w:val="001D4550"/>
    <w:rsid w:val="001D5498"/>
    <w:rsid w:val="001D5BAF"/>
    <w:rsid w:val="001D6401"/>
    <w:rsid w:val="001D66C9"/>
    <w:rsid w:val="001D722A"/>
    <w:rsid w:val="001E04FC"/>
    <w:rsid w:val="001E407D"/>
    <w:rsid w:val="001E40FB"/>
    <w:rsid w:val="001E66EC"/>
    <w:rsid w:val="001E68C5"/>
    <w:rsid w:val="001F0F63"/>
    <w:rsid w:val="001F44A4"/>
    <w:rsid w:val="001F579D"/>
    <w:rsid w:val="001F697B"/>
    <w:rsid w:val="002005A6"/>
    <w:rsid w:val="002034F9"/>
    <w:rsid w:val="00204CBC"/>
    <w:rsid w:val="002051F1"/>
    <w:rsid w:val="002067BA"/>
    <w:rsid w:val="0021058D"/>
    <w:rsid w:val="00211E2F"/>
    <w:rsid w:val="00211E9E"/>
    <w:rsid w:val="00214FB4"/>
    <w:rsid w:val="00215940"/>
    <w:rsid w:val="00217C23"/>
    <w:rsid w:val="00220561"/>
    <w:rsid w:val="00220CE4"/>
    <w:rsid w:val="00222D9B"/>
    <w:rsid w:val="00223788"/>
    <w:rsid w:val="00223D11"/>
    <w:rsid w:val="002242D3"/>
    <w:rsid w:val="002301E6"/>
    <w:rsid w:val="00232F90"/>
    <w:rsid w:val="00233B08"/>
    <w:rsid w:val="00233C3B"/>
    <w:rsid w:val="002340A8"/>
    <w:rsid w:val="0023499C"/>
    <w:rsid w:val="00235CE3"/>
    <w:rsid w:val="0023636A"/>
    <w:rsid w:val="00236F34"/>
    <w:rsid w:val="002372F7"/>
    <w:rsid w:val="00240651"/>
    <w:rsid w:val="00240803"/>
    <w:rsid w:val="0024190F"/>
    <w:rsid w:val="0024426D"/>
    <w:rsid w:val="00244F1D"/>
    <w:rsid w:val="00245004"/>
    <w:rsid w:val="00245FB4"/>
    <w:rsid w:val="00250898"/>
    <w:rsid w:val="00251EA9"/>
    <w:rsid w:val="00252843"/>
    <w:rsid w:val="002551A4"/>
    <w:rsid w:val="002559F3"/>
    <w:rsid w:val="00256DFE"/>
    <w:rsid w:val="00261D56"/>
    <w:rsid w:val="00261FD3"/>
    <w:rsid w:val="00264077"/>
    <w:rsid w:val="00266B9A"/>
    <w:rsid w:val="00270E54"/>
    <w:rsid w:val="00273681"/>
    <w:rsid w:val="002753AD"/>
    <w:rsid w:val="002754B5"/>
    <w:rsid w:val="002764C5"/>
    <w:rsid w:val="002772AE"/>
    <w:rsid w:val="00280613"/>
    <w:rsid w:val="0028274D"/>
    <w:rsid w:val="00282B96"/>
    <w:rsid w:val="002833D6"/>
    <w:rsid w:val="00283F51"/>
    <w:rsid w:val="00286064"/>
    <w:rsid w:val="002867B1"/>
    <w:rsid w:val="00287BBB"/>
    <w:rsid w:val="00287E3B"/>
    <w:rsid w:val="00290638"/>
    <w:rsid w:val="00291763"/>
    <w:rsid w:val="00291D80"/>
    <w:rsid w:val="00293156"/>
    <w:rsid w:val="00293BE7"/>
    <w:rsid w:val="002946DC"/>
    <w:rsid w:val="00294C2D"/>
    <w:rsid w:val="002A0C82"/>
    <w:rsid w:val="002A0CD8"/>
    <w:rsid w:val="002A13EB"/>
    <w:rsid w:val="002A35EF"/>
    <w:rsid w:val="002A3DE0"/>
    <w:rsid w:val="002A40EA"/>
    <w:rsid w:val="002A46E8"/>
    <w:rsid w:val="002A491C"/>
    <w:rsid w:val="002B1FEF"/>
    <w:rsid w:val="002B2DF8"/>
    <w:rsid w:val="002B354F"/>
    <w:rsid w:val="002B3614"/>
    <w:rsid w:val="002B45D1"/>
    <w:rsid w:val="002B4ED8"/>
    <w:rsid w:val="002B4FAA"/>
    <w:rsid w:val="002B7656"/>
    <w:rsid w:val="002C1492"/>
    <w:rsid w:val="002C1E8B"/>
    <w:rsid w:val="002C2EFE"/>
    <w:rsid w:val="002C53AA"/>
    <w:rsid w:val="002C5B2D"/>
    <w:rsid w:val="002C6AF9"/>
    <w:rsid w:val="002C7DFC"/>
    <w:rsid w:val="002D14F3"/>
    <w:rsid w:val="002D16E4"/>
    <w:rsid w:val="002D2FEF"/>
    <w:rsid w:val="002D36C2"/>
    <w:rsid w:val="002D3FCB"/>
    <w:rsid w:val="002D4FEF"/>
    <w:rsid w:val="002D502D"/>
    <w:rsid w:val="002D63F5"/>
    <w:rsid w:val="002D6E1A"/>
    <w:rsid w:val="002E036D"/>
    <w:rsid w:val="002E1517"/>
    <w:rsid w:val="002E1B22"/>
    <w:rsid w:val="002E387F"/>
    <w:rsid w:val="002E7F4B"/>
    <w:rsid w:val="002F0C91"/>
    <w:rsid w:val="002F0E3E"/>
    <w:rsid w:val="002F1B19"/>
    <w:rsid w:val="002F1FBF"/>
    <w:rsid w:val="002F4139"/>
    <w:rsid w:val="00300624"/>
    <w:rsid w:val="00300F56"/>
    <w:rsid w:val="00301006"/>
    <w:rsid w:val="00304A71"/>
    <w:rsid w:val="003066C8"/>
    <w:rsid w:val="0030739D"/>
    <w:rsid w:val="00307AFB"/>
    <w:rsid w:val="00311184"/>
    <w:rsid w:val="00312675"/>
    <w:rsid w:val="00314013"/>
    <w:rsid w:val="00314945"/>
    <w:rsid w:val="00315389"/>
    <w:rsid w:val="00315746"/>
    <w:rsid w:val="00315E96"/>
    <w:rsid w:val="00317FC8"/>
    <w:rsid w:val="003223D7"/>
    <w:rsid w:val="00322C4D"/>
    <w:rsid w:val="00323D9F"/>
    <w:rsid w:val="00324FDB"/>
    <w:rsid w:val="003252C0"/>
    <w:rsid w:val="00325F48"/>
    <w:rsid w:val="0033194F"/>
    <w:rsid w:val="00332406"/>
    <w:rsid w:val="00332D8D"/>
    <w:rsid w:val="00336B56"/>
    <w:rsid w:val="00341B25"/>
    <w:rsid w:val="00341EC0"/>
    <w:rsid w:val="0034240C"/>
    <w:rsid w:val="00344496"/>
    <w:rsid w:val="00345968"/>
    <w:rsid w:val="00347667"/>
    <w:rsid w:val="003507E2"/>
    <w:rsid w:val="003522B2"/>
    <w:rsid w:val="0035455E"/>
    <w:rsid w:val="00354A6F"/>
    <w:rsid w:val="00354B48"/>
    <w:rsid w:val="00355789"/>
    <w:rsid w:val="003609B6"/>
    <w:rsid w:val="00361119"/>
    <w:rsid w:val="00361346"/>
    <w:rsid w:val="0036538D"/>
    <w:rsid w:val="00365D12"/>
    <w:rsid w:val="0037018D"/>
    <w:rsid w:val="00371C31"/>
    <w:rsid w:val="00372299"/>
    <w:rsid w:val="00372F02"/>
    <w:rsid w:val="00373729"/>
    <w:rsid w:val="00373C91"/>
    <w:rsid w:val="003748F0"/>
    <w:rsid w:val="00375AEF"/>
    <w:rsid w:val="00376367"/>
    <w:rsid w:val="00376B02"/>
    <w:rsid w:val="0037733A"/>
    <w:rsid w:val="003776DC"/>
    <w:rsid w:val="003779C1"/>
    <w:rsid w:val="00380FEC"/>
    <w:rsid w:val="00381226"/>
    <w:rsid w:val="00381FF6"/>
    <w:rsid w:val="00383D7D"/>
    <w:rsid w:val="00384CCE"/>
    <w:rsid w:val="003865E5"/>
    <w:rsid w:val="003926C1"/>
    <w:rsid w:val="00392900"/>
    <w:rsid w:val="00393357"/>
    <w:rsid w:val="00395E7B"/>
    <w:rsid w:val="00395F4C"/>
    <w:rsid w:val="003A6591"/>
    <w:rsid w:val="003A6E9A"/>
    <w:rsid w:val="003B08C8"/>
    <w:rsid w:val="003B16FC"/>
    <w:rsid w:val="003B2567"/>
    <w:rsid w:val="003B381A"/>
    <w:rsid w:val="003B4976"/>
    <w:rsid w:val="003B4B3F"/>
    <w:rsid w:val="003B6258"/>
    <w:rsid w:val="003B7A99"/>
    <w:rsid w:val="003C0343"/>
    <w:rsid w:val="003C1C32"/>
    <w:rsid w:val="003C40DA"/>
    <w:rsid w:val="003C42BA"/>
    <w:rsid w:val="003C462F"/>
    <w:rsid w:val="003C4A02"/>
    <w:rsid w:val="003C4F05"/>
    <w:rsid w:val="003C6191"/>
    <w:rsid w:val="003C6E49"/>
    <w:rsid w:val="003D0CBF"/>
    <w:rsid w:val="003D0DD6"/>
    <w:rsid w:val="003D4B73"/>
    <w:rsid w:val="003D503B"/>
    <w:rsid w:val="003D605E"/>
    <w:rsid w:val="003D61D1"/>
    <w:rsid w:val="003D6780"/>
    <w:rsid w:val="003D6FCB"/>
    <w:rsid w:val="003E0F84"/>
    <w:rsid w:val="003E1FF3"/>
    <w:rsid w:val="003E3ACA"/>
    <w:rsid w:val="003E50EA"/>
    <w:rsid w:val="003E68C7"/>
    <w:rsid w:val="003E79B0"/>
    <w:rsid w:val="003F0403"/>
    <w:rsid w:val="003F1094"/>
    <w:rsid w:val="003F2E45"/>
    <w:rsid w:val="003F3EFE"/>
    <w:rsid w:val="003F40B8"/>
    <w:rsid w:val="003F5C06"/>
    <w:rsid w:val="00400195"/>
    <w:rsid w:val="0040254B"/>
    <w:rsid w:val="00403086"/>
    <w:rsid w:val="00403460"/>
    <w:rsid w:val="004040FF"/>
    <w:rsid w:val="00404284"/>
    <w:rsid w:val="004042C4"/>
    <w:rsid w:val="00406E90"/>
    <w:rsid w:val="00410240"/>
    <w:rsid w:val="00412253"/>
    <w:rsid w:val="004142ED"/>
    <w:rsid w:val="0041634D"/>
    <w:rsid w:val="00417EF7"/>
    <w:rsid w:val="00422A7D"/>
    <w:rsid w:val="00422BFC"/>
    <w:rsid w:val="00424642"/>
    <w:rsid w:val="00425ABB"/>
    <w:rsid w:val="00425BB6"/>
    <w:rsid w:val="004261A0"/>
    <w:rsid w:val="004265AA"/>
    <w:rsid w:val="00426BC3"/>
    <w:rsid w:val="00426CE1"/>
    <w:rsid w:val="00427D52"/>
    <w:rsid w:val="00430412"/>
    <w:rsid w:val="00430497"/>
    <w:rsid w:val="0043173B"/>
    <w:rsid w:val="00432A91"/>
    <w:rsid w:val="004332A4"/>
    <w:rsid w:val="0043453F"/>
    <w:rsid w:val="00434A74"/>
    <w:rsid w:val="00437929"/>
    <w:rsid w:val="00437A4A"/>
    <w:rsid w:val="00440541"/>
    <w:rsid w:val="0044162D"/>
    <w:rsid w:val="0044277A"/>
    <w:rsid w:val="004456DC"/>
    <w:rsid w:val="00447FBE"/>
    <w:rsid w:val="0045035E"/>
    <w:rsid w:val="0045175A"/>
    <w:rsid w:val="00451ED9"/>
    <w:rsid w:val="00452180"/>
    <w:rsid w:val="00453072"/>
    <w:rsid w:val="004539F8"/>
    <w:rsid w:val="00453F26"/>
    <w:rsid w:val="0045503F"/>
    <w:rsid w:val="00455273"/>
    <w:rsid w:val="00460905"/>
    <w:rsid w:val="00461E35"/>
    <w:rsid w:val="004621DB"/>
    <w:rsid w:val="004634A7"/>
    <w:rsid w:val="00463787"/>
    <w:rsid w:val="00466926"/>
    <w:rsid w:val="00466FDA"/>
    <w:rsid w:val="004671D0"/>
    <w:rsid w:val="004674D1"/>
    <w:rsid w:val="00470773"/>
    <w:rsid w:val="00471FF9"/>
    <w:rsid w:val="00473E74"/>
    <w:rsid w:val="00473FEF"/>
    <w:rsid w:val="00475B8E"/>
    <w:rsid w:val="00477E00"/>
    <w:rsid w:val="0048104E"/>
    <w:rsid w:val="004814BB"/>
    <w:rsid w:val="004815DA"/>
    <w:rsid w:val="00482458"/>
    <w:rsid w:val="004837ED"/>
    <w:rsid w:val="00483942"/>
    <w:rsid w:val="004843CE"/>
    <w:rsid w:val="00485142"/>
    <w:rsid w:val="004852A7"/>
    <w:rsid w:val="00486C17"/>
    <w:rsid w:val="00486DE2"/>
    <w:rsid w:val="00487117"/>
    <w:rsid w:val="00487A32"/>
    <w:rsid w:val="00487A91"/>
    <w:rsid w:val="004901E5"/>
    <w:rsid w:val="0049027D"/>
    <w:rsid w:val="004903D4"/>
    <w:rsid w:val="0049052B"/>
    <w:rsid w:val="00492457"/>
    <w:rsid w:val="004924A8"/>
    <w:rsid w:val="004934E9"/>
    <w:rsid w:val="00494737"/>
    <w:rsid w:val="00494D5C"/>
    <w:rsid w:val="00495A6A"/>
    <w:rsid w:val="004964F6"/>
    <w:rsid w:val="00496821"/>
    <w:rsid w:val="00497750"/>
    <w:rsid w:val="00497B44"/>
    <w:rsid w:val="004A00E5"/>
    <w:rsid w:val="004A01A7"/>
    <w:rsid w:val="004A0566"/>
    <w:rsid w:val="004A0D09"/>
    <w:rsid w:val="004A116E"/>
    <w:rsid w:val="004A357F"/>
    <w:rsid w:val="004A3DAD"/>
    <w:rsid w:val="004B0335"/>
    <w:rsid w:val="004B0F1C"/>
    <w:rsid w:val="004B1E61"/>
    <w:rsid w:val="004B21AB"/>
    <w:rsid w:val="004B59E0"/>
    <w:rsid w:val="004B667B"/>
    <w:rsid w:val="004B71C7"/>
    <w:rsid w:val="004C03AA"/>
    <w:rsid w:val="004C0B9A"/>
    <w:rsid w:val="004C14E7"/>
    <w:rsid w:val="004C1D89"/>
    <w:rsid w:val="004C2A94"/>
    <w:rsid w:val="004C3DAB"/>
    <w:rsid w:val="004C5766"/>
    <w:rsid w:val="004C5F54"/>
    <w:rsid w:val="004C6E76"/>
    <w:rsid w:val="004C77DD"/>
    <w:rsid w:val="004C7826"/>
    <w:rsid w:val="004C7B33"/>
    <w:rsid w:val="004D1410"/>
    <w:rsid w:val="004D1478"/>
    <w:rsid w:val="004D19EE"/>
    <w:rsid w:val="004D2D3A"/>
    <w:rsid w:val="004D374D"/>
    <w:rsid w:val="004D42C8"/>
    <w:rsid w:val="004D4F57"/>
    <w:rsid w:val="004D50F6"/>
    <w:rsid w:val="004D5A0D"/>
    <w:rsid w:val="004D7910"/>
    <w:rsid w:val="004D7DEA"/>
    <w:rsid w:val="004E0A28"/>
    <w:rsid w:val="004E1A0F"/>
    <w:rsid w:val="004E2E89"/>
    <w:rsid w:val="004E33C2"/>
    <w:rsid w:val="004E3B9A"/>
    <w:rsid w:val="004E62DE"/>
    <w:rsid w:val="004E6B05"/>
    <w:rsid w:val="004E76A1"/>
    <w:rsid w:val="004F05DE"/>
    <w:rsid w:val="004F6376"/>
    <w:rsid w:val="004F6A93"/>
    <w:rsid w:val="004F6F14"/>
    <w:rsid w:val="004F76D9"/>
    <w:rsid w:val="004F79A6"/>
    <w:rsid w:val="00501BF5"/>
    <w:rsid w:val="00501D8B"/>
    <w:rsid w:val="00503A3E"/>
    <w:rsid w:val="00503F59"/>
    <w:rsid w:val="005049A7"/>
    <w:rsid w:val="005053B2"/>
    <w:rsid w:val="00506331"/>
    <w:rsid w:val="00507D11"/>
    <w:rsid w:val="00510662"/>
    <w:rsid w:val="005109B7"/>
    <w:rsid w:val="00510A19"/>
    <w:rsid w:val="00511AAB"/>
    <w:rsid w:val="00513956"/>
    <w:rsid w:val="00514D10"/>
    <w:rsid w:val="00516783"/>
    <w:rsid w:val="00517EF8"/>
    <w:rsid w:val="00520083"/>
    <w:rsid w:val="0052029E"/>
    <w:rsid w:val="0052076A"/>
    <w:rsid w:val="00520A2C"/>
    <w:rsid w:val="00520E25"/>
    <w:rsid w:val="0052183D"/>
    <w:rsid w:val="00522F44"/>
    <w:rsid w:val="0052360A"/>
    <w:rsid w:val="005242BA"/>
    <w:rsid w:val="005243B8"/>
    <w:rsid w:val="005252DD"/>
    <w:rsid w:val="00527091"/>
    <w:rsid w:val="00530A8D"/>
    <w:rsid w:val="00531C6D"/>
    <w:rsid w:val="00532EF4"/>
    <w:rsid w:val="005347CE"/>
    <w:rsid w:val="00535477"/>
    <w:rsid w:val="005355E7"/>
    <w:rsid w:val="00535DEA"/>
    <w:rsid w:val="0053723A"/>
    <w:rsid w:val="00537636"/>
    <w:rsid w:val="00537B1D"/>
    <w:rsid w:val="00540191"/>
    <w:rsid w:val="00540A2A"/>
    <w:rsid w:val="00541F27"/>
    <w:rsid w:val="00542297"/>
    <w:rsid w:val="005424BC"/>
    <w:rsid w:val="00542A28"/>
    <w:rsid w:val="005441D4"/>
    <w:rsid w:val="0054672D"/>
    <w:rsid w:val="00550F4E"/>
    <w:rsid w:val="005532B5"/>
    <w:rsid w:val="00554A05"/>
    <w:rsid w:val="0055575C"/>
    <w:rsid w:val="00555849"/>
    <w:rsid w:val="005559A8"/>
    <w:rsid w:val="00557048"/>
    <w:rsid w:val="00557FB5"/>
    <w:rsid w:val="00561AED"/>
    <w:rsid w:val="005648A8"/>
    <w:rsid w:val="00564DE3"/>
    <w:rsid w:val="00564E44"/>
    <w:rsid w:val="00566CE5"/>
    <w:rsid w:val="00566D36"/>
    <w:rsid w:val="00573569"/>
    <w:rsid w:val="0057389E"/>
    <w:rsid w:val="005765C0"/>
    <w:rsid w:val="005778DE"/>
    <w:rsid w:val="00580B3F"/>
    <w:rsid w:val="005825F2"/>
    <w:rsid w:val="005860AF"/>
    <w:rsid w:val="00587F1D"/>
    <w:rsid w:val="00590348"/>
    <w:rsid w:val="00591161"/>
    <w:rsid w:val="00592318"/>
    <w:rsid w:val="00593133"/>
    <w:rsid w:val="0059575D"/>
    <w:rsid w:val="00596147"/>
    <w:rsid w:val="00596825"/>
    <w:rsid w:val="005A150A"/>
    <w:rsid w:val="005A2B3E"/>
    <w:rsid w:val="005A3644"/>
    <w:rsid w:val="005A4087"/>
    <w:rsid w:val="005A4B18"/>
    <w:rsid w:val="005A537E"/>
    <w:rsid w:val="005A6F43"/>
    <w:rsid w:val="005A767D"/>
    <w:rsid w:val="005B00F1"/>
    <w:rsid w:val="005B0CE7"/>
    <w:rsid w:val="005B10E2"/>
    <w:rsid w:val="005B1803"/>
    <w:rsid w:val="005B4079"/>
    <w:rsid w:val="005B428E"/>
    <w:rsid w:val="005B5B3C"/>
    <w:rsid w:val="005B64CB"/>
    <w:rsid w:val="005B65C0"/>
    <w:rsid w:val="005B6AAA"/>
    <w:rsid w:val="005B7554"/>
    <w:rsid w:val="005B7C78"/>
    <w:rsid w:val="005C0FB2"/>
    <w:rsid w:val="005C1169"/>
    <w:rsid w:val="005C16E2"/>
    <w:rsid w:val="005C24EF"/>
    <w:rsid w:val="005C2796"/>
    <w:rsid w:val="005C3C6C"/>
    <w:rsid w:val="005C3F4C"/>
    <w:rsid w:val="005C43AA"/>
    <w:rsid w:val="005C663C"/>
    <w:rsid w:val="005D1023"/>
    <w:rsid w:val="005D148F"/>
    <w:rsid w:val="005D2AD2"/>
    <w:rsid w:val="005D4A86"/>
    <w:rsid w:val="005D5EB1"/>
    <w:rsid w:val="005D6A29"/>
    <w:rsid w:val="005E0481"/>
    <w:rsid w:val="005E10BF"/>
    <w:rsid w:val="005E1834"/>
    <w:rsid w:val="005E49E5"/>
    <w:rsid w:val="005E5481"/>
    <w:rsid w:val="005E55E4"/>
    <w:rsid w:val="005E6C5F"/>
    <w:rsid w:val="005E7636"/>
    <w:rsid w:val="005F028E"/>
    <w:rsid w:val="005F04B4"/>
    <w:rsid w:val="005F11A4"/>
    <w:rsid w:val="005F19F8"/>
    <w:rsid w:val="005F3FB1"/>
    <w:rsid w:val="005F5ACF"/>
    <w:rsid w:val="005F60DC"/>
    <w:rsid w:val="006000DD"/>
    <w:rsid w:val="00600F63"/>
    <w:rsid w:val="006012E1"/>
    <w:rsid w:val="00602253"/>
    <w:rsid w:val="006023E1"/>
    <w:rsid w:val="00605531"/>
    <w:rsid w:val="00607832"/>
    <w:rsid w:val="0060784B"/>
    <w:rsid w:val="00610254"/>
    <w:rsid w:val="006105FB"/>
    <w:rsid w:val="00610F94"/>
    <w:rsid w:val="00611293"/>
    <w:rsid w:val="0061135E"/>
    <w:rsid w:val="0061263A"/>
    <w:rsid w:val="00612C41"/>
    <w:rsid w:val="006145DE"/>
    <w:rsid w:val="0061478E"/>
    <w:rsid w:val="00614F25"/>
    <w:rsid w:val="00616A11"/>
    <w:rsid w:val="00617520"/>
    <w:rsid w:val="00620D7C"/>
    <w:rsid w:val="00621089"/>
    <w:rsid w:val="00621E1F"/>
    <w:rsid w:val="006228B2"/>
    <w:rsid w:val="006228E1"/>
    <w:rsid w:val="00622E32"/>
    <w:rsid w:val="00623688"/>
    <w:rsid w:val="006247E0"/>
    <w:rsid w:val="00625F82"/>
    <w:rsid w:val="00627999"/>
    <w:rsid w:val="00630FF7"/>
    <w:rsid w:val="0063317D"/>
    <w:rsid w:val="00633433"/>
    <w:rsid w:val="006341B5"/>
    <w:rsid w:val="00634727"/>
    <w:rsid w:val="00634B64"/>
    <w:rsid w:val="0063578C"/>
    <w:rsid w:val="0063642C"/>
    <w:rsid w:val="0063681E"/>
    <w:rsid w:val="00636FF9"/>
    <w:rsid w:val="00640DCD"/>
    <w:rsid w:val="00641DC3"/>
    <w:rsid w:val="00642972"/>
    <w:rsid w:val="00644F4D"/>
    <w:rsid w:val="006469B1"/>
    <w:rsid w:val="00646C0D"/>
    <w:rsid w:val="006476F7"/>
    <w:rsid w:val="0064779E"/>
    <w:rsid w:val="006501FA"/>
    <w:rsid w:val="006509B0"/>
    <w:rsid w:val="006521F3"/>
    <w:rsid w:val="006524D5"/>
    <w:rsid w:val="00652BBD"/>
    <w:rsid w:val="00653633"/>
    <w:rsid w:val="00653F69"/>
    <w:rsid w:val="00654936"/>
    <w:rsid w:val="00655485"/>
    <w:rsid w:val="006558B3"/>
    <w:rsid w:val="00660BF0"/>
    <w:rsid w:val="0066189C"/>
    <w:rsid w:val="006630CF"/>
    <w:rsid w:val="00663EFF"/>
    <w:rsid w:val="00666F74"/>
    <w:rsid w:val="00667FEA"/>
    <w:rsid w:val="006710D2"/>
    <w:rsid w:val="00671A8B"/>
    <w:rsid w:val="00671F53"/>
    <w:rsid w:val="006725A0"/>
    <w:rsid w:val="0067555E"/>
    <w:rsid w:val="00677FAD"/>
    <w:rsid w:val="006802DE"/>
    <w:rsid w:val="0068032D"/>
    <w:rsid w:val="0068068C"/>
    <w:rsid w:val="00681115"/>
    <w:rsid w:val="00683920"/>
    <w:rsid w:val="00685653"/>
    <w:rsid w:val="0068590D"/>
    <w:rsid w:val="00685A89"/>
    <w:rsid w:val="006861B3"/>
    <w:rsid w:val="00686FA2"/>
    <w:rsid w:val="006870C5"/>
    <w:rsid w:val="00690F0E"/>
    <w:rsid w:val="006911C0"/>
    <w:rsid w:val="00691A7E"/>
    <w:rsid w:val="00691B7C"/>
    <w:rsid w:val="00694B73"/>
    <w:rsid w:val="00694DF2"/>
    <w:rsid w:val="00695F80"/>
    <w:rsid w:val="006966CD"/>
    <w:rsid w:val="00696735"/>
    <w:rsid w:val="0069780E"/>
    <w:rsid w:val="006A0E85"/>
    <w:rsid w:val="006A2CA2"/>
    <w:rsid w:val="006A3398"/>
    <w:rsid w:val="006B2D40"/>
    <w:rsid w:val="006B34DF"/>
    <w:rsid w:val="006B39B2"/>
    <w:rsid w:val="006B3AF9"/>
    <w:rsid w:val="006B45A0"/>
    <w:rsid w:val="006B5668"/>
    <w:rsid w:val="006B5F71"/>
    <w:rsid w:val="006B6E44"/>
    <w:rsid w:val="006B7059"/>
    <w:rsid w:val="006B7287"/>
    <w:rsid w:val="006B7F2E"/>
    <w:rsid w:val="006C0BF8"/>
    <w:rsid w:val="006C2253"/>
    <w:rsid w:val="006C2CCB"/>
    <w:rsid w:val="006C4334"/>
    <w:rsid w:val="006C4B0F"/>
    <w:rsid w:val="006C5E96"/>
    <w:rsid w:val="006D399F"/>
    <w:rsid w:val="006D4F0C"/>
    <w:rsid w:val="006D5645"/>
    <w:rsid w:val="006E0C8A"/>
    <w:rsid w:val="006E2A23"/>
    <w:rsid w:val="006E35E5"/>
    <w:rsid w:val="006E3C72"/>
    <w:rsid w:val="006E4F20"/>
    <w:rsid w:val="006E649A"/>
    <w:rsid w:val="006F3948"/>
    <w:rsid w:val="006F4403"/>
    <w:rsid w:val="006F45EC"/>
    <w:rsid w:val="006F47B8"/>
    <w:rsid w:val="006F47D2"/>
    <w:rsid w:val="006F4B04"/>
    <w:rsid w:val="006F5456"/>
    <w:rsid w:val="006F57F2"/>
    <w:rsid w:val="006F6468"/>
    <w:rsid w:val="00700247"/>
    <w:rsid w:val="00701051"/>
    <w:rsid w:val="007021C2"/>
    <w:rsid w:val="00702502"/>
    <w:rsid w:val="007033A8"/>
    <w:rsid w:val="0070421B"/>
    <w:rsid w:val="007043F0"/>
    <w:rsid w:val="0070482E"/>
    <w:rsid w:val="00704D25"/>
    <w:rsid w:val="00710519"/>
    <w:rsid w:val="00710F6E"/>
    <w:rsid w:val="00711663"/>
    <w:rsid w:val="007116B4"/>
    <w:rsid w:val="00712580"/>
    <w:rsid w:val="007133E4"/>
    <w:rsid w:val="00713788"/>
    <w:rsid w:val="00713940"/>
    <w:rsid w:val="007151A2"/>
    <w:rsid w:val="00716774"/>
    <w:rsid w:val="007209DD"/>
    <w:rsid w:val="00722E49"/>
    <w:rsid w:val="00723A08"/>
    <w:rsid w:val="00724391"/>
    <w:rsid w:val="00724C18"/>
    <w:rsid w:val="00726630"/>
    <w:rsid w:val="00727F73"/>
    <w:rsid w:val="00730705"/>
    <w:rsid w:val="00730944"/>
    <w:rsid w:val="00731107"/>
    <w:rsid w:val="0073248E"/>
    <w:rsid w:val="00733EE9"/>
    <w:rsid w:val="00735B8E"/>
    <w:rsid w:val="0073673C"/>
    <w:rsid w:val="00736935"/>
    <w:rsid w:val="00743DE7"/>
    <w:rsid w:val="0074509E"/>
    <w:rsid w:val="00745B9F"/>
    <w:rsid w:val="0074726F"/>
    <w:rsid w:val="00752D4F"/>
    <w:rsid w:val="0075409F"/>
    <w:rsid w:val="0075525A"/>
    <w:rsid w:val="00755609"/>
    <w:rsid w:val="00755986"/>
    <w:rsid w:val="00755C86"/>
    <w:rsid w:val="00755E19"/>
    <w:rsid w:val="00756BFF"/>
    <w:rsid w:val="00756D77"/>
    <w:rsid w:val="00760041"/>
    <w:rsid w:val="007605C7"/>
    <w:rsid w:val="00760B08"/>
    <w:rsid w:val="00760EDA"/>
    <w:rsid w:val="00761F4E"/>
    <w:rsid w:val="00762150"/>
    <w:rsid w:val="00762621"/>
    <w:rsid w:val="00763F36"/>
    <w:rsid w:val="007648A0"/>
    <w:rsid w:val="00766F4D"/>
    <w:rsid w:val="00770268"/>
    <w:rsid w:val="007706B9"/>
    <w:rsid w:val="007707ED"/>
    <w:rsid w:val="00771C3B"/>
    <w:rsid w:val="007726F9"/>
    <w:rsid w:val="00773B94"/>
    <w:rsid w:val="00773C65"/>
    <w:rsid w:val="007746D9"/>
    <w:rsid w:val="00775937"/>
    <w:rsid w:val="00777046"/>
    <w:rsid w:val="007770DA"/>
    <w:rsid w:val="007805B9"/>
    <w:rsid w:val="00780C3A"/>
    <w:rsid w:val="007834A1"/>
    <w:rsid w:val="00791EB4"/>
    <w:rsid w:val="007928F1"/>
    <w:rsid w:val="0079357D"/>
    <w:rsid w:val="007937CC"/>
    <w:rsid w:val="00793A31"/>
    <w:rsid w:val="00794979"/>
    <w:rsid w:val="007956B7"/>
    <w:rsid w:val="00795F1A"/>
    <w:rsid w:val="00796EDE"/>
    <w:rsid w:val="00797297"/>
    <w:rsid w:val="007974B3"/>
    <w:rsid w:val="00797875"/>
    <w:rsid w:val="007A076C"/>
    <w:rsid w:val="007A2140"/>
    <w:rsid w:val="007A23E2"/>
    <w:rsid w:val="007A31A5"/>
    <w:rsid w:val="007A3CC2"/>
    <w:rsid w:val="007A411B"/>
    <w:rsid w:val="007A45E6"/>
    <w:rsid w:val="007A4B28"/>
    <w:rsid w:val="007A5C2C"/>
    <w:rsid w:val="007A6574"/>
    <w:rsid w:val="007A7678"/>
    <w:rsid w:val="007B0CD8"/>
    <w:rsid w:val="007B0DE0"/>
    <w:rsid w:val="007B1AA6"/>
    <w:rsid w:val="007B21DE"/>
    <w:rsid w:val="007B2BB9"/>
    <w:rsid w:val="007B43E8"/>
    <w:rsid w:val="007B4740"/>
    <w:rsid w:val="007B502C"/>
    <w:rsid w:val="007B5F3B"/>
    <w:rsid w:val="007C02B0"/>
    <w:rsid w:val="007C063E"/>
    <w:rsid w:val="007C1901"/>
    <w:rsid w:val="007C49C0"/>
    <w:rsid w:val="007C55C1"/>
    <w:rsid w:val="007C5738"/>
    <w:rsid w:val="007C5772"/>
    <w:rsid w:val="007C5AC3"/>
    <w:rsid w:val="007C7233"/>
    <w:rsid w:val="007D10EE"/>
    <w:rsid w:val="007D1193"/>
    <w:rsid w:val="007D21D5"/>
    <w:rsid w:val="007D3E8D"/>
    <w:rsid w:val="007D5915"/>
    <w:rsid w:val="007D5B4F"/>
    <w:rsid w:val="007D5C30"/>
    <w:rsid w:val="007E0660"/>
    <w:rsid w:val="007E1411"/>
    <w:rsid w:val="007E1882"/>
    <w:rsid w:val="007E1BB4"/>
    <w:rsid w:val="007E3514"/>
    <w:rsid w:val="007E4AAA"/>
    <w:rsid w:val="007E4BD2"/>
    <w:rsid w:val="007E4C29"/>
    <w:rsid w:val="007E5E44"/>
    <w:rsid w:val="007F0DDA"/>
    <w:rsid w:val="007F1939"/>
    <w:rsid w:val="007F365C"/>
    <w:rsid w:val="007F5066"/>
    <w:rsid w:val="007F621C"/>
    <w:rsid w:val="007F7155"/>
    <w:rsid w:val="00800C28"/>
    <w:rsid w:val="0080245E"/>
    <w:rsid w:val="00803480"/>
    <w:rsid w:val="0080359C"/>
    <w:rsid w:val="008037AE"/>
    <w:rsid w:val="008043F4"/>
    <w:rsid w:val="00804BB4"/>
    <w:rsid w:val="00805D9F"/>
    <w:rsid w:val="00807A4D"/>
    <w:rsid w:val="00807F30"/>
    <w:rsid w:val="008103DC"/>
    <w:rsid w:val="0081119F"/>
    <w:rsid w:val="0081134D"/>
    <w:rsid w:val="00811EDA"/>
    <w:rsid w:val="00812403"/>
    <w:rsid w:val="00812FD7"/>
    <w:rsid w:val="008144F2"/>
    <w:rsid w:val="00820623"/>
    <w:rsid w:val="00821747"/>
    <w:rsid w:val="008229A3"/>
    <w:rsid w:val="00822DFB"/>
    <w:rsid w:val="00822F64"/>
    <w:rsid w:val="008253A6"/>
    <w:rsid w:val="00825A6B"/>
    <w:rsid w:val="00825C50"/>
    <w:rsid w:val="00826577"/>
    <w:rsid w:val="00827439"/>
    <w:rsid w:val="00827C79"/>
    <w:rsid w:val="0083003F"/>
    <w:rsid w:val="00831077"/>
    <w:rsid w:val="00831A4A"/>
    <w:rsid w:val="00832134"/>
    <w:rsid w:val="0083219E"/>
    <w:rsid w:val="0083497C"/>
    <w:rsid w:val="008352A6"/>
    <w:rsid w:val="00835B5B"/>
    <w:rsid w:val="008367AE"/>
    <w:rsid w:val="00836E50"/>
    <w:rsid w:val="00840477"/>
    <w:rsid w:val="0084121D"/>
    <w:rsid w:val="008419C1"/>
    <w:rsid w:val="00844515"/>
    <w:rsid w:val="00844DFF"/>
    <w:rsid w:val="00845D87"/>
    <w:rsid w:val="00846C3A"/>
    <w:rsid w:val="008477BF"/>
    <w:rsid w:val="008503DA"/>
    <w:rsid w:val="00850B68"/>
    <w:rsid w:val="00850E82"/>
    <w:rsid w:val="0085122D"/>
    <w:rsid w:val="008525FF"/>
    <w:rsid w:val="00852C03"/>
    <w:rsid w:val="0085590C"/>
    <w:rsid w:val="008575EB"/>
    <w:rsid w:val="008627FF"/>
    <w:rsid w:val="00862DDD"/>
    <w:rsid w:val="0086326D"/>
    <w:rsid w:val="00863CC1"/>
    <w:rsid w:val="00865B01"/>
    <w:rsid w:val="00866D7A"/>
    <w:rsid w:val="00866EE3"/>
    <w:rsid w:val="00871F04"/>
    <w:rsid w:val="008746C1"/>
    <w:rsid w:val="00880224"/>
    <w:rsid w:val="0088244C"/>
    <w:rsid w:val="00883367"/>
    <w:rsid w:val="00884C47"/>
    <w:rsid w:val="00885E6F"/>
    <w:rsid w:val="008861AC"/>
    <w:rsid w:val="008868E4"/>
    <w:rsid w:val="00886A60"/>
    <w:rsid w:val="0088759B"/>
    <w:rsid w:val="008909B4"/>
    <w:rsid w:val="008922E8"/>
    <w:rsid w:val="00893916"/>
    <w:rsid w:val="0089442C"/>
    <w:rsid w:val="00895818"/>
    <w:rsid w:val="008A1DE8"/>
    <w:rsid w:val="008A2585"/>
    <w:rsid w:val="008A2718"/>
    <w:rsid w:val="008A4CF6"/>
    <w:rsid w:val="008A4E42"/>
    <w:rsid w:val="008A51AA"/>
    <w:rsid w:val="008A6A12"/>
    <w:rsid w:val="008B0DC6"/>
    <w:rsid w:val="008B2B9E"/>
    <w:rsid w:val="008B31F5"/>
    <w:rsid w:val="008B4C79"/>
    <w:rsid w:val="008B5D2D"/>
    <w:rsid w:val="008B6361"/>
    <w:rsid w:val="008C0320"/>
    <w:rsid w:val="008C2A81"/>
    <w:rsid w:val="008C3863"/>
    <w:rsid w:val="008C4BDC"/>
    <w:rsid w:val="008C50FF"/>
    <w:rsid w:val="008C5435"/>
    <w:rsid w:val="008C6BD1"/>
    <w:rsid w:val="008D2DB5"/>
    <w:rsid w:val="008D3F10"/>
    <w:rsid w:val="008D611D"/>
    <w:rsid w:val="008E1B6A"/>
    <w:rsid w:val="008E3054"/>
    <w:rsid w:val="008E32FF"/>
    <w:rsid w:val="008E5625"/>
    <w:rsid w:val="008E5C5B"/>
    <w:rsid w:val="008E6A37"/>
    <w:rsid w:val="008F0354"/>
    <w:rsid w:val="008F085A"/>
    <w:rsid w:val="008F1462"/>
    <w:rsid w:val="008F2413"/>
    <w:rsid w:val="008F248D"/>
    <w:rsid w:val="008F4B2C"/>
    <w:rsid w:val="008F4C08"/>
    <w:rsid w:val="008F6851"/>
    <w:rsid w:val="008F7BC4"/>
    <w:rsid w:val="00900E7A"/>
    <w:rsid w:val="00903E11"/>
    <w:rsid w:val="00903EBE"/>
    <w:rsid w:val="009041DE"/>
    <w:rsid w:val="00905D59"/>
    <w:rsid w:val="009062CA"/>
    <w:rsid w:val="00907631"/>
    <w:rsid w:val="00907776"/>
    <w:rsid w:val="00913401"/>
    <w:rsid w:val="00913567"/>
    <w:rsid w:val="009137B6"/>
    <w:rsid w:val="00915EBA"/>
    <w:rsid w:val="00917093"/>
    <w:rsid w:val="0092030E"/>
    <w:rsid w:val="009217B1"/>
    <w:rsid w:val="00921A42"/>
    <w:rsid w:val="009223BB"/>
    <w:rsid w:val="00922491"/>
    <w:rsid w:val="00923BCF"/>
    <w:rsid w:val="00925AEC"/>
    <w:rsid w:val="0092751A"/>
    <w:rsid w:val="009305C4"/>
    <w:rsid w:val="00931FAF"/>
    <w:rsid w:val="009360F6"/>
    <w:rsid w:val="009371DC"/>
    <w:rsid w:val="0093759D"/>
    <w:rsid w:val="00940239"/>
    <w:rsid w:val="00942BD6"/>
    <w:rsid w:val="00942DED"/>
    <w:rsid w:val="00944404"/>
    <w:rsid w:val="009452D7"/>
    <w:rsid w:val="00945FD1"/>
    <w:rsid w:val="00946CCC"/>
    <w:rsid w:val="009503E5"/>
    <w:rsid w:val="00950F71"/>
    <w:rsid w:val="00952F2C"/>
    <w:rsid w:val="009532E3"/>
    <w:rsid w:val="00953615"/>
    <w:rsid w:val="00954BAF"/>
    <w:rsid w:val="009560B3"/>
    <w:rsid w:val="0095745E"/>
    <w:rsid w:val="00957CE0"/>
    <w:rsid w:val="0096002E"/>
    <w:rsid w:val="0096039E"/>
    <w:rsid w:val="00962CEF"/>
    <w:rsid w:val="00963766"/>
    <w:rsid w:val="00963FDF"/>
    <w:rsid w:val="0096528F"/>
    <w:rsid w:val="009653F2"/>
    <w:rsid w:val="009661DF"/>
    <w:rsid w:val="009667BD"/>
    <w:rsid w:val="00967CE2"/>
    <w:rsid w:val="00971DA3"/>
    <w:rsid w:val="00972161"/>
    <w:rsid w:val="0097261B"/>
    <w:rsid w:val="00974881"/>
    <w:rsid w:val="0097606C"/>
    <w:rsid w:val="009771D1"/>
    <w:rsid w:val="0098012D"/>
    <w:rsid w:val="00980845"/>
    <w:rsid w:val="00981BD9"/>
    <w:rsid w:val="0098225F"/>
    <w:rsid w:val="00983A3C"/>
    <w:rsid w:val="00983EFA"/>
    <w:rsid w:val="00984C15"/>
    <w:rsid w:val="00987829"/>
    <w:rsid w:val="00991276"/>
    <w:rsid w:val="009923E7"/>
    <w:rsid w:val="00992697"/>
    <w:rsid w:val="00994621"/>
    <w:rsid w:val="009947FF"/>
    <w:rsid w:val="0099544B"/>
    <w:rsid w:val="009A07A6"/>
    <w:rsid w:val="009A0D56"/>
    <w:rsid w:val="009A31B9"/>
    <w:rsid w:val="009A4D4F"/>
    <w:rsid w:val="009A53D8"/>
    <w:rsid w:val="009A597F"/>
    <w:rsid w:val="009A7B72"/>
    <w:rsid w:val="009A7F49"/>
    <w:rsid w:val="009B03C4"/>
    <w:rsid w:val="009B0AA2"/>
    <w:rsid w:val="009B1D02"/>
    <w:rsid w:val="009B7133"/>
    <w:rsid w:val="009B7658"/>
    <w:rsid w:val="009B7CD1"/>
    <w:rsid w:val="009B7E22"/>
    <w:rsid w:val="009B7E78"/>
    <w:rsid w:val="009C10FE"/>
    <w:rsid w:val="009C13BC"/>
    <w:rsid w:val="009C1CA4"/>
    <w:rsid w:val="009C2532"/>
    <w:rsid w:val="009C2BA4"/>
    <w:rsid w:val="009C6091"/>
    <w:rsid w:val="009C634F"/>
    <w:rsid w:val="009D0219"/>
    <w:rsid w:val="009D0D55"/>
    <w:rsid w:val="009D2511"/>
    <w:rsid w:val="009D3E7C"/>
    <w:rsid w:val="009D55CA"/>
    <w:rsid w:val="009D5EF0"/>
    <w:rsid w:val="009D6401"/>
    <w:rsid w:val="009E0711"/>
    <w:rsid w:val="009E1917"/>
    <w:rsid w:val="009E3594"/>
    <w:rsid w:val="009E6B77"/>
    <w:rsid w:val="009E7724"/>
    <w:rsid w:val="009E7D1F"/>
    <w:rsid w:val="009F1D82"/>
    <w:rsid w:val="009F37AA"/>
    <w:rsid w:val="009F544C"/>
    <w:rsid w:val="009F5731"/>
    <w:rsid w:val="009F6321"/>
    <w:rsid w:val="009F6378"/>
    <w:rsid w:val="009F7669"/>
    <w:rsid w:val="009F7F45"/>
    <w:rsid w:val="009F7FD5"/>
    <w:rsid w:val="00A005D4"/>
    <w:rsid w:val="00A0083C"/>
    <w:rsid w:val="00A01A90"/>
    <w:rsid w:val="00A02370"/>
    <w:rsid w:val="00A04685"/>
    <w:rsid w:val="00A04C57"/>
    <w:rsid w:val="00A06340"/>
    <w:rsid w:val="00A0684F"/>
    <w:rsid w:val="00A06867"/>
    <w:rsid w:val="00A10148"/>
    <w:rsid w:val="00A113FD"/>
    <w:rsid w:val="00A11DDE"/>
    <w:rsid w:val="00A127A7"/>
    <w:rsid w:val="00A129F4"/>
    <w:rsid w:val="00A136D9"/>
    <w:rsid w:val="00A136F4"/>
    <w:rsid w:val="00A160D3"/>
    <w:rsid w:val="00A16DC9"/>
    <w:rsid w:val="00A20225"/>
    <w:rsid w:val="00A24269"/>
    <w:rsid w:val="00A243E4"/>
    <w:rsid w:val="00A25ED4"/>
    <w:rsid w:val="00A26C5C"/>
    <w:rsid w:val="00A30BDE"/>
    <w:rsid w:val="00A3131C"/>
    <w:rsid w:val="00A31F14"/>
    <w:rsid w:val="00A324DC"/>
    <w:rsid w:val="00A32B5A"/>
    <w:rsid w:val="00A33CCC"/>
    <w:rsid w:val="00A33ECB"/>
    <w:rsid w:val="00A34DE0"/>
    <w:rsid w:val="00A36EE3"/>
    <w:rsid w:val="00A37435"/>
    <w:rsid w:val="00A4173D"/>
    <w:rsid w:val="00A41A95"/>
    <w:rsid w:val="00A4248B"/>
    <w:rsid w:val="00A4376E"/>
    <w:rsid w:val="00A4572B"/>
    <w:rsid w:val="00A46246"/>
    <w:rsid w:val="00A46349"/>
    <w:rsid w:val="00A46D5E"/>
    <w:rsid w:val="00A50847"/>
    <w:rsid w:val="00A512C7"/>
    <w:rsid w:val="00A54BFF"/>
    <w:rsid w:val="00A54C63"/>
    <w:rsid w:val="00A54FBB"/>
    <w:rsid w:val="00A55BB1"/>
    <w:rsid w:val="00A55FD6"/>
    <w:rsid w:val="00A5619C"/>
    <w:rsid w:val="00A564CD"/>
    <w:rsid w:val="00A564CE"/>
    <w:rsid w:val="00A5675F"/>
    <w:rsid w:val="00A60D6F"/>
    <w:rsid w:val="00A61009"/>
    <w:rsid w:val="00A61762"/>
    <w:rsid w:val="00A61938"/>
    <w:rsid w:val="00A61CFD"/>
    <w:rsid w:val="00A62B86"/>
    <w:rsid w:val="00A63C96"/>
    <w:rsid w:val="00A65805"/>
    <w:rsid w:val="00A66BEE"/>
    <w:rsid w:val="00A671C9"/>
    <w:rsid w:val="00A67DFD"/>
    <w:rsid w:val="00A74F9F"/>
    <w:rsid w:val="00A750B3"/>
    <w:rsid w:val="00A75559"/>
    <w:rsid w:val="00A7623D"/>
    <w:rsid w:val="00A824A7"/>
    <w:rsid w:val="00A83644"/>
    <w:rsid w:val="00A83C07"/>
    <w:rsid w:val="00A83F40"/>
    <w:rsid w:val="00A84945"/>
    <w:rsid w:val="00A85543"/>
    <w:rsid w:val="00A91682"/>
    <w:rsid w:val="00A92E4A"/>
    <w:rsid w:val="00A958CA"/>
    <w:rsid w:val="00A966B6"/>
    <w:rsid w:val="00A96B46"/>
    <w:rsid w:val="00AA003B"/>
    <w:rsid w:val="00AA016B"/>
    <w:rsid w:val="00AA15DD"/>
    <w:rsid w:val="00AA1C09"/>
    <w:rsid w:val="00AA2F67"/>
    <w:rsid w:val="00AA3569"/>
    <w:rsid w:val="00AA56D5"/>
    <w:rsid w:val="00AA5F4C"/>
    <w:rsid w:val="00AA615C"/>
    <w:rsid w:val="00AA6711"/>
    <w:rsid w:val="00AB2AEC"/>
    <w:rsid w:val="00AB2DC1"/>
    <w:rsid w:val="00AB3102"/>
    <w:rsid w:val="00AB3D9A"/>
    <w:rsid w:val="00AB4B1D"/>
    <w:rsid w:val="00AB6B5E"/>
    <w:rsid w:val="00AC047F"/>
    <w:rsid w:val="00AC3934"/>
    <w:rsid w:val="00AC50C8"/>
    <w:rsid w:val="00AC5581"/>
    <w:rsid w:val="00AC56AD"/>
    <w:rsid w:val="00AC61BE"/>
    <w:rsid w:val="00AD0CB4"/>
    <w:rsid w:val="00AD1FF2"/>
    <w:rsid w:val="00AD2A21"/>
    <w:rsid w:val="00AD3B43"/>
    <w:rsid w:val="00AD4FF2"/>
    <w:rsid w:val="00AD506C"/>
    <w:rsid w:val="00AD6BE5"/>
    <w:rsid w:val="00AD783E"/>
    <w:rsid w:val="00AE1393"/>
    <w:rsid w:val="00AE3BC6"/>
    <w:rsid w:val="00AE4D4F"/>
    <w:rsid w:val="00AE627C"/>
    <w:rsid w:val="00AE62B0"/>
    <w:rsid w:val="00AE68A2"/>
    <w:rsid w:val="00AE7229"/>
    <w:rsid w:val="00AF0029"/>
    <w:rsid w:val="00AF0354"/>
    <w:rsid w:val="00AF1236"/>
    <w:rsid w:val="00AF26AE"/>
    <w:rsid w:val="00AF3C29"/>
    <w:rsid w:val="00AF4401"/>
    <w:rsid w:val="00AF4463"/>
    <w:rsid w:val="00AF53CB"/>
    <w:rsid w:val="00AF65C5"/>
    <w:rsid w:val="00B03CE2"/>
    <w:rsid w:val="00B06544"/>
    <w:rsid w:val="00B105F2"/>
    <w:rsid w:val="00B10991"/>
    <w:rsid w:val="00B12128"/>
    <w:rsid w:val="00B12945"/>
    <w:rsid w:val="00B12C1E"/>
    <w:rsid w:val="00B155DF"/>
    <w:rsid w:val="00B1570E"/>
    <w:rsid w:val="00B176B9"/>
    <w:rsid w:val="00B17AD5"/>
    <w:rsid w:val="00B17DC8"/>
    <w:rsid w:val="00B17E1E"/>
    <w:rsid w:val="00B207F1"/>
    <w:rsid w:val="00B20A42"/>
    <w:rsid w:val="00B20BDE"/>
    <w:rsid w:val="00B20C41"/>
    <w:rsid w:val="00B2138D"/>
    <w:rsid w:val="00B21768"/>
    <w:rsid w:val="00B23BCC"/>
    <w:rsid w:val="00B23F86"/>
    <w:rsid w:val="00B248A0"/>
    <w:rsid w:val="00B24B42"/>
    <w:rsid w:val="00B24DC6"/>
    <w:rsid w:val="00B24E30"/>
    <w:rsid w:val="00B258F3"/>
    <w:rsid w:val="00B2659C"/>
    <w:rsid w:val="00B26B13"/>
    <w:rsid w:val="00B26BD2"/>
    <w:rsid w:val="00B26FD7"/>
    <w:rsid w:val="00B270AB"/>
    <w:rsid w:val="00B2725B"/>
    <w:rsid w:val="00B306FC"/>
    <w:rsid w:val="00B309D2"/>
    <w:rsid w:val="00B30E4F"/>
    <w:rsid w:val="00B3124F"/>
    <w:rsid w:val="00B33294"/>
    <w:rsid w:val="00B33657"/>
    <w:rsid w:val="00B33AA7"/>
    <w:rsid w:val="00B34885"/>
    <w:rsid w:val="00B34D68"/>
    <w:rsid w:val="00B35251"/>
    <w:rsid w:val="00B36117"/>
    <w:rsid w:val="00B362E3"/>
    <w:rsid w:val="00B37C73"/>
    <w:rsid w:val="00B4009B"/>
    <w:rsid w:val="00B400A1"/>
    <w:rsid w:val="00B40A2B"/>
    <w:rsid w:val="00B420CB"/>
    <w:rsid w:val="00B4401C"/>
    <w:rsid w:val="00B44802"/>
    <w:rsid w:val="00B455D1"/>
    <w:rsid w:val="00B46135"/>
    <w:rsid w:val="00B472AB"/>
    <w:rsid w:val="00B47CE4"/>
    <w:rsid w:val="00B503A8"/>
    <w:rsid w:val="00B5121D"/>
    <w:rsid w:val="00B525C0"/>
    <w:rsid w:val="00B52FAB"/>
    <w:rsid w:val="00B5319A"/>
    <w:rsid w:val="00B539F9"/>
    <w:rsid w:val="00B53E56"/>
    <w:rsid w:val="00B546C3"/>
    <w:rsid w:val="00B54BD9"/>
    <w:rsid w:val="00B5503C"/>
    <w:rsid w:val="00B55640"/>
    <w:rsid w:val="00B57107"/>
    <w:rsid w:val="00B619E4"/>
    <w:rsid w:val="00B61D0B"/>
    <w:rsid w:val="00B6439A"/>
    <w:rsid w:val="00B6443B"/>
    <w:rsid w:val="00B6517B"/>
    <w:rsid w:val="00B65E71"/>
    <w:rsid w:val="00B66C26"/>
    <w:rsid w:val="00B71FB3"/>
    <w:rsid w:val="00B73492"/>
    <w:rsid w:val="00B7512A"/>
    <w:rsid w:val="00B76548"/>
    <w:rsid w:val="00B76BED"/>
    <w:rsid w:val="00B806E6"/>
    <w:rsid w:val="00B82DC1"/>
    <w:rsid w:val="00B835D5"/>
    <w:rsid w:val="00B84028"/>
    <w:rsid w:val="00B84307"/>
    <w:rsid w:val="00B8430D"/>
    <w:rsid w:val="00B85661"/>
    <w:rsid w:val="00B85C8A"/>
    <w:rsid w:val="00B86FBD"/>
    <w:rsid w:val="00B91B86"/>
    <w:rsid w:val="00B927CA"/>
    <w:rsid w:val="00B928AE"/>
    <w:rsid w:val="00B93CDA"/>
    <w:rsid w:val="00B942E9"/>
    <w:rsid w:val="00B9433A"/>
    <w:rsid w:val="00B948EE"/>
    <w:rsid w:val="00B94BF3"/>
    <w:rsid w:val="00B94F90"/>
    <w:rsid w:val="00B95DC5"/>
    <w:rsid w:val="00B97E34"/>
    <w:rsid w:val="00B97FEF"/>
    <w:rsid w:val="00BA1354"/>
    <w:rsid w:val="00BA24F8"/>
    <w:rsid w:val="00BA31AA"/>
    <w:rsid w:val="00BA3717"/>
    <w:rsid w:val="00BA45D8"/>
    <w:rsid w:val="00BA5828"/>
    <w:rsid w:val="00BA64B3"/>
    <w:rsid w:val="00BA754A"/>
    <w:rsid w:val="00BA7820"/>
    <w:rsid w:val="00BA794C"/>
    <w:rsid w:val="00BB238D"/>
    <w:rsid w:val="00BB37CC"/>
    <w:rsid w:val="00BB48C4"/>
    <w:rsid w:val="00BB6907"/>
    <w:rsid w:val="00BB7A20"/>
    <w:rsid w:val="00BC1045"/>
    <w:rsid w:val="00BC15B1"/>
    <w:rsid w:val="00BC3C06"/>
    <w:rsid w:val="00BC4E8B"/>
    <w:rsid w:val="00BC5622"/>
    <w:rsid w:val="00BC6060"/>
    <w:rsid w:val="00BC7897"/>
    <w:rsid w:val="00BD0F35"/>
    <w:rsid w:val="00BD45A4"/>
    <w:rsid w:val="00BD4A5F"/>
    <w:rsid w:val="00BD59AA"/>
    <w:rsid w:val="00BD65E6"/>
    <w:rsid w:val="00BD6AF7"/>
    <w:rsid w:val="00BE19EF"/>
    <w:rsid w:val="00BE425B"/>
    <w:rsid w:val="00BE51BB"/>
    <w:rsid w:val="00BE7595"/>
    <w:rsid w:val="00BE77D3"/>
    <w:rsid w:val="00BF0138"/>
    <w:rsid w:val="00BF114B"/>
    <w:rsid w:val="00BF1620"/>
    <w:rsid w:val="00BF1AC3"/>
    <w:rsid w:val="00BF373A"/>
    <w:rsid w:val="00BF62D2"/>
    <w:rsid w:val="00BF6D9E"/>
    <w:rsid w:val="00BF71BB"/>
    <w:rsid w:val="00BF76F7"/>
    <w:rsid w:val="00BF7C9F"/>
    <w:rsid w:val="00C00012"/>
    <w:rsid w:val="00C000A5"/>
    <w:rsid w:val="00C006B4"/>
    <w:rsid w:val="00C00938"/>
    <w:rsid w:val="00C00E2A"/>
    <w:rsid w:val="00C025B9"/>
    <w:rsid w:val="00C044B4"/>
    <w:rsid w:val="00C05105"/>
    <w:rsid w:val="00C05A5D"/>
    <w:rsid w:val="00C0654A"/>
    <w:rsid w:val="00C06DE3"/>
    <w:rsid w:val="00C06F97"/>
    <w:rsid w:val="00C10BE6"/>
    <w:rsid w:val="00C11905"/>
    <w:rsid w:val="00C1234A"/>
    <w:rsid w:val="00C12661"/>
    <w:rsid w:val="00C126E3"/>
    <w:rsid w:val="00C1330F"/>
    <w:rsid w:val="00C13ED7"/>
    <w:rsid w:val="00C14615"/>
    <w:rsid w:val="00C14F48"/>
    <w:rsid w:val="00C15296"/>
    <w:rsid w:val="00C17750"/>
    <w:rsid w:val="00C2094B"/>
    <w:rsid w:val="00C20DC5"/>
    <w:rsid w:val="00C2294E"/>
    <w:rsid w:val="00C22A5B"/>
    <w:rsid w:val="00C23412"/>
    <w:rsid w:val="00C264C7"/>
    <w:rsid w:val="00C271C4"/>
    <w:rsid w:val="00C274F3"/>
    <w:rsid w:val="00C30A54"/>
    <w:rsid w:val="00C316F7"/>
    <w:rsid w:val="00C31DF0"/>
    <w:rsid w:val="00C33916"/>
    <w:rsid w:val="00C33BCF"/>
    <w:rsid w:val="00C353A0"/>
    <w:rsid w:val="00C368D7"/>
    <w:rsid w:val="00C36FD1"/>
    <w:rsid w:val="00C371A5"/>
    <w:rsid w:val="00C400B0"/>
    <w:rsid w:val="00C413FC"/>
    <w:rsid w:val="00C43D33"/>
    <w:rsid w:val="00C44407"/>
    <w:rsid w:val="00C456E8"/>
    <w:rsid w:val="00C46630"/>
    <w:rsid w:val="00C47A2F"/>
    <w:rsid w:val="00C50D18"/>
    <w:rsid w:val="00C51179"/>
    <w:rsid w:val="00C5282C"/>
    <w:rsid w:val="00C52FBE"/>
    <w:rsid w:val="00C5355E"/>
    <w:rsid w:val="00C53FC1"/>
    <w:rsid w:val="00C56438"/>
    <w:rsid w:val="00C570B3"/>
    <w:rsid w:val="00C6009F"/>
    <w:rsid w:val="00C60417"/>
    <w:rsid w:val="00C6046F"/>
    <w:rsid w:val="00C638C2"/>
    <w:rsid w:val="00C651D4"/>
    <w:rsid w:val="00C6669E"/>
    <w:rsid w:val="00C672B0"/>
    <w:rsid w:val="00C729C7"/>
    <w:rsid w:val="00C777AD"/>
    <w:rsid w:val="00C80C53"/>
    <w:rsid w:val="00C81195"/>
    <w:rsid w:val="00C85387"/>
    <w:rsid w:val="00C85E52"/>
    <w:rsid w:val="00C86471"/>
    <w:rsid w:val="00C8677B"/>
    <w:rsid w:val="00C86F96"/>
    <w:rsid w:val="00C909C6"/>
    <w:rsid w:val="00C923B7"/>
    <w:rsid w:val="00C94510"/>
    <w:rsid w:val="00C94D4C"/>
    <w:rsid w:val="00CA012C"/>
    <w:rsid w:val="00CA0AA6"/>
    <w:rsid w:val="00CA2897"/>
    <w:rsid w:val="00CA44F3"/>
    <w:rsid w:val="00CA582C"/>
    <w:rsid w:val="00CA6077"/>
    <w:rsid w:val="00CA715B"/>
    <w:rsid w:val="00CA7988"/>
    <w:rsid w:val="00CA7BA2"/>
    <w:rsid w:val="00CB0B78"/>
    <w:rsid w:val="00CB12A5"/>
    <w:rsid w:val="00CB17FA"/>
    <w:rsid w:val="00CB23D8"/>
    <w:rsid w:val="00CB2ED9"/>
    <w:rsid w:val="00CB36A5"/>
    <w:rsid w:val="00CB56B4"/>
    <w:rsid w:val="00CB6CDD"/>
    <w:rsid w:val="00CB7286"/>
    <w:rsid w:val="00CB7947"/>
    <w:rsid w:val="00CC1783"/>
    <w:rsid w:val="00CC3A94"/>
    <w:rsid w:val="00CC3B46"/>
    <w:rsid w:val="00CC3D8B"/>
    <w:rsid w:val="00CC4E27"/>
    <w:rsid w:val="00CC570C"/>
    <w:rsid w:val="00CC62B6"/>
    <w:rsid w:val="00CC76AA"/>
    <w:rsid w:val="00CC7CD2"/>
    <w:rsid w:val="00CD05CF"/>
    <w:rsid w:val="00CD1FAE"/>
    <w:rsid w:val="00CD232F"/>
    <w:rsid w:val="00CD279E"/>
    <w:rsid w:val="00CD2F92"/>
    <w:rsid w:val="00CD4EB0"/>
    <w:rsid w:val="00CD512D"/>
    <w:rsid w:val="00CD5831"/>
    <w:rsid w:val="00CD6F6E"/>
    <w:rsid w:val="00CE157F"/>
    <w:rsid w:val="00CE1966"/>
    <w:rsid w:val="00CE1ED4"/>
    <w:rsid w:val="00CE2216"/>
    <w:rsid w:val="00CE3014"/>
    <w:rsid w:val="00CE30E5"/>
    <w:rsid w:val="00CE6FC6"/>
    <w:rsid w:val="00CF2056"/>
    <w:rsid w:val="00CF4471"/>
    <w:rsid w:val="00CF51C0"/>
    <w:rsid w:val="00CF5B2A"/>
    <w:rsid w:val="00CF5F57"/>
    <w:rsid w:val="00CF64A7"/>
    <w:rsid w:val="00CF6730"/>
    <w:rsid w:val="00CF70E5"/>
    <w:rsid w:val="00CF7CEC"/>
    <w:rsid w:val="00D00B0F"/>
    <w:rsid w:val="00D01BF4"/>
    <w:rsid w:val="00D0272C"/>
    <w:rsid w:val="00D045CE"/>
    <w:rsid w:val="00D05082"/>
    <w:rsid w:val="00D06163"/>
    <w:rsid w:val="00D07AFD"/>
    <w:rsid w:val="00D11749"/>
    <w:rsid w:val="00D12A7D"/>
    <w:rsid w:val="00D13AB0"/>
    <w:rsid w:val="00D1519E"/>
    <w:rsid w:val="00D152B7"/>
    <w:rsid w:val="00D16EDC"/>
    <w:rsid w:val="00D17FDE"/>
    <w:rsid w:val="00D201CB"/>
    <w:rsid w:val="00D22786"/>
    <w:rsid w:val="00D228B4"/>
    <w:rsid w:val="00D25AC4"/>
    <w:rsid w:val="00D305F6"/>
    <w:rsid w:val="00D30B25"/>
    <w:rsid w:val="00D3175A"/>
    <w:rsid w:val="00D31A00"/>
    <w:rsid w:val="00D323E4"/>
    <w:rsid w:val="00D32871"/>
    <w:rsid w:val="00D33881"/>
    <w:rsid w:val="00D366B1"/>
    <w:rsid w:val="00D37AE0"/>
    <w:rsid w:val="00D416A8"/>
    <w:rsid w:val="00D4257C"/>
    <w:rsid w:val="00D425AC"/>
    <w:rsid w:val="00D42823"/>
    <w:rsid w:val="00D42D5E"/>
    <w:rsid w:val="00D44C18"/>
    <w:rsid w:val="00D4556D"/>
    <w:rsid w:val="00D511C6"/>
    <w:rsid w:val="00D5121D"/>
    <w:rsid w:val="00D516AC"/>
    <w:rsid w:val="00D52875"/>
    <w:rsid w:val="00D54050"/>
    <w:rsid w:val="00D56AC0"/>
    <w:rsid w:val="00D6081B"/>
    <w:rsid w:val="00D6240A"/>
    <w:rsid w:val="00D63093"/>
    <w:rsid w:val="00D63599"/>
    <w:rsid w:val="00D63EBD"/>
    <w:rsid w:val="00D67101"/>
    <w:rsid w:val="00D71B45"/>
    <w:rsid w:val="00D71F8A"/>
    <w:rsid w:val="00D75603"/>
    <w:rsid w:val="00D75FEE"/>
    <w:rsid w:val="00D76933"/>
    <w:rsid w:val="00D76D88"/>
    <w:rsid w:val="00D77CC9"/>
    <w:rsid w:val="00D83D4B"/>
    <w:rsid w:val="00D871C6"/>
    <w:rsid w:val="00D91010"/>
    <w:rsid w:val="00DA0FA7"/>
    <w:rsid w:val="00DA12B0"/>
    <w:rsid w:val="00DA2BA0"/>
    <w:rsid w:val="00DA39AD"/>
    <w:rsid w:val="00DA5B13"/>
    <w:rsid w:val="00DA6917"/>
    <w:rsid w:val="00DA6926"/>
    <w:rsid w:val="00DB0965"/>
    <w:rsid w:val="00DB0E47"/>
    <w:rsid w:val="00DB2BDD"/>
    <w:rsid w:val="00DB4121"/>
    <w:rsid w:val="00DB46C3"/>
    <w:rsid w:val="00DB5742"/>
    <w:rsid w:val="00DB5EDF"/>
    <w:rsid w:val="00DB6C46"/>
    <w:rsid w:val="00DB72B8"/>
    <w:rsid w:val="00DC16AF"/>
    <w:rsid w:val="00DC2A9A"/>
    <w:rsid w:val="00DC2E2E"/>
    <w:rsid w:val="00DC4D68"/>
    <w:rsid w:val="00DC6463"/>
    <w:rsid w:val="00DC7822"/>
    <w:rsid w:val="00DC7AF1"/>
    <w:rsid w:val="00DD2D92"/>
    <w:rsid w:val="00DD3026"/>
    <w:rsid w:val="00DD33DC"/>
    <w:rsid w:val="00DD3BB0"/>
    <w:rsid w:val="00DD5E68"/>
    <w:rsid w:val="00DD61F5"/>
    <w:rsid w:val="00DE64A6"/>
    <w:rsid w:val="00DE7035"/>
    <w:rsid w:val="00DF12E3"/>
    <w:rsid w:val="00DF3F1D"/>
    <w:rsid w:val="00DF595C"/>
    <w:rsid w:val="00DF68DD"/>
    <w:rsid w:val="00DF7EA7"/>
    <w:rsid w:val="00E04548"/>
    <w:rsid w:val="00E0484E"/>
    <w:rsid w:val="00E05F8C"/>
    <w:rsid w:val="00E063F8"/>
    <w:rsid w:val="00E114D6"/>
    <w:rsid w:val="00E1166E"/>
    <w:rsid w:val="00E11DBD"/>
    <w:rsid w:val="00E13211"/>
    <w:rsid w:val="00E16FB5"/>
    <w:rsid w:val="00E179D6"/>
    <w:rsid w:val="00E21407"/>
    <w:rsid w:val="00E22668"/>
    <w:rsid w:val="00E227D3"/>
    <w:rsid w:val="00E22BFF"/>
    <w:rsid w:val="00E22CB0"/>
    <w:rsid w:val="00E23798"/>
    <w:rsid w:val="00E2585D"/>
    <w:rsid w:val="00E25DBD"/>
    <w:rsid w:val="00E25FA2"/>
    <w:rsid w:val="00E2723D"/>
    <w:rsid w:val="00E27C77"/>
    <w:rsid w:val="00E3179E"/>
    <w:rsid w:val="00E32AC9"/>
    <w:rsid w:val="00E354DA"/>
    <w:rsid w:val="00E354F5"/>
    <w:rsid w:val="00E3687E"/>
    <w:rsid w:val="00E40974"/>
    <w:rsid w:val="00E40AAB"/>
    <w:rsid w:val="00E41205"/>
    <w:rsid w:val="00E41F32"/>
    <w:rsid w:val="00E42608"/>
    <w:rsid w:val="00E43536"/>
    <w:rsid w:val="00E43DA3"/>
    <w:rsid w:val="00E44B80"/>
    <w:rsid w:val="00E47430"/>
    <w:rsid w:val="00E50FB7"/>
    <w:rsid w:val="00E5199F"/>
    <w:rsid w:val="00E526DF"/>
    <w:rsid w:val="00E53C15"/>
    <w:rsid w:val="00E54EE6"/>
    <w:rsid w:val="00E56715"/>
    <w:rsid w:val="00E56C2C"/>
    <w:rsid w:val="00E57F8E"/>
    <w:rsid w:val="00E611C8"/>
    <w:rsid w:val="00E6344A"/>
    <w:rsid w:val="00E64E69"/>
    <w:rsid w:val="00E64FB7"/>
    <w:rsid w:val="00E669A1"/>
    <w:rsid w:val="00E679BA"/>
    <w:rsid w:val="00E70243"/>
    <w:rsid w:val="00E72CC6"/>
    <w:rsid w:val="00E73D44"/>
    <w:rsid w:val="00E7494A"/>
    <w:rsid w:val="00E74BE2"/>
    <w:rsid w:val="00E74C66"/>
    <w:rsid w:val="00E75933"/>
    <w:rsid w:val="00E77A1B"/>
    <w:rsid w:val="00E808BE"/>
    <w:rsid w:val="00E81E36"/>
    <w:rsid w:val="00E81E40"/>
    <w:rsid w:val="00E82ECE"/>
    <w:rsid w:val="00E8713B"/>
    <w:rsid w:val="00E90C61"/>
    <w:rsid w:val="00E92A82"/>
    <w:rsid w:val="00E92AA8"/>
    <w:rsid w:val="00E93E39"/>
    <w:rsid w:val="00E94391"/>
    <w:rsid w:val="00E97E2B"/>
    <w:rsid w:val="00EA08CA"/>
    <w:rsid w:val="00EA0C0C"/>
    <w:rsid w:val="00EA2AEA"/>
    <w:rsid w:val="00EA332B"/>
    <w:rsid w:val="00EA3D36"/>
    <w:rsid w:val="00EA40AA"/>
    <w:rsid w:val="00EA57E2"/>
    <w:rsid w:val="00EA7186"/>
    <w:rsid w:val="00EB018B"/>
    <w:rsid w:val="00EB1003"/>
    <w:rsid w:val="00EB167E"/>
    <w:rsid w:val="00EB24ED"/>
    <w:rsid w:val="00EB2A00"/>
    <w:rsid w:val="00EB309B"/>
    <w:rsid w:val="00EB3AA2"/>
    <w:rsid w:val="00EB4763"/>
    <w:rsid w:val="00EB6CB7"/>
    <w:rsid w:val="00EC078B"/>
    <w:rsid w:val="00EC07A0"/>
    <w:rsid w:val="00EC08E4"/>
    <w:rsid w:val="00EC3CB4"/>
    <w:rsid w:val="00EC443E"/>
    <w:rsid w:val="00EC4D83"/>
    <w:rsid w:val="00EC4EEE"/>
    <w:rsid w:val="00EC634F"/>
    <w:rsid w:val="00EC7B97"/>
    <w:rsid w:val="00ED049C"/>
    <w:rsid w:val="00ED07B7"/>
    <w:rsid w:val="00ED19D7"/>
    <w:rsid w:val="00ED2167"/>
    <w:rsid w:val="00ED351E"/>
    <w:rsid w:val="00ED4B27"/>
    <w:rsid w:val="00ED543C"/>
    <w:rsid w:val="00ED6BA4"/>
    <w:rsid w:val="00ED7DA7"/>
    <w:rsid w:val="00EE0598"/>
    <w:rsid w:val="00EE311C"/>
    <w:rsid w:val="00EE56FF"/>
    <w:rsid w:val="00EE5886"/>
    <w:rsid w:val="00EE5FBF"/>
    <w:rsid w:val="00EE6472"/>
    <w:rsid w:val="00EE76F2"/>
    <w:rsid w:val="00EF0D7C"/>
    <w:rsid w:val="00EF40E2"/>
    <w:rsid w:val="00EF61C1"/>
    <w:rsid w:val="00EF6E68"/>
    <w:rsid w:val="00EF76DB"/>
    <w:rsid w:val="00F005FD"/>
    <w:rsid w:val="00F02C04"/>
    <w:rsid w:val="00F03AF1"/>
    <w:rsid w:val="00F04BCD"/>
    <w:rsid w:val="00F05A8C"/>
    <w:rsid w:val="00F06211"/>
    <w:rsid w:val="00F10A54"/>
    <w:rsid w:val="00F123D0"/>
    <w:rsid w:val="00F13200"/>
    <w:rsid w:val="00F13411"/>
    <w:rsid w:val="00F143BA"/>
    <w:rsid w:val="00F2081B"/>
    <w:rsid w:val="00F20A43"/>
    <w:rsid w:val="00F20C51"/>
    <w:rsid w:val="00F21049"/>
    <w:rsid w:val="00F218AE"/>
    <w:rsid w:val="00F22232"/>
    <w:rsid w:val="00F2228E"/>
    <w:rsid w:val="00F22D3C"/>
    <w:rsid w:val="00F23D66"/>
    <w:rsid w:val="00F24E6F"/>
    <w:rsid w:val="00F26069"/>
    <w:rsid w:val="00F26B7E"/>
    <w:rsid w:val="00F27D7D"/>
    <w:rsid w:val="00F3002B"/>
    <w:rsid w:val="00F30BC9"/>
    <w:rsid w:val="00F32FF7"/>
    <w:rsid w:val="00F33EDE"/>
    <w:rsid w:val="00F3568B"/>
    <w:rsid w:val="00F35691"/>
    <w:rsid w:val="00F377CD"/>
    <w:rsid w:val="00F40C3B"/>
    <w:rsid w:val="00F40CE0"/>
    <w:rsid w:val="00F42DBC"/>
    <w:rsid w:val="00F4308D"/>
    <w:rsid w:val="00F44012"/>
    <w:rsid w:val="00F44947"/>
    <w:rsid w:val="00F458EF"/>
    <w:rsid w:val="00F47121"/>
    <w:rsid w:val="00F4775D"/>
    <w:rsid w:val="00F504DD"/>
    <w:rsid w:val="00F50874"/>
    <w:rsid w:val="00F516C6"/>
    <w:rsid w:val="00F52221"/>
    <w:rsid w:val="00F52B28"/>
    <w:rsid w:val="00F536BB"/>
    <w:rsid w:val="00F53755"/>
    <w:rsid w:val="00F53E59"/>
    <w:rsid w:val="00F5475B"/>
    <w:rsid w:val="00F574D0"/>
    <w:rsid w:val="00F6031F"/>
    <w:rsid w:val="00F61664"/>
    <w:rsid w:val="00F61B99"/>
    <w:rsid w:val="00F64C45"/>
    <w:rsid w:val="00F6502B"/>
    <w:rsid w:val="00F6612A"/>
    <w:rsid w:val="00F66724"/>
    <w:rsid w:val="00F67F04"/>
    <w:rsid w:val="00F702CB"/>
    <w:rsid w:val="00F71AC2"/>
    <w:rsid w:val="00F739D4"/>
    <w:rsid w:val="00F77D43"/>
    <w:rsid w:val="00F80953"/>
    <w:rsid w:val="00F81312"/>
    <w:rsid w:val="00F81B90"/>
    <w:rsid w:val="00F81E6F"/>
    <w:rsid w:val="00F82FF3"/>
    <w:rsid w:val="00F8453C"/>
    <w:rsid w:val="00F84D4C"/>
    <w:rsid w:val="00F8657D"/>
    <w:rsid w:val="00F8730F"/>
    <w:rsid w:val="00F87DA3"/>
    <w:rsid w:val="00F90004"/>
    <w:rsid w:val="00F90EF4"/>
    <w:rsid w:val="00F917BF"/>
    <w:rsid w:val="00F920B4"/>
    <w:rsid w:val="00F9260D"/>
    <w:rsid w:val="00F92727"/>
    <w:rsid w:val="00F93CCF"/>
    <w:rsid w:val="00F94307"/>
    <w:rsid w:val="00F9580B"/>
    <w:rsid w:val="00F95F15"/>
    <w:rsid w:val="00F975CA"/>
    <w:rsid w:val="00FA0B60"/>
    <w:rsid w:val="00FA2528"/>
    <w:rsid w:val="00FA5535"/>
    <w:rsid w:val="00FA7206"/>
    <w:rsid w:val="00FA7EFB"/>
    <w:rsid w:val="00FB0816"/>
    <w:rsid w:val="00FB08C2"/>
    <w:rsid w:val="00FB3DD1"/>
    <w:rsid w:val="00FB51FD"/>
    <w:rsid w:val="00FB5667"/>
    <w:rsid w:val="00FB7A97"/>
    <w:rsid w:val="00FC1B9B"/>
    <w:rsid w:val="00FC318D"/>
    <w:rsid w:val="00FC36CF"/>
    <w:rsid w:val="00FC40BC"/>
    <w:rsid w:val="00FC41FC"/>
    <w:rsid w:val="00FC4F6E"/>
    <w:rsid w:val="00FC506C"/>
    <w:rsid w:val="00FC578C"/>
    <w:rsid w:val="00FC5A37"/>
    <w:rsid w:val="00FD13EA"/>
    <w:rsid w:val="00FD5EC4"/>
    <w:rsid w:val="00FD7858"/>
    <w:rsid w:val="00FD7A8D"/>
    <w:rsid w:val="00FE1330"/>
    <w:rsid w:val="00FE1CE5"/>
    <w:rsid w:val="00FE2832"/>
    <w:rsid w:val="00FE2D38"/>
    <w:rsid w:val="00FE3929"/>
    <w:rsid w:val="00FF097B"/>
    <w:rsid w:val="00FF0B6E"/>
    <w:rsid w:val="00FF1C1B"/>
    <w:rsid w:val="00FF2067"/>
    <w:rsid w:val="00FF4B66"/>
    <w:rsid w:val="00FF688E"/>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9">
      <o:colormru v:ext="edit" colors="#2d4491,#283583"/>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caption" w:semiHidden="1" w:unhideWhenUsed="1" w:qFormat="1"/>
    <w:lsdException w:name="line number" w:uiPriority="99"/>
    <w:lsdException w:name="Title" w:uiPriority="10" w:qFormat="1"/>
    <w:lsdException w:name="Default Paragraph Font" w:uiPriority="1"/>
    <w:lsdException w:name="Subtitle" w:qFormat="1"/>
    <w:lsdException w:name="Hyperlink" w:uiPriority="99"/>
    <w:lsdException w:name="Strong" w:qFormat="1"/>
    <w:lsdException w:name="Emphasis" w:uiPriority="20"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136F4"/>
    <w:rPr>
      <w:rFonts w:ascii="Georgia" w:hAnsi="Georgia"/>
      <w:szCs w:val="24"/>
      <w:lang w:eastAsia="de-DE"/>
    </w:rPr>
  </w:style>
  <w:style w:type="paragraph" w:styleId="Heading1">
    <w:name w:val="heading 1"/>
    <w:basedOn w:val="Normal"/>
    <w:next w:val="Normal"/>
    <w:link w:val="Heading1Char"/>
    <w:qFormat/>
    <w:rsid w:val="009E7724"/>
    <w:pPr>
      <w:keepNext/>
      <w:numPr>
        <w:numId w:val="6"/>
      </w:numPr>
      <w:spacing w:before="240" w:after="60"/>
      <w:outlineLvl w:val="0"/>
    </w:pPr>
    <w:rPr>
      <w:rFonts w:cs="Arial"/>
      <w:b/>
      <w:bCs/>
      <w:kern w:val="32"/>
      <w:sz w:val="24"/>
      <w:szCs w:val="32"/>
    </w:rPr>
  </w:style>
  <w:style w:type="paragraph" w:styleId="Heading2">
    <w:name w:val="heading 2"/>
    <w:basedOn w:val="Normal"/>
    <w:next w:val="Normal"/>
    <w:link w:val="Heading2Char2"/>
    <w:qFormat/>
    <w:rsid w:val="00886A60"/>
    <w:pPr>
      <w:keepNext/>
      <w:keepLines/>
      <w:spacing w:before="200" w:after="120"/>
      <w:outlineLvl w:val="1"/>
    </w:pPr>
    <w:rPr>
      <w:b/>
      <w:bCs/>
      <w:szCs w:val="26"/>
    </w:rPr>
  </w:style>
  <w:style w:type="paragraph" w:styleId="Heading3">
    <w:name w:val="heading 3"/>
    <w:basedOn w:val="Normal"/>
    <w:next w:val="Normal"/>
    <w:link w:val="Heading3Char2"/>
    <w:qFormat/>
    <w:rsid w:val="003865E5"/>
    <w:pPr>
      <w:keepNext/>
      <w:keepLines/>
      <w:spacing w:before="200"/>
      <w:outlineLvl w:val="2"/>
    </w:pPr>
    <w:rPr>
      <w:rFonts w:ascii="Cambria" w:hAnsi="Cambria"/>
      <w:b/>
      <w:bCs/>
      <w:color w:val="4F81BD"/>
    </w:rPr>
  </w:style>
  <w:style w:type="paragraph" w:styleId="Heading4">
    <w:name w:val="heading 4"/>
    <w:basedOn w:val="Normal"/>
    <w:next w:val="Normal"/>
    <w:link w:val="Heading4Char1"/>
    <w:qFormat/>
    <w:rsid w:val="00CB7286"/>
    <w:pPr>
      <w:keepNext/>
      <w:tabs>
        <w:tab w:val="num" w:pos="864"/>
      </w:tabs>
      <w:spacing w:before="240" w:after="60"/>
      <w:ind w:left="864" w:hanging="864"/>
      <w:outlineLvl w:val="3"/>
    </w:pPr>
    <w:rPr>
      <w:rFonts w:ascii="Times New Roman" w:hAnsi="Times New Roman"/>
      <w:b/>
      <w:bCs/>
      <w:sz w:val="28"/>
      <w:szCs w:val="28"/>
    </w:rPr>
  </w:style>
  <w:style w:type="paragraph" w:styleId="Heading5">
    <w:name w:val="heading 5"/>
    <w:aliases w:val="Questions"/>
    <w:basedOn w:val="Normal"/>
    <w:next w:val="Normal"/>
    <w:link w:val="Heading5Char14"/>
    <w:qFormat/>
    <w:rsid w:val="00BF6D9E"/>
    <w:pPr>
      <w:keepNext/>
      <w:keepLines/>
      <w:numPr>
        <w:numId w:val="14"/>
      </w:numPr>
      <w:spacing w:before="200"/>
      <w:jc w:val="both"/>
      <w:outlineLvl w:val="4"/>
    </w:pPr>
    <w:rPr>
      <w:b/>
    </w:rPr>
  </w:style>
  <w:style w:type="paragraph" w:styleId="Heading6">
    <w:name w:val="heading 6"/>
    <w:basedOn w:val="Normal"/>
    <w:next w:val="Normal"/>
    <w:link w:val="Heading6Char"/>
    <w:qFormat/>
    <w:rsid w:val="003609B6"/>
    <w:pPr>
      <w:numPr>
        <w:ilvl w:val="5"/>
        <w:numId w:val="4"/>
      </w:numPr>
      <w:spacing w:before="240" w:after="60"/>
      <w:outlineLvl w:val="5"/>
    </w:pPr>
    <w:rPr>
      <w:rFonts w:ascii="Times New Roman" w:hAnsi="Times New Roman"/>
      <w:b/>
      <w:bCs/>
      <w:szCs w:val="22"/>
    </w:rPr>
  </w:style>
  <w:style w:type="paragraph" w:styleId="Heading7">
    <w:name w:val="heading 7"/>
    <w:basedOn w:val="Normal"/>
    <w:next w:val="Normal"/>
    <w:link w:val="Heading7Char"/>
    <w:unhideWhenUsed/>
    <w:qFormat/>
    <w:rsid w:val="002D6E1A"/>
    <w:pPr>
      <w:spacing w:before="240" w:after="60"/>
      <w:ind w:left="1296" w:hanging="1296"/>
      <w:outlineLvl w:val="6"/>
    </w:pPr>
    <w:rPr>
      <w:rFonts w:ascii="Times New Roman" w:hAnsi="Times New Roman"/>
    </w:rPr>
  </w:style>
  <w:style w:type="paragraph" w:styleId="Heading8">
    <w:name w:val="heading 8"/>
    <w:basedOn w:val="Normal"/>
    <w:next w:val="Normal"/>
    <w:link w:val="Heading8Char"/>
    <w:qFormat/>
    <w:rsid w:val="003609B6"/>
    <w:pPr>
      <w:numPr>
        <w:ilvl w:val="7"/>
        <w:numId w:val="4"/>
      </w:numPr>
      <w:spacing w:before="240" w:after="60"/>
      <w:outlineLvl w:val="7"/>
    </w:pPr>
    <w:rPr>
      <w:rFonts w:ascii="Times New Roman" w:hAnsi="Times New Roman"/>
      <w:i/>
      <w:iCs/>
    </w:rPr>
  </w:style>
  <w:style w:type="paragraph" w:styleId="Heading9">
    <w:name w:val="heading 9"/>
    <w:basedOn w:val="Normal"/>
    <w:next w:val="Normal"/>
    <w:link w:val="Heading9Char"/>
    <w:qFormat/>
    <w:rsid w:val="00A06867"/>
    <w:pPr>
      <w:tabs>
        <w:tab w:val="num" w:pos="1584"/>
      </w:tabs>
      <w:spacing w:before="240" w:after="60"/>
      <w:ind w:left="1584" w:hanging="1584"/>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5B64CB"/>
    <w:pPr>
      <w:tabs>
        <w:tab w:val="center" w:pos="4536"/>
        <w:tab w:val="right" w:pos="9072"/>
      </w:tabs>
    </w:pPr>
  </w:style>
  <w:style w:type="paragraph" w:styleId="Footer">
    <w:name w:val="footer"/>
    <w:basedOn w:val="Normal"/>
    <w:link w:val="FooterChar"/>
    <w:rsid w:val="005B64CB"/>
    <w:pPr>
      <w:tabs>
        <w:tab w:val="center" w:pos="4536"/>
        <w:tab w:val="right" w:pos="9072"/>
      </w:tabs>
    </w:pPr>
  </w:style>
  <w:style w:type="table" w:styleId="TableGrid">
    <w:name w:val="Table Grid"/>
    <w:basedOn w:val="TableNormal"/>
    <w:rsid w:val="006521F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00Footer">
    <w:name w:val="00_Footer"/>
    <w:basedOn w:val="Normal"/>
    <w:rsid w:val="003E3ACA"/>
    <w:pPr>
      <w:spacing w:line="200" w:lineRule="exact"/>
    </w:pPr>
    <w:rPr>
      <w:color w:val="2D4190"/>
      <w:sz w:val="16"/>
    </w:rPr>
  </w:style>
  <w:style w:type="paragraph" w:customStyle="1" w:styleId="05aTitle">
    <w:name w:val="05a_Title"/>
    <w:basedOn w:val="Normal"/>
    <w:rsid w:val="00791EB4"/>
    <w:pPr>
      <w:spacing w:line="340" w:lineRule="exact"/>
    </w:pPr>
    <w:rPr>
      <w:b/>
      <w:color w:val="000000"/>
      <w:sz w:val="28"/>
    </w:rPr>
  </w:style>
  <w:style w:type="paragraph" w:customStyle="1" w:styleId="02Date">
    <w:name w:val="02_Date"/>
    <w:basedOn w:val="Normal"/>
    <w:rsid w:val="001725A5"/>
    <w:pPr>
      <w:spacing w:line="220" w:lineRule="exact"/>
    </w:pPr>
    <w:rPr>
      <w:sz w:val="17"/>
    </w:rPr>
  </w:style>
  <w:style w:type="paragraph" w:customStyle="1" w:styleId="00aPagenumber">
    <w:name w:val="00a_Page number"/>
    <w:basedOn w:val="00Footer"/>
    <w:rsid w:val="003E3ACA"/>
    <w:pPr>
      <w:spacing w:line="280" w:lineRule="atLeast"/>
      <w:jc w:val="right"/>
    </w:pPr>
    <w:rPr>
      <w:color w:val="000000"/>
      <w:sz w:val="20"/>
    </w:rPr>
  </w:style>
  <w:style w:type="paragraph" w:customStyle="1" w:styleId="04BodyText">
    <w:name w:val="04_Body Text"/>
    <w:basedOn w:val="Normal"/>
    <w:link w:val="04BodyTextChar"/>
    <w:rsid w:val="001725A5"/>
    <w:pPr>
      <w:spacing w:after="250" w:line="276" w:lineRule="auto"/>
      <w:jc w:val="both"/>
    </w:pPr>
  </w:style>
  <w:style w:type="paragraph" w:customStyle="1" w:styleId="05HeadlinenoIndex">
    <w:name w:val="05_Headline no Index"/>
    <w:basedOn w:val="04BodyText"/>
    <w:rsid w:val="001725A5"/>
    <w:pPr>
      <w:spacing w:line="300" w:lineRule="exact"/>
    </w:pPr>
    <w:rPr>
      <w:b/>
      <w:sz w:val="24"/>
    </w:rPr>
  </w:style>
  <w:style w:type="paragraph" w:customStyle="1" w:styleId="05cHeadline1">
    <w:name w:val="05c_Headline 1"/>
    <w:basedOn w:val="05HeadlinenoIndex"/>
    <w:next w:val="04BodyText"/>
    <w:rsid w:val="003E3ACA"/>
    <w:pPr>
      <w:keepNext/>
      <w:numPr>
        <w:numId w:val="4"/>
      </w:numPr>
      <w:tabs>
        <w:tab w:val="left" w:pos="284"/>
        <w:tab w:val="left" w:pos="397"/>
      </w:tabs>
      <w:spacing w:after="280" w:line="280" w:lineRule="exact"/>
    </w:pPr>
    <w:rPr>
      <w:sz w:val="20"/>
    </w:rPr>
  </w:style>
  <w:style w:type="paragraph" w:customStyle="1" w:styleId="04aNumbering">
    <w:name w:val="04a_Numbering"/>
    <w:basedOn w:val="04BodyText"/>
    <w:link w:val="04aNumberingChar"/>
    <w:uiPriority w:val="99"/>
    <w:rsid w:val="00D75603"/>
    <w:pPr>
      <w:tabs>
        <w:tab w:val="num" w:pos="851"/>
      </w:tabs>
      <w:ind w:left="851" w:hanging="284"/>
    </w:pPr>
  </w:style>
  <w:style w:type="character" w:styleId="PageNumber">
    <w:name w:val="page number"/>
    <w:basedOn w:val="DefaultParagraphFont"/>
    <w:rsid w:val="00620D7C"/>
  </w:style>
  <w:style w:type="paragraph" w:customStyle="1" w:styleId="00bDBInfo">
    <w:name w:val="00b_DB_Info"/>
    <w:basedOn w:val="00aPagenumber"/>
    <w:rsid w:val="001725A5"/>
    <w:rPr>
      <w:color w:val="FFFFFF"/>
    </w:rPr>
  </w:style>
  <w:style w:type="paragraph" w:customStyle="1" w:styleId="01aDBTitle">
    <w:name w:val="01a_DB_Title"/>
    <w:basedOn w:val="05aTitle"/>
    <w:rsid w:val="00791EB4"/>
    <w:pPr>
      <w:spacing w:line="400" w:lineRule="exact"/>
      <w:jc w:val="right"/>
    </w:pPr>
    <w:rPr>
      <w:color w:val="2D4190"/>
      <w:sz w:val="40"/>
    </w:rPr>
  </w:style>
  <w:style w:type="paragraph" w:customStyle="1" w:styleId="01bDBSubtitle">
    <w:name w:val="01b_DB_Subtitle"/>
    <w:rsid w:val="001725A5"/>
    <w:pPr>
      <w:jc w:val="right"/>
    </w:pPr>
    <w:rPr>
      <w:rFonts w:ascii="Georgia" w:hAnsi="Georgia"/>
      <w:color w:val="000000"/>
      <w:sz w:val="24"/>
      <w:szCs w:val="24"/>
      <w:lang w:eastAsia="de-DE"/>
    </w:rPr>
  </w:style>
  <w:style w:type="paragraph" w:customStyle="1" w:styleId="05dHeadline1blue">
    <w:name w:val="05d_Headline 1 blue"/>
    <w:basedOn w:val="05cHeadline1"/>
    <w:next w:val="04fBodytextblue"/>
    <w:rsid w:val="003E3ACA"/>
    <w:pPr>
      <w:numPr>
        <w:numId w:val="1"/>
      </w:numPr>
      <w:pBdr>
        <w:top w:val="single" w:sz="4" w:space="10" w:color="283583"/>
      </w:pBdr>
      <w:tabs>
        <w:tab w:val="left" w:pos="284"/>
      </w:tabs>
    </w:pPr>
    <w:rPr>
      <w:color w:val="2D4190"/>
    </w:rPr>
  </w:style>
  <w:style w:type="paragraph" w:styleId="TOC1">
    <w:name w:val="toc 1"/>
    <w:basedOn w:val="Normal"/>
    <w:next w:val="Normal"/>
    <w:autoRedefine/>
    <w:uiPriority w:val="39"/>
    <w:qFormat/>
    <w:rsid w:val="006476F7"/>
    <w:pPr>
      <w:tabs>
        <w:tab w:val="left" w:pos="510"/>
        <w:tab w:val="right" w:leader="underscore" w:pos="9412"/>
      </w:tabs>
      <w:spacing w:line="250" w:lineRule="exact"/>
    </w:pPr>
  </w:style>
  <w:style w:type="paragraph" w:customStyle="1" w:styleId="04fBodytextblue">
    <w:name w:val="04f_Body text blue"/>
    <w:basedOn w:val="04BodyText"/>
    <w:rsid w:val="001725A5"/>
    <w:pPr>
      <w:pBdr>
        <w:bottom w:val="single" w:sz="4" w:space="12" w:color="283583"/>
      </w:pBdr>
    </w:pPr>
    <w:rPr>
      <w:color w:val="2D4190"/>
    </w:rPr>
  </w:style>
  <w:style w:type="character" w:styleId="Hyperlink">
    <w:name w:val="Hyperlink"/>
    <w:uiPriority w:val="99"/>
    <w:rsid w:val="00EA332B"/>
    <w:rPr>
      <w:color w:val="0000FF"/>
      <w:u w:val="single"/>
    </w:rPr>
  </w:style>
  <w:style w:type="paragraph" w:customStyle="1" w:styleId="04bList">
    <w:name w:val="04b_List"/>
    <w:basedOn w:val="04BodyText"/>
    <w:uiPriority w:val="99"/>
    <w:rsid w:val="00D75603"/>
    <w:pPr>
      <w:numPr>
        <w:numId w:val="3"/>
      </w:numPr>
    </w:pPr>
  </w:style>
  <w:style w:type="paragraph" w:customStyle="1" w:styleId="04eBodytextleft">
    <w:name w:val="04e_Body text left"/>
    <w:basedOn w:val="04BodyText"/>
    <w:rsid w:val="001725A5"/>
    <w:pPr>
      <w:spacing w:after="0"/>
      <w:jc w:val="left"/>
    </w:pPr>
  </w:style>
  <w:style w:type="paragraph" w:customStyle="1" w:styleId="05eHeadline2">
    <w:name w:val="05e_Headline 2"/>
    <w:rsid w:val="003E3ACA"/>
    <w:pPr>
      <w:numPr>
        <w:ilvl w:val="1"/>
        <w:numId w:val="4"/>
      </w:numPr>
      <w:tabs>
        <w:tab w:val="left" w:pos="397"/>
      </w:tabs>
      <w:spacing w:after="250" w:line="250" w:lineRule="exact"/>
    </w:pPr>
    <w:rPr>
      <w:rFonts w:ascii="Georgia" w:hAnsi="Georgia" w:cs="Arial"/>
      <w:bCs/>
      <w:iCs/>
      <w:lang w:eastAsia="de-DE"/>
    </w:rPr>
  </w:style>
  <w:style w:type="paragraph" w:styleId="FootnoteText">
    <w:name w:val="footnote text"/>
    <w:aliases w:val="Char3, Char3"/>
    <w:basedOn w:val="Normal"/>
    <w:link w:val="FootnoteTextChar"/>
    <w:uiPriority w:val="99"/>
    <w:rsid w:val="001725A5"/>
    <w:pPr>
      <w:spacing w:line="200" w:lineRule="exact"/>
    </w:pPr>
    <w:rPr>
      <w:sz w:val="16"/>
      <w:szCs w:val="20"/>
    </w:rPr>
  </w:style>
  <w:style w:type="character" w:styleId="FootnoteReference">
    <w:name w:val="footnote reference"/>
    <w:aliases w:val="SUPERS,Footnote reference number,Footnote symbol,note TESI,-E Fußnotenzeichen,number,BVI fnr,Footnote,Footnote Reference Superscript,(Footnote Reference),EN Footnote Reference,Voetnootverwijzing,Times 10 Point,Exposant 3 Poi,16 Point"/>
    <w:rsid w:val="00C274F3"/>
    <w:rPr>
      <w:vertAlign w:val="superscript"/>
    </w:rPr>
  </w:style>
  <w:style w:type="paragraph" w:styleId="TOC2">
    <w:name w:val="toc 2"/>
    <w:basedOn w:val="Normal"/>
    <w:next w:val="Normal"/>
    <w:autoRedefine/>
    <w:uiPriority w:val="39"/>
    <w:qFormat/>
    <w:rsid w:val="00463787"/>
    <w:pPr>
      <w:spacing w:after="100"/>
      <w:ind w:left="220"/>
    </w:pPr>
  </w:style>
  <w:style w:type="paragraph" w:customStyle="1" w:styleId="05bHeadline1black">
    <w:name w:val="05b_Headline 1 black"/>
    <w:basedOn w:val="05dHeadline1blue"/>
    <w:rsid w:val="003E3ACA"/>
    <w:pPr>
      <w:pBdr>
        <w:top w:val="none" w:sz="0" w:space="0" w:color="auto"/>
      </w:pBdr>
    </w:pPr>
    <w:rPr>
      <w:color w:val="000000"/>
    </w:rPr>
  </w:style>
  <w:style w:type="paragraph" w:customStyle="1" w:styleId="03Headbold">
    <w:name w:val="03_Head_bold"/>
    <w:basedOn w:val="04BodyText"/>
    <w:rsid w:val="00C13ED7"/>
    <w:pPr>
      <w:tabs>
        <w:tab w:val="left" w:pos="414"/>
        <w:tab w:val="left" w:pos="454"/>
      </w:tabs>
      <w:spacing w:after="0" w:line="240" w:lineRule="auto"/>
    </w:pPr>
    <w:rPr>
      <w:b/>
    </w:rPr>
  </w:style>
  <w:style w:type="paragraph" w:customStyle="1" w:styleId="03aHead">
    <w:name w:val="03a_Head"/>
    <w:basedOn w:val="03Headbold"/>
    <w:rsid w:val="00C13ED7"/>
    <w:rPr>
      <w:b w:val="0"/>
    </w:rPr>
  </w:style>
  <w:style w:type="paragraph" w:customStyle="1" w:styleId="04dBodyTextbold">
    <w:name w:val="04d_Body Text bold"/>
    <w:basedOn w:val="04BodyText"/>
    <w:rsid w:val="00C13ED7"/>
    <w:pPr>
      <w:tabs>
        <w:tab w:val="left" w:pos="414"/>
      </w:tabs>
    </w:pPr>
    <w:rPr>
      <w:b/>
    </w:rPr>
  </w:style>
  <w:style w:type="paragraph" w:customStyle="1" w:styleId="06InfoTitle">
    <w:name w:val="06_Info_Title"/>
    <w:basedOn w:val="Normal"/>
    <w:link w:val="06InfoTitleZchn"/>
    <w:rsid w:val="00C13ED7"/>
    <w:pPr>
      <w:spacing w:after="40"/>
      <w:jc w:val="both"/>
    </w:pPr>
    <w:rPr>
      <w:b/>
      <w:sz w:val="24"/>
    </w:rPr>
  </w:style>
  <w:style w:type="character" w:customStyle="1" w:styleId="06InfoTitleZchn">
    <w:name w:val="06_Info_Title Zchn"/>
    <w:link w:val="06InfoTitle"/>
    <w:rsid w:val="00C13ED7"/>
    <w:rPr>
      <w:rFonts w:ascii="Georgia" w:hAnsi="Georgia"/>
      <w:b/>
      <w:sz w:val="24"/>
      <w:szCs w:val="24"/>
      <w:lang w:val="en-GB" w:eastAsia="de-DE" w:bidi="ar-SA"/>
    </w:rPr>
  </w:style>
  <w:style w:type="paragraph" w:customStyle="1" w:styleId="06aInfoTitle">
    <w:name w:val="06a_Info_Title"/>
    <w:basedOn w:val="06InfoTitle"/>
    <w:link w:val="06aInfoTitleZchn"/>
    <w:rsid w:val="00C13ED7"/>
    <w:rPr>
      <w:sz w:val="16"/>
    </w:rPr>
  </w:style>
  <w:style w:type="character" w:customStyle="1" w:styleId="06aInfoTitleZchn">
    <w:name w:val="06a_Info_Title Zchn"/>
    <w:link w:val="06aInfoTitle"/>
    <w:rsid w:val="00C13ED7"/>
    <w:rPr>
      <w:rFonts w:ascii="Georgia" w:hAnsi="Georgia"/>
      <w:b/>
      <w:sz w:val="16"/>
      <w:szCs w:val="24"/>
      <w:lang w:val="en-GB" w:eastAsia="de-DE" w:bidi="ar-SA"/>
    </w:rPr>
  </w:style>
  <w:style w:type="paragraph" w:customStyle="1" w:styleId="04cA">
    <w:name w:val="04c_A"/>
    <w:aliases w:val="B,C"/>
    <w:rsid w:val="004B21AB"/>
    <w:pPr>
      <w:tabs>
        <w:tab w:val="num" w:pos="907"/>
      </w:tabs>
      <w:spacing w:line="276" w:lineRule="auto"/>
      <w:ind w:left="340" w:firstLine="227"/>
    </w:pPr>
    <w:rPr>
      <w:rFonts w:ascii="Georgia" w:hAnsi="Georgia"/>
      <w:szCs w:val="24"/>
      <w:lang w:eastAsia="de-DE"/>
    </w:rPr>
  </w:style>
  <w:style w:type="paragraph" w:customStyle="1" w:styleId="05Headline1">
    <w:name w:val="05_Headline 1"/>
    <w:basedOn w:val="04BodyText"/>
    <w:rsid w:val="00942BD6"/>
    <w:pPr>
      <w:spacing w:line="300" w:lineRule="exact"/>
    </w:pPr>
    <w:rPr>
      <w:b/>
      <w:sz w:val="24"/>
    </w:rPr>
  </w:style>
  <w:style w:type="paragraph" w:customStyle="1" w:styleId="05aHeadline2">
    <w:name w:val="05a_Headline 2"/>
    <w:basedOn w:val="05Headline1"/>
    <w:next w:val="04BodyText"/>
    <w:rsid w:val="00942BD6"/>
    <w:pPr>
      <w:keepNext/>
      <w:tabs>
        <w:tab w:val="left" w:pos="397"/>
        <w:tab w:val="num" w:pos="567"/>
      </w:tabs>
      <w:spacing w:after="280" w:line="280" w:lineRule="exact"/>
      <w:ind w:left="567" w:hanging="567"/>
    </w:pPr>
    <w:rPr>
      <w:sz w:val="20"/>
    </w:rPr>
  </w:style>
  <w:style w:type="paragraph" w:customStyle="1" w:styleId="06Headline2blue">
    <w:name w:val="06_Headline 2 blue"/>
    <w:basedOn w:val="05aHeadline2"/>
    <w:next w:val="06aRunningtextblue"/>
    <w:rsid w:val="00942BD6"/>
    <w:pPr>
      <w:pBdr>
        <w:top w:val="single" w:sz="4" w:space="10" w:color="283583"/>
      </w:pBdr>
      <w:tabs>
        <w:tab w:val="clear" w:pos="567"/>
        <w:tab w:val="num" w:pos="284"/>
      </w:tabs>
      <w:ind w:left="284" w:hanging="284"/>
    </w:pPr>
    <w:rPr>
      <w:color w:val="2D4190"/>
    </w:rPr>
  </w:style>
  <w:style w:type="paragraph" w:customStyle="1" w:styleId="06aRunningtextblue">
    <w:name w:val="06a_Running text blue"/>
    <w:basedOn w:val="04BodyText"/>
    <w:rsid w:val="00942BD6"/>
    <w:pPr>
      <w:pBdr>
        <w:bottom w:val="single" w:sz="4" w:space="12" w:color="283583"/>
      </w:pBdr>
    </w:pPr>
    <w:rPr>
      <w:color w:val="2D4190"/>
    </w:rPr>
  </w:style>
  <w:style w:type="paragraph" w:customStyle="1" w:styleId="04cBodytextleft">
    <w:name w:val="04c_Body text left"/>
    <w:basedOn w:val="04BodyText"/>
    <w:rsid w:val="00942BD6"/>
    <w:pPr>
      <w:spacing w:after="0"/>
      <w:jc w:val="left"/>
    </w:pPr>
  </w:style>
  <w:style w:type="paragraph" w:customStyle="1" w:styleId="Style04RunningTextBold">
    <w:name w:val="Style 04_Running Text + Bold"/>
    <w:basedOn w:val="04BodyText"/>
    <w:rsid w:val="00942BD6"/>
    <w:pPr>
      <w:keepNext/>
    </w:pPr>
    <w:rPr>
      <w:b/>
      <w:bCs/>
    </w:rPr>
  </w:style>
  <w:style w:type="character" w:styleId="CommentReference">
    <w:name w:val="annotation reference"/>
    <w:rsid w:val="004B1E61"/>
    <w:rPr>
      <w:sz w:val="16"/>
      <w:szCs w:val="16"/>
    </w:rPr>
  </w:style>
  <w:style w:type="paragraph" w:styleId="CommentText">
    <w:name w:val="annotation text"/>
    <w:basedOn w:val="Normal"/>
    <w:link w:val="CommentTextChar"/>
    <w:rsid w:val="004B1E61"/>
    <w:rPr>
      <w:szCs w:val="20"/>
    </w:rPr>
  </w:style>
  <w:style w:type="character" w:customStyle="1" w:styleId="CommentTextChar">
    <w:name w:val="Comment Text Char"/>
    <w:link w:val="CommentText"/>
    <w:uiPriority w:val="99"/>
    <w:rsid w:val="004B1E61"/>
    <w:rPr>
      <w:rFonts w:ascii="Georgia" w:hAnsi="Georgia"/>
      <w:lang w:eastAsia="de-DE"/>
    </w:rPr>
  </w:style>
  <w:style w:type="paragraph" w:styleId="CommentSubject">
    <w:name w:val="annotation subject"/>
    <w:basedOn w:val="CommentText"/>
    <w:next w:val="CommentText"/>
    <w:link w:val="CommentSubjectChar"/>
    <w:rsid w:val="004B1E61"/>
    <w:rPr>
      <w:b/>
      <w:bCs/>
    </w:rPr>
  </w:style>
  <w:style w:type="character" w:customStyle="1" w:styleId="CommentSubjectChar">
    <w:name w:val="Comment Subject Char"/>
    <w:link w:val="CommentSubject"/>
    <w:rsid w:val="004B1E61"/>
    <w:rPr>
      <w:rFonts w:ascii="Georgia" w:hAnsi="Georgia"/>
      <w:b/>
      <w:bCs/>
      <w:lang w:eastAsia="de-DE"/>
    </w:rPr>
  </w:style>
  <w:style w:type="paragraph" w:styleId="BalloonText">
    <w:name w:val="Balloon Text"/>
    <w:basedOn w:val="Normal"/>
    <w:link w:val="BalloonTextChar"/>
    <w:rsid w:val="004B1E61"/>
    <w:rPr>
      <w:rFonts w:ascii="Tahoma" w:hAnsi="Tahoma" w:cs="Tahoma"/>
      <w:sz w:val="16"/>
      <w:szCs w:val="16"/>
    </w:rPr>
  </w:style>
  <w:style w:type="character" w:customStyle="1" w:styleId="BalloonTextChar">
    <w:name w:val="Balloon Text Char"/>
    <w:link w:val="BalloonText"/>
    <w:rsid w:val="004B1E61"/>
    <w:rPr>
      <w:rFonts w:ascii="Tahoma" w:hAnsi="Tahoma" w:cs="Tahoma"/>
      <w:sz w:val="16"/>
      <w:szCs w:val="16"/>
      <w:lang w:eastAsia="de-DE"/>
    </w:rPr>
  </w:style>
  <w:style w:type="paragraph" w:styleId="ListParagraph">
    <w:name w:val="List Paragraph"/>
    <w:aliases w:val="Paragraphe EI,Paragraphe de liste1,EC"/>
    <w:basedOn w:val="Normal"/>
    <w:link w:val="ListParagraphChar"/>
    <w:uiPriority w:val="99"/>
    <w:qFormat/>
    <w:rsid w:val="002A0C82"/>
    <w:pPr>
      <w:ind w:left="720"/>
      <w:contextualSpacing/>
    </w:pPr>
  </w:style>
  <w:style w:type="paragraph" w:styleId="TOCHeading">
    <w:name w:val="TOC Heading"/>
    <w:basedOn w:val="Heading1"/>
    <w:next w:val="Normal"/>
    <w:uiPriority w:val="39"/>
    <w:unhideWhenUsed/>
    <w:qFormat/>
    <w:rsid w:val="001C0344"/>
    <w:pPr>
      <w:keepLines/>
      <w:numPr>
        <w:numId w:val="0"/>
      </w:numPr>
      <w:spacing w:before="480" w:after="0" w:line="276" w:lineRule="auto"/>
      <w:outlineLvl w:val="9"/>
    </w:pPr>
    <w:rPr>
      <w:rFonts w:ascii="Cambria" w:hAnsi="Cambria" w:cs="Times New Roman"/>
      <w:color w:val="365F91"/>
      <w:kern w:val="0"/>
      <w:sz w:val="28"/>
      <w:szCs w:val="28"/>
      <w:lang w:val="en-US" w:eastAsia="ja-JP"/>
    </w:rPr>
  </w:style>
  <w:style w:type="paragraph" w:customStyle="1" w:styleId="04aNumeration">
    <w:name w:val="04a_Numeration"/>
    <w:basedOn w:val="04BodyText"/>
    <w:link w:val="04aNumerationChar"/>
    <w:rsid w:val="00611293"/>
    <w:pPr>
      <w:tabs>
        <w:tab w:val="num" w:pos="454"/>
      </w:tabs>
      <w:ind w:left="454" w:hanging="454"/>
    </w:pPr>
    <w:rPr>
      <w:lang w:val="fr-FR"/>
    </w:rPr>
  </w:style>
  <w:style w:type="character" w:customStyle="1" w:styleId="04aNumerationChar">
    <w:name w:val="04a_Numeration Char"/>
    <w:link w:val="04aNumeration"/>
    <w:locked/>
    <w:rsid w:val="00611293"/>
    <w:rPr>
      <w:rFonts w:ascii="Georgia" w:hAnsi="Georgia"/>
      <w:szCs w:val="24"/>
      <w:lang w:val="fr-FR" w:eastAsia="de-DE"/>
    </w:rPr>
  </w:style>
  <w:style w:type="character" w:customStyle="1" w:styleId="FootnoteTextChar">
    <w:name w:val="Footnote Text Char"/>
    <w:aliases w:val="Char3 Char, Char3 Char"/>
    <w:link w:val="FootnoteText"/>
    <w:uiPriority w:val="99"/>
    <w:locked/>
    <w:rsid w:val="00D0272C"/>
    <w:rPr>
      <w:rFonts w:ascii="Georgia" w:hAnsi="Georgia"/>
      <w:sz w:val="16"/>
      <w:lang w:eastAsia="de-DE"/>
    </w:rPr>
  </w:style>
  <w:style w:type="paragraph" w:customStyle="1" w:styleId="DPpara">
    <w:name w:val="DP para"/>
    <w:basedOn w:val="04aNumeration"/>
    <w:link w:val="DPparaChar"/>
    <w:rsid w:val="00D0272C"/>
    <w:pPr>
      <w:numPr>
        <w:numId w:val="7"/>
      </w:numPr>
    </w:pPr>
    <w:rPr>
      <w:szCs w:val="20"/>
    </w:rPr>
  </w:style>
  <w:style w:type="character" w:customStyle="1" w:styleId="DPparaChar">
    <w:name w:val="DP para Char"/>
    <w:link w:val="DPpara"/>
    <w:locked/>
    <w:rsid w:val="00D0272C"/>
    <w:rPr>
      <w:rFonts w:ascii="Georgia" w:hAnsi="Georgia"/>
      <w:lang w:val="fr-FR" w:eastAsia="de-DE"/>
    </w:rPr>
  </w:style>
  <w:style w:type="character" w:customStyle="1" w:styleId="CommentTextChar1">
    <w:name w:val="Comment Text Char1"/>
    <w:rsid w:val="008E1B6A"/>
    <w:rPr>
      <w:rFonts w:ascii="Georgia" w:hAnsi="Georgia"/>
      <w:lang w:eastAsia="de-DE"/>
    </w:rPr>
  </w:style>
  <w:style w:type="character" w:customStyle="1" w:styleId="FootnoteTextChar1">
    <w:name w:val="Footnote Text Char1"/>
    <w:aliases w:val="Char3 Char1, Char3 Char1"/>
    <w:locked/>
    <w:rsid w:val="008E1B6A"/>
    <w:rPr>
      <w:rFonts w:ascii="Georgia" w:hAnsi="Georgia"/>
      <w:sz w:val="16"/>
      <w:lang w:eastAsia="de-DE"/>
    </w:rPr>
  </w:style>
  <w:style w:type="paragraph" w:customStyle="1" w:styleId="Default">
    <w:name w:val="Default"/>
    <w:rsid w:val="008E1B6A"/>
    <w:pPr>
      <w:autoSpaceDE w:val="0"/>
      <w:autoSpaceDN w:val="0"/>
      <w:adjustRightInd w:val="0"/>
    </w:pPr>
    <w:rPr>
      <w:rFonts w:ascii="Georgia" w:hAnsi="Georgia" w:cs="Georgia"/>
      <w:color w:val="000000"/>
      <w:sz w:val="24"/>
      <w:szCs w:val="24"/>
      <w:lang w:val="fr-FR"/>
    </w:rPr>
  </w:style>
  <w:style w:type="character" w:customStyle="1" w:styleId="hps">
    <w:name w:val="hps"/>
    <w:basedOn w:val="DefaultParagraphFont"/>
    <w:rsid w:val="008E1B6A"/>
  </w:style>
  <w:style w:type="paragraph" w:customStyle="1" w:styleId="ManualNumPar1">
    <w:name w:val="Manual NumPar 1"/>
    <w:basedOn w:val="Normal"/>
    <w:next w:val="Normal"/>
    <w:link w:val="ManualNumPar1Char"/>
    <w:uiPriority w:val="99"/>
    <w:rsid w:val="003779C1"/>
    <w:pPr>
      <w:spacing w:before="120" w:after="120" w:line="360" w:lineRule="auto"/>
      <w:ind w:left="850" w:hanging="850"/>
      <w:outlineLvl w:val="0"/>
    </w:pPr>
    <w:rPr>
      <w:rFonts w:ascii="Times New Roman" w:hAnsi="Times New Roman"/>
      <w:sz w:val="24"/>
      <w:lang w:eastAsia="en-US"/>
    </w:rPr>
  </w:style>
  <w:style w:type="character" w:customStyle="1" w:styleId="ManualNumPar1Char">
    <w:name w:val="Manual NumPar 1 Char"/>
    <w:link w:val="ManualNumPar1"/>
    <w:uiPriority w:val="99"/>
    <w:locked/>
    <w:rsid w:val="003779C1"/>
    <w:rPr>
      <w:sz w:val="24"/>
      <w:szCs w:val="24"/>
      <w:lang w:eastAsia="en-US"/>
    </w:rPr>
  </w:style>
  <w:style w:type="character" w:customStyle="1" w:styleId="Heading1Char">
    <w:name w:val="Heading 1 Char"/>
    <w:link w:val="Heading1"/>
    <w:rsid w:val="009E7724"/>
    <w:rPr>
      <w:rFonts w:ascii="Georgia" w:hAnsi="Georgia" w:cs="Arial"/>
      <w:b/>
      <w:bCs/>
      <w:kern w:val="32"/>
      <w:sz w:val="24"/>
      <w:szCs w:val="32"/>
      <w:lang w:eastAsia="de-DE"/>
    </w:rPr>
  </w:style>
  <w:style w:type="character" w:customStyle="1" w:styleId="Heading2Char">
    <w:name w:val="Heading 2 Char"/>
    <w:rsid w:val="00DB4121"/>
    <w:rPr>
      <w:rFonts w:ascii="Georgia" w:hAnsi="Georgia" w:cs="Arial"/>
      <w:bCs/>
      <w:i/>
      <w:kern w:val="32"/>
      <w:szCs w:val="32"/>
      <w:lang w:eastAsia="de-DE"/>
    </w:rPr>
  </w:style>
  <w:style w:type="character" w:styleId="Emphasis">
    <w:name w:val="Emphasis"/>
    <w:uiPriority w:val="20"/>
    <w:qFormat/>
    <w:rsid w:val="005F028E"/>
    <w:rPr>
      <w:i/>
      <w:iCs/>
    </w:rPr>
  </w:style>
  <w:style w:type="paragraph" w:styleId="Revision">
    <w:name w:val="Revision"/>
    <w:link w:val="RevisionChar"/>
    <w:hidden/>
    <w:uiPriority w:val="99"/>
    <w:semiHidden/>
    <w:rsid w:val="008E6A37"/>
    <w:rPr>
      <w:rFonts w:ascii="Georgia" w:hAnsi="Georgia"/>
      <w:sz w:val="22"/>
      <w:szCs w:val="24"/>
      <w:lang w:eastAsia="de-DE"/>
    </w:rPr>
  </w:style>
  <w:style w:type="paragraph" w:styleId="TOC3">
    <w:name w:val="toc 3"/>
    <w:basedOn w:val="Normal"/>
    <w:next w:val="Normal"/>
    <w:autoRedefine/>
    <w:uiPriority w:val="39"/>
    <w:qFormat/>
    <w:rsid w:val="00463787"/>
    <w:pPr>
      <w:spacing w:after="100"/>
      <w:ind w:left="440"/>
    </w:pPr>
  </w:style>
  <w:style w:type="character" w:customStyle="1" w:styleId="SprechblasentextZeichen">
    <w:name w:val="Sprechblasentext Zeichen"/>
    <w:uiPriority w:val="99"/>
    <w:semiHidden/>
    <w:rsid w:val="00F377CD"/>
    <w:rPr>
      <w:rFonts w:ascii="Lucida Grande" w:hAnsi="Lucida Grande"/>
      <w:sz w:val="18"/>
      <w:szCs w:val="18"/>
    </w:rPr>
  </w:style>
  <w:style w:type="paragraph" w:customStyle="1" w:styleId="CM3">
    <w:name w:val="CM3"/>
    <w:basedOn w:val="Normal"/>
    <w:next w:val="Normal"/>
    <w:uiPriority w:val="99"/>
    <w:rsid w:val="00F377CD"/>
    <w:pPr>
      <w:autoSpaceDE w:val="0"/>
      <w:autoSpaceDN w:val="0"/>
      <w:adjustRightInd w:val="0"/>
    </w:pPr>
    <w:rPr>
      <w:rFonts w:ascii="EUAlbertina" w:eastAsia="Calibri" w:hAnsi="EUAlbertina"/>
      <w:sz w:val="24"/>
      <w:lang w:val="fr-FR" w:eastAsia="en-US"/>
    </w:rPr>
  </w:style>
  <w:style w:type="paragraph" w:customStyle="1" w:styleId="CM4">
    <w:name w:val="CM4"/>
    <w:basedOn w:val="Normal"/>
    <w:next w:val="Normal"/>
    <w:uiPriority w:val="99"/>
    <w:rsid w:val="00F377CD"/>
    <w:pPr>
      <w:autoSpaceDE w:val="0"/>
      <w:autoSpaceDN w:val="0"/>
      <w:adjustRightInd w:val="0"/>
    </w:pPr>
    <w:rPr>
      <w:rFonts w:ascii="EUAlbertina" w:eastAsia="Calibri" w:hAnsi="EUAlbertina"/>
      <w:sz w:val="24"/>
      <w:lang w:val="fr-FR" w:eastAsia="en-US"/>
    </w:rPr>
  </w:style>
  <w:style w:type="paragraph" w:styleId="TOC4">
    <w:name w:val="toc 4"/>
    <w:basedOn w:val="Normal"/>
    <w:next w:val="Normal"/>
    <w:autoRedefine/>
    <w:uiPriority w:val="39"/>
    <w:unhideWhenUsed/>
    <w:rsid w:val="00F377CD"/>
    <w:pPr>
      <w:spacing w:after="100" w:line="276" w:lineRule="auto"/>
      <w:ind w:left="660"/>
    </w:pPr>
    <w:rPr>
      <w:rFonts w:ascii="Calibri" w:hAnsi="Calibri"/>
      <w:szCs w:val="22"/>
      <w:lang w:eastAsia="en-GB"/>
    </w:rPr>
  </w:style>
  <w:style w:type="paragraph" w:styleId="TOC5">
    <w:name w:val="toc 5"/>
    <w:basedOn w:val="Normal"/>
    <w:next w:val="Normal"/>
    <w:autoRedefine/>
    <w:uiPriority w:val="39"/>
    <w:unhideWhenUsed/>
    <w:rsid w:val="00F377CD"/>
    <w:pPr>
      <w:spacing w:after="100" w:line="276" w:lineRule="auto"/>
      <w:ind w:left="880"/>
    </w:pPr>
    <w:rPr>
      <w:rFonts w:ascii="Calibri" w:hAnsi="Calibri"/>
      <w:szCs w:val="22"/>
      <w:lang w:eastAsia="en-GB"/>
    </w:rPr>
  </w:style>
  <w:style w:type="paragraph" w:styleId="TOC6">
    <w:name w:val="toc 6"/>
    <w:basedOn w:val="Normal"/>
    <w:next w:val="Normal"/>
    <w:autoRedefine/>
    <w:uiPriority w:val="39"/>
    <w:unhideWhenUsed/>
    <w:rsid w:val="00F377CD"/>
    <w:pPr>
      <w:spacing w:after="100" w:line="276" w:lineRule="auto"/>
      <w:ind w:left="1100"/>
    </w:pPr>
    <w:rPr>
      <w:rFonts w:ascii="Calibri" w:hAnsi="Calibri"/>
      <w:szCs w:val="22"/>
      <w:lang w:eastAsia="en-GB"/>
    </w:rPr>
  </w:style>
  <w:style w:type="paragraph" w:styleId="TOC7">
    <w:name w:val="toc 7"/>
    <w:basedOn w:val="Normal"/>
    <w:next w:val="Normal"/>
    <w:autoRedefine/>
    <w:uiPriority w:val="39"/>
    <w:unhideWhenUsed/>
    <w:rsid w:val="00F377CD"/>
    <w:pPr>
      <w:spacing w:after="100" w:line="276" w:lineRule="auto"/>
      <w:ind w:left="1320"/>
    </w:pPr>
    <w:rPr>
      <w:rFonts w:ascii="Calibri" w:hAnsi="Calibri"/>
      <w:szCs w:val="22"/>
      <w:lang w:eastAsia="en-GB"/>
    </w:rPr>
  </w:style>
  <w:style w:type="paragraph" w:styleId="TOC8">
    <w:name w:val="toc 8"/>
    <w:basedOn w:val="Normal"/>
    <w:next w:val="Normal"/>
    <w:autoRedefine/>
    <w:uiPriority w:val="39"/>
    <w:unhideWhenUsed/>
    <w:rsid w:val="00F377CD"/>
    <w:pPr>
      <w:spacing w:after="100" w:line="276" w:lineRule="auto"/>
      <w:ind w:left="1540"/>
    </w:pPr>
    <w:rPr>
      <w:rFonts w:ascii="Calibri" w:hAnsi="Calibri"/>
      <w:szCs w:val="22"/>
      <w:lang w:eastAsia="en-GB"/>
    </w:rPr>
  </w:style>
  <w:style w:type="paragraph" w:styleId="TOC9">
    <w:name w:val="toc 9"/>
    <w:basedOn w:val="Normal"/>
    <w:next w:val="Normal"/>
    <w:autoRedefine/>
    <w:uiPriority w:val="39"/>
    <w:unhideWhenUsed/>
    <w:rsid w:val="00F377CD"/>
    <w:pPr>
      <w:spacing w:after="100" w:line="276" w:lineRule="auto"/>
      <w:ind w:left="1760"/>
    </w:pPr>
    <w:rPr>
      <w:rFonts w:ascii="Calibri" w:hAnsi="Calibri"/>
      <w:szCs w:val="22"/>
      <w:lang w:eastAsia="en-GB"/>
    </w:rPr>
  </w:style>
  <w:style w:type="character" w:customStyle="1" w:styleId="DeltaViewInsertion">
    <w:name w:val="DeltaView Insertion"/>
    <w:uiPriority w:val="99"/>
    <w:rsid w:val="00F377CD"/>
    <w:rPr>
      <w:b/>
      <w:bCs/>
      <w:color w:val="FFFFFF"/>
      <w:spacing w:val="0"/>
      <w:u w:val="single"/>
    </w:rPr>
  </w:style>
  <w:style w:type="paragraph" w:styleId="Caption">
    <w:name w:val="caption"/>
    <w:basedOn w:val="Normal"/>
    <w:next w:val="Normal"/>
    <w:unhideWhenUsed/>
    <w:qFormat/>
    <w:rsid w:val="00E21407"/>
    <w:pPr>
      <w:spacing w:after="200"/>
    </w:pPr>
    <w:rPr>
      <w:b/>
      <w:bCs/>
      <w:sz w:val="18"/>
      <w:szCs w:val="18"/>
    </w:rPr>
  </w:style>
  <w:style w:type="character" w:customStyle="1" w:styleId="Heading5Char">
    <w:name w:val="Heading 5 Char"/>
    <w:uiPriority w:val="9"/>
    <w:rsid w:val="00251EA9"/>
    <w:rPr>
      <w:rFonts w:ascii="Georgia" w:eastAsia="Times New Roman" w:hAnsi="Georgia" w:cs="Times New Roman"/>
      <w:b/>
      <w:szCs w:val="24"/>
      <w:lang w:eastAsia="de-DE"/>
    </w:rPr>
  </w:style>
  <w:style w:type="paragraph" w:styleId="NormalWeb">
    <w:name w:val="Normal (Web)"/>
    <w:basedOn w:val="Normal"/>
    <w:rsid w:val="00900E7A"/>
    <w:pPr>
      <w:spacing w:before="100" w:beforeAutospacing="1" w:after="100" w:afterAutospacing="1"/>
    </w:pPr>
    <w:rPr>
      <w:rFonts w:ascii="Times New Roman" w:hAnsi="Times New Roman"/>
      <w:sz w:val="24"/>
      <w:lang w:val="fr-FR" w:eastAsia="fr-FR"/>
    </w:rPr>
  </w:style>
  <w:style w:type="character" w:customStyle="1" w:styleId="Heading5Char1">
    <w:name w:val="Heading 5 Char1"/>
    <w:rsid w:val="00BF1620"/>
    <w:rPr>
      <w:rFonts w:ascii="Georgia" w:hAnsi="Georgia"/>
      <w:b/>
      <w:bCs/>
      <w:iCs/>
      <w:szCs w:val="26"/>
      <w:lang w:eastAsia="de-DE"/>
    </w:rPr>
  </w:style>
  <w:style w:type="paragraph" w:styleId="DocumentMap">
    <w:name w:val="Document Map"/>
    <w:basedOn w:val="Normal"/>
    <w:link w:val="DocumentMapChar"/>
    <w:rsid w:val="00AA016B"/>
    <w:rPr>
      <w:rFonts w:ascii="Tahoma" w:hAnsi="Tahoma" w:cs="Tahoma"/>
      <w:sz w:val="16"/>
      <w:szCs w:val="16"/>
    </w:rPr>
  </w:style>
  <w:style w:type="character" w:customStyle="1" w:styleId="DocumentMapChar">
    <w:name w:val="Document Map Char"/>
    <w:link w:val="DocumentMap"/>
    <w:rsid w:val="00AA016B"/>
    <w:rPr>
      <w:rFonts w:ascii="Tahoma" w:hAnsi="Tahoma" w:cs="Tahoma"/>
      <w:sz w:val="16"/>
      <w:szCs w:val="16"/>
      <w:lang w:eastAsia="de-DE"/>
    </w:rPr>
  </w:style>
  <w:style w:type="paragraph" w:styleId="PlainText">
    <w:name w:val="Plain Text"/>
    <w:basedOn w:val="Normal"/>
    <w:link w:val="PlainTextChar"/>
    <w:unhideWhenUsed/>
    <w:rsid w:val="00AA016B"/>
    <w:rPr>
      <w:rFonts w:ascii="Consolas" w:hAnsi="Consolas"/>
      <w:sz w:val="21"/>
      <w:szCs w:val="21"/>
      <w:lang w:val="de-DE"/>
    </w:rPr>
  </w:style>
  <w:style w:type="character" w:customStyle="1" w:styleId="PlainTextChar">
    <w:name w:val="Plain Text Char"/>
    <w:link w:val="PlainText"/>
    <w:rsid w:val="00AA016B"/>
    <w:rPr>
      <w:rFonts w:ascii="Consolas" w:hAnsi="Consolas"/>
      <w:sz w:val="21"/>
      <w:szCs w:val="21"/>
      <w:lang w:val="de-DE" w:eastAsia="de-DE"/>
    </w:rPr>
  </w:style>
  <w:style w:type="paragraph" w:styleId="BodyText">
    <w:name w:val="Body Text"/>
    <w:basedOn w:val="Normal"/>
    <w:link w:val="BodyTextChar"/>
    <w:unhideWhenUsed/>
    <w:rsid w:val="00AA016B"/>
    <w:pPr>
      <w:numPr>
        <w:numId w:val="9"/>
      </w:numPr>
      <w:spacing w:after="240"/>
      <w:jc w:val="both"/>
    </w:pPr>
    <w:rPr>
      <w:rFonts w:ascii="Times New Roman" w:hAnsi="Times New Roman"/>
      <w:sz w:val="24"/>
      <w:szCs w:val="20"/>
      <w:lang w:eastAsia="en-GB"/>
    </w:rPr>
  </w:style>
  <w:style w:type="character" w:customStyle="1" w:styleId="BodyTextChar">
    <w:name w:val="Body Text Char"/>
    <w:link w:val="BodyText"/>
    <w:rsid w:val="00AA016B"/>
    <w:rPr>
      <w:sz w:val="24"/>
    </w:rPr>
  </w:style>
  <w:style w:type="paragraph" w:customStyle="1" w:styleId="ListParagraph1">
    <w:name w:val="List Paragraph1"/>
    <w:basedOn w:val="Normal"/>
    <w:qFormat/>
    <w:rsid w:val="00F67F04"/>
    <w:pPr>
      <w:spacing w:after="200" w:line="276" w:lineRule="atLeast"/>
      <w:ind w:left="720"/>
    </w:pPr>
    <w:rPr>
      <w:rFonts w:ascii="Calibri" w:hAnsi="Calibri" w:cs="Calibri"/>
      <w:szCs w:val="20"/>
      <w:lang w:val="el-GR" w:eastAsia="en-US"/>
    </w:rPr>
  </w:style>
  <w:style w:type="character" w:customStyle="1" w:styleId="Heading5Char2">
    <w:name w:val="Heading 5 Char2"/>
    <w:rsid w:val="003E68C7"/>
    <w:rPr>
      <w:rFonts w:ascii="Georgia" w:eastAsia="Times New Roman" w:hAnsi="Georgia" w:cs="Times New Roman"/>
      <w:b/>
      <w:szCs w:val="24"/>
      <w:lang w:eastAsia="de-DE"/>
    </w:rPr>
  </w:style>
  <w:style w:type="character" w:styleId="Strong">
    <w:name w:val="Strong"/>
    <w:aliases w:val="Bolded"/>
    <w:qFormat/>
    <w:rsid w:val="00974881"/>
    <w:rPr>
      <w:b/>
      <w:bCs/>
    </w:rPr>
  </w:style>
  <w:style w:type="character" w:customStyle="1" w:styleId="Strong1">
    <w:name w:val="Strong1"/>
    <w:qFormat/>
    <w:rsid w:val="00974881"/>
    <w:rPr>
      <w:b/>
      <w:bCs/>
    </w:rPr>
  </w:style>
  <w:style w:type="character" w:customStyle="1" w:styleId="Strong2">
    <w:name w:val="Strong2"/>
    <w:qFormat/>
    <w:rsid w:val="00974881"/>
    <w:rPr>
      <w:b/>
      <w:bCs/>
    </w:rPr>
  </w:style>
  <w:style w:type="character" w:customStyle="1" w:styleId="Heading5Char3">
    <w:name w:val="Heading 5 Char3"/>
    <w:rsid w:val="00FC318D"/>
    <w:rPr>
      <w:rFonts w:ascii="Georgia" w:eastAsia="Times New Roman" w:hAnsi="Georgia" w:cs="Times New Roman"/>
      <w:b/>
      <w:szCs w:val="24"/>
      <w:lang w:eastAsia="de-DE"/>
    </w:rPr>
  </w:style>
  <w:style w:type="character" w:customStyle="1" w:styleId="Heading5Char4">
    <w:name w:val="Heading 5 Char4"/>
    <w:rsid w:val="002B4ED8"/>
    <w:rPr>
      <w:rFonts w:ascii="Georgia" w:eastAsia="Times New Roman" w:hAnsi="Georgia" w:cs="Times New Roman"/>
      <w:b/>
      <w:szCs w:val="24"/>
      <w:lang w:eastAsia="de-DE"/>
    </w:rPr>
  </w:style>
  <w:style w:type="character" w:customStyle="1" w:styleId="Heading2Char1">
    <w:name w:val="Heading 2 Char1"/>
    <w:rsid w:val="00885E6F"/>
    <w:rPr>
      <w:rFonts w:ascii="Georgia" w:eastAsia="Times New Roman" w:hAnsi="Georgia" w:cs="Times New Roman"/>
      <w:b/>
      <w:bCs/>
      <w:sz w:val="22"/>
      <w:szCs w:val="26"/>
      <w:lang w:eastAsia="de-DE"/>
    </w:rPr>
  </w:style>
  <w:style w:type="character" w:customStyle="1" w:styleId="Heading3Char">
    <w:name w:val="Heading 3 Char"/>
    <w:rsid w:val="00865B01"/>
    <w:rPr>
      <w:rFonts w:ascii="Georgia" w:eastAsia="Times New Roman" w:hAnsi="Georgia" w:cs="Times New Roman"/>
      <w:b/>
      <w:sz w:val="22"/>
      <w:szCs w:val="26"/>
      <w:lang w:eastAsia="de-DE"/>
    </w:rPr>
  </w:style>
  <w:style w:type="character" w:customStyle="1" w:styleId="Heading5Char5">
    <w:name w:val="Heading 5 Char5"/>
    <w:rsid w:val="0041634D"/>
    <w:rPr>
      <w:rFonts w:ascii="Georgia" w:eastAsia="Times New Roman" w:hAnsi="Georgia" w:cs="Times New Roman"/>
      <w:b/>
      <w:szCs w:val="24"/>
      <w:lang w:eastAsia="de-DE"/>
    </w:rPr>
  </w:style>
  <w:style w:type="character" w:customStyle="1" w:styleId="Heading2Char2">
    <w:name w:val="Heading 2 Char2"/>
    <w:link w:val="Heading2"/>
    <w:rsid w:val="00886A60"/>
    <w:rPr>
      <w:rFonts w:ascii="Georgia" w:eastAsia="Times New Roman" w:hAnsi="Georgia" w:cs="Times New Roman"/>
      <w:b/>
      <w:bCs/>
      <w:sz w:val="22"/>
      <w:szCs w:val="26"/>
      <w:lang w:eastAsia="de-DE"/>
    </w:rPr>
  </w:style>
  <w:style w:type="character" w:customStyle="1" w:styleId="Strong3">
    <w:name w:val="Strong3"/>
    <w:qFormat/>
    <w:rsid w:val="00974881"/>
    <w:rPr>
      <w:b/>
      <w:bCs/>
    </w:rPr>
  </w:style>
  <w:style w:type="character" w:customStyle="1" w:styleId="Heading5Char6">
    <w:name w:val="Heading 5 Char6"/>
    <w:rsid w:val="00C36FD1"/>
    <w:rPr>
      <w:rFonts w:ascii="Georgia" w:eastAsia="Times New Roman" w:hAnsi="Georgia" w:cs="Times New Roman"/>
      <w:b/>
      <w:szCs w:val="24"/>
      <w:lang w:eastAsia="de-DE"/>
    </w:rPr>
  </w:style>
  <w:style w:type="character" w:customStyle="1" w:styleId="Heading4Char">
    <w:name w:val="Heading 4 Char"/>
    <w:rsid w:val="007805B9"/>
    <w:rPr>
      <w:rFonts w:ascii="Georgia" w:eastAsia="Times New Roman" w:hAnsi="Georgia" w:cs="Times New Roman"/>
      <w:b/>
      <w:i/>
      <w:szCs w:val="28"/>
      <w:lang w:eastAsia="de-DE"/>
    </w:rPr>
  </w:style>
  <w:style w:type="character" w:customStyle="1" w:styleId="Heading9Char">
    <w:name w:val="Heading 9 Char"/>
    <w:link w:val="Heading9"/>
    <w:rsid w:val="00A06867"/>
    <w:rPr>
      <w:rFonts w:ascii="Arial" w:hAnsi="Arial" w:cs="Arial"/>
      <w:sz w:val="22"/>
      <w:szCs w:val="22"/>
      <w:lang w:eastAsia="de-DE"/>
    </w:rPr>
  </w:style>
  <w:style w:type="character" w:customStyle="1" w:styleId="italic1">
    <w:name w:val="italic1"/>
    <w:uiPriority w:val="99"/>
    <w:rsid w:val="00A06867"/>
    <w:rPr>
      <w:rFonts w:cs="Times New Roman"/>
      <w:i/>
      <w:iCs/>
    </w:rPr>
  </w:style>
  <w:style w:type="paragraph" w:customStyle="1" w:styleId="5Normal">
    <w:name w:val="5 Normal"/>
    <w:basedOn w:val="Normal"/>
    <w:link w:val="5NormalChar"/>
    <w:rsid w:val="00A06867"/>
    <w:pPr>
      <w:tabs>
        <w:tab w:val="left" w:pos="284"/>
        <w:tab w:val="left" w:pos="567"/>
        <w:tab w:val="left" w:pos="851"/>
        <w:tab w:val="left" w:pos="1134"/>
        <w:tab w:val="left" w:pos="1418"/>
        <w:tab w:val="left" w:pos="1701"/>
        <w:tab w:val="left" w:pos="1985"/>
        <w:tab w:val="left" w:pos="2268"/>
        <w:tab w:val="left" w:pos="2552"/>
        <w:tab w:val="left" w:pos="3119"/>
        <w:tab w:val="left" w:pos="4253"/>
        <w:tab w:val="left" w:pos="5954"/>
        <w:tab w:val="left" w:pos="8222"/>
        <w:tab w:val="right" w:pos="11057"/>
      </w:tabs>
      <w:suppressAutoHyphens/>
      <w:spacing w:after="120"/>
      <w:ind w:right="57"/>
      <w:jc w:val="both"/>
    </w:pPr>
    <w:rPr>
      <w:rFonts w:ascii="Verdana" w:hAnsi="Verdana"/>
      <w:spacing w:val="-2"/>
      <w:lang w:eastAsia="en-GB"/>
    </w:rPr>
  </w:style>
  <w:style w:type="character" w:customStyle="1" w:styleId="5NormalChar">
    <w:name w:val="5 Normal Char"/>
    <w:link w:val="5Normal"/>
    <w:locked/>
    <w:rsid w:val="00A06867"/>
    <w:rPr>
      <w:rFonts w:ascii="Verdana" w:hAnsi="Verdana"/>
      <w:spacing w:val="-2"/>
      <w:szCs w:val="24"/>
    </w:rPr>
  </w:style>
  <w:style w:type="character" w:customStyle="1" w:styleId="Heading5Char7">
    <w:name w:val="Heading 5 Char7"/>
    <w:aliases w:val="Questions Char"/>
    <w:rsid w:val="00A06867"/>
    <w:rPr>
      <w:rFonts w:ascii="Georgia" w:eastAsia="Times New Roman" w:hAnsi="Georgia" w:cs="Times New Roman"/>
      <w:b/>
      <w:szCs w:val="24"/>
      <w:lang w:eastAsia="de-DE"/>
    </w:rPr>
  </w:style>
  <w:style w:type="character" w:customStyle="1" w:styleId="Heading5Char8">
    <w:name w:val="Heading 5 Char8"/>
    <w:aliases w:val="Questions Char1"/>
    <w:rsid w:val="00BF114B"/>
    <w:rPr>
      <w:rFonts w:ascii="Georgia" w:eastAsia="Times New Roman" w:hAnsi="Georgia" w:cs="Times New Roman"/>
      <w:b/>
      <w:szCs w:val="24"/>
      <w:lang w:eastAsia="de-DE"/>
    </w:rPr>
  </w:style>
  <w:style w:type="character" w:customStyle="1" w:styleId="Heading7Char">
    <w:name w:val="Heading 7 Char"/>
    <w:link w:val="Heading7"/>
    <w:rsid w:val="002D6E1A"/>
    <w:rPr>
      <w:sz w:val="22"/>
      <w:szCs w:val="24"/>
      <w:lang w:eastAsia="de-DE"/>
    </w:rPr>
  </w:style>
  <w:style w:type="character" w:customStyle="1" w:styleId="Heading6Char">
    <w:name w:val="Heading 6 Char"/>
    <w:link w:val="Heading6"/>
    <w:rsid w:val="002D6E1A"/>
    <w:rPr>
      <w:b/>
      <w:bCs/>
      <w:szCs w:val="22"/>
      <w:lang w:eastAsia="de-DE"/>
    </w:rPr>
  </w:style>
  <w:style w:type="character" w:customStyle="1" w:styleId="Heading8Char">
    <w:name w:val="Heading 8 Char"/>
    <w:link w:val="Heading8"/>
    <w:rsid w:val="002D6E1A"/>
    <w:rPr>
      <w:i/>
      <w:iCs/>
      <w:szCs w:val="24"/>
      <w:lang w:eastAsia="de-DE"/>
    </w:rPr>
  </w:style>
  <w:style w:type="numbering" w:customStyle="1" w:styleId="NoList1">
    <w:name w:val="No List1"/>
    <w:next w:val="NoList"/>
    <w:uiPriority w:val="99"/>
    <w:semiHidden/>
    <w:unhideWhenUsed/>
    <w:rsid w:val="002D6E1A"/>
  </w:style>
  <w:style w:type="character" w:styleId="FollowedHyperlink">
    <w:name w:val="FollowedHyperlink"/>
    <w:unhideWhenUsed/>
    <w:rsid w:val="002D6E1A"/>
    <w:rPr>
      <w:color w:val="800080"/>
      <w:u w:val="single"/>
    </w:rPr>
  </w:style>
  <w:style w:type="character" w:customStyle="1" w:styleId="HeaderChar">
    <w:name w:val="Header Char"/>
    <w:link w:val="Header"/>
    <w:rsid w:val="002D6E1A"/>
    <w:rPr>
      <w:rFonts w:ascii="Georgia" w:hAnsi="Georgia"/>
      <w:sz w:val="22"/>
      <w:szCs w:val="24"/>
      <w:lang w:eastAsia="de-DE"/>
    </w:rPr>
  </w:style>
  <w:style w:type="character" w:customStyle="1" w:styleId="FooterChar">
    <w:name w:val="Footer Char"/>
    <w:link w:val="Footer"/>
    <w:rsid w:val="002D6E1A"/>
    <w:rPr>
      <w:rFonts w:ascii="Georgia" w:hAnsi="Georgia"/>
      <w:sz w:val="22"/>
      <w:szCs w:val="24"/>
      <w:lang w:eastAsia="de-DE"/>
    </w:rPr>
  </w:style>
  <w:style w:type="paragraph" w:styleId="EndnoteText">
    <w:name w:val="endnote text"/>
    <w:basedOn w:val="Normal"/>
    <w:link w:val="EndnoteTextChar"/>
    <w:unhideWhenUsed/>
    <w:rsid w:val="002D6E1A"/>
    <w:rPr>
      <w:szCs w:val="20"/>
    </w:rPr>
  </w:style>
  <w:style w:type="character" w:customStyle="1" w:styleId="EndnoteTextChar">
    <w:name w:val="Endnote Text Char"/>
    <w:link w:val="EndnoteText"/>
    <w:rsid w:val="002D6E1A"/>
    <w:rPr>
      <w:rFonts w:ascii="Georgia" w:hAnsi="Georgia"/>
      <w:lang w:eastAsia="de-DE"/>
    </w:rPr>
  </w:style>
  <w:style w:type="paragraph" w:styleId="ListNumber">
    <w:name w:val="List Number"/>
    <w:basedOn w:val="Normal"/>
    <w:unhideWhenUsed/>
    <w:rsid w:val="002D6E1A"/>
    <w:pPr>
      <w:numPr>
        <w:numId w:val="10"/>
      </w:numPr>
      <w:spacing w:before="120" w:after="120"/>
      <w:ind w:left="360" w:hanging="360"/>
      <w:jc w:val="both"/>
    </w:pPr>
    <w:rPr>
      <w:rFonts w:ascii="Times New Roman" w:hAnsi="Times New Roman"/>
      <w:sz w:val="24"/>
      <w:lang w:eastAsia="en-US"/>
    </w:rPr>
  </w:style>
  <w:style w:type="character" w:customStyle="1" w:styleId="ListParagraphChar">
    <w:name w:val="List Paragraph Char"/>
    <w:aliases w:val="Paragraphe EI Char,Paragraphe de liste1 Char,EC Char"/>
    <w:link w:val="ListParagraph"/>
    <w:uiPriority w:val="34"/>
    <w:locked/>
    <w:rsid w:val="002D6E1A"/>
    <w:rPr>
      <w:rFonts w:ascii="Georgia" w:hAnsi="Georgia"/>
      <w:sz w:val="22"/>
      <w:szCs w:val="24"/>
      <w:lang w:eastAsia="de-DE"/>
    </w:rPr>
  </w:style>
  <w:style w:type="paragraph" w:customStyle="1" w:styleId="04anumbering0">
    <w:name w:val="04anumbering"/>
    <w:basedOn w:val="Normal"/>
    <w:rsid w:val="002D6E1A"/>
    <w:pPr>
      <w:tabs>
        <w:tab w:val="num" w:pos="360"/>
      </w:tabs>
      <w:spacing w:after="250" w:line="276" w:lineRule="auto"/>
      <w:jc w:val="both"/>
    </w:pPr>
    <w:rPr>
      <w:rFonts w:eastAsia="Calibri"/>
      <w:szCs w:val="20"/>
      <w:lang w:eastAsia="en-GB"/>
    </w:rPr>
  </w:style>
  <w:style w:type="paragraph" w:customStyle="1" w:styleId="Tiret1">
    <w:name w:val="Tiret 1"/>
    <w:basedOn w:val="Normal"/>
    <w:rsid w:val="002D6E1A"/>
    <w:pPr>
      <w:numPr>
        <w:numId w:val="11"/>
      </w:numPr>
      <w:spacing w:before="120" w:after="120"/>
      <w:jc w:val="both"/>
    </w:pPr>
    <w:rPr>
      <w:rFonts w:ascii="Times New Roman" w:hAnsi="Times New Roman"/>
      <w:sz w:val="24"/>
      <w:lang w:eastAsia="en-US"/>
    </w:rPr>
  </w:style>
  <w:style w:type="character" w:customStyle="1" w:styleId="DPChar">
    <w:name w:val="DP Char"/>
    <w:link w:val="DP"/>
    <w:locked/>
    <w:rsid w:val="002D6E1A"/>
    <w:rPr>
      <w:rFonts w:ascii="Georgia" w:hAnsi="Georgia"/>
      <w:b/>
      <w:u w:val="single"/>
      <w:lang w:eastAsia="de-DE"/>
    </w:rPr>
  </w:style>
  <w:style w:type="paragraph" w:customStyle="1" w:styleId="DP">
    <w:name w:val="DP"/>
    <w:basedOn w:val="ListParagraph"/>
    <w:link w:val="DPChar"/>
    <w:qFormat/>
    <w:rsid w:val="002D6E1A"/>
    <w:pPr>
      <w:ind w:left="708"/>
      <w:contextualSpacing w:val="0"/>
      <w:jc w:val="both"/>
    </w:pPr>
    <w:rPr>
      <w:b/>
      <w:szCs w:val="20"/>
      <w:u w:val="single"/>
    </w:rPr>
  </w:style>
  <w:style w:type="paragraph" w:customStyle="1" w:styleId="Bullet">
    <w:name w:val="Bullet"/>
    <w:basedOn w:val="Normal"/>
    <w:rsid w:val="002D6E1A"/>
    <w:pPr>
      <w:numPr>
        <w:numId w:val="12"/>
      </w:numPr>
      <w:tabs>
        <w:tab w:val="left" w:pos="708"/>
      </w:tabs>
      <w:spacing w:before="120" w:after="120" w:line="276" w:lineRule="auto"/>
      <w:jc w:val="both"/>
    </w:pPr>
    <w:rPr>
      <w:szCs w:val="20"/>
      <w:lang w:eastAsia="en-GB"/>
    </w:rPr>
  </w:style>
  <w:style w:type="character" w:styleId="EndnoteReference">
    <w:name w:val="endnote reference"/>
    <w:unhideWhenUsed/>
    <w:rsid w:val="002D6E1A"/>
    <w:rPr>
      <w:vertAlign w:val="superscript"/>
    </w:rPr>
  </w:style>
  <w:style w:type="character" w:styleId="PlaceholderText">
    <w:name w:val="Placeholder Text"/>
    <w:uiPriority w:val="99"/>
    <w:semiHidden/>
    <w:rsid w:val="002D6E1A"/>
    <w:rPr>
      <w:color w:val="808080"/>
    </w:rPr>
  </w:style>
  <w:style w:type="character" w:customStyle="1" w:styleId="apple-converted-space">
    <w:name w:val="apple-converted-space"/>
    <w:rsid w:val="002D6E1A"/>
  </w:style>
  <w:style w:type="table" w:customStyle="1" w:styleId="TableGrid1">
    <w:name w:val="Table Grid1"/>
    <w:basedOn w:val="TableNormal"/>
    <w:uiPriority w:val="59"/>
    <w:rsid w:val="002D6E1A"/>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
    <w:name w:val="No List2"/>
    <w:next w:val="NoList"/>
    <w:uiPriority w:val="99"/>
    <w:semiHidden/>
    <w:unhideWhenUsed/>
    <w:rsid w:val="002D6E1A"/>
  </w:style>
  <w:style w:type="paragraph" w:customStyle="1" w:styleId="AutoCorrect">
    <w:name w:val="AutoCorrect"/>
    <w:rsid w:val="002D6E1A"/>
    <w:pPr>
      <w:spacing w:after="200" w:line="276" w:lineRule="auto"/>
    </w:pPr>
    <w:rPr>
      <w:rFonts w:ascii="Calibri" w:hAnsi="Calibri"/>
      <w:sz w:val="22"/>
      <w:szCs w:val="22"/>
      <w:lang w:val="en-US" w:eastAsia="en-US"/>
    </w:rPr>
  </w:style>
  <w:style w:type="character" w:styleId="LineNumber">
    <w:name w:val="line number"/>
    <w:basedOn w:val="DefaultParagraphFont"/>
    <w:uiPriority w:val="99"/>
    <w:unhideWhenUsed/>
    <w:rsid w:val="00952F2C"/>
  </w:style>
  <w:style w:type="paragraph" w:customStyle="1" w:styleId="aStyle">
    <w:name w:val="a) Style"/>
    <w:basedOn w:val="Normal"/>
    <w:qFormat/>
    <w:rsid w:val="00952F2C"/>
    <w:pPr>
      <w:numPr>
        <w:ilvl w:val="1"/>
        <w:numId w:val="13"/>
      </w:numPr>
      <w:suppressAutoHyphens/>
      <w:spacing w:before="120" w:after="120" w:line="276" w:lineRule="auto"/>
      <w:jc w:val="both"/>
    </w:pPr>
    <w:rPr>
      <w:szCs w:val="20"/>
    </w:rPr>
  </w:style>
  <w:style w:type="character" w:customStyle="1" w:styleId="04aNumberingChar">
    <w:name w:val="04a_Numbering Char"/>
    <w:link w:val="04aNumbering"/>
    <w:uiPriority w:val="99"/>
    <w:rsid w:val="00952F2C"/>
    <w:rPr>
      <w:rFonts w:ascii="Georgia" w:hAnsi="Georgia"/>
      <w:szCs w:val="24"/>
      <w:lang w:eastAsia="de-DE"/>
    </w:rPr>
  </w:style>
  <w:style w:type="paragraph" w:customStyle="1" w:styleId="Anwer">
    <w:name w:val="Anwer"/>
    <w:basedOn w:val="Caption"/>
    <w:link w:val="AnwerChar"/>
    <w:qFormat/>
    <w:rsid w:val="00952F2C"/>
    <w:pPr>
      <w:spacing w:before="120"/>
      <w:jc w:val="both"/>
    </w:pPr>
    <w:rPr>
      <w:color w:val="C0504D"/>
    </w:rPr>
  </w:style>
  <w:style w:type="character" w:customStyle="1" w:styleId="AnwerChar">
    <w:name w:val="Anwer Char"/>
    <w:link w:val="Anwer"/>
    <w:rsid w:val="00952F2C"/>
    <w:rPr>
      <w:rFonts w:ascii="Georgia" w:hAnsi="Georgia"/>
      <w:b/>
      <w:bCs/>
      <w:color w:val="C0504D"/>
      <w:sz w:val="18"/>
      <w:szCs w:val="18"/>
      <w:lang w:eastAsia="de-DE"/>
    </w:rPr>
  </w:style>
  <w:style w:type="paragraph" w:customStyle="1" w:styleId="MYNORMAL">
    <w:name w:val="MYNORMAL"/>
    <w:basedOn w:val="04aNumeration"/>
    <w:link w:val="MYNORMALChar"/>
    <w:qFormat/>
    <w:rsid w:val="00952F2C"/>
    <w:pPr>
      <w:tabs>
        <w:tab w:val="clear" w:pos="454"/>
      </w:tabs>
      <w:spacing w:before="120"/>
      <w:ind w:left="0" w:firstLine="0"/>
    </w:pPr>
  </w:style>
  <w:style w:type="character" w:customStyle="1" w:styleId="MYNORMALChar">
    <w:name w:val="MYNORMAL Char"/>
    <w:link w:val="MYNORMAL"/>
    <w:rsid w:val="00952F2C"/>
    <w:rPr>
      <w:rFonts w:ascii="Georgia" w:hAnsi="Georgia"/>
      <w:szCs w:val="24"/>
      <w:lang w:val="fr-FR" w:eastAsia="de-DE"/>
    </w:rPr>
  </w:style>
  <w:style w:type="paragraph" w:customStyle="1" w:styleId="Normal1">
    <w:name w:val="Normal1"/>
    <w:basedOn w:val="Normal"/>
    <w:rsid w:val="00952F2C"/>
    <w:pPr>
      <w:spacing w:before="100" w:beforeAutospacing="1" w:after="100" w:afterAutospacing="1"/>
    </w:pPr>
    <w:rPr>
      <w:rFonts w:ascii="Times New Roman" w:hAnsi="Times New Roman"/>
      <w:sz w:val="24"/>
      <w:lang w:eastAsia="en-GB"/>
    </w:rPr>
  </w:style>
  <w:style w:type="character" w:customStyle="1" w:styleId="Heading5Char9">
    <w:name w:val="Heading 5 Char9"/>
    <w:aliases w:val="Questions Char2"/>
    <w:rsid w:val="004C3DAB"/>
    <w:rPr>
      <w:rFonts w:ascii="Georgia" w:eastAsia="Times New Roman" w:hAnsi="Georgia" w:cs="Times New Roman"/>
      <w:b/>
      <w:szCs w:val="24"/>
      <w:lang w:eastAsia="de-DE"/>
    </w:rPr>
  </w:style>
  <w:style w:type="character" w:customStyle="1" w:styleId="Heading5Char10">
    <w:name w:val="Heading 5 Char10"/>
    <w:aliases w:val="Questions Char3"/>
    <w:rsid w:val="00256DFE"/>
    <w:rPr>
      <w:rFonts w:ascii="Georgia" w:eastAsia="Times New Roman" w:hAnsi="Georgia" w:cs="Times New Roman"/>
      <w:b/>
      <w:szCs w:val="24"/>
      <w:lang w:eastAsia="de-DE"/>
    </w:rPr>
  </w:style>
  <w:style w:type="character" w:customStyle="1" w:styleId="Heading5Char11">
    <w:name w:val="Heading 5 Char11"/>
    <w:aliases w:val="Questions Char4"/>
    <w:rsid w:val="00903EBE"/>
    <w:rPr>
      <w:rFonts w:ascii="Georgia" w:eastAsia="Times New Roman" w:hAnsi="Georgia" w:cs="Times New Roman"/>
      <w:b/>
      <w:szCs w:val="24"/>
      <w:lang w:eastAsia="de-DE"/>
    </w:rPr>
  </w:style>
  <w:style w:type="character" w:customStyle="1" w:styleId="Heading3Char1">
    <w:name w:val="Heading 3 Char1"/>
    <w:rsid w:val="003D6780"/>
    <w:rPr>
      <w:rFonts w:ascii="Georgia" w:eastAsia="Times New Roman" w:hAnsi="Georgia" w:cs="Times New Roman"/>
      <w:b/>
      <w:sz w:val="22"/>
      <w:szCs w:val="26"/>
      <w:lang w:eastAsia="de-DE"/>
    </w:rPr>
  </w:style>
  <w:style w:type="character" w:customStyle="1" w:styleId="Heading5Char12">
    <w:name w:val="Heading 5 Char12"/>
    <w:aliases w:val="Questions Char5"/>
    <w:rsid w:val="003D6780"/>
    <w:rPr>
      <w:rFonts w:ascii="Georgia" w:eastAsia="Times New Roman" w:hAnsi="Georgia" w:cs="Times New Roman"/>
      <w:b/>
      <w:szCs w:val="24"/>
      <w:lang w:eastAsia="de-DE"/>
    </w:rPr>
  </w:style>
  <w:style w:type="character" w:customStyle="1" w:styleId="Heading5Char13">
    <w:name w:val="Heading 5 Char13"/>
    <w:aliases w:val="Questions Char6"/>
    <w:rsid w:val="00704D25"/>
    <w:rPr>
      <w:rFonts w:ascii="Georgia" w:eastAsia="Times New Roman" w:hAnsi="Georgia" w:cs="Times New Roman"/>
      <w:b/>
      <w:szCs w:val="24"/>
      <w:lang w:eastAsia="de-DE"/>
    </w:rPr>
  </w:style>
  <w:style w:type="character" w:customStyle="1" w:styleId="Strong4">
    <w:name w:val="Strong4"/>
    <w:uiPriority w:val="22"/>
    <w:qFormat/>
    <w:rsid w:val="00974881"/>
    <w:rPr>
      <w:b/>
      <w:bCs/>
    </w:rPr>
  </w:style>
  <w:style w:type="character" w:customStyle="1" w:styleId="Heading5Char14">
    <w:name w:val="Heading 5 Char14"/>
    <w:aliases w:val="Questions Char7"/>
    <w:link w:val="Heading5"/>
    <w:rsid w:val="00BF6D9E"/>
    <w:rPr>
      <w:rFonts w:ascii="Georgia" w:hAnsi="Georgia"/>
      <w:b/>
      <w:szCs w:val="24"/>
      <w:lang w:eastAsia="de-DE"/>
    </w:rPr>
  </w:style>
  <w:style w:type="character" w:customStyle="1" w:styleId="Heading3Char2">
    <w:name w:val="Heading 3 Char2"/>
    <w:link w:val="Heading3"/>
    <w:rsid w:val="003865E5"/>
    <w:rPr>
      <w:rFonts w:ascii="Cambria" w:eastAsia="Times New Roman" w:hAnsi="Cambria" w:cs="Times New Roman"/>
      <w:b/>
      <w:bCs/>
      <w:color w:val="4F81BD"/>
      <w:sz w:val="22"/>
      <w:szCs w:val="24"/>
      <w:lang w:eastAsia="de-DE"/>
    </w:rPr>
  </w:style>
  <w:style w:type="character" w:customStyle="1" w:styleId="Heading4Char1">
    <w:name w:val="Heading 4 Char1"/>
    <w:link w:val="Heading4"/>
    <w:rsid w:val="00CB7286"/>
    <w:rPr>
      <w:b/>
      <w:bCs/>
      <w:sz w:val="28"/>
      <w:szCs w:val="28"/>
      <w:lang w:eastAsia="de-DE"/>
    </w:rPr>
  </w:style>
  <w:style w:type="table" w:styleId="LightList-Accent3">
    <w:name w:val="Light List Accent 3"/>
    <w:basedOn w:val="TableNormal"/>
    <w:uiPriority w:val="61"/>
    <w:rsid w:val="00CB7286"/>
    <w:rPr>
      <w:rFonts w:ascii="Calibri" w:hAnsi="Calibri"/>
      <w:sz w:val="22"/>
      <w:szCs w:val="22"/>
      <w:lang w:val="de-DE" w:eastAsia="en-US"/>
    </w:r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MittlereSchattierung1-Akzent11">
    <w:name w:val="Mittlere Schattierung 1 - Akzent 11"/>
    <w:basedOn w:val="TableNormal"/>
    <w:uiPriority w:val="63"/>
    <w:rsid w:val="00CB7286"/>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character" w:customStyle="1" w:styleId="BalloonTextChar1">
    <w:name w:val="Balloon Text Char1"/>
    <w:uiPriority w:val="99"/>
    <w:semiHidden/>
    <w:rsid w:val="000D2D0B"/>
    <w:rPr>
      <w:rFonts w:ascii="Tahoma" w:hAnsi="Tahoma" w:cs="Tahoma"/>
      <w:sz w:val="16"/>
      <w:szCs w:val="16"/>
      <w:lang w:val="en-GB" w:eastAsia="en-GB"/>
    </w:rPr>
  </w:style>
  <w:style w:type="character" w:customStyle="1" w:styleId="31TextobasenotadeprensaCNMVCar">
    <w:name w:val="3.1. Texto base nota de prensa CNMV Car"/>
    <w:rsid w:val="000D2D0B"/>
    <w:rPr>
      <w:rFonts w:ascii="Celeste" w:hAnsi="Celeste" w:cs="Times New Roman"/>
      <w:sz w:val="22"/>
      <w:lang w:val="es-ES" w:eastAsia="es-ES" w:bidi="ar-SA"/>
    </w:rPr>
  </w:style>
  <w:style w:type="paragraph" w:customStyle="1" w:styleId="01Title">
    <w:name w:val="01_Title"/>
    <w:basedOn w:val="Normal"/>
    <w:rsid w:val="000D2D0B"/>
    <w:pPr>
      <w:spacing w:after="250" w:line="340" w:lineRule="exact"/>
      <w:ind w:left="397" w:hanging="397"/>
      <w:jc w:val="both"/>
    </w:pPr>
    <w:rPr>
      <w:b/>
      <w:caps/>
      <w:color w:val="2D4190"/>
      <w:sz w:val="28"/>
      <w:lang w:val="de-DE"/>
    </w:rPr>
  </w:style>
  <w:style w:type="paragraph" w:customStyle="1" w:styleId="04RunningText">
    <w:name w:val="04_Running Text"/>
    <w:basedOn w:val="Normal"/>
    <w:link w:val="04RunningTextChar"/>
    <w:rsid w:val="000D2D0B"/>
    <w:pPr>
      <w:spacing w:after="250" w:line="276" w:lineRule="auto"/>
      <w:ind w:left="397" w:hanging="397"/>
      <w:jc w:val="both"/>
    </w:pPr>
  </w:style>
  <w:style w:type="paragraph" w:customStyle="1" w:styleId="04bListing">
    <w:name w:val="04b_Listing"/>
    <w:basedOn w:val="04RunningText"/>
    <w:rsid w:val="000D2D0B"/>
    <w:pPr>
      <w:tabs>
        <w:tab w:val="num" w:pos="568"/>
      </w:tabs>
      <w:ind w:left="568" w:hanging="284"/>
    </w:pPr>
  </w:style>
  <w:style w:type="paragraph" w:customStyle="1" w:styleId="04cRunningtextleft">
    <w:name w:val="04c_Running text left"/>
    <w:basedOn w:val="04RunningText"/>
    <w:rsid w:val="000D2D0B"/>
    <w:pPr>
      <w:spacing w:after="0"/>
      <w:jc w:val="left"/>
    </w:pPr>
  </w:style>
  <w:style w:type="paragraph" w:customStyle="1" w:styleId="05bHeadline3">
    <w:name w:val="05b_Headline 3"/>
    <w:basedOn w:val="Heading2"/>
    <w:rsid w:val="000D2D0B"/>
    <w:pPr>
      <w:keepNext w:val="0"/>
      <w:keepLines w:val="0"/>
      <w:tabs>
        <w:tab w:val="num" w:pos="567"/>
        <w:tab w:val="left" w:pos="851"/>
      </w:tabs>
      <w:suppressAutoHyphens/>
      <w:spacing w:before="0" w:after="250" w:line="250" w:lineRule="exact"/>
      <w:ind w:left="568" w:hanging="284"/>
      <w:jc w:val="both"/>
    </w:pPr>
    <w:rPr>
      <w:b w:val="0"/>
      <w:iCs/>
      <w:szCs w:val="20"/>
      <w:lang w:val="fr-FR"/>
    </w:rPr>
  </w:style>
  <w:style w:type="character" w:customStyle="1" w:styleId="WW8Num4z1">
    <w:name w:val="WW8Num4z1"/>
    <w:rsid w:val="000D2D0B"/>
    <w:rPr>
      <w:rFonts w:ascii="Courier New" w:hAnsi="Courier New" w:cs="Courier New"/>
    </w:rPr>
  </w:style>
  <w:style w:type="paragraph" w:customStyle="1" w:styleId="TOCHeading1">
    <w:name w:val="TOC Heading1"/>
    <w:basedOn w:val="Heading1"/>
    <w:next w:val="Normal"/>
    <w:unhideWhenUsed/>
    <w:qFormat/>
    <w:rsid w:val="000D2D0B"/>
    <w:pPr>
      <w:keepNext w:val="0"/>
      <w:keepLines/>
      <w:numPr>
        <w:numId w:val="0"/>
      </w:numPr>
      <w:tabs>
        <w:tab w:val="left" w:pos="397"/>
      </w:tabs>
      <w:suppressAutoHyphens/>
      <w:spacing w:before="480" w:after="0" w:line="280" w:lineRule="exact"/>
      <w:ind w:left="720" w:hanging="360"/>
      <w:jc w:val="both"/>
      <w:outlineLvl w:val="9"/>
    </w:pPr>
    <w:rPr>
      <w:rFonts w:ascii="Cambria" w:hAnsi="Cambria" w:cs="Times New Roman"/>
      <w:bCs w:val="0"/>
      <w:color w:val="365F91"/>
      <w:kern w:val="0"/>
      <w:sz w:val="28"/>
      <w:szCs w:val="28"/>
      <w:lang w:val="en-US" w:eastAsia="en-US"/>
    </w:rPr>
  </w:style>
  <w:style w:type="paragraph" w:customStyle="1" w:styleId="NoSpacing1">
    <w:name w:val="No Spacing1"/>
    <w:uiPriority w:val="1"/>
    <w:qFormat/>
    <w:rsid w:val="000D2D0B"/>
    <w:pPr>
      <w:suppressAutoHyphens/>
      <w:spacing w:after="250" w:line="276" w:lineRule="auto"/>
      <w:ind w:left="397" w:hanging="397"/>
      <w:jc w:val="both"/>
    </w:pPr>
    <w:rPr>
      <w:rFonts w:ascii="Century Schoolbook" w:hAnsi="Century Schoolbook" w:cs="Garamond"/>
      <w:szCs w:val="22"/>
      <w:lang w:eastAsia="ar-SA"/>
    </w:rPr>
  </w:style>
  <w:style w:type="paragraph" w:customStyle="1" w:styleId="04anumeration0">
    <w:name w:val="04anumeration"/>
    <w:basedOn w:val="Normal"/>
    <w:rsid w:val="000D2D0B"/>
    <w:pPr>
      <w:tabs>
        <w:tab w:val="num" w:pos="284"/>
      </w:tabs>
      <w:spacing w:after="250" w:line="276" w:lineRule="auto"/>
      <w:ind w:left="284" w:hanging="284"/>
      <w:jc w:val="both"/>
    </w:pPr>
    <w:rPr>
      <w:rFonts w:eastAsia="Calibri"/>
      <w:szCs w:val="20"/>
      <w:lang w:eastAsia="en-GB"/>
    </w:rPr>
  </w:style>
  <w:style w:type="paragraph" w:customStyle="1" w:styleId="Listenabsatz1">
    <w:name w:val="Listenabsatz1"/>
    <w:basedOn w:val="Normal"/>
    <w:rsid w:val="000D2D0B"/>
    <w:pPr>
      <w:spacing w:line="260" w:lineRule="atLeast"/>
      <w:ind w:left="720"/>
      <w:contextualSpacing/>
    </w:pPr>
    <w:rPr>
      <w:rFonts w:ascii="Verdana" w:hAnsi="Verdana"/>
      <w:kern w:val="10"/>
      <w:szCs w:val="20"/>
      <w:lang w:val="de-DE"/>
    </w:rPr>
  </w:style>
  <w:style w:type="paragraph" w:customStyle="1" w:styleId="Listenabsatz2">
    <w:name w:val="Listenabsatz2"/>
    <w:basedOn w:val="Normal"/>
    <w:rsid w:val="000D2D0B"/>
    <w:pPr>
      <w:spacing w:line="260" w:lineRule="atLeast"/>
      <w:ind w:left="720"/>
      <w:contextualSpacing/>
    </w:pPr>
    <w:rPr>
      <w:rFonts w:ascii="Verdana" w:hAnsi="Verdana"/>
      <w:kern w:val="10"/>
      <w:szCs w:val="20"/>
      <w:lang w:val="de-DE"/>
    </w:rPr>
  </w:style>
  <w:style w:type="paragraph" w:customStyle="1" w:styleId="Considrant">
    <w:name w:val="Considérant"/>
    <w:basedOn w:val="Normal"/>
    <w:rsid w:val="000D2D0B"/>
    <w:pPr>
      <w:numPr>
        <w:numId w:val="16"/>
      </w:numPr>
      <w:spacing w:before="120" w:after="120"/>
      <w:jc w:val="both"/>
    </w:pPr>
    <w:rPr>
      <w:rFonts w:ascii="Times New Roman" w:hAnsi="Times New Roman"/>
      <w:sz w:val="24"/>
      <w:lang w:eastAsia="en-US"/>
    </w:rPr>
  </w:style>
  <w:style w:type="paragraph" w:customStyle="1" w:styleId="Institutionquisigne">
    <w:name w:val="Institution qui signe"/>
    <w:basedOn w:val="Normal"/>
    <w:next w:val="Normal"/>
    <w:rsid w:val="000D2D0B"/>
    <w:pPr>
      <w:keepNext/>
      <w:tabs>
        <w:tab w:val="left" w:pos="4252"/>
      </w:tabs>
      <w:spacing w:before="720"/>
      <w:jc w:val="both"/>
    </w:pPr>
    <w:rPr>
      <w:rFonts w:ascii="Times New Roman" w:hAnsi="Times New Roman"/>
      <w:i/>
      <w:sz w:val="24"/>
      <w:lang w:eastAsia="en-US"/>
    </w:rPr>
  </w:style>
  <w:style w:type="paragraph" w:customStyle="1" w:styleId="Paragrafoelenco1">
    <w:name w:val="Paragrafo elenco1"/>
    <w:basedOn w:val="Normal"/>
    <w:rsid w:val="000D2D0B"/>
    <w:pPr>
      <w:ind w:left="720"/>
      <w:contextualSpacing/>
    </w:pPr>
    <w:rPr>
      <w:rFonts w:ascii="Cambria" w:hAnsi="Cambria"/>
      <w:sz w:val="24"/>
      <w:lang w:val="en-US" w:eastAsia="en-US"/>
    </w:rPr>
  </w:style>
  <w:style w:type="character" w:customStyle="1" w:styleId="CommentTextChar2">
    <w:name w:val="Comment Text Char2"/>
    <w:semiHidden/>
    <w:locked/>
    <w:rsid w:val="000D2D0B"/>
    <w:rPr>
      <w:rFonts w:ascii="Arial" w:hAnsi="Arial" w:cs="Times New Roman"/>
      <w:lang w:val="en-GB" w:eastAsia="en-GB" w:bidi="ar-SA"/>
    </w:rPr>
  </w:style>
  <w:style w:type="character" w:customStyle="1" w:styleId="subparatext">
    <w:name w:val="subparatext"/>
    <w:rsid w:val="000D2D0B"/>
    <w:rPr>
      <w:rFonts w:cs="Times New Roman"/>
    </w:rPr>
  </w:style>
  <w:style w:type="paragraph" w:customStyle="1" w:styleId="Normal12Hanging">
    <w:name w:val="Normal12Hanging"/>
    <w:basedOn w:val="Normal"/>
    <w:rsid w:val="000D2D0B"/>
    <w:pPr>
      <w:widowControl w:val="0"/>
      <w:spacing w:after="240"/>
      <w:ind w:left="357" w:hanging="357"/>
    </w:pPr>
    <w:rPr>
      <w:rFonts w:ascii="Times New Roman" w:hAnsi="Times New Roman"/>
      <w:sz w:val="24"/>
      <w:szCs w:val="20"/>
      <w:lang w:eastAsia="en-GB"/>
    </w:rPr>
  </w:style>
  <w:style w:type="paragraph" w:customStyle="1" w:styleId="NormalGeorgia">
    <w:name w:val="Normal + Georgia"/>
    <w:aliases w:val="10 pt"/>
    <w:basedOn w:val="Normal"/>
    <w:rsid w:val="000D2D0B"/>
    <w:rPr>
      <w:szCs w:val="20"/>
    </w:rPr>
  </w:style>
  <w:style w:type="paragraph" w:customStyle="1" w:styleId="Sbuchead">
    <w:name w:val="Sbuchead"/>
    <w:basedOn w:val="Normal"/>
    <w:rsid w:val="000D2D0B"/>
    <w:pPr>
      <w:spacing w:after="360"/>
    </w:pPr>
    <w:rPr>
      <w:rFonts w:ascii="Times New Roman" w:hAnsi="Times New Roman"/>
      <w:b/>
      <w:caps/>
      <w:sz w:val="24"/>
      <w:szCs w:val="20"/>
      <w:lang w:eastAsia="en-GB"/>
    </w:rPr>
  </w:style>
  <w:style w:type="paragraph" w:customStyle="1" w:styleId="Applicationdirecte">
    <w:name w:val="Application directe"/>
    <w:basedOn w:val="Normal"/>
    <w:next w:val="Fait"/>
    <w:rsid w:val="000D2D0B"/>
    <w:pPr>
      <w:spacing w:before="480" w:after="120"/>
      <w:jc w:val="both"/>
    </w:pPr>
    <w:rPr>
      <w:rFonts w:ascii="Times New Roman" w:hAnsi="Times New Roman"/>
      <w:sz w:val="24"/>
      <w:lang w:eastAsia="en-US"/>
    </w:rPr>
  </w:style>
  <w:style w:type="paragraph" w:customStyle="1" w:styleId="Fait">
    <w:name w:val="Fait à"/>
    <w:basedOn w:val="Normal"/>
    <w:next w:val="Institutionquisigne"/>
    <w:rsid w:val="000D2D0B"/>
    <w:pPr>
      <w:keepNext/>
      <w:spacing w:before="120"/>
      <w:jc w:val="both"/>
    </w:pPr>
    <w:rPr>
      <w:rFonts w:ascii="Times New Roman" w:hAnsi="Times New Roman"/>
      <w:sz w:val="24"/>
      <w:lang w:eastAsia="en-US"/>
    </w:rPr>
  </w:style>
  <w:style w:type="paragraph" w:customStyle="1" w:styleId="Formuledadoption">
    <w:name w:val="Formule d'adoption"/>
    <w:basedOn w:val="Normal"/>
    <w:next w:val="Titrearticle"/>
    <w:rsid w:val="000D2D0B"/>
    <w:pPr>
      <w:keepNext/>
      <w:spacing w:before="120" w:after="120"/>
      <w:jc w:val="both"/>
    </w:pPr>
    <w:rPr>
      <w:rFonts w:ascii="Times New Roman" w:hAnsi="Times New Roman"/>
      <w:sz w:val="24"/>
      <w:lang w:eastAsia="en-US"/>
    </w:rPr>
  </w:style>
  <w:style w:type="paragraph" w:customStyle="1" w:styleId="Personnequisigne">
    <w:name w:val="Personne qui signe"/>
    <w:basedOn w:val="Normal"/>
    <w:next w:val="Institutionquisigne"/>
    <w:rsid w:val="000D2D0B"/>
    <w:pPr>
      <w:tabs>
        <w:tab w:val="left" w:pos="4252"/>
      </w:tabs>
    </w:pPr>
    <w:rPr>
      <w:rFonts w:ascii="Times New Roman" w:hAnsi="Times New Roman"/>
      <w:i/>
      <w:sz w:val="24"/>
      <w:lang w:eastAsia="en-US"/>
    </w:rPr>
  </w:style>
  <w:style w:type="paragraph" w:customStyle="1" w:styleId="Titrearticle">
    <w:name w:val="Titre article"/>
    <w:basedOn w:val="Normal"/>
    <w:next w:val="Normal"/>
    <w:link w:val="TitrearticleChar"/>
    <w:uiPriority w:val="99"/>
    <w:rsid w:val="000D2D0B"/>
    <w:pPr>
      <w:keepNext/>
      <w:spacing w:before="360" w:after="120"/>
      <w:jc w:val="center"/>
    </w:pPr>
    <w:rPr>
      <w:rFonts w:ascii="Times New Roman" w:hAnsi="Times New Roman"/>
      <w:i/>
      <w:sz w:val="24"/>
    </w:rPr>
  </w:style>
  <w:style w:type="paragraph" w:customStyle="1" w:styleId="Titreobjet">
    <w:name w:val="Titre objet"/>
    <w:basedOn w:val="Normal"/>
    <w:next w:val="Normal"/>
    <w:rsid w:val="000D2D0B"/>
    <w:pPr>
      <w:spacing w:before="360" w:after="360"/>
      <w:jc w:val="center"/>
    </w:pPr>
    <w:rPr>
      <w:rFonts w:ascii="Times New Roman" w:hAnsi="Times New Roman"/>
      <w:b/>
      <w:sz w:val="24"/>
      <w:lang w:eastAsia="en-US"/>
    </w:rPr>
  </w:style>
  <w:style w:type="paragraph" w:customStyle="1" w:styleId="Typedudocument">
    <w:name w:val="Type du document"/>
    <w:basedOn w:val="Normal"/>
    <w:next w:val="Titreobjet"/>
    <w:rsid w:val="000D2D0B"/>
    <w:pPr>
      <w:spacing w:before="360"/>
      <w:jc w:val="center"/>
    </w:pPr>
    <w:rPr>
      <w:rFonts w:ascii="Times New Roman" w:hAnsi="Times New Roman"/>
      <w:b/>
      <w:sz w:val="24"/>
      <w:lang w:eastAsia="en-US"/>
    </w:rPr>
  </w:style>
  <w:style w:type="paragraph" w:customStyle="1" w:styleId="HeaderLandscape">
    <w:name w:val="HeaderLandscape"/>
    <w:basedOn w:val="Normal"/>
    <w:rsid w:val="000D2D0B"/>
    <w:pPr>
      <w:tabs>
        <w:tab w:val="center" w:pos="7285"/>
        <w:tab w:val="right" w:pos="14003"/>
      </w:tabs>
      <w:spacing w:before="120" w:after="120"/>
      <w:jc w:val="both"/>
    </w:pPr>
    <w:rPr>
      <w:rFonts w:ascii="Times New Roman" w:hAnsi="Times New Roman"/>
      <w:sz w:val="24"/>
      <w:lang w:eastAsia="en-US"/>
    </w:rPr>
  </w:style>
  <w:style w:type="paragraph" w:customStyle="1" w:styleId="FooterLandscape">
    <w:name w:val="FooterLandscape"/>
    <w:basedOn w:val="Normal"/>
    <w:rsid w:val="000D2D0B"/>
    <w:pPr>
      <w:tabs>
        <w:tab w:val="center" w:pos="7285"/>
        <w:tab w:val="center" w:pos="10913"/>
        <w:tab w:val="right" w:pos="15137"/>
      </w:tabs>
      <w:spacing w:before="360"/>
      <w:ind w:left="-567" w:right="-567"/>
    </w:pPr>
    <w:rPr>
      <w:rFonts w:ascii="Times New Roman" w:hAnsi="Times New Roman"/>
      <w:sz w:val="24"/>
      <w:lang w:eastAsia="en-US"/>
    </w:rPr>
  </w:style>
  <w:style w:type="paragraph" w:customStyle="1" w:styleId="Text1">
    <w:name w:val="Text 1"/>
    <w:basedOn w:val="Normal"/>
    <w:rsid w:val="000D2D0B"/>
    <w:pPr>
      <w:spacing w:before="120" w:after="120"/>
      <w:ind w:left="850"/>
      <w:jc w:val="both"/>
    </w:pPr>
    <w:rPr>
      <w:rFonts w:ascii="Times New Roman" w:hAnsi="Times New Roman"/>
      <w:sz w:val="24"/>
      <w:lang w:eastAsia="en-US"/>
    </w:rPr>
  </w:style>
  <w:style w:type="paragraph" w:customStyle="1" w:styleId="Text2">
    <w:name w:val="Text 2"/>
    <w:basedOn w:val="Normal"/>
    <w:rsid w:val="000D2D0B"/>
    <w:pPr>
      <w:spacing w:before="120" w:after="120"/>
      <w:ind w:left="1417"/>
      <w:jc w:val="both"/>
    </w:pPr>
    <w:rPr>
      <w:rFonts w:ascii="Times New Roman" w:hAnsi="Times New Roman"/>
      <w:sz w:val="24"/>
      <w:lang w:eastAsia="en-US"/>
    </w:rPr>
  </w:style>
  <w:style w:type="paragraph" w:customStyle="1" w:styleId="Text3">
    <w:name w:val="Text 3"/>
    <w:basedOn w:val="Normal"/>
    <w:rsid w:val="000D2D0B"/>
    <w:pPr>
      <w:spacing w:before="120" w:after="120"/>
      <w:ind w:left="1984"/>
      <w:jc w:val="both"/>
    </w:pPr>
    <w:rPr>
      <w:rFonts w:ascii="Times New Roman" w:hAnsi="Times New Roman"/>
      <w:sz w:val="24"/>
      <w:lang w:eastAsia="en-US"/>
    </w:rPr>
  </w:style>
  <w:style w:type="paragraph" w:customStyle="1" w:styleId="Text4">
    <w:name w:val="Text 4"/>
    <w:basedOn w:val="Normal"/>
    <w:rsid w:val="000D2D0B"/>
    <w:pPr>
      <w:spacing w:before="120" w:after="120"/>
      <w:ind w:left="2551"/>
      <w:jc w:val="both"/>
    </w:pPr>
    <w:rPr>
      <w:rFonts w:ascii="Times New Roman" w:hAnsi="Times New Roman"/>
      <w:sz w:val="24"/>
      <w:lang w:eastAsia="en-US"/>
    </w:rPr>
  </w:style>
  <w:style w:type="paragraph" w:customStyle="1" w:styleId="NormalCentered">
    <w:name w:val="Normal Centered"/>
    <w:basedOn w:val="Normal"/>
    <w:rsid w:val="000D2D0B"/>
    <w:pPr>
      <w:spacing w:before="120" w:after="120"/>
      <w:jc w:val="center"/>
    </w:pPr>
    <w:rPr>
      <w:rFonts w:ascii="Times New Roman" w:hAnsi="Times New Roman"/>
      <w:sz w:val="24"/>
      <w:lang w:eastAsia="en-US"/>
    </w:rPr>
  </w:style>
  <w:style w:type="paragraph" w:customStyle="1" w:styleId="NormalLeft">
    <w:name w:val="Normal Left"/>
    <w:basedOn w:val="Normal"/>
    <w:rsid w:val="000D2D0B"/>
    <w:pPr>
      <w:spacing w:before="120" w:after="120"/>
    </w:pPr>
    <w:rPr>
      <w:rFonts w:ascii="Times New Roman" w:hAnsi="Times New Roman"/>
      <w:sz w:val="24"/>
      <w:lang w:eastAsia="en-US"/>
    </w:rPr>
  </w:style>
  <w:style w:type="paragraph" w:customStyle="1" w:styleId="NormalRight">
    <w:name w:val="Normal Right"/>
    <w:basedOn w:val="Normal"/>
    <w:rsid w:val="000D2D0B"/>
    <w:pPr>
      <w:spacing w:before="120" w:after="120"/>
      <w:jc w:val="right"/>
    </w:pPr>
    <w:rPr>
      <w:rFonts w:ascii="Times New Roman" w:hAnsi="Times New Roman"/>
      <w:sz w:val="24"/>
      <w:lang w:eastAsia="en-US"/>
    </w:rPr>
  </w:style>
  <w:style w:type="paragraph" w:customStyle="1" w:styleId="QuotedText">
    <w:name w:val="Quoted Text"/>
    <w:basedOn w:val="Normal"/>
    <w:rsid w:val="000D2D0B"/>
    <w:pPr>
      <w:spacing w:before="120" w:after="120"/>
      <w:ind w:left="1417"/>
      <w:jc w:val="both"/>
    </w:pPr>
    <w:rPr>
      <w:rFonts w:ascii="Times New Roman" w:hAnsi="Times New Roman"/>
      <w:sz w:val="24"/>
      <w:lang w:eastAsia="en-US"/>
    </w:rPr>
  </w:style>
  <w:style w:type="paragraph" w:customStyle="1" w:styleId="Point0">
    <w:name w:val="Point 0"/>
    <w:basedOn w:val="Normal"/>
    <w:rsid w:val="000D2D0B"/>
    <w:pPr>
      <w:spacing w:before="120" w:after="120"/>
      <w:ind w:left="850" w:hanging="850"/>
      <w:jc w:val="both"/>
    </w:pPr>
    <w:rPr>
      <w:rFonts w:ascii="Times New Roman" w:hAnsi="Times New Roman"/>
      <w:sz w:val="24"/>
      <w:lang w:eastAsia="en-US"/>
    </w:rPr>
  </w:style>
  <w:style w:type="paragraph" w:customStyle="1" w:styleId="Point1">
    <w:name w:val="Point 1"/>
    <w:basedOn w:val="Normal"/>
    <w:rsid w:val="000D2D0B"/>
    <w:pPr>
      <w:spacing w:before="120" w:after="120"/>
      <w:ind w:left="1417" w:hanging="567"/>
      <w:jc w:val="both"/>
    </w:pPr>
    <w:rPr>
      <w:rFonts w:ascii="Times New Roman" w:hAnsi="Times New Roman"/>
      <w:sz w:val="24"/>
      <w:lang w:eastAsia="en-US"/>
    </w:rPr>
  </w:style>
  <w:style w:type="paragraph" w:customStyle="1" w:styleId="Point2">
    <w:name w:val="Point 2"/>
    <w:basedOn w:val="Normal"/>
    <w:rsid w:val="000D2D0B"/>
    <w:pPr>
      <w:spacing w:before="120" w:after="120"/>
      <w:ind w:left="1984" w:hanging="567"/>
      <w:jc w:val="both"/>
    </w:pPr>
    <w:rPr>
      <w:rFonts w:ascii="Times New Roman" w:hAnsi="Times New Roman"/>
      <w:sz w:val="24"/>
      <w:lang w:eastAsia="en-US"/>
    </w:rPr>
  </w:style>
  <w:style w:type="paragraph" w:customStyle="1" w:styleId="Point3">
    <w:name w:val="Point 3"/>
    <w:basedOn w:val="Normal"/>
    <w:rsid w:val="000D2D0B"/>
    <w:pPr>
      <w:spacing w:before="120" w:after="120"/>
      <w:ind w:left="2551" w:hanging="567"/>
      <w:jc w:val="both"/>
    </w:pPr>
    <w:rPr>
      <w:rFonts w:ascii="Times New Roman" w:hAnsi="Times New Roman"/>
      <w:sz w:val="24"/>
      <w:lang w:eastAsia="en-US"/>
    </w:rPr>
  </w:style>
  <w:style w:type="paragraph" w:customStyle="1" w:styleId="Point4">
    <w:name w:val="Point 4"/>
    <w:basedOn w:val="Normal"/>
    <w:rsid w:val="000D2D0B"/>
    <w:pPr>
      <w:spacing w:before="120" w:after="120"/>
      <w:ind w:left="3118" w:hanging="567"/>
      <w:jc w:val="both"/>
    </w:pPr>
    <w:rPr>
      <w:rFonts w:ascii="Times New Roman" w:hAnsi="Times New Roman"/>
      <w:sz w:val="24"/>
      <w:lang w:eastAsia="en-US"/>
    </w:rPr>
  </w:style>
  <w:style w:type="paragraph" w:customStyle="1" w:styleId="Tiret0">
    <w:name w:val="Tiret 0"/>
    <w:basedOn w:val="Point0"/>
    <w:rsid w:val="000D2D0B"/>
    <w:pPr>
      <w:numPr>
        <w:numId w:val="19"/>
      </w:numPr>
    </w:pPr>
  </w:style>
  <w:style w:type="paragraph" w:customStyle="1" w:styleId="Tiret2">
    <w:name w:val="Tiret 2"/>
    <w:basedOn w:val="Point2"/>
    <w:rsid w:val="000D2D0B"/>
    <w:pPr>
      <w:tabs>
        <w:tab w:val="num" w:pos="1984"/>
      </w:tabs>
    </w:pPr>
  </w:style>
  <w:style w:type="paragraph" w:customStyle="1" w:styleId="Tiret3">
    <w:name w:val="Tiret 3"/>
    <w:basedOn w:val="Point3"/>
    <w:rsid w:val="000D2D0B"/>
    <w:pPr>
      <w:numPr>
        <w:numId w:val="20"/>
      </w:numPr>
    </w:pPr>
  </w:style>
  <w:style w:type="paragraph" w:customStyle="1" w:styleId="Tiret4">
    <w:name w:val="Tiret 4"/>
    <w:basedOn w:val="Point4"/>
    <w:rsid w:val="000D2D0B"/>
    <w:pPr>
      <w:numPr>
        <w:numId w:val="21"/>
      </w:numPr>
    </w:pPr>
  </w:style>
  <w:style w:type="paragraph" w:customStyle="1" w:styleId="PointDouble0">
    <w:name w:val="PointDouble 0"/>
    <w:basedOn w:val="Normal"/>
    <w:rsid w:val="000D2D0B"/>
    <w:pPr>
      <w:tabs>
        <w:tab w:val="left" w:pos="850"/>
      </w:tabs>
      <w:spacing w:before="120" w:after="120"/>
      <w:ind w:left="1417" w:hanging="1417"/>
      <w:jc w:val="both"/>
    </w:pPr>
    <w:rPr>
      <w:rFonts w:ascii="Times New Roman" w:hAnsi="Times New Roman"/>
      <w:sz w:val="24"/>
      <w:lang w:eastAsia="en-US"/>
    </w:rPr>
  </w:style>
  <w:style w:type="paragraph" w:customStyle="1" w:styleId="PointDouble1">
    <w:name w:val="PointDouble 1"/>
    <w:basedOn w:val="Normal"/>
    <w:rsid w:val="000D2D0B"/>
    <w:pPr>
      <w:tabs>
        <w:tab w:val="left" w:pos="1417"/>
      </w:tabs>
      <w:spacing w:before="120" w:after="120"/>
      <w:ind w:left="1984" w:hanging="1134"/>
      <w:jc w:val="both"/>
    </w:pPr>
    <w:rPr>
      <w:rFonts w:ascii="Times New Roman" w:hAnsi="Times New Roman"/>
      <w:sz w:val="24"/>
      <w:lang w:eastAsia="en-US"/>
    </w:rPr>
  </w:style>
  <w:style w:type="paragraph" w:customStyle="1" w:styleId="PointDouble2">
    <w:name w:val="PointDouble 2"/>
    <w:basedOn w:val="Normal"/>
    <w:rsid w:val="000D2D0B"/>
    <w:pPr>
      <w:tabs>
        <w:tab w:val="left" w:pos="1984"/>
      </w:tabs>
      <w:spacing w:before="120" w:after="120"/>
      <w:ind w:left="2551" w:hanging="1134"/>
      <w:jc w:val="both"/>
    </w:pPr>
    <w:rPr>
      <w:rFonts w:ascii="Times New Roman" w:hAnsi="Times New Roman"/>
      <w:sz w:val="24"/>
      <w:lang w:eastAsia="en-US"/>
    </w:rPr>
  </w:style>
  <w:style w:type="paragraph" w:customStyle="1" w:styleId="PointDouble3">
    <w:name w:val="PointDouble 3"/>
    <w:basedOn w:val="Normal"/>
    <w:rsid w:val="000D2D0B"/>
    <w:pPr>
      <w:tabs>
        <w:tab w:val="left" w:pos="2551"/>
      </w:tabs>
      <w:spacing w:before="120" w:after="120"/>
      <w:ind w:left="3118" w:hanging="1134"/>
      <w:jc w:val="both"/>
    </w:pPr>
    <w:rPr>
      <w:rFonts w:ascii="Times New Roman" w:hAnsi="Times New Roman"/>
      <w:sz w:val="24"/>
      <w:lang w:eastAsia="en-US"/>
    </w:rPr>
  </w:style>
  <w:style w:type="paragraph" w:customStyle="1" w:styleId="PointDouble4">
    <w:name w:val="PointDouble 4"/>
    <w:basedOn w:val="Normal"/>
    <w:rsid w:val="000D2D0B"/>
    <w:pPr>
      <w:tabs>
        <w:tab w:val="left" w:pos="3118"/>
      </w:tabs>
      <w:spacing w:before="120" w:after="120"/>
      <w:ind w:left="3685" w:hanging="1134"/>
      <w:jc w:val="both"/>
    </w:pPr>
    <w:rPr>
      <w:rFonts w:ascii="Times New Roman" w:hAnsi="Times New Roman"/>
      <w:sz w:val="24"/>
      <w:lang w:eastAsia="en-US"/>
    </w:rPr>
  </w:style>
  <w:style w:type="paragraph" w:customStyle="1" w:styleId="PointTriple0">
    <w:name w:val="PointTriple 0"/>
    <w:basedOn w:val="Normal"/>
    <w:rsid w:val="000D2D0B"/>
    <w:pPr>
      <w:tabs>
        <w:tab w:val="left" w:pos="850"/>
        <w:tab w:val="left" w:pos="1417"/>
      </w:tabs>
      <w:spacing w:before="120" w:after="120"/>
      <w:ind w:left="1984" w:hanging="1984"/>
      <w:jc w:val="both"/>
    </w:pPr>
    <w:rPr>
      <w:rFonts w:ascii="Times New Roman" w:hAnsi="Times New Roman"/>
      <w:sz w:val="24"/>
      <w:lang w:eastAsia="en-US"/>
    </w:rPr>
  </w:style>
  <w:style w:type="paragraph" w:customStyle="1" w:styleId="PointTriple1">
    <w:name w:val="PointTriple 1"/>
    <w:basedOn w:val="Normal"/>
    <w:rsid w:val="000D2D0B"/>
    <w:pPr>
      <w:tabs>
        <w:tab w:val="left" w:pos="1417"/>
        <w:tab w:val="left" w:pos="1984"/>
      </w:tabs>
      <w:spacing w:before="120" w:after="120"/>
      <w:ind w:left="2551" w:hanging="1701"/>
      <w:jc w:val="both"/>
    </w:pPr>
    <w:rPr>
      <w:rFonts w:ascii="Times New Roman" w:hAnsi="Times New Roman"/>
      <w:sz w:val="24"/>
      <w:lang w:eastAsia="en-US"/>
    </w:rPr>
  </w:style>
  <w:style w:type="paragraph" w:customStyle="1" w:styleId="PointTriple2">
    <w:name w:val="PointTriple 2"/>
    <w:basedOn w:val="Normal"/>
    <w:rsid w:val="000D2D0B"/>
    <w:pPr>
      <w:tabs>
        <w:tab w:val="left" w:pos="1984"/>
        <w:tab w:val="left" w:pos="2551"/>
      </w:tabs>
      <w:spacing w:before="120" w:after="120"/>
      <w:ind w:left="3118" w:hanging="1701"/>
      <w:jc w:val="both"/>
    </w:pPr>
    <w:rPr>
      <w:rFonts w:ascii="Times New Roman" w:hAnsi="Times New Roman"/>
      <w:sz w:val="24"/>
      <w:lang w:eastAsia="en-US"/>
    </w:rPr>
  </w:style>
  <w:style w:type="paragraph" w:customStyle="1" w:styleId="PointTriple3">
    <w:name w:val="PointTriple 3"/>
    <w:basedOn w:val="Normal"/>
    <w:rsid w:val="000D2D0B"/>
    <w:pPr>
      <w:tabs>
        <w:tab w:val="left" w:pos="2551"/>
        <w:tab w:val="left" w:pos="3118"/>
      </w:tabs>
      <w:spacing w:before="120" w:after="120"/>
      <w:ind w:left="3685" w:hanging="1701"/>
      <w:jc w:val="both"/>
    </w:pPr>
    <w:rPr>
      <w:rFonts w:ascii="Times New Roman" w:hAnsi="Times New Roman"/>
      <w:sz w:val="24"/>
      <w:lang w:eastAsia="en-US"/>
    </w:rPr>
  </w:style>
  <w:style w:type="paragraph" w:customStyle="1" w:styleId="PointTriple4">
    <w:name w:val="PointTriple 4"/>
    <w:basedOn w:val="Normal"/>
    <w:rsid w:val="000D2D0B"/>
    <w:pPr>
      <w:tabs>
        <w:tab w:val="left" w:pos="3118"/>
        <w:tab w:val="left" w:pos="3685"/>
      </w:tabs>
      <w:spacing w:before="120" w:after="120"/>
      <w:ind w:left="4252" w:hanging="1701"/>
      <w:jc w:val="both"/>
    </w:pPr>
    <w:rPr>
      <w:rFonts w:ascii="Times New Roman" w:hAnsi="Times New Roman"/>
      <w:sz w:val="24"/>
      <w:lang w:eastAsia="en-US"/>
    </w:rPr>
  </w:style>
  <w:style w:type="paragraph" w:customStyle="1" w:styleId="NumPar1">
    <w:name w:val="NumPar 1"/>
    <w:basedOn w:val="Normal"/>
    <w:next w:val="Text1"/>
    <w:rsid w:val="000D2D0B"/>
    <w:pPr>
      <w:numPr>
        <w:numId w:val="22"/>
      </w:numPr>
      <w:spacing w:before="120" w:after="120"/>
      <w:jc w:val="both"/>
    </w:pPr>
    <w:rPr>
      <w:rFonts w:ascii="Times New Roman" w:hAnsi="Times New Roman"/>
      <w:sz w:val="24"/>
      <w:lang w:eastAsia="en-US"/>
    </w:rPr>
  </w:style>
  <w:style w:type="paragraph" w:customStyle="1" w:styleId="NumPar2">
    <w:name w:val="NumPar 2"/>
    <w:basedOn w:val="Normal"/>
    <w:next w:val="Text1"/>
    <w:rsid w:val="000D2D0B"/>
    <w:pPr>
      <w:numPr>
        <w:ilvl w:val="1"/>
        <w:numId w:val="22"/>
      </w:numPr>
      <w:spacing w:before="120" w:after="120"/>
      <w:jc w:val="both"/>
    </w:pPr>
    <w:rPr>
      <w:rFonts w:ascii="Times New Roman" w:hAnsi="Times New Roman"/>
      <w:sz w:val="24"/>
      <w:lang w:eastAsia="en-US"/>
    </w:rPr>
  </w:style>
  <w:style w:type="paragraph" w:customStyle="1" w:styleId="NumPar3">
    <w:name w:val="NumPar 3"/>
    <w:basedOn w:val="Normal"/>
    <w:next w:val="Text1"/>
    <w:rsid w:val="000D2D0B"/>
    <w:pPr>
      <w:numPr>
        <w:ilvl w:val="2"/>
        <w:numId w:val="22"/>
      </w:numPr>
      <w:spacing w:before="120" w:after="120"/>
      <w:jc w:val="both"/>
    </w:pPr>
    <w:rPr>
      <w:rFonts w:ascii="Times New Roman" w:hAnsi="Times New Roman"/>
      <w:sz w:val="24"/>
      <w:lang w:eastAsia="en-US"/>
    </w:rPr>
  </w:style>
  <w:style w:type="paragraph" w:customStyle="1" w:styleId="NumPar4">
    <w:name w:val="NumPar 4"/>
    <w:basedOn w:val="Normal"/>
    <w:next w:val="Text1"/>
    <w:rsid w:val="000D2D0B"/>
    <w:pPr>
      <w:numPr>
        <w:ilvl w:val="3"/>
        <w:numId w:val="22"/>
      </w:numPr>
      <w:spacing w:before="120" w:after="120"/>
      <w:jc w:val="both"/>
    </w:pPr>
    <w:rPr>
      <w:rFonts w:ascii="Times New Roman" w:hAnsi="Times New Roman"/>
      <w:sz w:val="24"/>
      <w:lang w:eastAsia="en-US"/>
    </w:rPr>
  </w:style>
  <w:style w:type="paragraph" w:customStyle="1" w:styleId="ManualNumPar2">
    <w:name w:val="Manual NumPar 2"/>
    <w:basedOn w:val="Normal"/>
    <w:next w:val="Text1"/>
    <w:rsid w:val="000D2D0B"/>
    <w:pPr>
      <w:spacing w:before="120" w:after="120"/>
      <w:ind w:left="850" w:hanging="850"/>
      <w:jc w:val="both"/>
    </w:pPr>
    <w:rPr>
      <w:rFonts w:ascii="Times New Roman" w:hAnsi="Times New Roman"/>
      <w:sz w:val="24"/>
      <w:lang w:eastAsia="en-US"/>
    </w:rPr>
  </w:style>
  <w:style w:type="paragraph" w:customStyle="1" w:styleId="ManualNumPar3">
    <w:name w:val="Manual NumPar 3"/>
    <w:basedOn w:val="Normal"/>
    <w:next w:val="Text1"/>
    <w:rsid w:val="000D2D0B"/>
    <w:pPr>
      <w:spacing w:before="120" w:after="120"/>
      <w:ind w:left="850" w:hanging="850"/>
      <w:jc w:val="both"/>
    </w:pPr>
    <w:rPr>
      <w:rFonts w:ascii="Times New Roman" w:hAnsi="Times New Roman"/>
      <w:sz w:val="24"/>
      <w:lang w:eastAsia="en-US"/>
    </w:rPr>
  </w:style>
  <w:style w:type="paragraph" w:customStyle="1" w:styleId="ManualNumPar4">
    <w:name w:val="Manual NumPar 4"/>
    <w:basedOn w:val="Normal"/>
    <w:next w:val="Text1"/>
    <w:rsid w:val="000D2D0B"/>
    <w:pPr>
      <w:spacing w:before="120" w:after="120"/>
      <w:ind w:left="850" w:hanging="850"/>
      <w:jc w:val="both"/>
    </w:pPr>
    <w:rPr>
      <w:rFonts w:ascii="Times New Roman" w:hAnsi="Times New Roman"/>
      <w:sz w:val="24"/>
      <w:lang w:eastAsia="en-US"/>
    </w:rPr>
  </w:style>
  <w:style w:type="paragraph" w:customStyle="1" w:styleId="QuotedNumPar">
    <w:name w:val="Quoted NumPar"/>
    <w:basedOn w:val="Normal"/>
    <w:rsid w:val="000D2D0B"/>
    <w:pPr>
      <w:spacing w:before="120" w:after="120"/>
      <w:ind w:left="1417" w:hanging="567"/>
      <w:jc w:val="both"/>
    </w:pPr>
    <w:rPr>
      <w:rFonts w:ascii="Times New Roman" w:hAnsi="Times New Roman"/>
      <w:sz w:val="24"/>
      <w:lang w:eastAsia="en-US"/>
    </w:rPr>
  </w:style>
  <w:style w:type="paragraph" w:customStyle="1" w:styleId="ManualHeading1">
    <w:name w:val="Manual Heading 1"/>
    <w:basedOn w:val="Normal"/>
    <w:next w:val="Text1"/>
    <w:rsid w:val="000D2D0B"/>
    <w:pPr>
      <w:keepNext/>
      <w:tabs>
        <w:tab w:val="left" w:pos="850"/>
      </w:tabs>
      <w:spacing w:before="360" w:after="120"/>
      <w:ind w:left="850" w:hanging="850"/>
      <w:jc w:val="both"/>
      <w:outlineLvl w:val="0"/>
    </w:pPr>
    <w:rPr>
      <w:rFonts w:ascii="Times New Roman" w:hAnsi="Times New Roman"/>
      <w:b/>
      <w:smallCaps/>
      <w:sz w:val="24"/>
      <w:lang w:eastAsia="en-US"/>
    </w:rPr>
  </w:style>
  <w:style w:type="paragraph" w:customStyle="1" w:styleId="ManualHeading2">
    <w:name w:val="Manual Heading 2"/>
    <w:basedOn w:val="Normal"/>
    <w:next w:val="Text1"/>
    <w:rsid w:val="000D2D0B"/>
    <w:pPr>
      <w:keepNext/>
      <w:tabs>
        <w:tab w:val="left" w:pos="850"/>
      </w:tabs>
      <w:spacing w:before="120" w:after="120"/>
      <w:ind w:left="850" w:hanging="850"/>
      <w:jc w:val="both"/>
      <w:outlineLvl w:val="1"/>
    </w:pPr>
    <w:rPr>
      <w:rFonts w:ascii="Times New Roman" w:hAnsi="Times New Roman"/>
      <w:b/>
      <w:sz w:val="24"/>
      <w:lang w:eastAsia="en-US"/>
    </w:rPr>
  </w:style>
  <w:style w:type="paragraph" w:customStyle="1" w:styleId="ManualHeading3">
    <w:name w:val="Manual Heading 3"/>
    <w:basedOn w:val="Normal"/>
    <w:next w:val="Text1"/>
    <w:rsid w:val="000D2D0B"/>
    <w:pPr>
      <w:keepNext/>
      <w:tabs>
        <w:tab w:val="left" w:pos="850"/>
      </w:tabs>
      <w:spacing w:before="120" w:after="120"/>
      <w:ind w:left="850" w:hanging="850"/>
      <w:jc w:val="both"/>
      <w:outlineLvl w:val="2"/>
    </w:pPr>
    <w:rPr>
      <w:rFonts w:ascii="Times New Roman" w:hAnsi="Times New Roman"/>
      <w:i/>
      <w:sz w:val="24"/>
      <w:lang w:eastAsia="en-US"/>
    </w:rPr>
  </w:style>
  <w:style w:type="paragraph" w:customStyle="1" w:styleId="ManualHeading4">
    <w:name w:val="Manual Heading 4"/>
    <w:basedOn w:val="Normal"/>
    <w:next w:val="Text1"/>
    <w:rsid w:val="000D2D0B"/>
    <w:pPr>
      <w:keepNext/>
      <w:tabs>
        <w:tab w:val="left" w:pos="850"/>
      </w:tabs>
      <w:spacing w:before="120" w:after="120"/>
      <w:ind w:left="850" w:hanging="850"/>
      <w:jc w:val="both"/>
      <w:outlineLvl w:val="3"/>
    </w:pPr>
    <w:rPr>
      <w:rFonts w:ascii="Times New Roman" w:hAnsi="Times New Roman"/>
      <w:sz w:val="24"/>
      <w:lang w:eastAsia="en-US"/>
    </w:rPr>
  </w:style>
  <w:style w:type="paragraph" w:customStyle="1" w:styleId="ChapterTitle">
    <w:name w:val="ChapterTitle"/>
    <w:basedOn w:val="Normal"/>
    <w:next w:val="Normal"/>
    <w:rsid w:val="000D2D0B"/>
    <w:pPr>
      <w:keepNext/>
      <w:spacing w:before="120" w:after="360"/>
      <w:jc w:val="center"/>
    </w:pPr>
    <w:rPr>
      <w:rFonts w:ascii="Times New Roman" w:hAnsi="Times New Roman"/>
      <w:b/>
      <w:sz w:val="32"/>
      <w:lang w:eastAsia="en-US"/>
    </w:rPr>
  </w:style>
  <w:style w:type="paragraph" w:customStyle="1" w:styleId="PartTitle">
    <w:name w:val="PartTitle"/>
    <w:basedOn w:val="Normal"/>
    <w:next w:val="ChapterTitle"/>
    <w:rsid w:val="000D2D0B"/>
    <w:pPr>
      <w:keepNext/>
      <w:pageBreakBefore/>
      <w:spacing w:before="120" w:after="360"/>
      <w:jc w:val="center"/>
    </w:pPr>
    <w:rPr>
      <w:rFonts w:ascii="Times New Roman" w:hAnsi="Times New Roman"/>
      <w:b/>
      <w:sz w:val="36"/>
      <w:lang w:eastAsia="en-US"/>
    </w:rPr>
  </w:style>
  <w:style w:type="paragraph" w:customStyle="1" w:styleId="SectionTitle">
    <w:name w:val="SectionTitle"/>
    <w:basedOn w:val="Normal"/>
    <w:next w:val="Heading1"/>
    <w:rsid w:val="000D2D0B"/>
    <w:pPr>
      <w:keepNext/>
      <w:spacing w:before="120" w:after="360"/>
      <w:jc w:val="center"/>
    </w:pPr>
    <w:rPr>
      <w:rFonts w:ascii="Times New Roman" w:hAnsi="Times New Roman"/>
      <w:b/>
      <w:smallCaps/>
      <w:sz w:val="28"/>
      <w:lang w:eastAsia="en-US"/>
    </w:rPr>
  </w:style>
  <w:style w:type="paragraph" w:customStyle="1" w:styleId="TableTitle">
    <w:name w:val="Table Title"/>
    <w:basedOn w:val="Normal"/>
    <w:next w:val="Normal"/>
    <w:rsid w:val="000D2D0B"/>
    <w:pPr>
      <w:spacing w:before="120" w:after="120"/>
      <w:jc w:val="center"/>
    </w:pPr>
    <w:rPr>
      <w:rFonts w:ascii="Times New Roman" w:hAnsi="Times New Roman"/>
      <w:b/>
      <w:sz w:val="24"/>
      <w:lang w:eastAsia="en-US"/>
    </w:rPr>
  </w:style>
  <w:style w:type="character" w:customStyle="1" w:styleId="Marker">
    <w:name w:val="Marker"/>
    <w:rsid w:val="000D2D0B"/>
    <w:rPr>
      <w:color w:val="0000FF"/>
      <w:shd w:val="clear" w:color="auto" w:fill="auto"/>
    </w:rPr>
  </w:style>
  <w:style w:type="character" w:customStyle="1" w:styleId="Marker1">
    <w:name w:val="Marker1"/>
    <w:rsid w:val="000D2D0B"/>
    <w:rPr>
      <w:color w:val="008000"/>
      <w:shd w:val="clear" w:color="auto" w:fill="auto"/>
    </w:rPr>
  </w:style>
  <w:style w:type="character" w:customStyle="1" w:styleId="Marker2">
    <w:name w:val="Marker2"/>
    <w:rsid w:val="000D2D0B"/>
    <w:rPr>
      <w:color w:val="FF0000"/>
      <w:shd w:val="clear" w:color="auto" w:fill="auto"/>
    </w:rPr>
  </w:style>
  <w:style w:type="paragraph" w:customStyle="1" w:styleId="Point0number">
    <w:name w:val="Point 0 (number)"/>
    <w:basedOn w:val="Normal"/>
    <w:rsid w:val="000D2D0B"/>
    <w:pPr>
      <w:numPr>
        <w:numId w:val="29"/>
      </w:numPr>
      <w:spacing w:before="120" w:after="120"/>
      <w:jc w:val="both"/>
    </w:pPr>
    <w:rPr>
      <w:rFonts w:ascii="Times New Roman" w:hAnsi="Times New Roman"/>
      <w:sz w:val="24"/>
      <w:lang w:eastAsia="en-US"/>
    </w:rPr>
  </w:style>
  <w:style w:type="paragraph" w:customStyle="1" w:styleId="Point1number">
    <w:name w:val="Point 1 (number)"/>
    <w:basedOn w:val="Normal"/>
    <w:rsid w:val="000D2D0B"/>
    <w:pPr>
      <w:numPr>
        <w:ilvl w:val="2"/>
        <w:numId w:val="29"/>
      </w:numPr>
      <w:spacing w:before="120" w:after="120"/>
      <w:jc w:val="both"/>
    </w:pPr>
    <w:rPr>
      <w:rFonts w:ascii="Times New Roman" w:hAnsi="Times New Roman"/>
      <w:sz w:val="24"/>
      <w:lang w:eastAsia="en-US"/>
    </w:rPr>
  </w:style>
  <w:style w:type="paragraph" w:customStyle="1" w:styleId="Point2number">
    <w:name w:val="Point 2 (number)"/>
    <w:basedOn w:val="Normal"/>
    <w:rsid w:val="000D2D0B"/>
    <w:pPr>
      <w:numPr>
        <w:ilvl w:val="4"/>
        <w:numId w:val="29"/>
      </w:numPr>
      <w:spacing w:before="120" w:after="120"/>
      <w:jc w:val="both"/>
    </w:pPr>
    <w:rPr>
      <w:rFonts w:ascii="Times New Roman" w:hAnsi="Times New Roman"/>
      <w:sz w:val="24"/>
      <w:lang w:eastAsia="en-US"/>
    </w:rPr>
  </w:style>
  <w:style w:type="paragraph" w:customStyle="1" w:styleId="Point3number">
    <w:name w:val="Point 3 (number)"/>
    <w:basedOn w:val="Normal"/>
    <w:rsid w:val="000D2D0B"/>
    <w:pPr>
      <w:numPr>
        <w:ilvl w:val="6"/>
        <w:numId w:val="29"/>
      </w:numPr>
      <w:spacing w:before="120" w:after="120"/>
      <w:jc w:val="both"/>
    </w:pPr>
    <w:rPr>
      <w:rFonts w:ascii="Times New Roman" w:hAnsi="Times New Roman"/>
      <w:sz w:val="24"/>
      <w:lang w:eastAsia="en-US"/>
    </w:rPr>
  </w:style>
  <w:style w:type="paragraph" w:customStyle="1" w:styleId="Point0letter">
    <w:name w:val="Point 0 (letter)"/>
    <w:basedOn w:val="Normal"/>
    <w:rsid w:val="000D2D0B"/>
    <w:pPr>
      <w:numPr>
        <w:ilvl w:val="1"/>
        <w:numId w:val="29"/>
      </w:numPr>
      <w:spacing w:before="120" w:after="120"/>
      <w:jc w:val="both"/>
    </w:pPr>
    <w:rPr>
      <w:rFonts w:ascii="Times New Roman" w:hAnsi="Times New Roman"/>
      <w:sz w:val="24"/>
      <w:lang w:eastAsia="en-US"/>
    </w:rPr>
  </w:style>
  <w:style w:type="paragraph" w:customStyle="1" w:styleId="Point1letter">
    <w:name w:val="Point 1 (letter)"/>
    <w:basedOn w:val="Normal"/>
    <w:rsid w:val="000D2D0B"/>
    <w:pPr>
      <w:numPr>
        <w:ilvl w:val="3"/>
        <w:numId w:val="29"/>
      </w:numPr>
      <w:spacing w:before="120" w:after="120"/>
      <w:jc w:val="both"/>
    </w:pPr>
    <w:rPr>
      <w:rFonts w:ascii="Times New Roman" w:hAnsi="Times New Roman"/>
      <w:sz w:val="24"/>
      <w:lang w:eastAsia="en-US"/>
    </w:rPr>
  </w:style>
  <w:style w:type="paragraph" w:customStyle="1" w:styleId="Point2letter">
    <w:name w:val="Point 2 (letter)"/>
    <w:basedOn w:val="Normal"/>
    <w:rsid w:val="000D2D0B"/>
    <w:pPr>
      <w:numPr>
        <w:ilvl w:val="5"/>
        <w:numId w:val="29"/>
      </w:numPr>
      <w:spacing w:before="120" w:after="120"/>
      <w:jc w:val="both"/>
    </w:pPr>
    <w:rPr>
      <w:rFonts w:ascii="Times New Roman" w:hAnsi="Times New Roman"/>
      <w:sz w:val="24"/>
      <w:lang w:eastAsia="en-US"/>
    </w:rPr>
  </w:style>
  <w:style w:type="paragraph" w:customStyle="1" w:styleId="Point3letter">
    <w:name w:val="Point 3 (letter)"/>
    <w:basedOn w:val="Normal"/>
    <w:rsid w:val="000D2D0B"/>
    <w:pPr>
      <w:numPr>
        <w:ilvl w:val="7"/>
        <w:numId w:val="29"/>
      </w:numPr>
      <w:spacing w:before="120" w:after="120"/>
      <w:jc w:val="both"/>
    </w:pPr>
    <w:rPr>
      <w:rFonts w:ascii="Times New Roman" w:hAnsi="Times New Roman"/>
      <w:sz w:val="24"/>
      <w:lang w:eastAsia="en-US"/>
    </w:rPr>
  </w:style>
  <w:style w:type="paragraph" w:customStyle="1" w:styleId="Point4letter">
    <w:name w:val="Point 4 (letter)"/>
    <w:basedOn w:val="Normal"/>
    <w:rsid w:val="000D2D0B"/>
    <w:pPr>
      <w:numPr>
        <w:ilvl w:val="8"/>
        <w:numId w:val="29"/>
      </w:numPr>
      <w:spacing w:before="120" w:after="120"/>
      <w:jc w:val="both"/>
    </w:pPr>
    <w:rPr>
      <w:rFonts w:ascii="Times New Roman" w:hAnsi="Times New Roman"/>
      <w:sz w:val="24"/>
      <w:lang w:eastAsia="en-US"/>
    </w:rPr>
  </w:style>
  <w:style w:type="paragraph" w:customStyle="1" w:styleId="Bullet0">
    <w:name w:val="Bullet 0"/>
    <w:basedOn w:val="Normal"/>
    <w:rsid w:val="000D2D0B"/>
    <w:pPr>
      <w:numPr>
        <w:numId w:val="23"/>
      </w:numPr>
      <w:spacing w:before="120" w:after="120"/>
      <w:jc w:val="both"/>
    </w:pPr>
    <w:rPr>
      <w:rFonts w:ascii="Times New Roman" w:hAnsi="Times New Roman"/>
      <w:sz w:val="24"/>
      <w:lang w:eastAsia="en-US"/>
    </w:rPr>
  </w:style>
  <w:style w:type="paragraph" w:customStyle="1" w:styleId="Bullet1">
    <w:name w:val="Bullet 1"/>
    <w:basedOn w:val="Normal"/>
    <w:rsid w:val="000D2D0B"/>
    <w:pPr>
      <w:numPr>
        <w:numId w:val="24"/>
      </w:numPr>
      <w:spacing w:before="120" w:after="120"/>
      <w:jc w:val="both"/>
    </w:pPr>
    <w:rPr>
      <w:rFonts w:ascii="Times New Roman" w:hAnsi="Times New Roman"/>
      <w:sz w:val="24"/>
      <w:lang w:eastAsia="en-US"/>
    </w:rPr>
  </w:style>
  <w:style w:type="paragraph" w:customStyle="1" w:styleId="Bullet2">
    <w:name w:val="Bullet 2"/>
    <w:basedOn w:val="Normal"/>
    <w:rsid w:val="000D2D0B"/>
    <w:pPr>
      <w:numPr>
        <w:numId w:val="25"/>
      </w:numPr>
      <w:spacing w:before="120" w:after="120"/>
      <w:jc w:val="both"/>
    </w:pPr>
    <w:rPr>
      <w:rFonts w:ascii="Times New Roman" w:hAnsi="Times New Roman"/>
      <w:sz w:val="24"/>
      <w:lang w:eastAsia="en-US"/>
    </w:rPr>
  </w:style>
  <w:style w:type="paragraph" w:customStyle="1" w:styleId="Bullet3">
    <w:name w:val="Bullet 3"/>
    <w:basedOn w:val="Normal"/>
    <w:rsid w:val="000D2D0B"/>
    <w:pPr>
      <w:numPr>
        <w:numId w:val="26"/>
      </w:numPr>
      <w:spacing w:before="120" w:after="120"/>
      <w:jc w:val="both"/>
    </w:pPr>
    <w:rPr>
      <w:rFonts w:ascii="Times New Roman" w:hAnsi="Times New Roman"/>
      <w:sz w:val="24"/>
      <w:lang w:eastAsia="en-US"/>
    </w:rPr>
  </w:style>
  <w:style w:type="paragraph" w:customStyle="1" w:styleId="Bullet4">
    <w:name w:val="Bullet 4"/>
    <w:basedOn w:val="Normal"/>
    <w:rsid w:val="000D2D0B"/>
    <w:pPr>
      <w:numPr>
        <w:numId w:val="27"/>
      </w:numPr>
      <w:spacing w:before="120" w:after="120"/>
      <w:jc w:val="both"/>
    </w:pPr>
    <w:rPr>
      <w:rFonts w:ascii="Times New Roman" w:hAnsi="Times New Roman"/>
      <w:sz w:val="24"/>
      <w:lang w:eastAsia="en-US"/>
    </w:rPr>
  </w:style>
  <w:style w:type="paragraph" w:customStyle="1" w:styleId="Annexetitreexpos">
    <w:name w:val="Annexe titre (exposé)"/>
    <w:basedOn w:val="Normal"/>
    <w:next w:val="Normal"/>
    <w:rsid w:val="000D2D0B"/>
    <w:pPr>
      <w:spacing w:before="120" w:after="120"/>
      <w:jc w:val="center"/>
    </w:pPr>
    <w:rPr>
      <w:rFonts w:ascii="Times New Roman" w:hAnsi="Times New Roman"/>
      <w:b/>
      <w:sz w:val="24"/>
      <w:u w:val="single"/>
      <w:lang w:eastAsia="en-US"/>
    </w:rPr>
  </w:style>
  <w:style w:type="paragraph" w:customStyle="1" w:styleId="Annexetitre">
    <w:name w:val="Annexe titre"/>
    <w:basedOn w:val="Normal"/>
    <w:next w:val="Normal"/>
    <w:rsid w:val="000D2D0B"/>
    <w:pPr>
      <w:spacing w:before="120" w:after="120"/>
      <w:jc w:val="center"/>
    </w:pPr>
    <w:rPr>
      <w:rFonts w:ascii="Times New Roman" w:hAnsi="Times New Roman"/>
      <w:b/>
      <w:sz w:val="24"/>
      <w:u w:val="single"/>
      <w:lang w:eastAsia="en-US"/>
    </w:rPr>
  </w:style>
  <w:style w:type="paragraph" w:customStyle="1" w:styleId="Annexetitrefichefinancire">
    <w:name w:val="Annexe titre (fiche financière)"/>
    <w:basedOn w:val="Normal"/>
    <w:next w:val="Normal"/>
    <w:rsid w:val="000D2D0B"/>
    <w:pPr>
      <w:spacing w:before="120" w:after="120"/>
      <w:jc w:val="center"/>
    </w:pPr>
    <w:rPr>
      <w:rFonts w:ascii="Times New Roman" w:hAnsi="Times New Roman"/>
      <w:b/>
      <w:sz w:val="24"/>
      <w:u w:val="single"/>
      <w:lang w:eastAsia="en-US"/>
    </w:rPr>
  </w:style>
  <w:style w:type="paragraph" w:customStyle="1" w:styleId="Avertissementtitre">
    <w:name w:val="Avertissement titre"/>
    <w:basedOn w:val="Normal"/>
    <w:next w:val="Normal"/>
    <w:rsid w:val="000D2D0B"/>
    <w:pPr>
      <w:keepNext/>
      <w:spacing w:before="480" w:after="120"/>
      <w:jc w:val="both"/>
    </w:pPr>
    <w:rPr>
      <w:rFonts w:ascii="Times New Roman" w:hAnsi="Times New Roman"/>
      <w:sz w:val="24"/>
      <w:u w:val="single"/>
      <w:lang w:eastAsia="en-US"/>
    </w:rPr>
  </w:style>
  <w:style w:type="paragraph" w:customStyle="1" w:styleId="Confidence">
    <w:name w:val="Confidence"/>
    <w:basedOn w:val="Normal"/>
    <w:next w:val="Normal"/>
    <w:rsid w:val="000D2D0B"/>
    <w:pPr>
      <w:spacing w:before="360" w:after="120"/>
      <w:jc w:val="center"/>
    </w:pPr>
    <w:rPr>
      <w:rFonts w:ascii="Times New Roman" w:hAnsi="Times New Roman"/>
      <w:sz w:val="24"/>
      <w:lang w:eastAsia="en-US"/>
    </w:rPr>
  </w:style>
  <w:style w:type="paragraph" w:customStyle="1" w:styleId="Confidentialit">
    <w:name w:val="Confidentialité"/>
    <w:basedOn w:val="Normal"/>
    <w:next w:val="TypedudocumentPagedecouverture"/>
    <w:rsid w:val="000D2D0B"/>
    <w:pPr>
      <w:spacing w:before="240" w:after="240"/>
      <w:ind w:left="5103"/>
      <w:jc w:val="both"/>
    </w:pPr>
    <w:rPr>
      <w:rFonts w:ascii="Times New Roman" w:hAnsi="Times New Roman"/>
      <w:sz w:val="24"/>
      <w:u w:val="single"/>
      <w:lang w:eastAsia="en-US"/>
    </w:rPr>
  </w:style>
  <w:style w:type="paragraph" w:customStyle="1" w:styleId="Corrigendum">
    <w:name w:val="Corrigendum"/>
    <w:basedOn w:val="Normal"/>
    <w:next w:val="Normal"/>
    <w:rsid w:val="000D2D0B"/>
    <w:pPr>
      <w:spacing w:after="240"/>
    </w:pPr>
    <w:rPr>
      <w:rFonts w:ascii="Times New Roman" w:hAnsi="Times New Roman"/>
      <w:sz w:val="24"/>
      <w:lang w:eastAsia="en-US"/>
    </w:rPr>
  </w:style>
  <w:style w:type="paragraph" w:customStyle="1" w:styleId="Datedadoption">
    <w:name w:val="Date d'adoption"/>
    <w:basedOn w:val="Normal"/>
    <w:next w:val="Titreobjet"/>
    <w:rsid w:val="000D2D0B"/>
    <w:pPr>
      <w:spacing w:before="360"/>
      <w:jc w:val="center"/>
    </w:pPr>
    <w:rPr>
      <w:rFonts w:ascii="Times New Roman" w:hAnsi="Times New Roman"/>
      <w:b/>
      <w:sz w:val="24"/>
      <w:lang w:eastAsia="en-US"/>
    </w:rPr>
  </w:style>
  <w:style w:type="paragraph" w:customStyle="1" w:styleId="Emission">
    <w:name w:val="Emission"/>
    <w:basedOn w:val="Normal"/>
    <w:next w:val="Rfrenceinstitutionnelle"/>
    <w:rsid w:val="000D2D0B"/>
    <w:pPr>
      <w:ind w:left="5103"/>
    </w:pPr>
    <w:rPr>
      <w:rFonts w:ascii="Times New Roman" w:hAnsi="Times New Roman"/>
      <w:sz w:val="24"/>
      <w:lang w:eastAsia="en-US"/>
    </w:rPr>
  </w:style>
  <w:style w:type="paragraph" w:customStyle="1" w:styleId="Exposdesmotifstitre">
    <w:name w:val="Exposé des motifs titre"/>
    <w:basedOn w:val="Normal"/>
    <w:next w:val="Normal"/>
    <w:rsid w:val="000D2D0B"/>
    <w:pPr>
      <w:spacing w:before="120" w:after="120"/>
      <w:jc w:val="center"/>
    </w:pPr>
    <w:rPr>
      <w:rFonts w:ascii="Times New Roman" w:hAnsi="Times New Roman"/>
      <w:b/>
      <w:sz w:val="24"/>
      <w:u w:val="single"/>
      <w:lang w:eastAsia="en-US"/>
    </w:rPr>
  </w:style>
  <w:style w:type="paragraph" w:customStyle="1" w:styleId="Institutionquiagit">
    <w:name w:val="Institution qui agit"/>
    <w:basedOn w:val="Normal"/>
    <w:next w:val="Normal"/>
    <w:rsid w:val="000D2D0B"/>
    <w:pPr>
      <w:keepNext/>
      <w:spacing w:before="600" w:after="120"/>
      <w:jc w:val="both"/>
    </w:pPr>
    <w:rPr>
      <w:rFonts w:ascii="Times New Roman" w:hAnsi="Times New Roman"/>
      <w:sz w:val="24"/>
      <w:lang w:eastAsia="en-US"/>
    </w:rPr>
  </w:style>
  <w:style w:type="paragraph" w:customStyle="1" w:styleId="Langue">
    <w:name w:val="Langue"/>
    <w:basedOn w:val="Normal"/>
    <w:next w:val="Rfrenceinterne"/>
    <w:rsid w:val="000D2D0B"/>
    <w:pPr>
      <w:framePr w:wrap="around" w:vAnchor="page" w:hAnchor="text" w:xAlign="center" w:y="14741"/>
      <w:spacing w:after="600"/>
      <w:jc w:val="center"/>
    </w:pPr>
    <w:rPr>
      <w:rFonts w:ascii="Times New Roman" w:hAnsi="Times New Roman"/>
      <w:b/>
      <w:caps/>
      <w:sz w:val="24"/>
      <w:lang w:eastAsia="en-US"/>
    </w:rPr>
  </w:style>
  <w:style w:type="paragraph" w:customStyle="1" w:styleId="ManualConsidrant">
    <w:name w:val="Manual Considérant"/>
    <w:basedOn w:val="Normal"/>
    <w:rsid w:val="000D2D0B"/>
    <w:pPr>
      <w:spacing w:before="120" w:after="120"/>
      <w:ind w:left="709" w:hanging="709"/>
      <w:jc w:val="both"/>
    </w:pPr>
    <w:rPr>
      <w:rFonts w:ascii="Times New Roman" w:hAnsi="Times New Roman"/>
      <w:sz w:val="24"/>
      <w:lang w:eastAsia="en-US"/>
    </w:rPr>
  </w:style>
  <w:style w:type="paragraph" w:customStyle="1" w:styleId="Nomdelinstitution">
    <w:name w:val="Nom de l'institution"/>
    <w:basedOn w:val="Normal"/>
    <w:next w:val="Emission"/>
    <w:rsid w:val="000D2D0B"/>
    <w:rPr>
      <w:rFonts w:ascii="Arial" w:hAnsi="Arial" w:cs="Arial"/>
      <w:sz w:val="24"/>
      <w:lang w:eastAsia="en-US"/>
    </w:rPr>
  </w:style>
  <w:style w:type="paragraph" w:customStyle="1" w:styleId="Rfrenceinstitutionnelle">
    <w:name w:val="Référence institutionnelle"/>
    <w:basedOn w:val="Normal"/>
    <w:next w:val="Confidentialit"/>
    <w:rsid w:val="000D2D0B"/>
    <w:pPr>
      <w:spacing w:after="240"/>
      <w:ind w:left="5103"/>
    </w:pPr>
    <w:rPr>
      <w:rFonts w:ascii="Times New Roman" w:hAnsi="Times New Roman"/>
      <w:sz w:val="24"/>
      <w:lang w:eastAsia="en-US"/>
    </w:rPr>
  </w:style>
  <w:style w:type="paragraph" w:customStyle="1" w:styleId="Rfrenceinterinstitutionnelle">
    <w:name w:val="Référence interinstitutionnelle"/>
    <w:basedOn w:val="Normal"/>
    <w:next w:val="Statut"/>
    <w:rsid w:val="000D2D0B"/>
    <w:pPr>
      <w:ind w:left="5103"/>
    </w:pPr>
    <w:rPr>
      <w:rFonts w:ascii="Times New Roman" w:hAnsi="Times New Roman"/>
      <w:sz w:val="24"/>
      <w:lang w:eastAsia="en-US"/>
    </w:rPr>
  </w:style>
  <w:style w:type="paragraph" w:customStyle="1" w:styleId="Rfrenceinterne">
    <w:name w:val="Référence interne"/>
    <w:basedOn w:val="Normal"/>
    <w:next w:val="Rfrenceinterinstitutionnelle"/>
    <w:rsid w:val="000D2D0B"/>
    <w:pPr>
      <w:ind w:left="5103"/>
    </w:pPr>
    <w:rPr>
      <w:rFonts w:ascii="Times New Roman" w:hAnsi="Times New Roman"/>
      <w:sz w:val="24"/>
      <w:lang w:eastAsia="en-US"/>
    </w:rPr>
  </w:style>
  <w:style w:type="paragraph" w:customStyle="1" w:styleId="Sous-titreobjet">
    <w:name w:val="Sous-titre objet"/>
    <w:basedOn w:val="Normal"/>
    <w:rsid w:val="000D2D0B"/>
    <w:pPr>
      <w:jc w:val="center"/>
    </w:pPr>
    <w:rPr>
      <w:rFonts w:ascii="Times New Roman" w:hAnsi="Times New Roman"/>
      <w:b/>
      <w:sz w:val="24"/>
      <w:lang w:eastAsia="en-US"/>
    </w:rPr>
  </w:style>
  <w:style w:type="paragraph" w:customStyle="1" w:styleId="Statut">
    <w:name w:val="Statut"/>
    <w:basedOn w:val="Normal"/>
    <w:next w:val="Typedudocument"/>
    <w:rsid w:val="000D2D0B"/>
    <w:pPr>
      <w:spacing w:before="360"/>
      <w:jc w:val="center"/>
    </w:pPr>
    <w:rPr>
      <w:rFonts w:ascii="Times New Roman" w:hAnsi="Times New Roman"/>
      <w:sz w:val="24"/>
      <w:lang w:eastAsia="en-US"/>
    </w:rPr>
  </w:style>
  <w:style w:type="character" w:customStyle="1" w:styleId="Added">
    <w:name w:val="Added"/>
    <w:rsid w:val="000D2D0B"/>
    <w:rPr>
      <w:b/>
      <w:u w:val="single"/>
      <w:shd w:val="clear" w:color="auto" w:fill="auto"/>
    </w:rPr>
  </w:style>
  <w:style w:type="character" w:customStyle="1" w:styleId="Deleted">
    <w:name w:val="Deleted"/>
    <w:rsid w:val="000D2D0B"/>
    <w:rPr>
      <w:strike/>
      <w:shd w:val="clear" w:color="auto" w:fill="auto"/>
    </w:rPr>
  </w:style>
  <w:style w:type="paragraph" w:customStyle="1" w:styleId="Address">
    <w:name w:val="Address"/>
    <w:basedOn w:val="Normal"/>
    <w:next w:val="Normal"/>
    <w:rsid w:val="000D2D0B"/>
    <w:pPr>
      <w:keepLines/>
      <w:spacing w:before="120" w:after="120" w:line="360" w:lineRule="auto"/>
      <w:ind w:left="3402"/>
    </w:pPr>
    <w:rPr>
      <w:rFonts w:ascii="Times New Roman" w:hAnsi="Times New Roman"/>
      <w:sz w:val="24"/>
      <w:lang w:eastAsia="en-US"/>
    </w:rPr>
  </w:style>
  <w:style w:type="paragraph" w:customStyle="1" w:styleId="Objetexterne">
    <w:name w:val="Objet externe"/>
    <w:basedOn w:val="Normal"/>
    <w:next w:val="Normal"/>
    <w:rsid w:val="000D2D0B"/>
    <w:pPr>
      <w:spacing w:before="120" w:after="120"/>
      <w:jc w:val="both"/>
    </w:pPr>
    <w:rPr>
      <w:rFonts w:ascii="Times New Roman" w:hAnsi="Times New Roman"/>
      <w:i/>
      <w:caps/>
      <w:sz w:val="24"/>
      <w:lang w:eastAsia="en-US"/>
    </w:rPr>
  </w:style>
  <w:style w:type="paragraph" w:customStyle="1" w:styleId="Pagedecouverture">
    <w:name w:val="Page de couverture"/>
    <w:basedOn w:val="Normal"/>
    <w:next w:val="Normal"/>
    <w:rsid w:val="000D2D0B"/>
    <w:pPr>
      <w:spacing w:before="120" w:after="120"/>
      <w:jc w:val="both"/>
    </w:pPr>
    <w:rPr>
      <w:rFonts w:ascii="Times New Roman" w:hAnsi="Times New Roman"/>
      <w:sz w:val="24"/>
      <w:lang w:eastAsia="en-US"/>
    </w:rPr>
  </w:style>
  <w:style w:type="paragraph" w:customStyle="1" w:styleId="Supertitre">
    <w:name w:val="Supertitre"/>
    <w:basedOn w:val="Normal"/>
    <w:next w:val="Normal"/>
    <w:rsid w:val="000D2D0B"/>
    <w:pPr>
      <w:spacing w:after="600"/>
      <w:jc w:val="center"/>
    </w:pPr>
    <w:rPr>
      <w:rFonts w:ascii="Times New Roman" w:hAnsi="Times New Roman"/>
      <w:b/>
      <w:sz w:val="24"/>
      <w:lang w:eastAsia="en-US"/>
    </w:rPr>
  </w:style>
  <w:style w:type="paragraph" w:customStyle="1" w:styleId="Languesfaisantfoi">
    <w:name w:val="Langues faisant foi"/>
    <w:basedOn w:val="Normal"/>
    <w:next w:val="Normal"/>
    <w:rsid w:val="000D2D0B"/>
    <w:pPr>
      <w:spacing w:before="360"/>
      <w:jc w:val="center"/>
    </w:pPr>
    <w:rPr>
      <w:rFonts w:ascii="Times New Roman" w:hAnsi="Times New Roman"/>
      <w:sz w:val="24"/>
      <w:lang w:eastAsia="en-US"/>
    </w:rPr>
  </w:style>
  <w:style w:type="paragraph" w:customStyle="1" w:styleId="Rfrencecroise">
    <w:name w:val="Référence croisée"/>
    <w:basedOn w:val="Normal"/>
    <w:rsid w:val="000D2D0B"/>
    <w:pPr>
      <w:jc w:val="center"/>
    </w:pPr>
    <w:rPr>
      <w:rFonts w:ascii="Times New Roman" w:hAnsi="Times New Roman"/>
      <w:sz w:val="24"/>
      <w:lang w:eastAsia="en-US"/>
    </w:rPr>
  </w:style>
  <w:style w:type="paragraph" w:customStyle="1" w:styleId="Fichefinanciretitre">
    <w:name w:val="Fiche financière titre"/>
    <w:basedOn w:val="Normal"/>
    <w:next w:val="Normal"/>
    <w:rsid w:val="000D2D0B"/>
    <w:pPr>
      <w:spacing w:before="120" w:after="120"/>
      <w:jc w:val="center"/>
    </w:pPr>
    <w:rPr>
      <w:rFonts w:ascii="Times New Roman" w:hAnsi="Times New Roman"/>
      <w:b/>
      <w:sz w:val="24"/>
      <w:u w:val="single"/>
      <w:lang w:eastAsia="en-US"/>
    </w:rPr>
  </w:style>
  <w:style w:type="paragraph" w:customStyle="1" w:styleId="DatedadoptionPagedecouverture">
    <w:name w:val="Date d'adoption (Page de couverture)"/>
    <w:basedOn w:val="Datedadoption"/>
    <w:next w:val="TitreobjetPagedecouverture"/>
    <w:rsid w:val="000D2D0B"/>
  </w:style>
  <w:style w:type="paragraph" w:customStyle="1" w:styleId="RfrenceinterinstitutionnellePagedecouverture">
    <w:name w:val="Référence interinstitutionnelle (Page de couverture)"/>
    <w:basedOn w:val="Rfrenceinterinstitutionnelle"/>
    <w:next w:val="Confidentialit"/>
    <w:rsid w:val="000D2D0B"/>
  </w:style>
  <w:style w:type="paragraph" w:customStyle="1" w:styleId="Sous-titreobjetPagedecouverture">
    <w:name w:val="Sous-titre objet (Page de couverture)"/>
    <w:basedOn w:val="Sous-titreobjet"/>
    <w:rsid w:val="000D2D0B"/>
  </w:style>
  <w:style w:type="paragraph" w:customStyle="1" w:styleId="StatutPagedecouverture">
    <w:name w:val="Statut (Page de couverture)"/>
    <w:basedOn w:val="Statut"/>
    <w:next w:val="TypedudocumentPagedecouverture"/>
    <w:rsid w:val="000D2D0B"/>
  </w:style>
  <w:style w:type="paragraph" w:customStyle="1" w:styleId="TitreobjetPagedecouverture">
    <w:name w:val="Titre objet (Page de couverture)"/>
    <w:basedOn w:val="Titreobjet"/>
    <w:next w:val="Sous-titreobjetPagedecouverture"/>
    <w:rsid w:val="000D2D0B"/>
  </w:style>
  <w:style w:type="paragraph" w:customStyle="1" w:styleId="TypedudocumentPagedecouverture">
    <w:name w:val="Type du document (Page de couverture)"/>
    <w:basedOn w:val="Typedudocument"/>
    <w:next w:val="TitreobjetPagedecouverture"/>
    <w:rsid w:val="000D2D0B"/>
  </w:style>
  <w:style w:type="paragraph" w:customStyle="1" w:styleId="Volume">
    <w:name w:val="Volume"/>
    <w:basedOn w:val="Normal"/>
    <w:next w:val="Confidentialit"/>
    <w:rsid w:val="000D2D0B"/>
    <w:pPr>
      <w:spacing w:after="240"/>
      <w:ind w:left="5103"/>
    </w:pPr>
    <w:rPr>
      <w:rFonts w:ascii="Times New Roman" w:hAnsi="Times New Roman"/>
      <w:sz w:val="24"/>
      <w:lang w:eastAsia="en-US"/>
    </w:rPr>
  </w:style>
  <w:style w:type="paragraph" w:customStyle="1" w:styleId="IntrtEEE">
    <w:name w:val="Intérêt EEE"/>
    <w:basedOn w:val="Languesfaisantfoi"/>
    <w:next w:val="Normal"/>
    <w:rsid w:val="000D2D0B"/>
    <w:pPr>
      <w:spacing w:after="240"/>
    </w:pPr>
  </w:style>
  <w:style w:type="paragraph" w:customStyle="1" w:styleId="Accompagnant">
    <w:name w:val="Accompagnant"/>
    <w:basedOn w:val="Normal"/>
    <w:next w:val="Typeacteprincipal"/>
    <w:rsid w:val="000D2D0B"/>
    <w:pPr>
      <w:spacing w:after="240"/>
      <w:jc w:val="center"/>
    </w:pPr>
    <w:rPr>
      <w:rFonts w:ascii="Times New Roman" w:hAnsi="Times New Roman"/>
      <w:b/>
      <w:i/>
      <w:sz w:val="24"/>
      <w:lang w:eastAsia="en-US"/>
    </w:rPr>
  </w:style>
  <w:style w:type="paragraph" w:customStyle="1" w:styleId="Typeacteprincipal">
    <w:name w:val="Type acte principal"/>
    <w:basedOn w:val="Normal"/>
    <w:next w:val="Objetacteprincipal"/>
    <w:rsid w:val="000D2D0B"/>
    <w:pPr>
      <w:spacing w:after="240"/>
      <w:jc w:val="center"/>
    </w:pPr>
    <w:rPr>
      <w:rFonts w:ascii="Times New Roman" w:hAnsi="Times New Roman"/>
      <w:b/>
      <w:sz w:val="24"/>
      <w:lang w:eastAsia="en-US"/>
    </w:rPr>
  </w:style>
  <w:style w:type="paragraph" w:customStyle="1" w:styleId="Objetacteprincipal">
    <w:name w:val="Objet acte principal"/>
    <w:basedOn w:val="Normal"/>
    <w:next w:val="Titrearticle"/>
    <w:rsid w:val="000D2D0B"/>
    <w:pPr>
      <w:spacing w:after="360"/>
      <w:jc w:val="center"/>
    </w:pPr>
    <w:rPr>
      <w:rFonts w:ascii="Times New Roman" w:hAnsi="Times New Roman"/>
      <w:b/>
      <w:sz w:val="24"/>
      <w:lang w:eastAsia="en-US"/>
    </w:rPr>
  </w:style>
  <w:style w:type="paragraph" w:customStyle="1" w:styleId="IntrtEEEPagedecouverture">
    <w:name w:val="Intérêt EEE (Page de couverture)"/>
    <w:basedOn w:val="IntrtEEE"/>
    <w:next w:val="Rfrencecroise"/>
    <w:rsid w:val="000D2D0B"/>
  </w:style>
  <w:style w:type="paragraph" w:customStyle="1" w:styleId="AccompagnantPagedecouverture">
    <w:name w:val="Accompagnant (Page de couverture)"/>
    <w:basedOn w:val="Accompagnant"/>
    <w:next w:val="TypeacteprincipalPagedecouverture"/>
    <w:rsid w:val="000D2D0B"/>
  </w:style>
  <w:style w:type="paragraph" w:customStyle="1" w:styleId="TypeacteprincipalPagedecouverture">
    <w:name w:val="Type acte principal (Page de couverture)"/>
    <w:basedOn w:val="Typeacteprincipal"/>
    <w:next w:val="ObjetacteprincipalPagedecouverture"/>
    <w:rsid w:val="000D2D0B"/>
  </w:style>
  <w:style w:type="paragraph" w:customStyle="1" w:styleId="ObjetacteprincipalPagedecouverture">
    <w:name w:val="Objet acte principal (Page de couverture)"/>
    <w:basedOn w:val="Objetacteprincipal"/>
    <w:next w:val="Rfrencecroise"/>
    <w:rsid w:val="000D2D0B"/>
  </w:style>
  <w:style w:type="paragraph" w:customStyle="1" w:styleId="LanguesfaisantfoiPagedecouverture">
    <w:name w:val="Langues faisant foi (Page de couverture)"/>
    <w:basedOn w:val="Normal"/>
    <w:next w:val="Normal"/>
    <w:rsid w:val="000D2D0B"/>
    <w:pPr>
      <w:spacing w:before="360"/>
      <w:jc w:val="center"/>
    </w:pPr>
    <w:rPr>
      <w:rFonts w:ascii="Times New Roman" w:hAnsi="Times New Roman"/>
      <w:sz w:val="24"/>
      <w:lang w:eastAsia="en-US"/>
    </w:rPr>
  </w:style>
  <w:style w:type="paragraph" w:styleId="ListNumber2">
    <w:name w:val="List Number 2"/>
    <w:basedOn w:val="Normal"/>
    <w:rsid w:val="000D2D0B"/>
    <w:pPr>
      <w:tabs>
        <w:tab w:val="num" w:pos="643"/>
      </w:tabs>
      <w:spacing w:before="120" w:after="120"/>
      <w:ind w:left="643" w:hanging="360"/>
      <w:jc w:val="both"/>
    </w:pPr>
    <w:rPr>
      <w:rFonts w:ascii="Times New Roman" w:hAnsi="Times New Roman"/>
      <w:sz w:val="24"/>
      <w:lang w:eastAsia="en-US"/>
    </w:rPr>
  </w:style>
  <w:style w:type="paragraph" w:styleId="ListNumber3">
    <w:name w:val="List Number 3"/>
    <w:basedOn w:val="Normal"/>
    <w:rsid w:val="000D2D0B"/>
    <w:pPr>
      <w:tabs>
        <w:tab w:val="num" w:pos="926"/>
      </w:tabs>
      <w:spacing w:before="120" w:after="120"/>
      <w:ind w:left="926" w:hanging="360"/>
      <w:jc w:val="both"/>
    </w:pPr>
    <w:rPr>
      <w:rFonts w:ascii="Times New Roman" w:hAnsi="Times New Roman"/>
      <w:sz w:val="24"/>
      <w:lang w:eastAsia="en-US"/>
    </w:rPr>
  </w:style>
  <w:style w:type="paragraph" w:styleId="ListNumber4">
    <w:name w:val="List Number 4"/>
    <w:basedOn w:val="Normal"/>
    <w:rsid w:val="000D2D0B"/>
    <w:pPr>
      <w:tabs>
        <w:tab w:val="num" w:pos="1209"/>
        <w:tab w:val="num" w:pos="1417"/>
      </w:tabs>
      <w:spacing w:before="120" w:after="120"/>
      <w:ind w:left="1209" w:hanging="360"/>
      <w:jc w:val="both"/>
    </w:pPr>
    <w:rPr>
      <w:rFonts w:ascii="Times New Roman" w:hAnsi="Times New Roman"/>
      <w:sz w:val="24"/>
      <w:lang w:eastAsia="en-US"/>
    </w:rPr>
  </w:style>
  <w:style w:type="paragraph" w:styleId="ListBullet">
    <w:name w:val="List Bullet"/>
    <w:basedOn w:val="Normal"/>
    <w:rsid w:val="000D2D0B"/>
    <w:pPr>
      <w:numPr>
        <w:numId w:val="15"/>
      </w:numPr>
      <w:tabs>
        <w:tab w:val="num" w:pos="360"/>
      </w:tabs>
      <w:spacing w:before="120" w:after="120"/>
      <w:ind w:left="360" w:hanging="360"/>
      <w:jc w:val="both"/>
    </w:pPr>
    <w:rPr>
      <w:rFonts w:ascii="Times New Roman" w:hAnsi="Times New Roman"/>
      <w:sz w:val="24"/>
      <w:lang w:eastAsia="en-US"/>
    </w:rPr>
  </w:style>
  <w:style w:type="paragraph" w:styleId="ListBullet2">
    <w:name w:val="List Bullet 2"/>
    <w:basedOn w:val="Normal"/>
    <w:rsid w:val="000D2D0B"/>
    <w:pPr>
      <w:tabs>
        <w:tab w:val="num" w:pos="643"/>
        <w:tab w:val="num" w:pos="851"/>
      </w:tabs>
      <w:spacing w:before="120" w:after="120"/>
      <w:ind w:left="643" w:hanging="360"/>
      <w:jc w:val="both"/>
    </w:pPr>
    <w:rPr>
      <w:rFonts w:ascii="Times New Roman" w:hAnsi="Times New Roman"/>
      <w:sz w:val="24"/>
      <w:lang w:eastAsia="en-US"/>
    </w:rPr>
  </w:style>
  <w:style w:type="paragraph" w:styleId="ListBullet3">
    <w:name w:val="List Bullet 3"/>
    <w:basedOn w:val="Normal"/>
    <w:rsid w:val="000D2D0B"/>
    <w:pPr>
      <w:numPr>
        <w:numId w:val="17"/>
      </w:numPr>
      <w:tabs>
        <w:tab w:val="num" w:pos="926"/>
      </w:tabs>
      <w:spacing w:before="120" w:after="120"/>
      <w:ind w:left="926"/>
      <w:jc w:val="both"/>
    </w:pPr>
    <w:rPr>
      <w:rFonts w:ascii="Times New Roman" w:hAnsi="Times New Roman"/>
      <w:sz w:val="24"/>
      <w:lang w:eastAsia="en-US"/>
    </w:rPr>
  </w:style>
  <w:style w:type="paragraph" w:styleId="ListBullet4">
    <w:name w:val="List Bullet 4"/>
    <w:basedOn w:val="Normal"/>
    <w:rsid w:val="000D2D0B"/>
    <w:pPr>
      <w:numPr>
        <w:numId w:val="18"/>
      </w:numPr>
      <w:tabs>
        <w:tab w:val="num" w:pos="1209"/>
      </w:tabs>
      <w:spacing w:before="120" w:after="120"/>
      <w:ind w:left="1209"/>
      <w:jc w:val="both"/>
    </w:pPr>
    <w:rPr>
      <w:rFonts w:ascii="Times New Roman" w:hAnsi="Times New Roman"/>
      <w:sz w:val="24"/>
      <w:lang w:eastAsia="en-US"/>
    </w:rPr>
  </w:style>
  <w:style w:type="paragraph" w:styleId="TableofFigures">
    <w:name w:val="table of figures"/>
    <w:basedOn w:val="Normal"/>
    <w:next w:val="Normal"/>
    <w:rsid w:val="000D2D0B"/>
    <w:pPr>
      <w:spacing w:before="120" w:after="120"/>
      <w:jc w:val="both"/>
    </w:pPr>
    <w:rPr>
      <w:rFonts w:ascii="Times New Roman" w:hAnsi="Times New Roman"/>
      <w:sz w:val="24"/>
      <w:lang w:eastAsia="en-US"/>
    </w:rPr>
  </w:style>
  <w:style w:type="character" w:customStyle="1" w:styleId="CommentTextChar3">
    <w:name w:val="Comment Text Char3"/>
    <w:locked/>
    <w:rsid w:val="000D2D0B"/>
    <w:rPr>
      <w:rFonts w:ascii="Arial" w:hAnsi="Arial" w:cs="Times New Roman"/>
      <w:lang w:val="en-GB" w:eastAsia="en-GB" w:bidi="ar-SA"/>
    </w:rPr>
  </w:style>
  <w:style w:type="paragraph" w:customStyle="1" w:styleId="Paragrafoelenco3">
    <w:name w:val="Paragrafo elenco3"/>
    <w:basedOn w:val="Normal"/>
    <w:rsid w:val="000D2D0B"/>
    <w:pPr>
      <w:ind w:left="720"/>
      <w:contextualSpacing/>
    </w:pPr>
    <w:rPr>
      <w:rFonts w:ascii="Cambria" w:hAnsi="Cambria"/>
      <w:sz w:val="24"/>
      <w:lang w:val="en-US" w:eastAsia="en-US"/>
    </w:rPr>
  </w:style>
  <w:style w:type="paragraph" w:customStyle="1" w:styleId="Listeavsnitt1">
    <w:name w:val="Listeavsnitt1"/>
    <w:basedOn w:val="Normal"/>
    <w:rsid w:val="000D2D0B"/>
    <w:pPr>
      <w:spacing w:line="252" w:lineRule="auto"/>
      <w:ind w:left="720"/>
      <w:contextualSpacing/>
    </w:pPr>
    <w:rPr>
      <w:rFonts w:ascii="Times New Roman" w:hAnsi="Times New Roman"/>
      <w:sz w:val="24"/>
      <w:lang w:val="nb-NO" w:eastAsia="en-US"/>
    </w:rPr>
  </w:style>
  <w:style w:type="character" w:customStyle="1" w:styleId="PlainTextChar1">
    <w:name w:val="Plain Text Char1"/>
    <w:rsid w:val="000D2D0B"/>
    <w:rPr>
      <w:rFonts w:ascii="Consolas" w:hAnsi="Consolas" w:cs="Consolas"/>
      <w:sz w:val="21"/>
      <w:szCs w:val="21"/>
      <w:lang w:eastAsia="de-DE"/>
    </w:rPr>
  </w:style>
  <w:style w:type="character" w:customStyle="1" w:styleId="CharChar1">
    <w:name w:val="Char Char1"/>
    <w:semiHidden/>
    <w:locked/>
    <w:rsid w:val="000D2D0B"/>
    <w:rPr>
      <w:rFonts w:ascii="Arial" w:hAnsi="Arial"/>
      <w:lang w:val="en-GB" w:eastAsia="en-GB" w:bidi="ar-SA"/>
    </w:rPr>
  </w:style>
  <w:style w:type="character" w:customStyle="1" w:styleId="CharChar">
    <w:name w:val="Char Char"/>
    <w:semiHidden/>
    <w:locked/>
    <w:rsid w:val="000D2D0B"/>
    <w:rPr>
      <w:rFonts w:ascii="Arial" w:hAnsi="Arial"/>
      <w:lang w:val="en-GB" w:eastAsia="en-GB" w:bidi="ar-SA"/>
    </w:rPr>
  </w:style>
  <w:style w:type="character" w:customStyle="1" w:styleId="CharChar2">
    <w:name w:val="Char Char2"/>
    <w:semiHidden/>
    <w:locked/>
    <w:rsid w:val="000D2D0B"/>
    <w:rPr>
      <w:rFonts w:ascii="Arial" w:hAnsi="Arial"/>
      <w:lang w:val="en-GB" w:eastAsia="en-GB" w:bidi="ar-SA"/>
    </w:rPr>
  </w:style>
  <w:style w:type="character" w:customStyle="1" w:styleId="CharChar4">
    <w:name w:val="Char Char4"/>
    <w:semiHidden/>
    <w:locked/>
    <w:rsid w:val="000D2D0B"/>
    <w:rPr>
      <w:rFonts w:ascii="Arial" w:hAnsi="Arial" w:cs="Times New Roman"/>
      <w:lang w:val="en-GB" w:eastAsia="en-GB" w:bidi="ar-SA"/>
    </w:rPr>
  </w:style>
  <w:style w:type="numbering" w:customStyle="1" w:styleId="Formatvorlage1">
    <w:name w:val="Formatvorlage1"/>
    <w:uiPriority w:val="99"/>
    <w:rsid w:val="000D2D0B"/>
    <w:pPr>
      <w:numPr>
        <w:numId w:val="28"/>
      </w:numPr>
    </w:pPr>
  </w:style>
  <w:style w:type="character" w:customStyle="1" w:styleId="DeltaViewDeletion">
    <w:name w:val="DeltaView Deletion"/>
    <w:rsid w:val="000D2D0B"/>
    <w:rPr>
      <w:b/>
      <w:strike/>
      <w:color w:val="FFFFFF"/>
      <w:spacing w:val="0"/>
    </w:rPr>
  </w:style>
  <w:style w:type="paragraph" w:customStyle="1" w:styleId="Listenabsatz3">
    <w:name w:val="Listenabsatz3"/>
    <w:basedOn w:val="Normal"/>
    <w:rsid w:val="000D2D0B"/>
    <w:pPr>
      <w:spacing w:before="120" w:after="120"/>
      <w:ind w:left="720"/>
      <w:contextualSpacing/>
      <w:jc w:val="both"/>
    </w:pPr>
    <w:rPr>
      <w:rFonts w:ascii="Times New Roman" w:hAnsi="Times New Roman"/>
      <w:sz w:val="24"/>
      <w:lang w:eastAsia="en-US"/>
    </w:rPr>
  </w:style>
  <w:style w:type="paragraph" w:customStyle="1" w:styleId="Paragrafoelenco2">
    <w:name w:val="Paragrafo elenco2"/>
    <w:basedOn w:val="Normal"/>
    <w:uiPriority w:val="99"/>
    <w:rsid w:val="000D2D0B"/>
    <w:pPr>
      <w:ind w:left="720"/>
      <w:contextualSpacing/>
    </w:pPr>
    <w:rPr>
      <w:rFonts w:ascii="Cambria" w:hAnsi="Cambria"/>
      <w:sz w:val="24"/>
      <w:lang w:val="en-US" w:eastAsia="en-US"/>
    </w:rPr>
  </w:style>
  <w:style w:type="paragraph" w:customStyle="1" w:styleId="ListParagraph2">
    <w:name w:val="List Paragraph2"/>
    <w:basedOn w:val="Normal"/>
    <w:rsid w:val="000D2D0B"/>
    <w:pPr>
      <w:spacing w:line="252" w:lineRule="auto"/>
      <w:ind w:left="720"/>
      <w:contextualSpacing/>
    </w:pPr>
    <w:rPr>
      <w:rFonts w:ascii="Times New Roman" w:hAnsi="Times New Roman"/>
      <w:sz w:val="24"/>
      <w:lang w:val="nb-NO" w:eastAsia="en-US"/>
    </w:rPr>
  </w:style>
  <w:style w:type="paragraph" w:customStyle="1" w:styleId="Inhaltsverzeichnisberschrift1">
    <w:name w:val="Inhaltsverzeichnisüberschrift1"/>
    <w:basedOn w:val="Heading1"/>
    <w:next w:val="Normal"/>
    <w:rsid w:val="000D2D0B"/>
    <w:pPr>
      <w:keepNext w:val="0"/>
      <w:numPr>
        <w:numId w:val="0"/>
      </w:numPr>
      <w:tabs>
        <w:tab w:val="left" w:pos="397"/>
      </w:tabs>
      <w:suppressAutoHyphens/>
      <w:spacing w:before="0" w:after="280"/>
      <w:jc w:val="both"/>
      <w:outlineLvl w:val="9"/>
    </w:pPr>
    <w:rPr>
      <w:rFonts w:ascii="Cambria" w:hAnsi="Cambria" w:cs="Times New Roman"/>
      <w:bCs w:val="0"/>
      <w:color w:val="000000"/>
      <w:kern w:val="0"/>
      <w:sz w:val="20"/>
      <w:szCs w:val="20"/>
      <w:lang w:eastAsia="en-US"/>
    </w:rPr>
  </w:style>
  <w:style w:type="paragraph" w:customStyle="1" w:styleId="berarbeitung1">
    <w:name w:val="Überarbeitung1"/>
    <w:hidden/>
    <w:semiHidden/>
    <w:rsid w:val="000D2D0B"/>
    <w:rPr>
      <w:sz w:val="24"/>
      <w:szCs w:val="24"/>
      <w:lang w:eastAsia="en-US"/>
    </w:rPr>
  </w:style>
  <w:style w:type="paragraph" w:customStyle="1" w:styleId="CODParagraphes">
    <w:name w:val="COD Paragraphes"/>
    <w:basedOn w:val="Normal"/>
    <w:rsid w:val="000D2D0B"/>
    <w:pPr>
      <w:tabs>
        <w:tab w:val="left" w:pos="709"/>
      </w:tabs>
      <w:spacing w:after="240"/>
      <w:jc w:val="both"/>
    </w:pPr>
    <w:rPr>
      <w:rFonts w:ascii="Times New Roman" w:hAnsi="Times New Roman"/>
      <w:sz w:val="24"/>
      <w:szCs w:val="22"/>
      <w:lang w:val="fr-FR" w:eastAsia="en-GB"/>
    </w:rPr>
  </w:style>
  <w:style w:type="character" w:customStyle="1" w:styleId="TitrearticleChar">
    <w:name w:val="Titre article Char"/>
    <w:link w:val="Titrearticle"/>
    <w:uiPriority w:val="99"/>
    <w:locked/>
    <w:rsid w:val="000D2D0B"/>
    <w:rPr>
      <w:i/>
      <w:sz w:val="24"/>
      <w:szCs w:val="24"/>
    </w:rPr>
  </w:style>
  <w:style w:type="paragraph" w:customStyle="1" w:styleId="CODArticle12">
    <w:name w:val="COD Article + 12"/>
    <w:basedOn w:val="Normal"/>
    <w:uiPriority w:val="99"/>
    <w:rsid w:val="000D2D0B"/>
    <w:pPr>
      <w:spacing w:after="240"/>
      <w:jc w:val="center"/>
    </w:pPr>
    <w:rPr>
      <w:rFonts w:ascii="Times New Roman" w:hAnsi="Times New Roman"/>
      <w:sz w:val="24"/>
      <w:szCs w:val="20"/>
      <w:lang w:val="fr-FR" w:eastAsia="en-GB"/>
    </w:rPr>
  </w:style>
  <w:style w:type="paragraph" w:customStyle="1" w:styleId="TableContents">
    <w:name w:val="Table Contents"/>
    <w:basedOn w:val="Normal"/>
    <w:rsid w:val="000D2D0B"/>
    <w:pPr>
      <w:widowControl w:val="0"/>
      <w:suppressLineNumbers/>
      <w:suppressAutoHyphens/>
    </w:pPr>
    <w:rPr>
      <w:rFonts w:ascii="Liberation Serif" w:hAnsi="Liberation Serif"/>
      <w:kern w:val="1"/>
      <w:sz w:val="24"/>
      <w:lang w:eastAsia="en-GB"/>
    </w:rPr>
  </w:style>
  <w:style w:type="paragraph" w:customStyle="1" w:styleId="Listeavsnitt">
    <w:name w:val="Listeavsnitt"/>
    <w:basedOn w:val="Normal"/>
    <w:uiPriority w:val="34"/>
    <w:qFormat/>
    <w:rsid w:val="000D2D0B"/>
    <w:pPr>
      <w:ind w:left="720"/>
      <w:contextualSpacing/>
    </w:pPr>
    <w:rPr>
      <w:rFonts w:ascii="Times New Roman" w:hAnsi="Times New Roman"/>
      <w:sz w:val="24"/>
      <w:lang w:eastAsia="en-GB"/>
    </w:rPr>
  </w:style>
  <w:style w:type="paragraph" w:customStyle="1" w:styleId="Listenabsatz4">
    <w:name w:val="Listenabsatz4"/>
    <w:basedOn w:val="Normal"/>
    <w:qFormat/>
    <w:rsid w:val="000D2D0B"/>
    <w:pPr>
      <w:ind w:left="720"/>
      <w:contextualSpacing/>
    </w:pPr>
    <w:rPr>
      <w:rFonts w:ascii="Times New Roman" w:hAnsi="Times New Roman"/>
      <w:sz w:val="24"/>
      <w:lang w:eastAsia="en-GB"/>
    </w:rPr>
  </w:style>
  <w:style w:type="character" w:customStyle="1" w:styleId="04BodyTextChar">
    <w:name w:val="04_Body Text Char"/>
    <w:link w:val="04BodyText"/>
    <w:rsid w:val="000D2D0B"/>
    <w:rPr>
      <w:rFonts w:ascii="Georgia" w:hAnsi="Georgia"/>
      <w:szCs w:val="24"/>
      <w:lang w:eastAsia="de-DE"/>
    </w:rPr>
  </w:style>
  <w:style w:type="paragraph" w:customStyle="1" w:styleId="05dHeadline1line">
    <w:name w:val="05d_Headline 1 line"/>
    <w:basedOn w:val="05cHeadline1"/>
    <w:next w:val="04fBodytextline"/>
    <w:rsid w:val="000D2D0B"/>
    <w:pPr>
      <w:numPr>
        <w:numId w:val="0"/>
      </w:numPr>
      <w:pBdr>
        <w:top w:val="single" w:sz="4" w:space="10" w:color="000000"/>
      </w:pBdr>
      <w:tabs>
        <w:tab w:val="num" w:pos="851"/>
      </w:tabs>
      <w:ind w:left="720" w:hanging="360"/>
    </w:pPr>
    <w:rPr>
      <w:color w:val="000000"/>
    </w:rPr>
  </w:style>
  <w:style w:type="paragraph" w:customStyle="1" w:styleId="04fBodytextline">
    <w:name w:val="04f_Body text line"/>
    <w:basedOn w:val="04BodyText"/>
    <w:rsid w:val="000D2D0B"/>
    <w:pPr>
      <w:pBdr>
        <w:bottom w:val="single" w:sz="4" w:space="12" w:color="000000"/>
      </w:pBdr>
      <w:tabs>
        <w:tab w:val="left" w:pos="454"/>
      </w:tabs>
    </w:pPr>
    <w:rPr>
      <w:color w:val="000000"/>
    </w:rPr>
  </w:style>
  <w:style w:type="paragraph" w:customStyle="1" w:styleId="Annex">
    <w:name w:val="Annex"/>
    <w:basedOn w:val="04aNumeration"/>
    <w:link w:val="AnnexChar"/>
    <w:qFormat/>
    <w:rsid w:val="000D2D0B"/>
    <w:pPr>
      <w:tabs>
        <w:tab w:val="clear" w:pos="454"/>
        <w:tab w:val="left" w:pos="397"/>
      </w:tabs>
      <w:suppressAutoHyphens/>
      <w:ind w:left="0" w:firstLine="0"/>
    </w:pPr>
    <w:rPr>
      <w:b/>
      <w:color w:val="000000"/>
    </w:rPr>
  </w:style>
  <w:style w:type="character" w:customStyle="1" w:styleId="04RunningTextChar">
    <w:name w:val="04_Running Text Char"/>
    <w:link w:val="04RunningText"/>
    <w:rsid w:val="000D2D0B"/>
    <w:rPr>
      <w:rFonts w:ascii="Georgia" w:hAnsi="Georgia"/>
      <w:szCs w:val="24"/>
      <w:lang w:eastAsia="de-DE"/>
    </w:rPr>
  </w:style>
  <w:style w:type="character" w:customStyle="1" w:styleId="AnnexChar">
    <w:name w:val="Annex Char"/>
    <w:link w:val="Annex"/>
    <w:rsid w:val="000D2D0B"/>
    <w:rPr>
      <w:rFonts w:ascii="Georgia" w:hAnsi="Georgia"/>
      <w:b/>
      <w:color w:val="000000"/>
      <w:szCs w:val="24"/>
      <w:lang w:eastAsia="de-DE"/>
    </w:rPr>
  </w:style>
  <w:style w:type="paragraph" w:customStyle="1" w:styleId="CM1">
    <w:name w:val="CM1"/>
    <w:basedOn w:val="Default"/>
    <w:next w:val="Default"/>
    <w:uiPriority w:val="99"/>
    <w:rsid w:val="000D2D0B"/>
    <w:rPr>
      <w:rFonts w:ascii="EUAlbertina" w:hAnsi="EUAlbertina" w:cs="Times New Roman"/>
      <w:color w:val="auto"/>
      <w:lang w:val="de-DE" w:eastAsia="de-DE"/>
    </w:rPr>
  </w:style>
  <w:style w:type="paragraph" w:customStyle="1" w:styleId="aStyle1">
    <w:name w:val="a. Style1"/>
    <w:basedOn w:val="Normal"/>
    <w:link w:val="aStyle1Char"/>
    <w:qFormat/>
    <w:rsid w:val="000D2D0B"/>
    <w:pPr>
      <w:numPr>
        <w:numId w:val="30"/>
      </w:numPr>
      <w:suppressAutoHyphens/>
      <w:spacing w:after="250" w:line="276" w:lineRule="auto"/>
      <w:jc w:val="both"/>
    </w:pPr>
    <w:rPr>
      <w:szCs w:val="20"/>
    </w:rPr>
  </w:style>
  <w:style w:type="character" w:customStyle="1" w:styleId="aStyle1Char">
    <w:name w:val="a. Style1 Char"/>
    <w:link w:val="aStyle1"/>
    <w:rsid w:val="000D2D0B"/>
    <w:rPr>
      <w:rFonts w:ascii="Georgia" w:hAnsi="Georgia"/>
    </w:rPr>
  </w:style>
  <w:style w:type="paragraph" w:styleId="Title">
    <w:name w:val="Title"/>
    <w:basedOn w:val="Normal"/>
    <w:next w:val="Normal"/>
    <w:link w:val="TitleChar"/>
    <w:uiPriority w:val="10"/>
    <w:qFormat/>
    <w:rsid w:val="000D2D0B"/>
    <w:pPr>
      <w:overflowPunct w:val="0"/>
      <w:autoSpaceDE w:val="0"/>
      <w:autoSpaceDN w:val="0"/>
      <w:adjustRightInd w:val="0"/>
      <w:spacing w:before="240" w:after="60"/>
      <w:jc w:val="center"/>
      <w:textAlignment w:val="baseline"/>
      <w:outlineLvl w:val="0"/>
    </w:pPr>
    <w:rPr>
      <w:rFonts w:ascii="Cambria" w:hAnsi="Cambria"/>
      <w:b/>
      <w:kern w:val="28"/>
      <w:sz w:val="32"/>
      <w:szCs w:val="20"/>
      <w:lang w:val="fr-FR" w:eastAsia="fr-FR"/>
    </w:rPr>
  </w:style>
  <w:style w:type="character" w:customStyle="1" w:styleId="TitleChar">
    <w:name w:val="Title Char"/>
    <w:link w:val="Title"/>
    <w:uiPriority w:val="10"/>
    <w:rsid w:val="000D2D0B"/>
    <w:rPr>
      <w:rFonts w:ascii="Cambria" w:hAnsi="Cambria"/>
      <w:b/>
      <w:kern w:val="28"/>
      <w:sz w:val="32"/>
      <w:lang w:val="fr-FR" w:eastAsia="fr-FR"/>
    </w:rPr>
  </w:style>
  <w:style w:type="paragraph" w:customStyle="1" w:styleId="32LadilloosubtitulonotadeprensaCNMV">
    <w:name w:val="3.2. Ladillo o subtitulo nota de prensa CNMV"/>
    <w:basedOn w:val="Normal"/>
    <w:rsid w:val="000D2D0B"/>
    <w:pPr>
      <w:spacing w:before="320" w:line="260" w:lineRule="exact"/>
      <w:jc w:val="both"/>
    </w:pPr>
    <w:rPr>
      <w:rFonts w:ascii="Myriad Pro Light" w:hAnsi="Myriad Pro Light"/>
      <w:b/>
      <w:sz w:val="21"/>
      <w:szCs w:val="20"/>
      <w:lang w:val="es-ES" w:eastAsia="es-ES"/>
    </w:rPr>
  </w:style>
  <w:style w:type="character" w:customStyle="1" w:styleId="RevisionChar">
    <w:name w:val="Revision Char"/>
    <w:link w:val="Revision"/>
    <w:uiPriority w:val="99"/>
    <w:semiHidden/>
    <w:locked/>
    <w:rsid w:val="000D2D0B"/>
    <w:rPr>
      <w:rFonts w:ascii="Georgia" w:hAnsi="Georgia"/>
      <w:sz w:val="22"/>
      <w:szCs w:val="24"/>
      <w:lang w:eastAsia="de-DE"/>
    </w:rPr>
  </w:style>
  <w:style w:type="table" w:customStyle="1" w:styleId="TableGrid2">
    <w:name w:val="Table Grid2"/>
    <w:basedOn w:val="TableNormal"/>
    <w:next w:val="TableGrid"/>
    <w:uiPriority w:val="59"/>
    <w:rsid w:val="000D2D0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ubtleEmphasis">
    <w:name w:val="Subtle Emphasis"/>
    <w:aliases w:val="Question"/>
    <w:uiPriority w:val="19"/>
    <w:qFormat/>
    <w:rsid w:val="003A6E9A"/>
    <w:rPr>
      <w:b/>
      <w:i w:val="0"/>
      <w:iCs/>
      <w:sz w:val="20"/>
    </w:rPr>
  </w:style>
  <w:style w:type="paragraph" w:customStyle="1" w:styleId="NEW-Paragraph-Level1">
    <w:name w:val="NEW-Paragraph-Level1"/>
    <w:basedOn w:val="Normal"/>
    <w:rsid w:val="003A6E9A"/>
    <w:pPr>
      <w:tabs>
        <w:tab w:val="num" w:pos="284"/>
      </w:tabs>
      <w:spacing w:after="250" w:line="276" w:lineRule="auto"/>
      <w:ind w:left="284" w:hanging="284"/>
      <w:jc w:val="both"/>
    </w:pPr>
    <w:rPr>
      <w:szCs w:val="20"/>
    </w:rPr>
  </w:style>
  <w:style w:type="paragraph" w:customStyle="1" w:styleId="NEW-Paragraph-level2">
    <w:name w:val="NEW-Paragraph-level2"/>
    <w:basedOn w:val="Normal"/>
    <w:link w:val="NEW-Paragraph-level2Char"/>
    <w:rsid w:val="00F90EF4"/>
    <w:pPr>
      <w:numPr>
        <w:ilvl w:val="1"/>
        <w:numId w:val="2"/>
      </w:numPr>
      <w:tabs>
        <w:tab w:val="clear" w:pos="1361"/>
        <w:tab w:val="num" w:pos="1276"/>
      </w:tabs>
      <w:spacing w:after="250" w:line="276" w:lineRule="auto"/>
      <w:ind w:left="567" w:hanging="283"/>
      <w:jc w:val="both"/>
    </w:pPr>
    <w:rPr>
      <w:szCs w:val="20"/>
    </w:rPr>
  </w:style>
  <w:style w:type="paragraph" w:customStyle="1" w:styleId="NEW-Paragraph-level3">
    <w:name w:val="NEW-Paragraph-level3"/>
    <w:basedOn w:val="Normal"/>
    <w:link w:val="NEW-Paragraph-level3Char"/>
    <w:rsid w:val="00F90EF4"/>
    <w:pPr>
      <w:numPr>
        <w:ilvl w:val="2"/>
        <w:numId w:val="32"/>
      </w:numPr>
      <w:tabs>
        <w:tab w:val="clear" w:pos="1031"/>
      </w:tabs>
      <w:spacing w:after="250" w:line="276" w:lineRule="auto"/>
      <w:ind w:left="851" w:hanging="284"/>
      <w:jc w:val="both"/>
    </w:pPr>
    <w:rPr>
      <w:szCs w:val="20"/>
    </w:rPr>
  </w:style>
  <w:style w:type="character" w:customStyle="1" w:styleId="NEW-Paragraph-level2Char">
    <w:name w:val="NEW-Paragraph-level2 Char"/>
    <w:link w:val="NEW-Paragraph-level2"/>
    <w:rsid w:val="00F90EF4"/>
    <w:rPr>
      <w:rFonts w:ascii="Georgia" w:hAnsi="Georgia"/>
      <w:lang w:eastAsia="de-DE"/>
    </w:rPr>
  </w:style>
  <w:style w:type="character" w:customStyle="1" w:styleId="NEW-Paragraph-level3Char">
    <w:name w:val="NEW-Paragraph-level3 Char"/>
    <w:link w:val="NEW-Paragraph-level3"/>
    <w:rsid w:val="00F90EF4"/>
    <w:rPr>
      <w:rFonts w:ascii="Georgia" w:hAnsi="Georgia"/>
      <w:lang w:eastAsia="de-DE"/>
    </w:rPr>
  </w:style>
  <w:style w:type="paragraph" w:customStyle="1" w:styleId="NEW-Level0">
    <w:name w:val="NEW-Level0"/>
    <w:basedOn w:val="Normal"/>
    <w:rsid w:val="003A6E9A"/>
    <w:pPr>
      <w:keepNext/>
      <w:numPr>
        <w:numId w:val="31"/>
      </w:numPr>
      <w:spacing w:before="240" w:after="250" w:line="276" w:lineRule="auto"/>
      <w:outlineLvl w:val="0"/>
    </w:pPr>
    <w:rPr>
      <w:rFonts w:cs="Arial"/>
      <w:b/>
      <w:bCs/>
      <w:kern w:val="32"/>
      <w:sz w:val="28"/>
      <w:szCs w:val="28"/>
    </w:rPr>
  </w:style>
  <w:style w:type="paragraph" w:customStyle="1" w:styleId="NEW-Level1">
    <w:name w:val="NEW-Level1"/>
    <w:basedOn w:val="Normal"/>
    <w:rsid w:val="003A6E9A"/>
    <w:pPr>
      <w:keepNext/>
      <w:numPr>
        <w:ilvl w:val="1"/>
        <w:numId w:val="31"/>
      </w:numPr>
      <w:spacing w:before="240" w:after="250" w:line="276" w:lineRule="auto"/>
      <w:outlineLvl w:val="0"/>
    </w:pPr>
    <w:rPr>
      <w:rFonts w:cs="Arial"/>
      <w:b/>
      <w:bCs/>
      <w:kern w:val="32"/>
      <w:sz w:val="24"/>
      <w:szCs w:val="32"/>
    </w:rPr>
  </w:style>
  <w:style w:type="paragraph" w:customStyle="1" w:styleId="NEW-Level2">
    <w:name w:val="NEW-Level2"/>
    <w:basedOn w:val="Normal"/>
    <w:link w:val="NEW-Level2Char"/>
    <w:rsid w:val="003A6E9A"/>
    <w:pPr>
      <w:autoSpaceDE w:val="0"/>
      <w:autoSpaceDN w:val="0"/>
      <w:adjustRightInd w:val="0"/>
      <w:spacing w:after="250" w:line="276" w:lineRule="auto"/>
      <w:jc w:val="both"/>
    </w:pPr>
    <w:rPr>
      <w:rFonts w:cs="Georgia"/>
      <w:b/>
      <w:bCs/>
      <w:color w:val="000000"/>
      <w:szCs w:val="20"/>
      <w:u w:val="single"/>
      <w:lang w:eastAsia="en-GB"/>
    </w:rPr>
  </w:style>
  <w:style w:type="character" w:customStyle="1" w:styleId="NEW-Level2Char">
    <w:name w:val="NEW-Level2 Char"/>
    <w:link w:val="NEW-Level2"/>
    <w:rsid w:val="003A6E9A"/>
    <w:rPr>
      <w:rFonts w:ascii="Georgia" w:hAnsi="Georgia" w:cs="Georgia"/>
      <w:b/>
      <w:bCs/>
      <w:color w:val="000000"/>
      <w:u w:val="single"/>
    </w:rPr>
  </w:style>
  <w:style w:type="paragraph" w:customStyle="1" w:styleId="aNEW-Level0">
    <w:name w:val="aNEW-Level0"/>
    <w:basedOn w:val="NEW-Level0"/>
    <w:link w:val="aNEW-Level0Char"/>
    <w:qFormat/>
    <w:rsid w:val="004E76A1"/>
    <w:pPr>
      <w:spacing w:before="120" w:after="120"/>
      <w:ind w:left="425" w:hanging="425"/>
    </w:pPr>
  </w:style>
  <w:style w:type="paragraph" w:customStyle="1" w:styleId="aNEW-Level1">
    <w:name w:val="aNEW-Level1"/>
    <w:basedOn w:val="NEW-Level1"/>
    <w:link w:val="aNEW-Level1Char"/>
    <w:qFormat/>
    <w:rsid w:val="000636A1"/>
    <w:pPr>
      <w:spacing w:before="120" w:after="120"/>
      <w:ind w:left="431" w:hanging="431"/>
    </w:pPr>
  </w:style>
  <w:style w:type="character" w:customStyle="1" w:styleId="aNEW-Level0Char">
    <w:name w:val="aNEW-Level0 Char"/>
    <w:link w:val="aNEW-Level0"/>
    <w:rsid w:val="004E76A1"/>
    <w:rPr>
      <w:rFonts w:ascii="Georgia" w:hAnsi="Georgia" w:cs="Arial"/>
      <w:b/>
      <w:bCs/>
      <w:kern w:val="32"/>
      <w:sz w:val="28"/>
      <w:szCs w:val="28"/>
      <w:lang w:eastAsia="de-DE"/>
    </w:rPr>
  </w:style>
  <w:style w:type="character" w:customStyle="1" w:styleId="aNEW-Level1Char">
    <w:name w:val="aNEW-Level1 Char"/>
    <w:link w:val="aNEW-Level1"/>
    <w:rsid w:val="000636A1"/>
    <w:rPr>
      <w:rFonts w:ascii="Georgia" w:hAnsi="Georgia" w:cs="Arial"/>
      <w:b/>
      <w:bCs/>
      <w:kern w:val="32"/>
      <w:sz w:val="24"/>
      <w:szCs w:val="32"/>
      <w:lang w:eastAsia="de-DE"/>
    </w:rPr>
  </w:style>
  <w:style w:type="paragraph" w:customStyle="1" w:styleId="aNEW-Level2">
    <w:name w:val="aNEW-Level2"/>
    <w:basedOn w:val="NEW-Level2"/>
    <w:link w:val="aNEW-Level2Char"/>
    <w:qFormat/>
    <w:rsid w:val="00176982"/>
  </w:style>
  <w:style w:type="paragraph" w:customStyle="1" w:styleId="aNEW-Level4">
    <w:name w:val="aNEW-Level4"/>
    <w:basedOn w:val="Normal"/>
    <w:link w:val="aNEW-Level4Char"/>
    <w:qFormat/>
    <w:rsid w:val="003A6E9A"/>
    <w:pPr>
      <w:tabs>
        <w:tab w:val="left" w:pos="720"/>
      </w:tabs>
      <w:spacing w:after="250" w:line="276" w:lineRule="auto"/>
      <w:jc w:val="both"/>
    </w:pPr>
    <w:rPr>
      <w:i/>
      <w:szCs w:val="20"/>
    </w:rPr>
  </w:style>
  <w:style w:type="character" w:customStyle="1" w:styleId="aNEW-Level2Char">
    <w:name w:val="aNEW-Level2 Char"/>
    <w:link w:val="aNEW-Level2"/>
    <w:rsid w:val="00176982"/>
    <w:rPr>
      <w:rFonts w:ascii="Georgia" w:hAnsi="Georgia" w:cs="Georgia"/>
      <w:b/>
      <w:bCs/>
      <w:color w:val="000000"/>
      <w:u w:val="single"/>
    </w:rPr>
  </w:style>
  <w:style w:type="paragraph" w:customStyle="1" w:styleId="aNEW-Questions">
    <w:name w:val="aNEW-Questions"/>
    <w:basedOn w:val="Normal"/>
    <w:link w:val="aNEW-QuestionsChar"/>
    <w:qFormat/>
    <w:rsid w:val="003A6E9A"/>
    <w:pPr>
      <w:numPr>
        <w:numId w:val="8"/>
      </w:numPr>
      <w:spacing w:after="250" w:line="276" w:lineRule="auto"/>
      <w:ind w:left="850" w:hanging="425"/>
      <w:jc w:val="both"/>
      <w:outlineLvl w:val="0"/>
    </w:pPr>
    <w:rPr>
      <w:rFonts w:eastAsia="Calibri"/>
      <w:b/>
      <w:bCs/>
      <w:kern w:val="28"/>
      <w:szCs w:val="32"/>
      <w:lang w:eastAsia="en-US"/>
    </w:rPr>
  </w:style>
  <w:style w:type="character" w:customStyle="1" w:styleId="aNEW-Level4Char">
    <w:name w:val="aNEW-Level4 Char"/>
    <w:link w:val="aNEW-Level4"/>
    <w:rsid w:val="003A6E9A"/>
    <w:rPr>
      <w:rFonts w:ascii="Georgia" w:hAnsi="Georgia"/>
      <w:i/>
      <w:lang w:eastAsia="de-DE"/>
    </w:rPr>
  </w:style>
  <w:style w:type="paragraph" w:customStyle="1" w:styleId="aNEW-Paragraph">
    <w:name w:val="aNEW-Paragraph"/>
    <w:basedOn w:val="NEW-Paragraph-Level1"/>
    <w:link w:val="aNEW-ParagraphChar"/>
    <w:qFormat/>
    <w:rsid w:val="001244CD"/>
    <w:pPr>
      <w:numPr>
        <w:numId w:val="2"/>
      </w:numPr>
      <w:tabs>
        <w:tab w:val="clear" w:pos="851"/>
        <w:tab w:val="num" w:pos="426"/>
      </w:tabs>
      <w:ind w:left="426" w:hanging="426"/>
    </w:pPr>
    <w:rPr>
      <w:rFonts w:eastAsia="Calibri"/>
    </w:rPr>
  </w:style>
  <w:style w:type="character" w:customStyle="1" w:styleId="aNEW-QuestionsChar">
    <w:name w:val="aNEW-Questions Char"/>
    <w:link w:val="aNEW-Questions"/>
    <w:rsid w:val="003A6E9A"/>
    <w:rPr>
      <w:rFonts w:ascii="Georgia" w:eastAsia="Calibri" w:hAnsi="Georgia"/>
      <w:b/>
      <w:bCs/>
      <w:kern w:val="28"/>
      <w:szCs w:val="32"/>
      <w:lang w:eastAsia="en-US"/>
    </w:rPr>
  </w:style>
  <w:style w:type="character" w:customStyle="1" w:styleId="aNEW-ParagraphChar">
    <w:name w:val="aNEW-Paragraph Char"/>
    <w:link w:val="aNEW-Paragraph"/>
    <w:rsid w:val="001244CD"/>
    <w:rPr>
      <w:rFonts w:ascii="Georgia" w:eastAsia="Calibri" w:hAnsi="Georgia"/>
      <w:lang w:eastAsia="de-DE"/>
    </w:rPr>
  </w:style>
  <w:style w:type="paragraph" w:customStyle="1" w:styleId="aNew-Level33">
    <w:name w:val="aNew-Level33"/>
    <w:basedOn w:val="Normal"/>
    <w:link w:val="aNew-Level33Char"/>
    <w:qFormat/>
    <w:rsid w:val="004C14E7"/>
    <w:pPr>
      <w:spacing w:after="250" w:line="276" w:lineRule="auto"/>
      <w:ind w:left="426" w:hanging="426"/>
      <w:jc w:val="both"/>
    </w:pPr>
    <w:rPr>
      <w:b/>
    </w:rPr>
  </w:style>
  <w:style w:type="paragraph" w:customStyle="1" w:styleId="aNew-BoxTitle">
    <w:name w:val="aNew-BoxTitle"/>
    <w:basedOn w:val="04aNumbering"/>
    <w:link w:val="aNew-BoxTitleChar"/>
    <w:qFormat/>
    <w:rsid w:val="003A6E9A"/>
    <w:pPr>
      <w:shd w:val="clear" w:color="auto" w:fill="D9D9D9"/>
      <w:tabs>
        <w:tab w:val="clear" w:pos="851"/>
        <w:tab w:val="left" w:pos="720"/>
      </w:tabs>
      <w:ind w:left="284"/>
    </w:pPr>
    <w:rPr>
      <w:b/>
    </w:rPr>
  </w:style>
  <w:style w:type="character" w:customStyle="1" w:styleId="aNew-Level33Char">
    <w:name w:val="aNew-Level33 Char"/>
    <w:link w:val="aNew-Level33"/>
    <w:rsid w:val="004C14E7"/>
    <w:rPr>
      <w:rFonts w:ascii="Georgia" w:hAnsi="Georgia"/>
      <w:b/>
      <w:szCs w:val="24"/>
      <w:lang w:eastAsia="de-DE"/>
    </w:rPr>
  </w:style>
  <w:style w:type="character" w:customStyle="1" w:styleId="aNew-BoxTitleChar">
    <w:name w:val="aNew-BoxTitle Char"/>
    <w:link w:val="aNew-BoxTitle"/>
    <w:rsid w:val="003A6E9A"/>
    <w:rPr>
      <w:rFonts w:ascii="Georgia" w:hAnsi="Georgia"/>
      <w:b/>
      <w:szCs w:val="24"/>
      <w:shd w:val="clear" w:color="auto" w:fill="D9D9D9"/>
      <w:lang w:eastAsia="de-DE"/>
    </w:rPr>
  </w:style>
  <w:style w:type="paragraph" w:customStyle="1" w:styleId="aNEW-Paragraph-level2">
    <w:name w:val="aNEW-Paragraph-level2"/>
    <w:basedOn w:val="NEW-Paragraph-level2"/>
    <w:link w:val="aNEW-Paragraph-level2Char"/>
    <w:qFormat/>
    <w:rsid w:val="0061478E"/>
    <w:pPr>
      <w:ind w:left="851" w:hanging="425"/>
    </w:pPr>
  </w:style>
  <w:style w:type="paragraph" w:customStyle="1" w:styleId="aNEW-Paragraph-level3">
    <w:name w:val="aNEW-Paragraph-level3"/>
    <w:basedOn w:val="NEW-Paragraph-level3"/>
    <w:link w:val="aNEW-Paragraph-level3Char"/>
    <w:qFormat/>
    <w:rsid w:val="00566D36"/>
    <w:pPr>
      <w:ind w:left="1276" w:hanging="426"/>
    </w:pPr>
  </w:style>
  <w:style w:type="character" w:customStyle="1" w:styleId="aNEW-Paragraph-level2Char">
    <w:name w:val="aNEW-Paragraph-level2 Char"/>
    <w:link w:val="aNEW-Paragraph-level2"/>
    <w:rsid w:val="0061478E"/>
    <w:rPr>
      <w:rFonts w:ascii="Georgia" w:hAnsi="Georgia"/>
      <w:lang w:eastAsia="de-DE"/>
    </w:rPr>
  </w:style>
  <w:style w:type="character" w:customStyle="1" w:styleId="aNEW-Paragraph-level3Char">
    <w:name w:val="aNEW-Paragraph-level3 Char"/>
    <w:link w:val="aNEW-Paragraph-level3"/>
    <w:rsid w:val="00566D36"/>
    <w:rPr>
      <w:rFonts w:ascii="Georgia" w:hAnsi="Georgia"/>
      <w:lang w:eastAsia="de-DE"/>
    </w:rPr>
  </w:style>
  <w:style w:type="paragraph" w:customStyle="1" w:styleId="aNew-Level5">
    <w:name w:val="aNew-Level5"/>
    <w:basedOn w:val="Normal"/>
    <w:link w:val="aNew-Level5Char"/>
    <w:qFormat/>
    <w:rsid w:val="0096528F"/>
    <w:pPr>
      <w:tabs>
        <w:tab w:val="left" w:pos="720"/>
      </w:tabs>
      <w:spacing w:after="250" w:line="276" w:lineRule="auto"/>
      <w:jc w:val="both"/>
    </w:pPr>
    <w:rPr>
      <w:i/>
      <w:szCs w:val="20"/>
      <w:u w:val="single"/>
    </w:rPr>
  </w:style>
  <w:style w:type="character" w:customStyle="1" w:styleId="aNew-Level5Char">
    <w:name w:val="aNew-Level5 Char"/>
    <w:link w:val="aNew-Level5"/>
    <w:rsid w:val="0096528F"/>
    <w:rPr>
      <w:rFonts w:ascii="Georgia" w:hAnsi="Georgia"/>
      <w:i/>
      <w:u w:val="single"/>
      <w:lang w:eastAsia="de-DE"/>
    </w:rPr>
  </w:style>
  <w:style w:type="paragraph" w:customStyle="1" w:styleId="Body">
    <w:name w:val="Body"/>
    <w:basedOn w:val="Normal"/>
    <w:rsid w:val="001C0B15"/>
    <w:pPr>
      <w:spacing w:after="140" w:line="290" w:lineRule="auto"/>
      <w:jc w:val="both"/>
    </w:pPr>
    <w:rPr>
      <w:rFonts w:ascii="Arial" w:hAnsi="Arial"/>
      <w:kern w:val="20"/>
      <w:lang w:eastAsia="en-US"/>
    </w:rPr>
  </w:style>
  <w:style w:type="paragraph" w:customStyle="1" w:styleId="Schedule1">
    <w:name w:val="Schedule 1"/>
    <w:basedOn w:val="Normal"/>
    <w:rsid w:val="001C0B15"/>
    <w:pPr>
      <w:numPr>
        <w:numId w:val="37"/>
      </w:numPr>
      <w:spacing w:after="140" w:line="290" w:lineRule="auto"/>
      <w:jc w:val="both"/>
    </w:pPr>
    <w:rPr>
      <w:rFonts w:ascii="Arial" w:hAnsi="Arial"/>
      <w:kern w:val="20"/>
      <w:lang w:eastAsia="en-US"/>
    </w:rPr>
  </w:style>
  <w:style w:type="paragraph" w:customStyle="1" w:styleId="Schedule2">
    <w:name w:val="Schedule 2"/>
    <w:basedOn w:val="Normal"/>
    <w:rsid w:val="001C0B15"/>
    <w:pPr>
      <w:numPr>
        <w:ilvl w:val="1"/>
        <w:numId w:val="37"/>
      </w:numPr>
      <w:tabs>
        <w:tab w:val="clear" w:pos="860"/>
        <w:tab w:val="num" w:pos="680"/>
      </w:tabs>
      <w:spacing w:after="140" w:line="290" w:lineRule="auto"/>
      <w:ind w:left="680"/>
      <w:jc w:val="both"/>
    </w:pPr>
    <w:rPr>
      <w:rFonts w:ascii="Arial" w:hAnsi="Arial"/>
      <w:kern w:val="20"/>
      <w:lang w:eastAsia="en-US"/>
    </w:rPr>
  </w:style>
  <w:style w:type="paragraph" w:customStyle="1" w:styleId="Schedule3">
    <w:name w:val="Schedule 3"/>
    <w:basedOn w:val="Normal"/>
    <w:rsid w:val="001C0B15"/>
    <w:pPr>
      <w:numPr>
        <w:ilvl w:val="2"/>
        <w:numId w:val="37"/>
      </w:numPr>
      <w:spacing w:after="140" w:line="290" w:lineRule="auto"/>
      <w:jc w:val="both"/>
    </w:pPr>
    <w:rPr>
      <w:rFonts w:ascii="Arial" w:hAnsi="Arial"/>
      <w:kern w:val="20"/>
      <w:lang w:eastAsia="en-US"/>
    </w:rPr>
  </w:style>
  <w:style w:type="paragraph" w:customStyle="1" w:styleId="Schedule4">
    <w:name w:val="Schedule 4"/>
    <w:basedOn w:val="Normal"/>
    <w:rsid w:val="001C0B15"/>
    <w:pPr>
      <w:numPr>
        <w:ilvl w:val="3"/>
        <w:numId w:val="37"/>
      </w:numPr>
      <w:spacing w:after="140" w:line="290" w:lineRule="auto"/>
      <w:jc w:val="both"/>
    </w:pPr>
    <w:rPr>
      <w:rFonts w:ascii="Arial" w:hAnsi="Arial"/>
      <w:kern w:val="20"/>
      <w:lang w:eastAsia="en-US"/>
    </w:rPr>
  </w:style>
  <w:style w:type="paragraph" w:customStyle="1" w:styleId="Schedule5">
    <w:name w:val="Schedule 5"/>
    <w:basedOn w:val="Normal"/>
    <w:rsid w:val="001C0B15"/>
    <w:pPr>
      <w:numPr>
        <w:ilvl w:val="4"/>
        <w:numId w:val="37"/>
      </w:numPr>
      <w:spacing w:after="140" w:line="290" w:lineRule="auto"/>
      <w:jc w:val="both"/>
    </w:pPr>
    <w:rPr>
      <w:rFonts w:ascii="Arial" w:hAnsi="Arial"/>
      <w:kern w:val="20"/>
      <w:lang w:eastAsia="en-US"/>
    </w:rPr>
  </w:style>
  <w:style w:type="paragraph" w:customStyle="1" w:styleId="Schedule6">
    <w:name w:val="Schedule 6"/>
    <w:basedOn w:val="Normal"/>
    <w:rsid w:val="001C0B15"/>
    <w:pPr>
      <w:numPr>
        <w:ilvl w:val="5"/>
        <w:numId w:val="37"/>
      </w:numPr>
      <w:spacing w:after="140" w:line="290" w:lineRule="auto"/>
      <w:jc w:val="both"/>
    </w:pPr>
    <w:rPr>
      <w:rFonts w:ascii="Arial" w:hAnsi="Arial"/>
      <w:kern w:val="20"/>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footnote reference" w:uiPriority="99"/>
    <w:lsdException w:name="line number" w:uiPriority="99"/>
    <w:lsdException w:name="Title" w:uiPriority="10" w:qFormat="1"/>
    <w:lsdException w:name="Default Paragraph Font" w:uiPriority="1"/>
    <w:lsdException w:name="Subtitle" w:qFormat="1"/>
    <w:lsdException w:name="Hyperlink" w:uiPriority="99"/>
    <w:lsdException w:name="Strong" w:qFormat="1"/>
    <w:lsdException w:name="Emphasis" w:uiPriority="20"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136F4"/>
    <w:rPr>
      <w:rFonts w:ascii="Georgia" w:hAnsi="Georgia"/>
      <w:szCs w:val="24"/>
      <w:lang w:eastAsia="de-DE"/>
    </w:rPr>
  </w:style>
  <w:style w:type="paragraph" w:styleId="Heading1">
    <w:name w:val="heading 1"/>
    <w:basedOn w:val="Normal"/>
    <w:next w:val="Normal"/>
    <w:link w:val="Heading1Char"/>
    <w:qFormat/>
    <w:rsid w:val="009E7724"/>
    <w:pPr>
      <w:keepNext/>
      <w:numPr>
        <w:numId w:val="6"/>
      </w:numPr>
      <w:spacing w:before="240" w:after="60"/>
      <w:outlineLvl w:val="0"/>
    </w:pPr>
    <w:rPr>
      <w:rFonts w:cs="Arial"/>
      <w:b/>
      <w:bCs/>
      <w:kern w:val="32"/>
      <w:sz w:val="24"/>
      <w:szCs w:val="32"/>
    </w:rPr>
  </w:style>
  <w:style w:type="paragraph" w:styleId="Heading2">
    <w:name w:val="heading 2"/>
    <w:basedOn w:val="Normal"/>
    <w:next w:val="Normal"/>
    <w:link w:val="Heading2Char2"/>
    <w:qFormat/>
    <w:rsid w:val="00886A60"/>
    <w:pPr>
      <w:keepNext/>
      <w:keepLines/>
      <w:spacing w:before="200" w:after="120"/>
      <w:outlineLvl w:val="1"/>
    </w:pPr>
    <w:rPr>
      <w:b/>
      <w:bCs/>
      <w:szCs w:val="26"/>
    </w:rPr>
  </w:style>
  <w:style w:type="paragraph" w:styleId="Heading3">
    <w:name w:val="heading 3"/>
    <w:basedOn w:val="Normal"/>
    <w:next w:val="Normal"/>
    <w:link w:val="Heading3Char2"/>
    <w:qFormat/>
    <w:rsid w:val="003865E5"/>
    <w:pPr>
      <w:keepNext/>
      <w:keepLines/>
      <w:spacing w:before="200"/>
      <w:outlineLvl w:val="2"/>
    </w:pPr>
    <w:rPr>
      <w:rFonts w:ascii="Cambria" w:hAnsi="Cambria"/>
      <w:b/>
      <w:bCs/>
      <w:color w:val="4F81BD"/>
    </w:rPr>
  </w:style>
  <w:style w:type="paragraph" w:styleId="Heading4">
    <w:name w:val="heading 4"/>
    <w:basedOn w:val="Normal"/>
    <w:next w:val="Normal"/>
    <w:link w:val="Heading4Char1"/>
    <w:qFormat/>
    <w:rsid w:val="00CB7286"/>
    <w:pPr>
      <w:keepNext/>
      <w:tabs>
        <w:tab w:val="num" w:pos="864"/>
      </w:tabs>
      <w:spacing w:before="240" w:after="60"/>
      <w:ind w:left="864" w:hanging="864"/>
      <w:outlineLvl w:val="3"/>
    </w:pPr>
    <w:rPr>
      <w:rFonts w:ascii="Times New Roman" w:hAnsi="Times New Roman"/>
      <w:b/>
      <w:bCs/>
      <w:sz w:val="28"/>
      <w:szCs w:val="28"/>
    </w:rPr>
  </w:style>
  <w:style w:type="paragraph" w:styleId="Heading5">
    <w:name w:val="heading 5"/>
    <w:aliases w:val="Questions"/>
    <w:basedOn w:val="Normal"/>
    <w:next w:val="Normal"/>
    <w:link w:val="Heading5Char14"/>
    <w:qFormat/>
    <w:rsid w:val="00BF6D9E"/>
    <w:pPr>
      <w:keepNext/>
      <w:keepLines/>
      <w:numPr>
        <w:numId w:val="14"/>
      </w:numPr>
      <w:spacing w:before="200"/>
      <w:jc w:val="both"/>
      <w:outlineLvl w:val="4"/>
    </w:pPr>
    <w:rPr>
      <w:b/>
    </w:rPr>
  </w:style>
  <w:style w:type="paragraph" w:styleId="Heading6">
    <w:name w:val="heading 6"/>
    <w:basedOn w:val="Normal"/>
    <w:next w:val="Normal"/>
    <w:link w:val="Heading6Char"/>
    <w:qFormat/>
    <w:rsid w:val="003609B6"/>
    <w:pPr>
      <w:numPr>
        <w:ilvl w:val="5"/>
        <w:numId w:val="4"/>
      </w:numPr>
      <w:spacing w:before="240" w:after="60"/>
      <w:outlineLvl w:val="5"/>
    </w:pPr>
    <w:rPr>
      <w:rFonts w:ascii="Times New Roman" w:hAnsi="Times New Roman"/>
      <w:b/>
      <w:bCs/>
      <w:szCs w:val="22"/>
    </w:rPr>
  </w:style>
  <w:style w:type="paragraph" w:styleId="Heading7">
    <w:name w:val="heading 7"/>
    <w:basedOn w:val="Normal"/>
    <w:next w:val="Normal"/>
    <w:link w:val="Heading7Char"/>
    <w:unhideWhenUsed/>
    <w:qFormat/>
    <w:rsid w:val="002D6E1A"/>
    <w:pPr>
      <w:spacing w:before="240" w:after="60"/>
      <w:ind w:left="1296" w:hanging="1296"/>
      <w:outlineLvl w:val="6"/>
    </w:pPr>
    <w:rPr>
      <w:rFonts w:ascii="Times New Roman" w:hAnsi="Times New Roman"/>
    </w:rPr>
  </w:style>
  <w:style w:type="paragraph" w:styleId="Heading8">
    <w:name w:val="heading 8"/>
    <w:basedOn w:val="Normal"/>
    <w:next w:val="Normal"/>
    <w:link w:val="Heading8Char"/>
    <w:qFormat/>
    <w:rsid w:val="003609B6"/>
    <w:pPr>
      <w:numPr>
        <w:ilvl w:val="7"/>
        <w:numId w:val="4"/>
      </w:numPr>
      <w:spacing w:before="240" w:after="60"/>
      <w:outlineLvl w:val="7"/>
    </w:pPr>
    <w:rPr>
      <w:rFonts w:ascii="Times New Roman" w:hAnsi="Times New Roman"/>
      <w:i/>
      <w:iCs/>
    </w:rPr>
  </w:style>
  <w:style w:type="paragraph" w:styleId="Heading9">
    <w:name w:val="heading 9"/>
    <w:basedOn w:val="Normal"/>
    <w:next w:val="Normal"/>
    <w:link w:val="Heading9Char"/>
    <w:qFormat/>
    <w:rsid w:val="00A06867"/>
    <w:pPr>
      <w:tabs>
        <w:tab w:val="num" w:pos="1584"/>
      </w:tabs>
      <w:spacing w:before="240" w:after="60"/>
      <w:ind w:left="1584" w:hanging="1584"/>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5B64CB"/>
    <w:pPr>
      <w:tabs>
        <w:tab w:val="center" w:pos="4536"/>
        <w:tab w:val="right" w:pos="9072"/>
      </w:tabs>
    </w:pPr>
  </w:style>
  <w:style w:type="paragraph" w:styleId="Footer">
    <w:name w:val="footer"/>
    <w:basedOn w:val="Normal"/>
    <w:link w:val="FooterChar"/>
    <w:rsid w:val="005B64CB"/>
    <w:pPr>
      <w:tabs>
        <w:tab w:val="center" w:pos="4536"/>
        <w:tab w:val="right" w:pos="9072"/>
      </w:tabs>
    </w:pPr>
  </w:style>
  <w:style w:type="table" w:styleId="TableGrid">
    <w:name w:val="Table Grid"/>
    <w:basedOn w:val="TableNormal"/>
    <w:rsid w:val="006521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0Footer">
    <w:name w:val="00_Footer"/>
    <w:basedOn w:val="Normal"/>
    <w:rsid w:val="003E3ACA"/>
    <w:pPr>
      <w:spacing w:line="200" w:lineRule="exact"/>
    </w:pPr>
    <w:rPr>
      <w:color w:val="2D4190"/>
      <w:sz w:val="16"/>
    </w:rPr>
  </w:style>
  <w:style w:type="paragraph" w:customStyle="1" w:styleId="05aTitle">
    <w:name w:val="05a_Title"/>
    <w:basedOn w:val="Normal"/>
    <w:rsid w:val="00791EB4"/>
    <w:pPr>
      <w:spacing w:line="340" w:lineRule="exact"/>
    </w:pPr>
    <w:rPr>
      <w:b/>
      <w:color w:val="000000"/>
      <w:sz w:val="28"/>
    </w:rPr>
  </w:style>
  <w:style w:type="paragraph" w:customStyle="1" w:styleId="02Date">
    <w:name w:val="02_Date"/>
    <w:basedOn w:val="Normal"/>
    <w:rsid w:val="001725A5"/>
    <w:pPr>
      <w:spacing w:line="220" w:lineRule="exact"/>
    </w:pPr>
    <w:rPr>
      <w:sz w:val="17"/>
    </w:rPr>
  </w:style>
  <w:style w:type="paragraph" w:customStyle="1" w:styleId="00aPagenumber">
    <w:name w:val="00a_Page number"/>
    <w:basedOn w:val="00Footer"/>
    <w:rsid w:val="003E3ACA"/>
    <w:pPr>
      <w:spacing w:line="280" w:lineRule="atLeast"/>
      <w:jc w:val="right"/>
    </w:pPr>
    <w:rPr>
      <w:color w:val="000000"/>
      <w:sz w:val="20"/>
    </w:rPr>
  </w:style>
  <w:style w:type="paragraph" w:customStyle="1" w:styleId="04BodyText">
    <w:name w:val="04_Body Text"/>
    <w:basedOn w:val="Normal"/>
    <w:link w:val="04BodyTextChar"/>
    <w:rsid w:val="001725A5"/>
    <w:pPr>
      <w:spacing w:after="250" w:line="276" w:lineRule="auto"/>
      <w:jc w:val="both"/>
    </w:pPr>
  </w:style>
  <w:style w:type="paragraph" w:customStyle="1" w:styleId="05HeadlinenoIndex">
    <w:name w:val="05_Headline no Index"/>
    <w:basedOn w:val="04BodyText"/>
    <w:rsid w:val="001725A5"/>
    <w:pPr>
      <w:spacing w:line="300" w:lineRule="exact"/>
    </w:pPr>
    <w:rPr>
      <w:b/>
      <w:sz w:val="24"/>
    </w:rPr>
  </w:style>
  <w:style w:type="paragraph" w:customStyle="1" w:styleId="05cHeadline1">
    <w:name w:val="05c_Headline 1"/>
    <w:basedOn w:val="05HeadlinenoIndex"/>
    <w:next w:val="04BodyText"/>
    <w:rsid w:val="003E3ACA"/>
    <w:pPr>
      <w:keepNext/>
      <w:numPr>
        <w:numId w:val="4"/>
      </w:numPr>
      <w:tabs>
        <w:tab w:val="left" w:pos="284"/>
        <w:tab w:val="left" w:pos="397"/>
      </w:tabs>
      <w:spacing w:after="280" w:line="280" w:lineRule="exact"/>
    </w:pPr>
    <w:rPr>
      <w:sz w:val="20"/>
    </w:rPr>
  </w:style>
  <w:style w:type="paragraph" w:customStyle="1" w:styleId="04aNumbering">
    <w:name w:val="04a_Numbering"/>
    <w:basedOn w:val="04BodyText"/>
    <w:link w:val="04aNumberingChar"/>
    <w:uiPriority w:val="99"/>
    <w:rsid w:val="00D75603"/>
    <w:pPr>
      <w:tabs>
        <w:tab w:val="num" w:pos="851"/>
      </w:tabs>
      <w:ind w:left="851" w:hanging="284"/>
    </w:pPr>
  </w:style>
  <w:style w:type="character" w:styleId="PageNumber">
    <w:name w:val="page number"/>
    <w:basedOn w:val="DefaultParagraphFont"/>
    <w:rsid w:val="00620D7C"/>
  </w:style>
  <w:style w:type="paragraph" w:customStyle="1" w:styleId="00bDBInfo">
    <w:name w:val="00b_DB_Info"/>
    <w:basedOn w:val="00aPagenumber"/>
    <w:rsid w:val="001725A5"/>
    <w:rPr>
      <w:color w:val="FFFFFF"/>
    </w:rPr>
  </w:style>
  <w:style w:type="paragraph" w:customStyle="1" w:styleId="01aDBTitle">
    <w:name w:val="01a_DB_Title"/>
    <w:basedOn w:val="05aTitle"/>
    <w:rsid w:val="00791EB4"/>
    <w:pPr>
      <w:spacing w:line="400" w:lineRule="exact"/>
      <w:jc w:val="right"/>
    </w:pPr>
    <w:rPr>
      <w:color w:val="2D4190"/>
      <w:sz w:val="40"/>
    </w:rPr>
  </w:style>
  <w:style w:type="paragraph" w:customStyle="1" w:styleId="01bDBSubtitle">
    <w:name w:val="01b_DB_Subtitle"/>
    <w:rsid w:val="001725A5"/>
    <w:pPr>
      <w:jc w:val="right"/>
    </w:pPr>
    <w:rPr>
      <w:rFonts w:ascii="Georgia" w:hAnsi="Georgia"/>
      <w:color w:val="000000"/>
      <w:sz w:val="24"/>
      <w:szCs w:val="24"/>
      <w:lang w:eastAsia="de-DE"/>
    </w:rPr>
  </w:style>
  <w:style w:type="paragraph" w:customStyle="1" w:styleId="05dHeadline1blue">
    <w:name w:val="05d_Headline 1 blue"/>
    <w:basedOn w:val="05cHeadline1"/>
    <w:next w:val="04fBodytextblue"/>
    <w:rsid w:val="003E3ACA"/>
    <w:pPr>
      <w:numPr>
        <w:numId w:val="1"/>
      </w:numPr>
      <w:pBdr>
        <w:top w:val="single" w:sz="4" w:space="10" w:color="283583"/>
      </w:pBdr>
      <w:tabs>
        <w:tab w:val="left" w:pos="284"/>
      </w:tabs>
    </w:pPr>
    <w:rPr>
      <w:color w:val="2D4190"/>
    </w:rPr>
  </w:style>
  <w:style w:type="paragraph" w:styleId="TOC1">
    <w:name w:val="toc 1"/>
    <w:basedOn w:val="Normal"/>
    <w:next w:val="Normal"/>
    <w:autoRedefine/>
    <w:uiPriority w:val="39"/>
    <w:qFormat/>
    <w:rsid w:val="006476F7"/>
    <w:pPr>
      <w:tabs>
        <w:tab w:val="left" w:pos="510"/>
        <w:tab w:val="right" w:leader="underscore" w:pos="9412"/>
      </w:tabs>
      <w:spacing w:line="250" w:lineRule="exact"/>
    </w:pPr>
  </w:style>
  <w:style w:type="paragraph" w:customStyle="1" w:styleId="04fBodytextblue">
    <w:name w:val="04f_Body text blue"/>
    <w:basedOn w:val="04BodyText"/>
    <w:rsid w:val="001725A5"/>
    <w:pPr>
      <w:pBdr>
        <w:bottom w:val="single" w:sz="4" w:space="12" w:color="283583"/>
      </w:pBdr>
    </w:pPr>
    <w:rPr>
      <w:color w:val="2D4190"/>
    </w:rPr>
  </w:style>
  <w:style w:type="character" w:styleId="Hyperlink">
    <w:name w:val="Hyperlink"/>
    <w:uiPriority w:val="99"/>
    <w:rsid w:val="00EA332B"/>
    <w:rPr>
      <w:color w:val="0000FF"/>
      <w:u w:val="single"/>
    </w:rPr>
  </w:style>
  <w:style w:type="paragraph" w:customStyle="1" w:styleId="04bList">
    <w:name w:val="04b_List"/>
    <w:basedOn w:val="04BodyText"/>
    <w:uiPriority w:val="99"/>
    <w:rsid w:val="00D75603"/>
    <w:pPr>
      <w:numPr>
        <w:numId w:val="3"/>
      </w:numPr>
    </w:pPr>
  </w:style>
  <w:style w:type="paragraph" w:customStyle="1" w:styleId="04eBodytextleft">
    <w:name w:val="04e_Body text left"/>
    <w:basedOn w:val="04BodyText"/>
    <w:rsid w:val="001725A5"/>
    <w:pPr>
      <w:spacing w:after="0"/>
      <w:jc w:val="left"/>
    </w:pPr>
  </w:style>
  <w:style w:type="paragraph" w:customStyle="1" w:styleId="05eHeadline2">
    <w:name w:val="05e_Headline 2"/>
    <w:rsid w:val="003E3ACA"/>
    <w:pPr>
      <w:numPr>
        <w:ilvl w:val="1"/>
        <w:numId w:val="4"/>
      </w:numPr>
      <w:tabs>
        <w:tab w:val="left" w:pos="397"/>
      </w:tabs>
      <w:spacing w:after="250" w:line="250" w:lineRule="exact"/>
    </w:pPr>
    <w:rPr>
      <w:rFonts w:ascii="Georgia" w:hAnsi="Georgia" w:cs="Arial"/>
      <w:bCs/>
      <w:iCs/>
      <w:lang w:eastAsia="de-DE"/>
    </w:rPr>
  </w:style>
  <w:style w:type="paragraph" w:styleId="FootnoteText">
    <w:name w:val="footnote text"/>
    <w:aliases w:val="Char3, Char3"/>
    <w:basedOn w:val="Normal"/>
    <w:link w:val="FootnoteTextChar"/>
    <w:rsid w:val="001725A5"/>
    <w:pPr>
      <w:spacing w:line="200" w:lineRule="exact"/>
    </w:pPr>
    <w:rPr>
      <w:sz w:val="16"/>
      <w:szCs w:val="20"/>
    </w:rPr>
  </w:style>
  <w:style w:type="character" w:styleId="FootnoteReference">
    <w:name w:val="footnote reference"/>
    <w:aliases w:val="SUPERS,Footnote reference number,Footnote symbol,note TESI,-E Fußnotenzeichen,number,BVI fnr,Footnote,Footnote Reference Superscript,(Footnote Reference),EN Footnote Reference,Voetnootverwijzing,Times 10 Point,Exposant 3 Poi,16 Point"/>
    <w:uiPriority w:val="99"/>
    <w:rsid w:val="00C274F3"/>
    <w:rPr>
      <w:vertAlign w:val="superscript"/>
    </w:rPr>
  </w:style>
  <w:style w:type="paragraph" w:styleId="TOC2">
    <w:name w:val="toc 2"/>
    <w:basedOn w:val="Normal"/>
    <w:next w:val="Normal"/>
    <w:autoRedefine/>
    <w:uiPriority w:val="39"/>
    <w:qFormat/>
    <w:rsid w:val="00463787"/>
    <w:pPr>
      <w:spacing w:after="100"/>
      <w:ind w:left="220"/>
    </w:pPr>
  </w:style>
  <w:style w:type="paragraph" w:customStyle="1" w:styleId="05bHeadline1black">
    <w:name w:val="05b_Headline 1 black"/>
    <w:basedOn w:val="05dHeadline1blue"/>
    <w:rsid w:val="003E3ACA"/>
    <w:pPr>
      <w:pBdr>
        <w:top w:val="none" w:sz="0" w:space="0" w:color="auto"/>
      </w:pBdr>
    </w:pPr>
    <w:rPr>
      <w:color w:val="000000"/>
    </w:rPr>
  </w:style>
  <w:style w:type="paragraph" w:customStyle="1" w:styleId="03Headbold">
    <w:name w:val="03_Head_bold"/>
    <w:basedOn w:val="04BodyText"/>
    <w:rsid w:val="00C13ED7"/>
    <w:pPr>
      <w:tabs>
        <w:tab w:val="left" w:pos="414"/>
        <w:tab w:val="left" w:pos="454"/>
      </w:tabs>
      <w:spacing w:after="0" w:line="240" w:lineRule="auto"/>
    </w:pPr>
    <w:rPr>
      <w:b/>
    </w:rPr>
  </w:style>
  <w:style w:type="paragraph" w:customStyle="1" w:styleId="03aHead">
    <w:name w:val="03a_Head"/>
    <w:basedOn w:val="03Headbold"/>
    <w:rsid w:val="00C13ED7"/>
    <w:rPr>
      <w:b w:val="0"/>
    </w:rPr>
  </w:style>
  <w:style w:type="paragraph" w:customStyle="1" w:styleId="04dBodyTextbold">
    <w:name w:val="04d_Body Text bold"/>
    <w:basedOn w:val="04BodyText"/>
    <w:rsid w:val="00C13ED7"/>
    <w:pPr>
      <w:tabs>
        <w:tab w:val="left" w:pos="414"/>
      </w:tabs>
    </w:pPr>
    <w:rPr>
      <w:b/>
    </w:rPr>
  </w:style>
  <w:style w:type="paragraph" w:customStyle="1" w:styleId="06InfoTitle">
    <w:name w:val="06_Info_Title"/>
    <w:basedOn w:val="Normal"/>
    <w:link w:val="06InfoTitleZchn"/>
    <w:rsid w:val="00C13ED7"/>
    <w:pPr>
      <w:spacing w:after="40"/>
      <w:jc w:val="both"/>
    </w:pPr>
    <w:rPr>
      <w:b/>
      <w:sz w:val="24"/>
    </w:rPr>
  </w:style>
  <w:style w:type="character" w:customStyle="1" w:styleId="06InfoTitleZchn">
    <w:name w:val="06_Info_Title Zchn"/>
    <w:link w:val="06InfoTitle"/>
    <w:rsid w:val="00C13ED7"/>
    <w:rPr>
      <w:rFonts w:ascii="Georgia" w:hAnsi="Georgia"/>
      <w:b/>
      <w:sz w:val="24"/>
      <w:szCs w:val="24"/>
      <w:lang w:val="en-GB" w:eastAsia="de-DE" w:bidi="ar-SA"/>
    </w:rPr>
  </w:style>
  <w:style w:type="paragraph" w:customStyle="1" w:styleId="06aInfoTitle">
    <w:name w:val="06a_Info_Title"/>
    <w:basedOn w:val="06InfoTitle"/>
    <w:link w:val="06aInfoTitleZchn"/>
    <w:rsid w:val="00C13ED7"/>
    <w:rPr>
      <w:sz w:val="16"/>
    </w:rPr>
  </w:style>
  <w:style w:type="character" w:customStyle="1" w:styleId="06aInfoTitleZchn">
    <w:name w:val="06a_Info_Title Zchn"/>
    <w:link w:val="06aInfoTitle"/>
    <w:rsid w:val="00C13ED7"/>
    <w:rPr>
      <w:rFonts w:ascii="Georgia" w:hAnsi="Georgia"/>
      <w:b/>
      <w:sz w:val="16"/>
      <w:szCs w:val="24"/>
      <w:lang w:val="en-GB" w:eastAsia="de-DE" w:bidi="ar-SA"/>
    </w:rPr>
  </w:style>
  <w:style w:type="paragraph" w:customStyle="1" w:styleId="04cA">
    <w:name w:val="04c_A"/>
    <w:aliases w:val="B,C"/>
    <w:rsid w:val="004B21AB"/>
    <w:pPr>
      <w:tabs>
        <w:tab w:val="num" w:pos="907"/>
      </w:tabs>
      <w:spacing w:line="276" w:lineRule="auto"/>
      <w:ind w:left="340" w:firstLine="227"/>
    </w:pPr>
    <w:rPr>
      <w:rFonts w:ascii="Georgia" w:hAnsi="Georgia"/>
      <w:szCs w:val="24"/>
      <w:lang w:eastAsia="de-DE"/>
    </w:rPr>
  </w:style>
  <w:style w:type="paragraph" w:customStyle="1" w:styleId="05Headline1">
    <w:name w:val="05_Headline 1"/>
    <w:basedOn w:val="04BodyText"/>
    <w:rsid w:val="00942BD6"/>
    <w:pPr>
      <w:spacing w:line="300" w:lineRule="exact"/>
    </w:pPr>
    <w:rPr>
      <w:b/>
      <w:sz w:val="24"/>
    </w:rPr>
  </w:style>
  <w:style w:type="paragraph" w:customStyle="1" w:styleId="05aHeadline2">
    <w:name w:val="05a_Headline 2"/>
    <w:basedOn w:val="05Headline1"/>
    <w:next w:val="04BodyText"/>
    <w:rsid w:val="00942BD6"/>
    <w:pPr>
      <w:keepNext/>
      <w:tabs>
        <w:tab w:val="left" w:pos="397"/>
        <w:tab w:val="num" w:pos="567"/>
      </w:tabs>
      <w:spacing w:after="280" w:line="280" w:lineRule="exact"/>
      <w:ind w:left="567" w:hanging="567"/>
    </w:pPr>
    <w:rPr>
      <w:sz w:val="20"/>
    </w:rPr>
  </w:style>
  <w:style w:type="paragraph" w:customStyle="1" w:styleId="06Headline2blue">
    <w:name w:val="06_Headline 2 blue"/>
    <w:basedOn w:val="05aHeadline2"/>
    <w:next w:val="06aRunningtextblue"/>
    <w:rsid w:val="00942BD6"/>
    <w:pPr>
      <w:pBdr>
        <w:top w:val="single" w:sz="4" w:space="10" w:color="283583"/>
      </w:pBdr>
      <w:tabs>
        <w:tab w:val="clear" w:pos="567"/>
        <w:tab w:val="num" w:pos="284"/>
      </w:tabs>
      <w:ind w:left="284" w:hanging="284"/>
    </w:pPr>
    <w:rPr>
      <w:color w:val="2D4190"/>
    </w:rPr>
  </w:style>
  <w:style w:type="paragraph" w:customStyle="1" w:styleId="06aRunningtextblue">
    <w:name w:val="06a_Running text blue"/>
    <w:basedOn w:val="04BodyText"/>
    <w:rsid w:val="00942BD6"/>
    <w:pPr>
      <w:pBdr>
        <w:bottom w:val="single" w:sz="4" w:space="12" w:color="283583"/>
      </w:pBdr>
    </w:pPr>
    <w:rPr>
      <w:color w:val="2D4190"/>
    </w:rPr>
  </w:style>
  <w:style w:type="paragraph" w:customStyle="1" w:styleId="04cBodytextleft">
    <w:name w:val="04c_Body text left"/>
    <w:basedOn w:val="04BodyText"/>
    <w:rsid w:val="00942BD6"/>
    <w:pPr>
      <w:spacing w:after="0"/>
      <w:jc w:val="left"/>
    </w:pPr>
  </w:style>
  <w:style w:type="paragraph" w:customStyle="1" w:styleId="Style04RunningTextBold">
    <w:name w:val="Style 04_Running Text + Bold"/>
    <w:basedOn w:val="04BodyText"/>
    <w:rsid w:val="00942BD6"/>
    <w:pPr>
      <w:keepNext/>
    </w:pPr>
    <w:rPr>
      <w:b/>
      <w:bCs/>
    </w:rPr>
  </w:style>
  <w:style w:type="character" w:styleId="CommentReference">
    <w:name w:val="annotation reference"/>
    <w:rsid w:val="004B1E61"/>
    <w:rPr>
      <w:sz w:val="16"/>
      <w:szCs w:val="16"/>
    </w:rPr>
  </w:style>
  <w:style w:type="paragraph" w:styleId="CommentText">
    <w:name w:val="annotation text"/>
    <w:basedOn w:val="Normal"/>
    <w:link w:val="CommentTextChar"/>
    <w:rsid w:val="004B1E61"/>
    <w:rPr>
      <w:szCs w:val="20"/>
    </w:rPr>
  </w:style>
  <w:style w:type="character" w:customStyle="1" w:styleId="CommentTextChar">
    <w:name w:val="Comment Text Char"/>
    <w:link w:val="CommentText"/>
    <w:uiPriority w:val="99"/>
    <w:rsid w:val="004B1E61"/>
    <w:rPr>
      <w:rFonts w:ascii="Georgia" w:hAnsi="Georgia"/>
      <w:lang w:eastAsia="de-DE"/>
    </w:rPr>
  </w:style>
  <w:style w:type="paragraph" w:styleId="CommentSubject">
    <w:name w:val="annotation subject"/>
    <w:basedOn w:val="CommentText"/>
    <w:next w:val="CommentText"/>
    <w:link w:val="CommentSubjectChar"/>
    <w:rsid w:val="004B1E61"/>
    <w:rPr>
      <w:b/>
      <w:bCs/>
    </w:rPr>
  </w:style>
  <w:style w:type="character" w:customStyle="1" w:styleId="CommentSubjectChar">
    <w:name w:val="Comment Subject Char"/>
    <w:link w:val="CommentSubject"/>
    <w:rsid w:val="004B1E61"/>
    <w:rPr>
      <w:rFonts w:ascii="Georgia" w:hAnsi="Georgia"/>
      <w:b/>
      <w:bCs/>
      <w:lang w:eastAsia="de-DE"/>
    </w:rPr>
  </w:style>
  <w:style w:type="paragraph" w:styleId="BalloonText">
    <w:name w:val="Balloon Text"/>
    <w:basedOn w:val="Normal"/>
    <w:link w:val="BalloonTextChar"/>
    <w:rsid w:val="004B1E61"/>
    <w:rPr>
      <w:rFonts w:ascii="Tahoma" w:hAnsi="Tahoma" w:cs="Tahoma"/>
      <w:sz w:val="16"/>
      <w:szCs w:val="16"/>
    </w:rPr>
  </w:style>
  <w:style w:type="character" w:customStyle="1" w:styleId="BalloonTextChar">
    <w:name w:val="Balloon Text Char"/>
    <w:link w:val="BalloonText"/>
    <w:rsid w:val="004B1E61"/>
    <w:rPr>
      <w:rFonts w:ascii="Tahoma" w:hAnsi="Tahoma" w:cs="Tahoma"/>
      <w:sz w:val="16"/>
      <w:szCs w:val="16"/>
      <w:lang w:eastAsia="de-DE"/>
    </w:rPr>
  </w:style>
  <w:style w:type="paragraph" w:styleId="ListParagraph">
    <w:name w:val="List Paragraph"/>
    <w:aliases w:val="Paragraphe EI,Paragraphe de liste1,EC"/>
    <w:basedOn w:val="Normal"/>
    <w:link w:val="ListParagraphChar"/>
    <w:uiPriority w:val="34"/>
    <w:qFormat/>
    <w:rsid w:val="002A0C82"/>
    <w:pPr>
      <w:ind w:left="720"/>
      <w:contextualSpacing/>
    </w:pPr>
  </w:style>
  <w:style w:type="paragraph" w:styleId="TOCHeading">
    <w:name w:val="TOC Heading"/>
    <w:basedOn w:val="Heading1"/>
    <w:next w:val="Normal"/>
    <w:uiPriority w:val="39"/>
    <w:unhideWhenUsed/>
    <w:qFormat/>
    <w:rsid w:val="001C0344"/>
    <w:pPr>
      <w:keepLines/>
      <w:numPr>
        <w:numId w:val="0"/>
      </w:numPr>
      <w:spacing w:before="480" w:after="0" w:line="276" w:lineRule="auto"/>
      <w:outlineLvl w:val="9"/>
    </w:pPr>
    <w:rPr>
      <w:rFonts w:ascii="Cambria" w:hAnsi="Cambria" w:cs="Times New Roman"/>
      <w:color w:val="365F91"/>
      <w:kern w:val="0"/>
      <w:sz w:val="28"/>
      <w:szCs w:val="28"/>
      <w:lang w:val="en-US" w:eastAsia="ja-JP"/>
    </w:rPr>
  </w:style>
  <w:style w:type="paragraph" w:customStyle="1" w:styleId="04aNumeration">
    <w:name w:val="04a_Numeration"/>
    <w:basedOn w:val="04BodyText"/>
    <w:link w:val="04aNumerationChar"/>
    <w:rsid w:val="00611293"/>
    <w:pPr>
      <w:tabs>
        <w:tab w:val="num" w:pos="454"/>
      </w:tabs>
      <w:ind w:left="454" w:hanging="454"/>
    </w:pPr>
    <w:rPr>
      <w:lang w:val="fr-FR"/>
    </w:rPr>
  </w:style>
  <w:style w:type="character" w:customStyle="1" w:styleId="04aNumerationChar">
    <w:name w:val="04a_Numeration Char"/>
    <w:link w:val="04aNumeration"/>
    <w:locked/>
    <w:rsid w:val="00611293"/>
    <w:rPr>
      <w:rFonts w:ascii="Georgia" w:hAnsi="Georgia"/>
      <w:szCs w:val="24"/>
      <w:lang w:val="fr-FR" w:eastAsia="de-DE"/>
    </w:rPr>
  </w:style>
  <w:style w:type="character" w:customStyle="1" w:styleId="FootnoteTextChar">
    <w:name w:val="Footnote Text Char"/>
    <w:aliases w:val="Char3 Char, Char3 Char"/>
    <w:link w:val="FootnoteText"/>
    <w:locked/>
    <w:rsid w:val="00D0272C"/>
    <w:rPr>
      <w:rFonts w:ascii="Georgia" w:hAnsi="Georgia"/>
      <w:sz w:val="16"/>
      <w:lang w:eastAsia="de-DE"/>
    </w:rPr>
  </w:style>
  <w:style w:type="paragraph" w:customStyle="1" w:styleId="DPpara">
    <w:name w:val="DP para"/>
    <w:basedOn w:val="04aNumeration"/>
    <w:link w:val="DPparaChar"/>
    <w:rsid w:val="00D0272C"/>
    <w:pPr>
      <w:numPr>
        <w:numId w:val="7"/>
      </w:numPr>
    </w:pPr>
    <w:rPr>
      <w:szCs w:val="20"/>
    </w:rPr>
  </w:style>
  <w:style w:type="character" w:customStyle="1" w:styleId="DPparaChar">
    <w:name w:val="DP para Char"/>
    <w:link w:val="DPpara"/>
    <w:locked/>
    <w:rsid w:val="00D0272C"/>
    <w:rPr>
      <w:rFonts w:ascii="Georgia" w:hAnsi="Georgia"/>
      <w:lang w:val="fr-FR" w:eastAsia="de-DE"/>
    </w:rPr>
  </w:style>
  <w:style w:type="character" w:customStyle="1" w:styleId="CommentTextChar1">
    <w:name w:val="Comment Text Char1"/>
    <w:rsid w:val="008E1B6A"/>
    <w:rPr>
      <w:rFonts w:ascii="Georgia" w:hAnsi="Georgia"/>
      <w:lang w:eastAsia="de-DE"/>
    </w:rPr>
  </w:style>
  <w:style w:type="character" w:customStyle="1" w:styleId="FootnoteTextChar1">
    <w:name w:val="Footnote Text Char1"/>
    <w:aliases w:val="Char3 Char1, Char3 Char1"/>
    <w:locked/>
    <w:rsid w:val="008E1B6A"/>
    <w:rPr>
      <w:rFonts w:ascii="Georgia" w:hAnsi="Georgia"/>
      <w:sz w:val="16"/>
      <w:lang w:eastAsia="de-DE"/>
    </w:rPr>
  </w:style>
  <w:style w:type="paragraph" w:customStyle="1" w:styleId="Default">
    <w:name w:val="Default"/>
    <w:rsid w:val="008E1B6A"/>
    <w:pPr>
      <w:autoSpaceDE w:val="0"/>
      <w:autoSpaceDN w:val="0"/>
      <w:adjustRightInd w:val="0"/>
    </w:pPr>
    <w:rPr>
      <w:rFonts w:ascii="Georgia" w:hAnsi="Georgia" w:cs="Georgia"/>
      <w:color w:val="000000"/>
      <w:sz w:val="24"/>
      <w:szCs w:val="24"/>
      <w:lang w:val="fr-FR"/>
    </w:rPr>
  </w:style>
  <w:style w:type="character" w:customStyle="1" w:styleId="hps">
    <w:name w:val="hps"/>
    <w:basedOn w:val="DefaultParagraphFont"/>
    <w:rsid w:val="008E1B6A"/>
  </w:style>
  <w:style w:type="paragraph" w:customStyle="1" w:styleId="ManualNumPar1">
    <w:name w:val="Manual NumPar 1"/>
    <w:basedOn w:val="Normal"/>
    <w:next w:val="Normal"/>
    <w:link w:val="ManualNumPar1Char"/>
    <w:uiPriority w:val="99"/>
    <w:rsid w:val="003779C1"/>
    <w:pPr>
      <w:spacing w:before="120" w:after="120" w:line="360" w:lineRule="auto"/>
      <w:ind w:left="850" w:hanging="850"/>
      <w:outlineLvl w:val="0"/>
    </w:pPr>
    <w:rPr>
      <w:rFonts w:ascii="Times New Roman" w:hAnsi="Times New Roman"/>
      <w:sz w:val="24"/>
      <w:lang w:eastAsia="en-US"/>
    </w:rPr>
  </w:style>
  <w:style w:type="character" w:customStyle="1" w:styleId="ManualNumPar1Char">
    <w:name w:val="Manual NumPar 1 Char"/>
    <w:link w:val="ManualNumPar1"/>
    <w:uiPriority w:val="99"/>
    <w:locked/>
    <w:rsid w:val="003779C1"/>
    <w:rPr>
      <w:sz w:val="24"/>
      <w:szCs w:val="24"/>
      <w:lang w:eastAsia="en-US"/>
    </w:rPr>
  </w:style>
  <w:style w:type="character" w:customStyle="1" w:styleId="Heading1Char">
    <w:name w:val="Heading 1 Char"/>
    <w:link w:val="Heading1"/>
    <w:rsid w:val="009E7724"/>
    <w:rPr>
      <w:rFonts w:ascii="Georgia" w:hAnsi="Georgia" w:cs="Arial"/>
      <w:b/>
      <w:bCs/>
      <w:kern w:val="32"/>
      <w:sz w:val="24"/>
      <w:szCs w:val="32"/>
      <w:lang w:eastAsia="de-DE"/>
    </w:rPr>
  </w:style>
  <w:style w:type="character" w:customStyle="1" w:styleId="Heading2Char">
    <w:name w:val="Heading 2 Char"/>
    <w:rsid w:val="00DB4121"/>
    <w:rPr>
      <w:rFonts w:ascii="Georgia" w:hAnsi="Georgia" w:cs="Arial"/>
      <w:bCs/>
      <w:i/>
      <w:kern w:val="32"/>
      <w:szCs w:val="32"/>
      <w:lang w:eastAsia="de-DE"/>
    </w:rPr>
  </w:style>
  <w:style w:type="character" w:styleId="Emphasis">
    <w:name w:val="Emphasis"/>
    <w:uiPriority w:val="20"/>
    <w:qFormat/>
    <w:rsid w:val="005F028E"/>
    <w:rPr>
      <w:i/>
      <w:iCs/>
    </w:rPr>
  </w:style>
  <w:style w:type="paragraph" w:styleId="Revision">
    <w:name w:val="Revision"/>
    <w:link w:val="RevisionChar"/>
    <w:hidden/>
    <w:uiPriority w:val="99"/>
    <w:semiHidden/>
    <w:rsid w:val="008E6A37"/>
    <w:rPr>
      <w:rFonts w:ascii="Georgia" w:hAnsi="Georgia"/>
      <w:sz w:val="22"/>
      <w:szCs w:val="24"/>
      <w:lang w:eastAsia="de-DE"/>
    </w:rPr>
  </w:style>
  <w:style w:type="paragraph" w:styleId="TOC3">
    <w:name w:val="toc 3"/>
    <w:basedOn w:val="Normal"/>
    <w:next w:val="Normal"/>
    <w:autoRedefine/>
    <w:uiPriority w:val="39"/>
    <w:qFormat/>
    <w:rsid w:val="00463787"/>
    <w:pPr>
      <w:spacing w:after="100"/>
      <w:ind w:left="440"/>
    </w:pPr>
  </w:style>
  <w:style w:type="character" w:customStyle="1" w:styleId="SprechblasentextZeichen">
    <w:name w:val="Sprechblasentext Zeichen"/>
    <w:uiPriority w:val="99"/>
    <w:semiHidden/>
    <w:rsid w:val="00F377CD"/>
    <w:rPr>
      <w:rFonts w:ascii="Lucida Grande" w:hAnsi="Lucida Grande"/>
      <w:sz w:val="18"/>
      <w:szCs w:val="18"/>
    </w:rPr>
  </w:style>
  <w:style w:type="paragraph" w:customStyle="1" w:styleId="CM3">
    <w:name w:val="CM3"/>
    <w:basedOn w:val="Normal"/>
    <w:next w:val="Normal"/>
    <w:uiPriority w:val="99"/>
    <w:rsid w:val="00F377CD"/>
    <w:pPr>
      <w:autoSpaceDE w:val="0"/>
      <w:autoSpaceDN w:val="0"/>
      <w:adjustRightInd w:val="0"/>
    </w:pPr>
    <w:rPr>
      <w:rFonts w:ascii="EUAlbertina" w:eastAsia="Calibri" w:hAnsi="EUAlbertina"/>
      <w:sz w:val="24"/>
      <w:lang w:val="fr-FR" w:eastAsia="en-US"/>
    </w:rPr>
  </w:style>
  <w:style w:type="paragraph" w:customStyle="1" w:styleId="CM4">
    <w:name w:val="CM4"/>
    <w:basedOn w:val="Normal"/>
    <w:next w:val="Normal"/>
    <w:uiPriority w:val="99"/>
    <w:rsid w:val="00F377CD"/>
    <w:pPr>
      <w:autoSpaceDE w:val="0"/>
      <w:autoSpaceDN w:val="0"/>
      <w:adjustRightInd w:val="0"/>
    </w:pPr>
    <w:rPr>
      <w:rFonts w:ascii="EUAlbertina" w:eastAsia="Calibri" w:hAnsi="EUAlbertina"/>
      <w:sz w:val="24"/>
      <w:lang w:val="fr-FR" w:eastAsia="en-US"/>
    </w:rPr>
  </w:style>
  <w:style w:type="paragraph" w:styleId="TOC4">
    <w:name w:val="toc 4"/>
    <w:basedOn w:val="Normal"/>
    <w:next w:val="Normal"/>
    <w:autoRedefine/>
    <w:uiPriority w:val="39"/>
    <w:unhideWhenUsed/>
    <w:rsid w:val="00F377CD"/>
    <w:pPr>
      <w:spacing w:after="100" w:line="276" w:lineRule="auto"/>
      <w:ind w:left="660"/>
    </w:pPr>
    <w:rPr>
      <w:rFonts w:ascii="Calibri" w:hAnsi="Calibri"/>
      <w:szCs w:val="22"/>
      <w:lang w:eastAsia="en-GB"/>
    </w:rPr>
  </w:style>
  <w:style w:type="paragraph" w:styleId="TOC5">
    <w:name w:val="toc 5"/>
    <w:basedOn w:val="Normal"/>
    <w:next w:val="Normal"/>
    <w:autoRedefine/>
    <w:uiPriority w:val="39"/>
    <w:unhideWhenUsed/>
    <w:rsid w:val="00F377CD"/>
    <w:pPr>
      <w:spacing w:after="100" w:line="276" w:lineRule="auto"/>
      <w:ind w:left="880"/>
    </w:pPr>
    <w:rPr>
      <w:rFonts w:ascii="Calibri" w:hAnsi="Calibri"/>
      <w:szCs w:val="22"/>
      <w:lang w:eastAsia="en-GB"/>
    </w:rPr>
  </w:style>
  <w:style w:type="paragraph" w:styleId="TOC6">
    <w:name w:val="toc 6"/>
    <w:basedOn w:val="Normal"/>
    <w:next w:val="Normal"/>
    <w:autoRedefine/>
    <w:uiPriority w:val="39"/>
    <w:unhideWhenUsed/>
    <w:rsid w:val="00F377CD"/>
    <w:pPr>
      <w:spacing w:after="100" w:line="276" w:lineRule="auto"/>
      <w:ind w:left="1100"/>
    </w:pPr>
    <w:rPr>
      <w:rFonts w:ascii="Calibri" w:hAnsi="Calibri"/>
      <w:szCs w:val="22"/>
      <w:lang w:eastAsia="en-GB"/>
    </w:rPr>
  </w:style>
  <w:style w:type="paragraph" w:styleId="TOC7">
    <w:name w:val="toc 7"/>
    <w:basedOn w:val="Normal"/>
    <w:next w:val="Normal"/>
    <w:autoRedefine/>
    <w:uiPriority w:val="39"/>
    <w:unhideWhenUsed/>
    <w:rsid w:val="00F377CD"/>
    <w:pPr>
      <w:spacing w:after="100" w:line="276" w:lineRule="auto"/>
      <w:ind w:left="1320"/>
    </w:pPr>
    <w:rPr>
      <w:rFonts w:ascii="Calibri" w:hAnsi="Calibri"/>
      <w:szCs w:val="22"/>
      <w:lang w:eastAsia="en-GB"/>
    </w:rPr>
  </w:style>
  <w:style w:type="paragraph" w:styleId="TOC8">
    <w:name w:val="toc 8"/>
    <w:basedOn w:val="Normal"/>
    <w:next w:val="Normal"/>
    <w:autoRedefine/>
    <w:uiPriority w:val="39"/>
    <w:unhideWhenUsed/>
    <w:rsid w:val="00F377CD"/>
    <w:pPr>
      <w:spacing w:after="100" w:line="276" w:lineRule="auto"/>
      <w:ind w:left="1540"/>
    </w:pPr>
    <w:rPr>
      <w:rFonts w:ascii="Calibri" w:hAnsi="Calibri"/>
      <w:szCs w:val="22"/>
      <w:lang w:eastAsia="en-GB"/>
    </w:rPr>
  </w:style>
  <w:style w:type="paragraph" w:styleId="TOC9">
    <w:name w:val="toc 9"/>
    <w:basedOn w:val="Normal"/>
    <w:next w:val="Normal"/>
    <w:autoRedefine/>
    <w:uiPriority w:val="39"/>
    <w:unhideWhenUsed/>
    <w:rsid w:val="00F377CD"/>
    <w:pPr>
      <w:spacing w:after="100" w:line="276" w:lineRule="auto"/>
      <w:ind w:left="1760"/>
    </w:pPr>
    <w:rPr>
      <w:rFonts w:ascii="Calibri" w:hAnsi="Calibri"/>
      <w:szCs w:val="22"/>
      <w:lang w:eastAsia="en-GB"/>
    </w:rPr>
  </w:style>
  <w:style w:type="character" w:customStyle="1" w:styleId="DeltaViewInsertion">
    <w:name w:val="DeltaView Insertion"/>
    <w:uiPriority w:val="99"/>
    <w:rsid w:val="00F377CD"/>
    <w:rPr>
      <w:b/>
      <w:bCs/>
      <w:color w:val="FFFFFF"/>
      <w:spacing w:val="0"/>
      <w:u w:val="single"/>
    </w:rPr>
  </w:style>
  <w:style w:type="paragraph" w:styleId="Caption">
    <w:name w:val="caption"/>
    <w:basedOn w:val="Normal"/>
    <w:next w:val="Normal"/>
    <w:unhideWhenUsed/>
    <w:qFormat/>
    <w:rsid w:val="00E21407"/>
    <w:pPr>
      <w:spacing w:after="200"/>
    </w:pPr>
    <w:rPr>
      <w:b/>
      <w:bCs/>
      <w:sz w:val="18"/>
      <w:szCs w:val="18"/>
    </w:rPr>
  </w:style>
  <w:style w:type="character" w:customStyle="1" w:styleId="Heading5Char">
    <w:name w:val="Heading 5 Char"/>
    <w:uiPriority w:val="9"/>
    <w:rsid w:val="00251EA9"/>
    <w:rPr>
      <w:rFonts w:ascii="Georgia" w:eastAsia="Times New Roman" w:hAnsi="Georgia" w:cs="Times New Roman"/>
      <w:b/>
      <w:szCs w:val="24"/>
      <w:lang w:eastAsia="de-DE"/>
    </w:rPr>
  </w:style>
  <w:style w:type="paragraph" w:styleId="NormalWeb">
    <w:name w:val="Normal (Web)"/>
    <w:basedOn w:val="Normal"/>
    <w:rsid w:val="00900E7A"/>
    <w:pPr>
      <w:spacing w:before="100" w:beforeAutospacing="1" w:after="100" w:afterAutospacing="1"/>
    </w:pPr>
    <w:rPr>
      <w:rFonts w:ascii="Times New Roman" w:hAnsi="Times New Roman"/>
      <w:sz w:val="24"/>
      <w:lang w:val="fr-FR" w:eastAsia="fr-FR"/>
    </w:rPr>
  </w:style>
  <w:style w:type="character" w:customStyle="1" w:styleId="Heading5Char1">
    <w:name w:val="Heading 5 Char1"/>
    <w:rsid w:val="00BF1620"/>
    <w:rPr>
      <w:rFonts w:ascii="Georgia" w:hAnsi="Georgia"/>
      <w:b/>
      <w:bCs/>
      <w:iCs/>
      <w:szCs w:val="26"/>
      <w:lang w:eastAsia="de-DE"/>
    </w:rPr>
  </w:style>
  <w:style w:type="paragraph" w:styleId="DocumentMap">
    <w:name w:val="Document Map"/>
    <w:basedOn w:val="Normal"/>
    <w:link w:val="DocumentMapChar"/>
    <w:rsid w:val="00AA016B"/>
    <w:rPr>
      <w:rFonts w:ascii="Tahoma" w:hAnsi="Tahoma" w:cs="Tahoma"/>
      <w:sz w:val="16"/>
      <w:szCs w:val="16"/>
    </w:rPr>
  </w:style>
  <w:style w:type="character" w:customStyle="1" w:styleId="DocumentMapChar">
    <w:name w:val="Document Map Char"/>
    <w:link w:val="DocumentMap"/>
    <w:rsid w:val="00AA016B"/>
    <w:rPr>
      <w:rFonts w:ascii="Tahoma" w:hAnsi="Tahoma" w:cs="Tahoma"/>
      <w:sz w:val="16"/>
      <w:szCs w:val="16"/>
      <w:lang w:eastAsia="de-DE"/>
    </w:rPr>
  </w:style>
  <w:style w:type="paragraph" w:styleId="PlainText">
    <w:name w:val="Plain Text"/>
    <w:basedOn w:val="Normal"/>
    <w:link w:val="PlainTextChar"/>
    <w:unhideWhenUsed/>
    <w:rsid w:val="00AA016B"/>
    <w:rPr>
      <w:rFonts w:ascii="Consolas" w:hAnsi="Consolas"/>
      <w:sz w:val="21"/>
      <w:szCs w:val="21"/>
      <w:lang w:val="de-DE"/>
    </w:rPr>
  </w:style>
  <w:style w:type="character" w:customStyle="1" w:styleId="PlainTextChar">
    <w:name w:val="Plain Text Char"/>
    <w:link w:val="PlainText"/>
    <w:rsid w:val="00AA016B"/>
    <w:rPr>
      <w:rFonts w:ascii="Consolas" w:hAnsi="Consolas"/>
      <w:sz w:val="21"/>
      <w:szCs w:val="21"/>
      <w:lang w:val="de-DE" w:eastAsia="de-DE"/>
    </w:rPr>
  </w:style>
  <w:style w:type="paragraph" w:styleId="BodyText">
    <w:name w:val="Body Text"/>
    <w:basedOn w:val="Normal"/>
    <w:link w:val="BodyTextChar"/>
    <w:unhideWhenUsed/>
    <w:rsid w:val="00AA016B"/>
    <w:pPr>
      <w:numPr>
        <w:numId w:val="9"/>
      </w:numPr>
      <w:spacing w:after="240"/>
      <w:jc w:val="both"/>
    </w:pPr>
    <w:rPr>
      <w:rFonts w:ascii="Times New Roman" w:hAnsi="Times New Roman"/>
      <w:sz w:val="24"/>
      <w:szCs w:val="20"/>
      <w:lang w:eastAsia="en-GB"/>
    </w:rPr>
  </w:style>
  <w:style w:type="character" w:customStyle="1" w:styleId="BodyTextChar">
    <w:name w:val="Body Text Char"/>
    <w:link w:val="BodyText"/>
    <w:rsid w:val="00AA016B"/>
    <w:rPr>
      <w:sz w:val="24"/>
    </w:rPr>
  </w:style>
  <w:style w:type="paragraph" w:customStyle="1" w:styleId="ListParagraph1">
    <w:name w:val="List Paragraph1"/>
    <w:basedOn w:val="Normal"/>
    <w:qFormat/>
    <w:rsid w:val="00F67F04"/>
    <w:pPr>
      <w:spacing w:after="200" w:line="276" w:lineRule="atLeast"/>
      <w:ind w:left="720"/>
    </w:pPr>
    <w:rPr>
      <w:rFonts w:ascii="Calibri" w:hAnsi="Calibri" w:cs="Calibri"/>
      <w:szCs w:val="20"/>
      <w:lang w:val="el-GR" w:eastAsia="en-US"/>
    </w:rPr>
  </w:style>
  <w:style w:type="character" w:customStyle="1" w:styleId="Heading5Char2">
    <w:name w:val="Heading 5 Char2"/>
    <w:rsid w:val="003E68C7"/>
    <w:rPr>
      <w:rFonts w:ascii="Georgia" w:eastAsia="Times New Roman" w:hAnsi="Georgia" w:cs="Times New Roman"/>
      <w:b/>
      <w:szCs w:val="24"/>
      <w:lang w:eastAsia="de-DE"/>
    </w:rPr>
  </w:style>
  <w:style w:type="character" w:styleId="Strong">
    <w:name w:val="Strong"/>
    <w:aliases w:val="Bolded"/>
    <w:qFormat/>
    <w:rsid w:val="00974881"/>
    <w:rPr>
      <w:b/>
      <w:bCs/>
    </w:rPr>
  </w:style>
  <w:style w:type="character" w:customStyle="1" w:styleId="Strong1">
    <w:name w:val="Strong1"/>
    <w:qFormat/>
    <w:rsid w:val="00974881"/>
    <w:rPr>
      <w:b/>
      <w:bCs/>
    </w:rPr>
  </w:style>
  <w:style w:type="character" w:customStyle="1" w:styleId="Strong2">
    <w:name w:val="Strong2"/>
    <w:qFormat/>
    <w:rsid w:val="00974881"/>
    <w:rPr>
      <w:b/>
      <w:bCs/>
    </w:rPr>
  </w:style>
  <w:style w:type="character" w:customStyle="1" w:styleId="Heading5Char3">
    <w:name w:val="Heading 5 Char3"/>
    <w:rsid w:val="00FC318D"/>
    <w:rPr>
      <w:rFonts w:ascii="Georgia" w:eastAsia="Times New Roman" w:hAnsi="Georgia" w:cs="Times New Roman"/>
      <w:b/>
      <w:szCs w:val="24"/>
      <w:lang w:eastAsia="de-DE"/>
    </w:rPr>
  </w:style>
  <w:style w:type="character" w:customStyle="1" w:styleId="Heading5Char4">
    <w:name w:val="Heading 5 Char4"/>
    <w:rsid w:val="002B4ED8"/>
    <w:rPr>
      <w:rFonts w:ascii="Georgia" w:eastAsia="Times New Roman" w:hAnsi="Georgia" w:cs="Times New Roman"/>
      <w:b/>
      <w:szCs w:val="24"/>
      <w:lang w:eastAsia="de-DE"/>
    </w:rPr>
  </w:style>
  <w:style w:type="character" w:customStyle="1" w:styleId="Heading2Char1">
    <w:name w:val="Heading 2 Char1"/>
    <w:rsid w:val="00885E6F"/>
    <w:rPr>
      <w:rFonts w:ascii="Georgia" w:eastAsia="Times New Roman" w:hAnsi="Georgia" w:cs="Times New Roman"/>
      <w:b/>
      <w:bCs/>
      <w:sz w:val="22"/>
      <w:szCs w:val="26"/>
      <w:lang w:eastAsia="de-DE"/>
    </w:rPr>
  </w:style>
  <w:style w:type="character" w:customStyle="1" w:styleId="Heading3Char">
    <w:name w:val="Heading 3 Char"/>
    <w:rsid w:val="00865B01"/>
    <w:rPr>
      <w:rFonts w:ascii="Georgia" w:eastAsia="Times New Roman" w:hAnsi="Georgia" w:cs="Times New Roman"/>
      <w:b/>
      <w:sz w:val="22"/>
      <w:szCs w:val="26"/>
      <w:lang w:eastAsia="de-DE"/>
    </w:rPr>
  </w:style>
  <w:style w:type="character" w:customStyle="1" w:styleId="Heading5Char5">
    <w:name w:val="Heading 5 Char5"/>
    <w:rsid w:val="0041634D"/>
    <w:rPr>
      <w:rFonts w:ascii="Georgia" w:eastAsia="Times New Roman" w:hAnsi="Georgia" w:cs="Times New Roman"/>
      <w:b/>
      <w:szCs w:val="24"/>
      <w:lang w:eastAsia="de-DE"/>
    </w:rPr>
  </w:style>
  <w:style w:type="character" w:customStyle="1" w:styleId="Heading2Char2">
    <w:name w:val="Heading 2 Char2"/>
    <w:link w:val="Heading2"/>
    <w:rsid w:val="00886A60"/>
    <w:rPr>
      <w:rFonts w:ascii="Georgia" w:eastAsia="Times New Roman" w:hAnsi="Georgia" w:cs="Times New Roman"/>
      <w:b/>
      <w:bCs/>
      <w:sz w:val="22"/>
      <w:szCs w:val="26"/>
      <w:lang w:eastAsia="de-DE"/>
    </w:rPr>
  </w:style>
  <w:style w:type="character" w:customStyle="1" w:styleId="Strong3">
    <w:name w:val="Strong3"/>
    <w:qFormat/>
    <w:rsid w:val="00974881"/>
    <w:rPr>
      <w:b/>
      <w:bCs/>
    </w:rPr>
  </w:style>
  <w:style w:type="character" w:customStyle="1" w:styleId="Heading5Char6">
    <w:name w:val="Heading 5 Char6"/>
    <w:rsid w:val="00C36FD1"/>
    <w:rPr>
      <w:rFonts w:ascii="Georgia" w:eastAsia="Times New Roman" w:hAnsi="Georgia" w:cs="Times New Roman"/>
      <w:b/>
      <w:szCs w:val="24"/>
      <w:lang w:eastAsia="de-DE"/>
    </w:rPr>
  </w:style>
  <w:style w:type="character" w:customStyle="1" w:styleId="Heading4Char">
    <w:name w:val="Heading 4 Char"/>
    <w:rsid w:val="007805B9"/>
    <w:rPr>
      <w:rFonts w:ascii="Georgia" w:eastAsia="Times New Roman" w:hAnsi="Georgia" w:cs="Times New Roman"/>
      <w:b/>
      <w:i/>
      <w:szCs w:val="28"/>
      <w:lang w:eastAsia="de-DE"/>
    </w:rPr>
  </w:style>
  <w:style w:type="character" w:customStyle="1" w:styleId="Heading9Char">
    <w:name w:val="Heading 9 Char"/>
    <w:link w:val="Heading9"/>
    <w:rsid w:val="00A06867"/>
    <w:rPr>
      <w:rFonts w:ascii="Arial" w:hAnsi="Arial" w:cs="Arial"/>
      <w:sz w:val="22"/>
      <w:szCs w:val="22"/>
      <w:lang w:eastAsia="de-DE"/>
    </w:rPr>
  </w:style>
  <w:style w:type="character" w:customStyle="1" w:styleId="italic1">
    <w:name w:val="italic1"/>
    <w:uiPriority w:val="99"/>
    <w:rsid w:val="00A06867"/>
    <w:rPr>
      <w:rFonts w:cs="Times New Roman"/>
      <w:i/>
      <w:iCs/>
    </w:rPr>
  </w:style>
  <w:style w:type="paragraph" w:customStyle="1" w:styleId="5Normal">
    <w:name w:val="5 Normal"/>
    <w:basedOn w:val="Normal"/>
    <w:link w:val="5NormalChar"/>
    <w:rsid w:val="00A06867"/>
    <w:pPr>
      <w:tabs>
        <w:tab w:val="left" w:pos="284"/>
        <w:tab w:val="left" w:pos="567"/>
        <w:tab w:val="left" w:pos="851"/>
        <w:tab w:val="left" w:pos="1134"/>
        <w:tab w:val="left" w:pos="1418"/>
        <w:tab w:val="left" w:pos="1701"/>
        <w:tab w:val="left" w:pos="1985"/>
        <w:tab w:val="left" w:pos="2268"/>
        <w:tab w:val="left" w:pos="2552"/>
        <w:tab w:val="left" w:pos="3119"/>
        <w:tab w:val="left" w:pos="4253"/>
        <w:tab w:val="left" w:pos="5954"/>
        <w:tab w:val="left" w:pos="8222"/>
        <w:tab w:val="right" w:pos="11057"/>
      </w:tabs>
      <w:suppressAutoHyphens/>
      <w:spacing w:after="120"/>
      <w:ind w:right="57"/>
      <w:jc w:val="both"/>
    </w:pPr>
    <w:rPr>
      <w:rFonts w:ascii="Verdana" w:hAnsi="Verdana"/>
      <w:spacing w:val="-2"/>
      <w:lang w:eastAsia="en-GB"/>
    </w:rPr>
  </w:style>
  <w:style w:type="character" w:customStyle="1" w:styleId="5NormalChar">
    <w:name w:val="5 Normal Char"/>
    <w:link w:val="5Normal"/>
    <w:locked/>
    <w:rsid w:val="00A06867"/>
    <w:rPr>
      <w:rFonts w:ascii="Verdana" w:hAnsi="Verdana"/>
      <w:spacing w:val="-2"/>
      <w:szCs w:val="24"/>
    </w:rPr>
  </w:style>
  <w:style w:type="character" w:customStyle="1" w:styleId="Heading5Char7">
    <w:name w:val="Heading 5 Char7"/>
    <w:aliases w:val="Questions Char"/>
    <w:rsid w:val="00A06867"/>
    <w:rPr>
      <w:rFonts w:ascii="Georgia" w:eastAsia="Times New Roman" w:hAnsi="Georgia" w:cs="Times New Roman"/>
      <w:b/>
      <w:szCs w:val="24"/>
      <w:lang w:eastAsia="de-DE"/>
    </w:rPr>
  </w:style>
  <w:style w:type="character" w:customStyle="1" w:styleId="Heading5Char8">
    <w:name w:val="Heading 5 Char8"/>
    <w:aliases w:val="Questions Char1"/>
    <w:rsid w:val="00BF114B"/>
    <w:rPr>
      <w:rFonts w:ascii="Georgia" w:eastAsia="Times New Roman" w:hAnsi="Georgia" w:cs="Times New Roman"/>
      <w:b/>
      <w:szCs w:val="24"/>
      <w:lang w:eastAsia="de-DE"/>
    </w:rPr>
  </w:style>
  <w:style w:type="character" w:customStyle="1" w:styleId="Heading7Char">
    <w:name w:val="Heading 7 Char"/>
    <w:link w:val="Heading7"/>
    <w:rsid w:val="002D6E1A"/>
    <w:rPr>
      <w:sz w:val="22"/>
      <w:szCs w:val="24"/>
      <w:lang w:eastAsia="de-DE"/>
    </w:rPr>
  </w:style>
  <w:style w:type="character" w:customStyle="1" w:styleId="Heading6Char">
    <w:name w:val="Heading 6 Char"/>
    <w:link w:val="Heading6"/>
    <w:rsid w:val="002D6E1A"/>
    <w:rPr>
      <w:b/>
      <w:bCs/>
      <w:szCs w:val="22"/>
      <w:lang w:eastAsia="de-DE"/>
    </w:rPr>
  </w:style>
  <w:style w:type="character" w:customStyle="1" w:styleId="Heading8Char">
    <w:name w:val="Heading 8 Char"/>
    <w:link w:val="Heading8"/>
    <w:rsid w:val="002D6E1A"/>
    <w:rPr>
      <w:i/>
      <w:iCs/>
      <w:szCs w:val="24"/>
      <w:lang w:eastAsia="de-DE"/>
    </w:rPr>
  </w:style>
  <w:style w:type="numbering" w:customStyle="1" w:styleId="NoList1">
    <w:name w:val="No List1"/>
    <w:next w:val="NoList"/>
    <w:uiPriority w:val="99"/>
    <w:semiHidden/>
    <w:unhideWhenUsed/>
    <w:rsid w:val="002D6E1A"/>
  </w:style>
  <w:style w:type="character" w:styleId="FollowedHyperlink">
    <w:name w:val="FollowedHyperlink"/>
    <w:unhideWhenUsed/>
    <w:rsid w:val="002D6E1A"/>
    <w:rPr>
      <w:color w:val="800080"/>
      <w:u w:val="single"/>
    </w:rPr>
  </w:style>
  <w:style w:type="character" w:customStyle="1" w:styleId="HeaderChar">
    <w:name w:val="Header Char"/>
    <w:link w:val="Header"/>
    <w:rsid w:val="002D6E1A"/>
    <w:rPr>
      <w:rFonts w:ascii="Georgia" w:hAnsi="Georgia"/>
      <w:sz w:val="22"/>
      <w:szCs w:val="24"/>
      <w:lang w:eastAsia="de-DE"/>
    </w:rPr>
  </w:style>
  <w:style w:type="character" w:customStyle="1" w:styleId="FooterChar">
    <w:name w:val="Footer Char"/>
    <w:link w:val="Footer"/>
    <w:rsid w:val="002D6E1A"/>
    <w:rPr>
      <w:rFonts w:ascii="Georgia" w:hAnsi="Georgia"/>
      <w:sz w:val="22"/>
      <w:szCs w:val="24"/>
      <w:lang w:eastAsia="de-DE"/>
    </w:rPr>
  </w:style>
  <w:style w:type="paragraph" w:styleId="EndnoteText">
    <w:name w:val="endnote text"/>
    <w:basedOn w:val="Normal"/>
    <w:link w:val="EndnoteTextChar"/>
    <w:unhideWhenUsed/>
    <w:rsid w:val="002D6E1A"/>
    <w:rPr>
      <w:szCs w:val="20"/>
    </w:rPr>
  </w:style>
  <w:style w:type="character" w:customStyle="1" w:styleId="EndnoteTextChar">
    <w:name w:val="Endnote Text Char"/>
    <w:link w:val="EndnoteText"/>
    <w:rsid w:val="002D6E1A"/>
    <w:rPr>
      <w:rFonts w:ascii="Georgia" w:hAnsi="Georgia"/>
      <w:lang w:eastAsia="de-DE"/>
    </w:rPr>
  </w:style>
  <w:style w:type="paragraph" w:styleId="ListNumber">
    <w:name w:val="List Number"/>
    <w:basedOn w:val="Normal"/>
    <w:unhideWhenUsed/>
    <w:rsid w:val="002D6E1A"/>
    <w:pPr>
      <w:numPr>
        <w:numId w:val="10"/>
      </w:numPr>
      <w:spacing w:before="120" w:after="120"/>
      <w:ind w:left="360" w:hanging="360"/>
      <w:jc w:val="both"/>
    </w:pPr>
    <w:rPr>
      <w:rFonts w:ascii="Times New Roman" w:hAnsi="Times New Roman"/>
      <w:sz w:val="24"/>
      <w:lang w:eastAsia="en-US"/>
    </w:rPr>
  </w:style>
  <w:style w:type="character" w:customStyle="1" w:styleId="ListParagraphChar">
    <w:name w:val="List Paragraph Char"/>
    <w:aliases w:val="Paragraphe EI Char,Paragraphe de liste1 Char,EC Char"/>
    <w:link w:val="ListParagraph"/>
    <w:uiPriority w:val="34"/>
    <w:locked/>
    <w:rsid w:val="002D6E1A"/>
    <w:rPr>
      <w:rFonts w:ascii="Georgia" w:hAnsi="Georgia"/>
      <w:sz w:val="22"/>
      <w:szCs w:val="24"/>
      <w:lang w:eastAsia="de-DE"/>
    </w:rPr>
  </w:style>
  <w:style w:type="paragraph" w:customStyle="1" w:styleId="04anumbering0">
    <w:name w:val="04anumbering"/>
    <w:basedOn w:val="Normal"/>
    <w:rsid w:val="002D6E1A"/>
    <w:pPr>
      <w:tabs>
        <w:tab w:val="num" w:pos="360"/>
      </w:tabs>
      <w:spacing w:after="250" w:line="276" w:lineRule="auto"/>
      <w:jc w:val="both"/>
    </w:pPr>
    <w:rPr>
      <w:rFonts w:eastAsia="Calibri"/>
      <w:szCs w:val="20"/>
      <w:lang w:eastAsia="en-GB"/>
    </w:rPr>
  </w:style>
  <w:style w:type="paragraph" w:customStyle="1" w:styleId="Tiret1">
    <w:name w:val="Tiret 1"/>
    <w:basedOn w:val="Normal"/>
    <w:rsid w:val="002D6E1A"/>
    <w:pPr>
      <w:numPr>
        <w:numId w:val="11"/>
      </w:numPr>
      <w:spacing w:before="120" w:after="120"/>
      <w:jc w:val="both"/>
    </w:pPr>
    <w:rPr>
      <w:rFonts w:ascii="Times New Roman" w:hAnsi="Times New Roman"/>
      <w:sz w:val="24"/>
      <w:lang w:eastAsia="en-US"/>
    </w:rPr>
  </w:style>
  <w:style w:type="character" w:customStyle="1" w:styleId="DPChar">
    <w:name w:val="DP Char"/>
    <w:link w:val="DP"/>
    <w:locked/>
    <w:rsid w:val="002D6E1A"/>
    <w:rPr>
      <w:rFonts w:ascii="Georgia" w:hAnsi="Georgia"/>
      <w:b/>
      <w:u w:val="single"/>
      <w:lang w:eastAsia="de-DE"/>
    </w:rPr>
  </w:style>
  <w:style w:type="paragraph" w:customStyle="1" w:styleId="DP">
    <w:name w:val="DP"/>
    <w:basedOn w:val="ListParagraph"/>
    <w:link w:val="DPChar"/>
    <w:qFormat/>
    <w:rsid w:val="002D6E1A"/>
    <w:pPr>
      <w:ind w:left="708"/>
      <w:contextualSpacing w:val="0"/>
      <w:jc w:val="both"/>
    </w:pPr>
    <w:rPr>
      <w:b/>
      <w:szCs w:val="20"/>
      <w:u w:val="single"/>
    </w:rPr>
  </w:style>
  <w:style w:type="paragraph" w:customStyle="1" w:styleId="Bullet">
    <w:name w:val="Bullet"/>
    <w:basedOn w:val="Normal"/>
    <w:rsid w:val="002D6E1A"/>
    <w:pPr>
      <w:numPr>
        <w:numId w:val="12"/>
      </w:numPr>
      <w:tabs>
        <w:tab w:val="left" w:pos="708"/>
      </w:tabs>
      <w:spacing w:before="120" w:after="120" w:line="276" w:lineRule="auto"/>
      <w:jc w:val="both"/>
    </w:pPr>
    <w:rPr>
      <w:szCs w:val="20"/>
      <w:lang w:eastAsia="en-GB"/>
    </w:rPr>
  </w:style>
  <w:style w:type="character" w:styleId="EndnoteReference">
    <w:name w:val="endnote reference"/>
    <w:unhideWhenUsed/>
    <w:rsid w:val="002D6E1A"/>
    <w:rPr>
      <w:vertAlign w:val="superscript"/>
    </w:rPr>
  </w:style>
  <w:style w:type="character" w:styleId="PlaceholderText">
    <w:name w:val="Placeholder Text"/>
    <w:uiPriority w:val="99"/>
    <w:semiHidden/>
    <w:rsid w:val="002D6E1A"/>
    <w:rPr>
      <w:color w:val="808080"/>
    </w:rPr>
  </w:style>
  <w:style w:type="character" w:customStyle="1" w:styleId="apple-converted-space">
    <w:name w:val="apple-converted-space"/>
    <w:rsid w:val="002D6E1A"/>
  </w:style>
  <w:style w:type="table" w:customStyle="1" w:styleId="TableGrid1">
    <w:name w:val="Table Grid1"/>
    <w:basedOn w:val="TableNormal"/>
    <w:uiPriority w:val="59"/>
    <w:rsid w:val="002D6E1A"/>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2D6E1A"/>
  </w:style>
  <w:style w:type="paragraph" w:customStyle="1" w:styleId="AutoCorrect">
    <w:name w:val="AutoCorrect"/>
    <w:rsid w:val="002D6E1A"/>
    <w:pPr>
      <w:spacing w:after="200" w:line="276" w:lineRule="auto"/>
    </w:pPr>
    <w:rPr>
      <w:rFonts w:ascii="Calibri" w:hAnsi="Calibri"/>
      <w:sz w:val="22"/>
      <w:szCs w:val="22"/>
      <w:lang w:val="en-US" w:eastAsia="en-US"/>
    </w:rPr>
  </w:style>
  <w:style w:type="character" w:styleId="LineNumber">
    <w:name w:val="line number"/>
    <w:basedOn w:val="DefaultParagraphFont"/>
    <w:uiPriority w:val="99"/>
    <w:unhideWhenUsed/>
    <w:rsid w:val="00952F2C"/>
  </w:style>
  <w:style w:type="paragraph" w:customStyle="1" w:styleId="aStyle">
    <w:name w:val="a) Style"/>
    <w:basedOn w:val="Normal"/>
    <w:qFormat/>
    <w:rsid w:val="00952F2C"/>
    <w:pPr>
      <w:numPr>
        <w:ilvl w:val="1"/>
        <w:numId w:val="13"/>
      </w:numPr>
      <w:suppressAutoHyphens/>
      <w:spacing w:before="120" w:after="120" w:line="276" w:lineRule="auto"/>
      <w:jc w:val="both"/>
    </w:pPr>
    <w:rPr>
      <w:szCs w:val="20"/>
    </w:rPr>
  </w:style>
  <w:style w:type="character" w:customStyle="1" w:styleId="04aNumberingChar">
    <w:name w:val="04a_Numbering Char"/>
    <w:link w:val="04aNumbering"/>
    <w:uiPriority w:val="99"/>
    <w:rsid w:val="00952F2C"/>
    <w:rPr>
      <w:rFonts w:ascii="Georgia" w:hAnsi="Georgia"/>
      <w:szCs w:val="24"/>
      <w:lang w:eastAsia="de-DE"/>
    </w:rPr>
  </w:style>
  <w:style w:type="paragraph" w:customStyle="1" w:styleId="Anwer">
    <w:name w:val="Anwer"/>
    <w:basedOn w:val="Caption"/>
    <w:link w:val="AnwerChar"/>
    <w:qFormat/>
    <w:rsid w:val="00952F2C"/>
    <w:pPr>
      <w:spacing w:before="120"/>
      <w:jc w:val="both"/>
    </w:pPr>
    <w:rPr>
      <w:color w:val="C0504D"/>
    </w:rPr>
  </w:style>
  <w:style w:type="character" w:customStyle="1" w:styleId="AnwerChar">
    <w:name w:val="Anwer Char"/>
    <w:link w:val="Anwer"/>
    <w:rsid w:val="00952F2C"/>
    <w:rPr>
      <w:rFonts w:ascii="Georgia" w:hAnsi="Georgia"/>
      <w:b/>
      <w:bCs/>
      <w:color w:val="C0504D"/>
      <w:sz w:val="18"/>
      <w:szCs w:val="18"/>
      <w:lang w:eastAsia="de-DE"/>
    </w:rPr>
  </w:style>
  <w:style w:type="paragraph" w:customStyle="1" w:styleId="MYNORMAL">
    <w:name w:val="MYNORMAL"/>
    <w:basedOn w:val="04aNumeration"/>
    <w:link w:val="MYNORMALChar"/>
    <w:qFormat/>
    <w:rsid w:val="00952F2C"/>
    <w:pPr>
      <w:tabs>
        <w:tab w:val="clear" w:pos="454"/>
      </w:tabs>
      <w:spacing w:before="120"/>
      <w:ind w:left="0" w:firstLine="0"/>
    </w:pPr>
  </w:style>
  <w:style w:type="character" w:customStyle="1" w:styleId="MYNORMALChar">
    <w:name w:val="MYNORMAL Char"/>
    <w:link w:val="MYNORMAL"/>
    <w:rsid w:val="00952F2C"/>
    <w:rPr>
      <w:rFonts w:ascii="Georgia" w:hAnsi="Georgia"/>
      <w:szCs w:val="24"/>
      <w:lang w:val="fr-FR" w:eastAsia="de-DE"/>
    </w:rPr>
  </w:style>
  <w:style w:type="paragraph" w:customStyle="1" w:styleId="Normal1">
    <w:name w:val="Normal1"/>
    <w:basedOn w:val="Normal"/>
    <w:rsid w:val="00952F2C"/>
    <w:pPr>
      <w:spacing w:before="100" w:beforeAutospacing="1" w:after="100" w:afterAutospacing="1"/>
    </w:pPr>
    <w:rPr>
      <w:rFonts w:ascii="Times New Roman" w:hAnsi="Times New Roman"/>
      <w:sz w:val="24"/>
      <w:lang w:eastAsia="en-GB"/>
    </w:rPr>
  </w:style>
  <w:style w:type="character" w:customStyle="1" w:styleId="Heading5Char9">
    <w:name w:val="Heading 5 Char9"/>
    <w:aliases w:val="Questions Char2"/>
    <w:rsid w:val="004C3DAB"/>
    <w:rPr>
      <w:rFonts w:ascii="Georgia" w:eastAsia="Times New Roman" w:hAnsi="Georgia" w:cs="Times New Roman"/>
      <w:b/>
      <w:szCs w:val="24"/>
      <w:lang w:eastAsia="de-DE"/>
    </w:rPr>
  </w:style>
  <w:style w:type="character" w:customStyle="1" w:styleId="Heading5Char10">
    <w:name w:val="Heading 5 Char10"/>
    <w:aliases w:val="Questions Char3"/>
    <w:rsid w:val="00256DFE"/>
    <w:rPr>
      <w:rFonts w:ascii="Georgia" w:eastAsia="Times New Roman" w:hAnsi="Georgia" w:cs="Times New Roman"/>
      <w:b/>
      <w:szCs w:val="24"/>
      <w:lang w:eastAsia="de-DE"/>
    </w:rPr>
  </w:style>
  <w:style w:type="character" w:customStyle="1" w:styleId="Heading5Char11">
    <w:name w:val="Heading 5 Char11"/>
    <w:aliases w:val="Questions Char4"/>
    <w:rsid w:val="00903EBE"/>
    <w:rPr>
      <w:rFonts w:ascii="Georgia" w:eastAsia="Times New Roman" w:hAnsi="Georgia" w:cs="Times New Roman"/>
      <w:b/>
      <w:szCs w:val="24"/>
      <w:lang w:eastAsia="de-DE"/>
    </w:rPr>
  </w:style>
  <w:style w:type="character" w:customStyle="1" w:styleId="Heading3Char1">
    <w:name w:val="Heading 3 Char1"/>
    <w:rsid w:val="003D6780"/>
    <w:rPr>
      <w:rFonts w:ascii="Georgia" w:eastAsia="Times New Roman" w:hAnsi="Georgia" w:cs="Times New Roman"/>
      <w:b/>
      <w:sz w:val="22"/>
      <w:szCs w:val="26"/>
      <w:lang w:eastAsia="de-DE"/>
    </w:rPr>
  </w:style>
  <w:style w:type="character" w:customStyle="1" w:styleId="Heading5Char12">
    <w:name w:val="Heading 5 Char12"/>
    <w:aliases w:val="Questions Char5"/>
    <w:rsid w:val="003D6780"/>
    <w:rPr>
      <w:rFonts w:ascii="Georgia" w:eastAsia="Times New Roman" w:hAnsi="Georgia" w:cs="Times New Roman"/>
      <w:b/>
      <w:szCs w:val="24"/>
      <w:lang w:eastAsia="de-DE"/>
    </w:rPr>
  </w:style>
  <w:style w:type="character" w:customStyle="1" w:styleId="Heading5Char13">
    <w:name w:val="Heading 5 Char13"/>
    <w:aliases w:val="Questions Char6"/>
    <w:rsid w:val="00704D25"/>
    <w:rPr>
      <w:rFonts w:ascii="Georgia" w:eastAsia="Times New Roman" w:hAnsi="Georgia" w:cs="Times New Roman"/>
      <w:b/>
      <w:szCs w:val="24"/>
      <w:lang w:eastAsia="de-DE"/>
    </w:rPr>
  </w:style>
  <w:style w:type="character" w:customStyle="1" w:styleId="Strong4">
    <w:name w:val="Strong4"/>
    <w:uiPriority w:val="22"/>
    <w:qFormat/>
    <w:rsid w:val="00974881"/>
    <w:rPr>
      <w:b/>
      <w:bCs/>
    </w:rPr>
  </w:style>
  <w:style w:type="character" w:customStyle="1" w:styleId="Heading5Char14">
    <w:name w:val="Heading 5 Char14"/>
    <w:aliases w:val="Questions Char7"/>
    <w:link w:val="Heading5"/>
    <w:rsid w:val="00BF6D9E"/>
    <w:rPr>
      <w:rFonts w:ascii="Georgia" w:hAnsi="Georgia"/>
      <w:b/>
      <w:szCs w:val="24"/>
      <w:lang w:eastAsia="de-DE"/>
    </w:rPr>
  </w:style>
  <w:style w:type="character" w:customStyle="1" w:styleId="Heading3Char2">
    <w:name w:val="Heading 3 Char2"/>
    <w:link w:val="Heading3"/>
    <w:rsid w:val="003865E5"/>
    <w:rPr>
      <w:rFonts w:ascii="Cambria" w:eastAsia="Times New Roman" w:hAnsi="Cambria" w:cs="Times New Roman"/>
      <w:b/>
      <w:bCs/>
      <w:color w:val="4F81BD"/>
      <w:sz w:val="22"/>
      <w:szCs w:val="24"/>
      <w:lang w:eastAsia="de-DE"/>
    </w:rPr>
  </w:style>
  <w:style w:type="character" w:customStyle="1" w:styleId="Heading4Char1">
    <w:name w:val="Heading 4 Char1"/>
    <w:link w:val="Heading4"/>
    <w:rsid w:val="00CB7286"/>
    <w:rPr>
      <w:b/>
      <w:bCs/>
      <w:sz w:val="28"/>
      <w:szCs w:val="28"/>
      <w:lang w:eastAsia="de-DE"/>
    </w:rPr>
  </w:style>
  <w:style w:type="table" w:styleId="LightList-Accent3">
    <w:name w:val="Light List Accent 3"/>
    <w:basedOn w:val="TableNormal"/>
    <w:uiPriority w:val="61"/>
    <w:rsid w:val="00CB7286"/>
    <w:rPr>
      <w:rFonts w:ascii="Calibri" w:hAnsi="Calibri"/>
      <w:sz w:val="22"/>
      <w:szCs w:val="22"/>
      <w:lang w:val="de-DE" w:eastAsia="en-US"/>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MittlereSchattierung1-Akzent11">
    <w:name w:val="Mittlere Schattierung 1 - Akzent 11"/>
    <w:basedOn w:val="TableNormal"/>
    <w:uiPriority w:val="63"/>
    <w:rsid w:val="00CB7286"/>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character" w:customStyle="1" w:styleId="BalloonTextChar1">
    <w:name w:val="Balloon Text Char1"/>
    <w:uiPriority w:val="99"/>
    <w:semiHidden/>
    <w:rsid w:val="000D2D0B"/>
    <w:rPr>
      <w:rFonts w:ascii="Tahoma" w:hAnsi="Tahoma" w:cs="Tahoma"/>
      <w:sz w:val="16"/>
      <w:szCs w:val="16"/>
      <w:lang w:val="en-GB" w:eastAsia="en-GB"/>
    </w:rPr>
  </w:style>
  <w:style w:type="character" w:customStyle="1" w:styleId="31TextobasenotadeprensaCNMVCar">
    <w:name w:val="3.1. Texto base nota de prensa CNMV Car"/>
    <w:rsid w:val="000D2D0B"/>
    <w:rPr>
      <w:rFonts w:ascii="Celeste" w:hAnsi="Celeste" w:cs="Times New Roman"/>
      <w:sz w:val="22"/>
      <w:lang w:val="es-ES" w:eastAsia="es-ES" w:bidi="ar-SA"/>
    </w:rPr>
  </w:style>
  <w:style w:type="paragraph" w:customStyle="1" w:styleId="01Title">
    <w:name w:val="01_Title"/>
    <w:basedOn w:val="Normal"/>
    <w:rsid w:val="000D2D0B"/>
    <w:pPr>
      <w:spacing w:after="250" w:line="340" w:lineRule="exact"/>
      <w:ind w:left="397" w:hanging="397"/>
      <w:jc w:val="both"/>
    </w:pPr>
    <w:rPr>
      <w:b/>
      <w:caps/>
      <w:color w:val="2D4190"/>
      <w:sz w:val="28"/>
      <w:lang w:val="de-DE"/>
    </w:rPr>
  </w:style>
  <w:style w:type="paragraph" w:customStyle="1" w:styleId="04RunningText">
    <w:name w:val="04_Running Text"/>
    <w:basedOn w:val="Normal"/>
    <w:link w:val="04RunningTextChar"/>
    <w:rsid w:val="000D2D0B"/>
    <w:pPr>
      <w:spacing w:after="250" w:line="276" w:lineRule="auto"/>
      <w:ind w:left="397" w:hanging="397"/>
      <w:jc w:val="both"/>
    </w:pPr>
    <w:rPr>
      <w:lang w:val="x-none"/>
    </w:rPr>
  </w:style>
  <w:style w:type="paragraph" w:customStyle="1" w:styleId="04bListing">
    <w:name w:val="04b_Listing"/>
    <w:basedOn w:val="04RunningText"/>
    <w:rsid w:val="000D2D0B"/>
    <w:pPr>
      <w:tabs>
        <w:tab w:val="num" w:pos="568"/>
      </w:tabs>
      <w:ind w:left="568" w:hanging="284"/>
    </w:pPr>
  </w:style>
  <w:style w:type="paragraph" w:customStyle="1" w:styleId="04cRunningtextleft">
    <w:name w:val="04c_Running text left"/>
    <w:basedOn w:val="04RunningText"/>
    <w:rsid w:val="000D2D0B"/>
    <w:pPr>
      <w:spacing w:after="0"/>
      <w:jc w:val="left"/>
    </w:pPr>
  </w:style>
  <w:style w:type="paragraph" w:customStyle="1" w:styleId="05bHeadline3">
    <w:name w:val="05b_Headline 3"/>
    <w:basedOn w:val="Heading2"/>
    <w:rsid w:val="000D2D0B"/>
    <w:pPr>
      <w:keepNext w:val="0"/>
      <w:keepLines w:val="0"/>
      <w:tabs>
        <w:tab w:val="num" w:pos="567"/>
        <w:tab w:val="left" w:pos="851"/>
      </w:tabs>
      <w:suppressAutoHyphens/>
      <w:spacing w:before="0" w:after="250" w:line="250" w:lineRule="exact"/>
      <w:ind w:left="568" w:hanging="284"/>
      <w:jc w:val="both"/>
    </w:pPr>
    <w:rPr>
      <w:b w:val="0"/>
      <w:iCs/>
      <w:szCs w:val="20"/>
      <w:lang w:val="fr-FR" w:eastAsia="x-none"/>
    </w:rPr>
  </w:style>
  <w:style w:type="character" w:customStyle="1" w:styleId="WW8Num4z1">
    <w:name w:val="WW8Num4z1"/>
    <w:rsid w:val="000D2D0B"/>
    <w:rPr>
      <w:rFonts w:ascii="Courier New" w:hAnsi="Courier New" w:cs="Courier New"/>
    </w:rPr>
  </w:style>
  <w:style w:type="paragraph" w:customStyle="1" w:styleId="TOCHeading1">
    <w:name w:val="TOC Heading1"/>
    <w:basedOn w:val="Heading1"/>
    <w:next w:val="Normal"/>
    <w:unhideWhenUsed/>
    <w:qFormat/>
    <w:rsid w:val="000D2D0B"/>
    <w:pPr>
      <w:keepNext w:val="0"/>
      <w:keepLines/>
      <w:numPr>
        <w:numId w:val="0"/>
      </w:numPr>
      <w:tabs>
        <w:tab w:val="left" w:pos="397"/>
      </w:tabs>
      <w:suppressAutoHyphens/>
      <w:spacing w:before="480" w:after="0" w:line="280" w:lineRule="exact"/>
      <w:ind w:left="720" w:hanging="360"/>
      <w:jc w:val="both"/>
      <w:outlineLvl w:val="9"/>
    </w:pPr>
    <w:rPr>
      <w:rFonts w:ascii="Cambria" w:hAnsi="Cambria" w:cs="Times New Roman"/>
      <w:bCs w:val="0"/>
      <w:color w:val="365F91"/>
      <w:kern w:val="0"/>
      <w:sz w:val="28"/>
      <w:szCs w:val="28"/>
      <w:lang w:val="en-US" w:eastAsia="en-US"/>
    </w:rPr>
  </w:style>
  <w:style w:type="paragraph" w:customStyle="1" w:styleId="NoSpacing1">
    <w:name w:val="No Spacing1"/>
    <w:uiPriority w:val="1"/>
    <w:qFormat/>
    <w:rsid w:val="000D2D0B"/>
    <w:pPr>
      <w:suppressAutoHyphens/>
      <w:spacing w:after="250" w:line="276" w:lineRule="auto"/>
      <w:ind w:left="397" w:hanging="397"/>
      <w:jc w:val="both"/>
    </w:pPr>
    <w:rPr>
      <w:rFonts w:ascii="Century Schoolbook" w:hAnsi="Century Schoolbook" w:cs="Garamond"/>
      <w:szCs w:val="22"/>
      <w:lang w:eastAsia="ar-SA"/>
    </w:rPr>
  </w:style>
  <w:style w:type="paragraph" w:customStyle="1" w:styleId="04anumeration0">
    <w:name w:val="04anumeration"/>
    <w:basedOn w:val="Normal"/>
    <w:rsid w:val="000D2D0B"/>
    <w:pPr>
      <w:tabs>
        <w:tab w:val="num" w:pos="284"/>
      </w:tabs>
      <w:spacing w:after="250" w:line="276" w:lineRule="auto"/>
      <w:ind w:left="284" w:hanging="284"/>
      <w:jc w:val="both"/>
    </w:pPr>
    <w:rPr>
      <w:rFonts w:eastAsia="Calibri"/>
      <w:szCs w:val="20"/>
      <w:lang w:eastAsia="en-GB"/>
    </w:rPr>
  </w:style>
  <w:style w:type="paragraph" w:customStyle="1" w:styleId="Listenabsatz1">
    <w:name w:val="Listenabsatz1"/>
    <w:basedOn w:val="Normal"/>
    <w:rsid w:val="000D2D0B"/>
    <w:pPr>
      <w:spacing w:line="260" w:lineRule="atLeast"/>
      <w:ind w:left="720"/>
      <w:contextualSpacing/>
    </w:pPr>
    <w:rPr>
      <w:rFonts w:ascii="Verdana" w:hAnsi="Verdana"/>
      <w:kern w:val="10"/>
      <w:szCs w:val="20"/>
      <w:lang w:val="de-DE"/>
    </w:rPr>
  </w:style>
  <w:style w:type="paragraph" w:customStyle="1" w:styleId="Listenabsatz2">
    <w:name w:val="Listenabsatz2"/>
    <w:basedOn w:val="Normal"/>
    <w:rsid w:val="000D2D0B"/>
    <w:pPr>
      <w:spacing w:line="260" w:lineRule="atLeast"/>
      <w:ind w:left="720"/>
      <w:contextualSpacing/>
    </w:pPr>
    <w:rPr>
      <w:rFonts w:ascii="Verdana" w:hAnsi="Verdana"/>
      <w:kern w:val="10"/>
      <w:szCs w:val="20"/>
      <w:lang w:val="de-DE"/>
    </w:rPr>
  </w:style>
  <w:style w:type="paragraph" w:customStyle="1" w:styleId="Considrant">
    <w:name w:val="Considérant"/>
    <w:basedOn w:val="Normal"/>
    <w:rsid w:val="000D2D0B"/>
    <w:pPr>
      <w:numPr>
        <w:numId w:val="16"/>
      </w:numPr>
      <w:spacing w:before="120" w:after="120"/>
      <w:jc w:val="both"/>
    </w:pPr>
    <w:rPr>
      <w:rFonts w:ascii="Times New Roman" w:hAnsi="Times New Roman"/>
      <w:sz w:val="24"/>
      <w:lang w:eastAsia="en-US"/>
    </w:rPr>
  </w:style>
  <w:style w:type="paragraph" w:customStyle="1" w:styleId="Institutionquisigne">
    <w:name w:val="Institution qui signe"/>
    <w:basedOn w:val="Normal"/>
    <w:next w:val="Normal"/>
    <w:rsid w:val="000D2D0B"/>
    <w:pPr>
      <w:keepNext/>
      <w:tabs>
        <w:tab w:val="left" w:pos="4252"/>
      </w:tabs>
      <w:spacing w:before="720"/>
      <w:jc w:val="both"/>
    </w:pPr>
    <w:rPr>
      <w:rFonts w:ascii="Times New Roman" w:hAnsi="Times New Roman"/>
      <w:i/>
      <w:sz w:val="24"/>
      <w:lang w:eastAsia="en-US"/>
    </w:rPr>
  </w:style>
  <w:style w:type="paragraph" w:customStyle="1" w:styleId="Paragrafoelenco1">
    <w:name w:val="Paragrafo elenco1"/>
    <w:basedOn w:val="Normal"/>
    <w:rsid w:val="000D2D0B"/>
    <w:pPr>
      <w:ind w:left="720"/>
      <w:contextualSpacing/>
    </w:pPr>
    <w:rPr>
      <w:rFonts w:ascii="Cambria" w:hAnsi="Cambria"/>
      <w:sz w:val="24"/>
      <w:lang w:val="en-US" w:eastAsia="en-US"/>
    </w:rPr>
  </w:style>
  <w:style w:type="character" w:customStyle="1" w:styleId="CommentTextChar2">
    <w:name w:val="Comment Text Char2"/>
    <w:semiHidden/>
    <w:locked/>
    <w:rsid w:val="000D2D0B"/>
    <w:rPr>
      <w:rFonts w:ascii="Arial" w:hAnsi="Arial" w:cs="Times New Roman"/>
      <w:lang w:val="en-GB" w:eastAsia="en-GB" w:bidi="ar-SA"/>
    </w:rPr>
  </w:style>
  <w:style w:type="character" w:customStyle="1" w:styleId="subparatext">
    <w:name w:val="subparatext"/>
    <w:rsid w:val="000D2D0B"/>
    <w:rPr>
      <w:rFonts w:cs="Times New Roman"/>
    </w:rPr>
  </w:style>
  <w:style w:type="paragraph" w:customStyle="1" w:styleId="Normal12Hanging">
    <w:name w:val="Normal12Hanging"/>
    <w:basedOn w:val="Normal"/>
    <w:rsid w:val="000D2D0B"/>
    <w:pPr>
      <w:widowControl w:val="0"/>
      <w:spacing w:after="240"/>
      <w:ind w:left="357" w:hanging="357"/>
    </w:pPr>
    <w:rPr>
      <w:rFonts w:ascii="Times New Roman" w:hAnsi="Times New Roman"/>
      <w:sz w:val="24"/>
      <w:szCs w:val="20"/>
      <w:lang w:eastAsia="en-GB"/>
    </w:rPr>
  </w:style>
  <w:style w:type="paragraph" w:customStyle="1" w:styleId="NormalGeorgia">
    <w:name w:val="Normal + Georgia"/>
    <w:aliases w:val="10 pt"/>
    <w:basedOn w:val="Normal"/>
    <w:rsid w:val="000D2D0B"/>
    <w:rPr>
      <w:szCs w:val="20"/>
    </w:rPr>
  </w:style>
  <w:style w:type="paragraph" w:customStyle="1" w:styleId="Sbuchead">
    <w:name w:val="Sbuchead"/>
    <w:basedOn w:val="Normal"/>
    <w:rsid w:val="000D2D0B"/>
    <w:pPr>
      <w:spacing w:after="360"/>
    </w:pPr>
    <w:rPr>
      <w:rFonts w:ascii="Times New Roman" w:hAnsi="Times New Roman"/>
      <w:b/>
      <w:caps/>
      <w:sz w:val="24"/>
      <w:szCs w:val="20"/>
      <w:lang w:eastAsia="en-GB"/>
    </w:rPr>
  </w:style>
  <w:style w:type="paragraph" w:customStyle="1" w:styleId="Applicationdirecte">
    <w:name w:val="Application directe"/>
    <w:basedOn w:val="Normal"/>
    <w:next w:val="Fait"/>
    <w:rsid w:val="000D2D0B"/>
    <w:pPr>
      <w:spacing w:before="480" w:after="120"/>
      <w:jc w:val="both"/>
    </w:pPr>
    <w:rPr>
      <w:rFonts w:ascii="Times New Roman" w:hAnsi="Times New Roman"/>
      <w:sz w:val="24"/>
      <w:lang w:eastAsia="en-US"/>
    </w:rPr>
  </w:style>
  <w:style w:type="paragraph" w:customStyle="1" w:styleId="Fait">
    <w:name w:val="Fait à"/>
    <w:basedOn w:val="Normal"/>
    <w:next w:val="Institutionquisigne"/>
    <w:rsid w:val="000D2D0B"/>
    <w:pPr>
      <w:keepNext/>
      <w:spacing w:before="120"/>
      <w:jc w:val="both"/>
    </w:pPr>
    <w:rPr>
      <w:rFonts w:ascii="Times New Roman" w:hAnsi="Times New Roman"/>
      <w:sz w:val="24"/>
      <w:lang w:eastAsia="en-US"/>
    </w:rPr>
  </w:style>
  <w:style w:type="paragraph" w:customStyle="1" w:styleId="Formuledadoption">
    <w:name w:val="Formule d'adoption"/>
    <w:basedOn w:val="Normal"/>
    <w:next w:val="Titrearticle"/>
    <w:rsid w:val="000D2D0B"/>
    <w:pPr>
      <w:keepNext/>
      <w:spacing w:before="120" w:after="120"/>
      <w:jc w:val="both"/>
    </w:pPr>
    <w:rPr>
      <w:rFonts w:ascii="Times New Roman" w:hAnsi="Times New Roman"/>
      <w:sz w:val="24"/>
      <w:lang w:eastAsia="en-US"/>
    </w:rPr>
  </w:style>
  <w:style w:type="paragraph" w:customStyle="1" w:styleId="Personnequisigne">
    <w:name w:val="Personne qui signe"/>
    <w:basedOn w:val="Normal"/>
    <w:next w:val="Institutionquisigne"/>
    <w:rsid w:val="000D2D0B"/>
    <w:pPr>
      <w:tabs>
        <w:tab w:val="left" w:pos="4252"/>
      </w:tabs>
    </w:pPr>
    <w:rPr>
      <w:rFonts w:ascii="Times New Roman" w:hAnsi="Times New Roman"/>
      <w:i/>
      <w:sz w:val="24"/>
      <w:lang w:eastAsia="en-US"/>
    </w:rPr>
  </w:style>
  <w:style w:type="paragraph" w:customStyle="1" w:styleId="Titrearticle">
    <w:name w:val="Titre article"/>
    <w:basedOn w:val="Normal"/>
    <w:next w:val="Normal"/>
    <w:link w:val="TitrearticleChar"/>
    <w:uiPriority w:val="99"/>
    <w:rsid w:val="000D2D0B"/>
    <w:pPr>
      <w:keepNext/>
      <w:spacing w:before="360" w:after="120"/>
      <w:jc w:val="center"/>
    </w:pPr>
    <w:rPr>
      <w:rFonts w:ascii="Times New Roman" w:hAnsi="Times New Roman"/>
      <w:i/>
      <w:sz w:val="24"/>
      <w:lang w:val="x-none" w:eastAsia="x-none"/>
    </w:rPr>
  </w:style>
  <w:style w:type="paragraph" w:customStyle="1" w:styleId="Titreobjet">
    <w:name w:val="Titre objet"/>
    <w:basedOn w:val="Normal"/>
    <w:next w:val="Normal"/>
    <w:rsid w:val="000D2D0B"/>
    <w:pPr>
      <w:spacing w:before="360" w:after="360"/>
      <w:jc w:val="center"/>
    </w:pPr>
    <w:rPr>
      <w:rFonts w:ascii="Times New Roman" w:hAnsi="Times New Roman"/>
      <w:b/>
      <w:sz w:val="24"/>
      <w:lang w:eastAsia="en-US"/>
    </w:rPr>
  </w:style>
  <w:style w:type="paragraph" w:customStyle="1" w:styleId="Typedudocument">
    <w:name w:val="Type du document"/>
    <w:basedOn w:val="Normal"/>
    <w:next w:val="Titreobjet"/>
    <w:rsid w:val="000D2D0B"/>
    <w:pPr>
      <w:spacing w:before="360"/>
      <w:jc w:val="center"/>
    </w:pPr>
    <w:rPr>
      <w:rFonts w:ascii="Times New Roman" w:hAnsi="Times New Roman"/>
      <w:b/>
      <w:sz w:val="24"/>
      <w:lang w:eastAsia="en-US"/>
    </w:rPr>
  </w:style>
  <w:style w:type="paragraph" w:customStyle="1" w:styleId="HeaderLandscape">
    <w:name w:val="HeaderLandscape"/>
    <w:basedOn w:val="Normal"/>
    <w:rsid w:val="000D2D0B"/>
    <w:pPr>
      <w:tabs>
        <w:tab w:val="center" w:pos="7285"/>
        <w:tab w:val="right" w:pos="14003"/>
      </w:tabs>
      <w:spacing w:before="120" w:after="120"/>
      <w:jc w:val="both"/>
    </w:pPr>
    <w:rPr>
      <w:rFonts w:ascii="Times New Roman" w:hAnsi="Times New Roman"/>
      <w:sz w:val="24"/>
      <w:lang w:eastAsia="en-US"/>
    </w:rPr>
  </w:style>
  <w:style w:type="paragraph" w:customStyle="1" w:styleId="FooterLandscape">
    <w:name w:val="FooterLandscape"/>
    <w:basedOn w:val="Normal"/>
    <w:rsid w:val="000D2D0B"/>
    <w:pPr>
      <w:tabs>
        <w:tab w:val="center" w:pos="7285"/>
        <w:tab w:val="center" w:pos="10913"/>
        <w:tab w:val="right" w:pos="15137"/>
      </w:tabs>
      <w:spacing w:before="360"/>
      <w:ind w:left="-567" w:right="-567"/>
    </w:pPr>
    <w:rPr>
      <w:rFonts w:ascii="Times New Roman" w:hAnsi="Times New Roman"/>
      <w:sz w:val="24"/>
      <w:lang w:eastAsia="en-US"/>
    </w:rPr>
  </w:style>
  <w:style w:type="paragraph" w:customStyle="1" w:styleId="Text1">
    <w:name w:val="Text 1"/>
    <w:basedOn w:val="Normal"/>
    <w:rsid w:val="000D2D0B"/>
    <w:pPr>
      <w:spacing w:before="120" w:after="120"/>
      <w:ind w:left="850"/>
      <w:jc w:val="both"/>
    </w:pPr>
    <w:rPr>
      <w:rFonts w:ascii="Times New Roman" w:hAnsi="Times New Roman"/>
      <w:sz w:val="24"/>
      <w:lang w:eastAsia="en-US"/>
    </w:rPr>
  </w:style>
  <w:style w:type="paragraph" w:customStyle="1" w:styleId="Text2">
    <w:name w:val="Text 2"/>
    <w:basedOn w:val="Normal"/>
    <w:rsid w:val="000D2D0B"/>
    <w:pPr>
      <w:spacing w:before="120" w:after="120"/>
      <w:ind w:left="1417"/>
      <w:jc w:val="both"/>
    </w:pPr>
    <w:rPr>
      <w:rFonts w:ascii="Times New Roman" w:hAnsi="Times New Roman"/>
      <w:sz w:val="24"/>
      <w:lang w:eastAsia="en-US"/>
    </w:rPr>
  </w:style>
  <w:style w:type="paragraph" w:customStyle="1" w:styleId="Text3">
    <w:name w:val="Text 3"/>
    <w:basedOn w:val="Normal"/>
    <w:rsid w:val="000D2D0B"/>
    <w:pPr>
      <w:spacing w:before="120" w:after="120"/>
      <w:ind w:left="1984"/>
      <w:jc w:val="both"/>
    </w:pPr>
    <w:rPr>
      <w:rFonts w:ascii="Times New Roman" w:hAnsi="Times New Roman"/>
      <w:sz w:val="24"/>
      <w:lang w:eastAsia="en-US"/>
    </w:rPr>
  </w:style>
  <w:style w:type="paragraph" w:customStyle="1" w:styleId="Text4">
    <w:name w:val="Text 4"/>
    <w:basedOn w:val="Normal"/>
    <w:rsid w:val="000D2D0B"/>
    <w:pPr>
      <w:spacing w:before="120" w:after="120"/>
      <w:ind w:left="2551"/>
      <w:jc w:val="both"/>
    </w:pPr>
    <w:rPr>
      <w:rFonts w:ascii="Times New Roman" w:hAnsi="Times New Roman"/>
      <w:sz w:val="24"/>
      <w:lang w:eastAsia="en-US"/>
    </w:rPr>
  </w:style>
  <w:style w:type="paragraph" w:customStyle="1" w:styleId="NormalCentered">
    <w:name w:val="Normal Centered"/>
    <w:basedOn w:val="Normal"/>
    <w:rsid w:val="000D2D0B"/>
    <w:pPr>
      <w:spacing w:before="120" w:after="120"/>
      <w:jc w:val="center"/>
    </w:pPr>
    <w:rPr>
      <w:rFonts w:ascii="Times New Roman" w:hAnsi="Times New Roman"/>
      <w:sz w:val="24"/>
      <w:lang w:eastAsia="en-US"/>
    </w:rPr>
  </w:style>
  <w:style w:type="paragraph" w:customStyle="1" w:styleId="NormalLeft">
    <w:name w:val="Normal Left"/>
    <w:basedOn w:val="Normal"/>
    <w:rsid w:val="000D2D0B"/>
    <w:pPr>
      <w:spacing w:before="120" w:after="120"/>
    </w:pPr>
    <w:rPr>
      <w:rFonts w:ascii="Times New Roman" w:hAnsi="Times New Roman"/>
      <w:sz w:val="24"/>
      <w:lang w:eastAsia="en-US"/>
    </w:rPr>
  </w:style>
  <w:style w:type="paragraph" w:customStyle="1" w:styleId="NormalRight">
    <w:name w:val="Normal Right"/>
    <w:basedOn w:val="Normal"/>
    <w:rsid w:val="000D2D0B"/>
    <w:pPr>
      <w:spacing w:before="120" w:after="120"/>
      <w:jc w:val="right"/>
    </w:pPr>
    <w:rPr>
      <w:rFonts w:ascii="Times New Roman" w:hAnsi="Times New Roman"/>
      <w:sz w:val="24"/>
      <w:lang w:eastAsia="en-US"/>
    </w:rPr>
  </w:style>
  <w:style w:type="paragraph" w:customStyle="1" w:styleId="QuotedText">
    <w:name w:val="Quoted Text"/>
    <w:basedOn w:val="Normal"/>
    <w:rsid w:val="000D2D0B"/>
    <w:pPr>
      <w:spacing w:before="120" w:after="120"/>
      <w:ind w:left="1417"/>
      <w:jc w:val="both"/>
    </w:pPr>
    <w:rPr>
      <w:rFonts w:ascii="Times New Roman" w:hAnsi="Times New Roman"/>
      <w:sz w:val="24"/>
      <w:lang w:eastAsia="en-US"/>
    </w:rPr>
  </w:style>
  <w:style w:type="paragraph" w:customStyle="1" w:styleId="Point0">
    <w:name w:val="Point 0"/>
    <w:basedOn w:val="Normal"/>
    <w:rsid w:val="000D2D0B"/>
    <w:pPr>
      <w:spacing w:before="120" w:after="120"/>
      <w:ind w:left="850" w:hanging="850"/>
      <w:jc w:val="both"/>
    </w:pPr>
    <w:rPr>
      <w:rFonts w:ascii="Times New Roman" w:hAnsi="Times New Roman"/>
      <w:sz w:val="24"/>
      <w:lang w:eastAsia="en-US"/>
    </w:rPr>
  </w:style>
  <w:style w:type="paragraph" w:customStyle="1" w:styleId="Point1">
    <w:name w:val="Point 1"/>
    <w:basedOn w:val="Normal"/>
    <w:rsid w:val="000D2D0B"/>
    <w:pPr>
      <w:spacing w:before="120" w:after="120"/>
      <w:ind w:left="1417" w:hanging="567"/>
      <w:jc w:val="both"/>
    </w:pPr>
    <w:rPr>
      <w:rFonts w:ascii="Times New Roman" w:hAnsi="Times New Roman"/>
      <w:sz w:val="24"/>
      <w:lang w:eastAsia="en-US"/>
    </w:rPr>
  </w:style>
  <w:style w:type="paragraph" w:customStyle="1" w:styleId="Point2">
    <w:name w:val="Point 2"/>
    <w:basedOn w:val="Normal"/>
    <w:rsid w:val="000D2D0B"/>
    <w:pPr>
      <w:spacing w:before="120" w:after="120"/>
      <w:ind w:left="1984" w:hanging="567"/>
      <w:jc w:val="both"/>
    </w:pPr>
    <w:rPr>
      <w:rFonts w:ascii="Times New Roman" w:hAnsi="Times New Roman"/>
      <w:sz w:val="24"/>
      <w:lang w:eastAsia="en-US"/>
    </w:rPr>
  </w:style>
  <w:style w:type="paragraph" w:customStyle="1" w:styleId="Point3">
    <w:name w:val="Point 3"/>
    <w:basedOn w:val="Normal"/>
    <w:rsid w:val="000D2D0B"/>
    <w:pPr>
      <w:spacing w:before="120" w:after="120"/>
      <w:ind w:left="2551" w:hanging="567"/>
      <w:jc w:val="both"/>
    </w:pPr>
    <w:rPr>
      <w:rFonts w:ascii="Times New Roman" w:hAnsi="Times New Roman"/>
      <w:sz w:val="24"/>
      <w:lang w:eastAsia="en-US"/>
    </w:rPr>
  </w:style>
  <w:style w:type="paragraph" w:customStyle="1" w:styleId="Point4">
    <w:name w:val="Point 4"/>
    <w:basedOn w:val="Normal"/>
    <w:rsid w:val="000D2D0B"/>
    <w:pPr>
      <w:spacing w:before="120" w:after="120"/>
      <w:ind w:left="3118" w:hanging="567"/>
      <w:jc w:val="both"/>
    </w:pPr>
    <w:rPr>
      <w:rFonts w:ascii="Times New Roman" w:hAnsi="Times New Roman"/>
      <w:sz w:val="24"/>
      <w:lang w:eastAsia="en-US"/>
    </w:rPr>
  </w:style>
  <w:style w:type="paragraph" w:customStyle="1" w:styleId="Tiret0">
    <w:name w:val="Tiret 0"/>
    <w:basedOn w:val="Point0"/>
    <w:rsid w:val="000D2D0B"/>
    <w:pPr>
      <w:numPr>
        <w:numId w:val="19"/>
      </w:numPr>
    </w:pPr>
  </w:style>
  <w:style w:type="paragraph" w:customStyle="1" w:styleId="Tiret2">
    <w:name w:val="Tiret 2"/>
    <w:basedOn w:val="Point2"/>
    <w:rsid w:val="000D2D0B"/>
    <w:pPr>
      <w:tabs>
        <w:tab w:val="num" w:pos="1984"/>
      </w:tabs>
    </w:pPr>
  </w:style>
  <w:style w:type="paragraph" w:customStyle="1" w:styleId="Tiret3">
    <w:name w:val="Tiret 3"/>
    <w:basedOn w:val="Point3"/>
    <w:rsid w:val="000D2D0B"/>
    <w:pPr>
      <w:numPr>
        <w:numId w:val="20"/>
      </w:numPr>
    </w:pPr>
  </w:style>
  <w:style w:type="paragraph" w:customStyle="1" w:styleId="Tiret4">
    <w:name w:val="Tiret 4"/>
    <w:basedOn w:val="Point4"/>
    <w:rsid w:val="000D2D0B"/>
    <w:pPr>
      <w:numPr>
        <w:numId w:val="21"/>
      </w:numPr>
    </w:pPr>
  </w:style>
  <w:style w:type="paragraph" w:customStyle="1" w:styleId="PointDouble0">
    <w:name w:val="PointDouble 0"/>
    <w:basedOn w:val="Normal"/>
    <w:rsid w:val="000D2D0B"/>
    <w:pPr>
      <w:tabs>
        <w:tab w:val="left" w:pos="850"/>
      </w:tabs>
      <w:spacing w:before="120" w:after="120"/>
      <w:ind w:left="1417" w:hanging="1417"/>
      <w:jc w:val="both"/>
    </w:pPr>
    <w:rPr>
      <w:rFonts w:ascii="Times New Roman" w:hAnsi="Times New Roman"/>
      <w:sz w:val="24"/>
      <w:lang w:eastAsia="en-US"/>
    </w:rPr>
  </w:style>
  <w:style w:type="paragraph" w:customStyle="1" w:styleId="PointDouble1">
    <w:name w:val="PointDouble 1"/>
    <w:basedOn w:val="Normal"/>
    <w:rsid w:val="000D2D0B"/>
    <w:pPr>
      <w:tabs>
        <w:tab w:val="left" w:pos="1417"/>
      </w:tabs>
      <w:spacing w:before="120" w:after="120"/>
      <w:ind w:left="1984" w:hanging="1134"/>
      <w:jc w:val="both"/>
    </w:pPr>
    <w:rPr>
      <w:rFonts w:ascii="Times New Roman" w:hAnsi="Times New Roman"/>
      <w:sz w:val="24"/>
      <w:lang w:eastAsia="en-US"/>
    </w:rPr>
  </w:style>
  <w:style w:type="paragraph" w:customStyle="1" w:styleId="PointDouble2">
    <w:name w:val="PointDouble 2"/>
    <w:basedOn w:val="Normal"/>
    <w:rsid w:val="000D2D0B"/>
    <w:pPr>
      <w:tabs>
        <w:tab w:val="left" w:pos="1984"/>
      </w:tabs>
      <w:spacing w:before="120" w:after="120"/>
      <w:ind w:left="2551" w:hanging="1134"/>
      <w:jc w:val="both"/>
    </w:pPr>
    <w:rPr>
      <w:rFonts w:ascii="Times New Roman" w:hAnsi="Times New Roman"/>
      <w:sz w:val="24"/>
      <w:lang w:eastAsia="en-US"/>
    </w:rPr>
  </w:style>
  <w:style w:type="paragraph" w:customStyle="1" w:styleId="PointDouble3">
    <w:name w:val="PointDouble 3"/>
    <w:basedOn w:val="Normal"/>
    <w:rsid w:val="000D2D0B"/>
    <w:pPr>
      <w:tabs>
        <w:tab w:val="left" w:pos="2551"/>
      </w:tabs>
      <w:spacing w:before="120" w:after="120"/>
      <w:ind w:left="3118" w:hanging="1134"/>
      <w:jc w:val="both"/>
    </w:pPr>
    <w:rPr>
      <w:rFonts w:ascii="Times New Roman" w:hAnsi="Times New Roman"/>
      <w:sz w:val="24"/>
      <w:lang w:eastAsia="en-US"/>
    </w:rPr>
  </w:style>
  <w:style w:type="paragraph" w:customStyle="1" w:styleId="PointDouble4">
    <w:name w:val="PointDouble 4"/>
    <w:basedOn w:val="Normal"/>
    <w:rsid w:val="000D2D0B"/>
    <w:pPr>
      <w:tabs>
        <w:tab w:val="left" w:pos="3118"/>
      </w:tabs>
      <w:spacing w:before="120" w:after="120"/>
      <w:ind w:left="3685" w:hanging="1134"/>
      <w:jc w:val="both"/>
    </w:pPr>
    <w:rPr>
      <w:rFonts w:ascii="Times New Roman" w:hAnsi="Times New Roman"/>
      <w:sz w:val="24"/>
      <w:lang w:eastAsia="en-US"/>
    </w:rPr>
  </w:style>
  <w:style w:type="paragraph" w:customStyle="1" w:styleId="PointTriple0">
    <w:name w:val="PointTriple 0"/>
    <w:basedOn w:val="Normal"/>
    <w:rsid w:val="000D2D0B"/>
    <w:pPr>
      <w:tabs>
        <w:tab w:val="left" w:pos="850"/>
        <w:tab w:val="left" w:pos="1417"/>
      </w:tabs>
      <w:spacing w:before="120" w:after="120"/>
      <w:ind w:left="1984" w:hanging="1984"/>
      <w:jc w:val="both"/>
    </w:pPr>
    <w:rPr>
      <w:rFonts w:ascii="Times New Roman" w:hAnsi="Times New Roman"/>
      <w:sz w:val="24"/>
      <w:lang w:eastAsia="en-US"/>
    </w:rPr>
  </w:style>
  <w:style w:type="paragraph" w:customStyle="1" w:styleId="PointTriple1">
    <w:name w:val="PointTriple 1"/>
    <w:basedOn w:val="Normal"/>
    <w:rsid w:val="000D2D0B"/>
    <w:pPr>
      <w:tabs>
        <w:tab w:val="left" w:pos="1417"/>
        <w:tab w:val="left" w:pos="1984"/>
      </w:tabs>
      <w:spacing w:before="120" w:after="120"/>
      <w:ind w:left="2551" w:hanging="1701"/>
      <w:jc w:val="both"/>
    </w:pPr>
    <w:rPr>
      <w:rFonts w:ascii="Times New Roman" w:hAnsi="Times New Roman"/>
      <w:sz w:val="24"/>
      <w:lang w:eastAsia="en-US"/>
    </w:rPr>
  </w:style>
  <w:style w:type="paragraph" w:customStyle="1" w:styleId="PointTriple2">
    <w:name w:val="PointTriple 2"/>
    <w:basedOn w:val="Normal"/>
    <w:rsid w:val="000D2D0B"/>
    <w:pPr>
      <w:tabs>
        <w:tab w:val="left" w:pos="1984"/>
        <w:tab w:val="left" w:pos="2551"/>
      </w:tabs>
      <w:spacing w:before="120" w:after="120"/>
      <w:ind w:left="3118" w:hanging="1701"/>
      <w:jc w:val="both"/>
    </w:pPr>
    <w:rPr>
      <w:rFonts w:ascii="Times New Roman" w:hAnsi="Times New Roman"/>
      <w:sz w:val="24"/>
      <w:lang w:eastAsia="en-US"/>
    </w:rPr>
  </w:style>
  <w:style w:type="paragraph" w:customStyle="1" w:styleId="PointTriple3">
    <w:name w:val="PointTriple 3"/>
    <w:basedOn w:val="Normal"/>
    <w:rsid w:val="000D2D0B"/>
    <w:pPr>
      <w:tabs>
        <w:tab w:val="left" w:pos="2551"/>
        <w:tab w:val="left" w:pos="3118"/>
      </w:tabs>
      <w:spacing w:before="120" w:after="120"/>
      <w:ind w:left="3685" w:hanging="1701"/>
      <w:jc w:val="both"/>
    </w:pPr>
    <w:rPr>
      <w:rFonts w:ascii="Times New Roman" w:hAnsi="Times New Roman"/>
      <w:sz w:val="24"/>
      <w:lang w:eastAsia="en-US"/>
    </w:rPr>
  </w:style>
  <w:style w:type="paragraph" w:customStyle="1" w:styleId="PointTriple4">
    <w:name w:val="PointTriple 4"/>
    <w:basedOn w:val="Normal"/>
    <w:rsid w:val="000D2D0B"/>
    <w:pPr>
      <w:tabs>
        <w:tab w:val="left" w:pos="3118"/>
        <w:tab w:val="left" w:pos="3685"/>
      </w:tabs>
      <w:spacing w:before="120" w:after="120"/>
      <w:ind w:left="4252" w:hanging="1701"/>
      <w:jc w:val="both"/>
    </w:pPr>
    <w:rPr>
      <w:rFonts w:ascii="Times New Roman" w:hAnsi="Times New Roman"/>
      <w:sz w:val="24"/>
      <w:lang w:eastAsia="en-US"/>
    </w:rPr>
  </w:style>
  <w:style w:type="paragraph" w:customStyle="1" w:styleId="NumPar1">
    <w:name w:val="NumPar 1"/>
    <w:basedOn w:val="Normal"/>
    <w:next w:val="Text1"/>
    <w:rsid w:val="000D2D0B"/>
    <w:pPr>
      <w:numPr>
        <w:numId w:val="22"/>
      </w:numPr>
      <w:spacing w:before="120" w:after="120"/>
      <w:jc w:val="both"/>
    </w:pPr>
    <w:rPr>
      <w:rFonts w:ascii="Times New Roman" w:hAnsi="Times New Roman"/>
      <w:sz w:val="24"/>
      <w:lang w:eastAsia="en-US"/>
    </w:rPr>
  </w:style>
  <w:style w:type="paragraph" w:customStyle="1" w:styleId="NumPar2">
    <w:name w:val="NumPar 2"/>
    <w:basedOn w:val="Normal"/>
    <w:next w:val="Text1"/>
    <w:rsid w:val="000D2D0B"/>
    <w:pPr>
      <w:numPr>
        <w:ilvl w:val="1"/>
        <w:numId w:val="22"/>
      </w:numPr>
      <w:spacing w:before="120" w:after="120"/>
      <w:jc w:val="both"/>
    </w:pPr>
    <w:rPr>
      <w:rFonts w:ascii="Times New Roman" w:hAnsi="Times New Roman"/>
      <w:sz w:val="24"/>
      <w:lang w:eastAsia="en-US"/>
    </w:rPr>
  </w:style>
  <w:style w:type="paragraph" w:customStyle="1" w:styleId="NumPar3">
    <w:name w:val="NumPar 3"/>
    <w:basedOn w:val="Normal"/>
    <w:next w:val="Text1"/>
    <w:rsid w:val="000D2D0B"/>
    <w:pPr>
      <w:numPr>
        <w:ilvl w:val="2"/>
        <w:numId w:val="22"/>
      </w:numPr>
      <w:spacing w:before="120" w:after="120"/>
      <w:jc w:val="both"/>
    </w:pPr>
    <w:rPr>
      <w:rFonts w:ascii="Times New Roman" w:hAnsi="Times New Roman"/>
      <w:sz w:val="24"/>
      <w:lang w:eastAsia="en-US"/>
    </w:rPr>
  </w:style>
  <w:style w:type="paragraph" w:customStyle="1" w:styleId="NumPar4">
    <w:name w:val="NumPar 4"/>
    <w:basedOn w:val="Normal"/>
    <w:next w:val="Text1"/>
    <w:rsid w:val="000D2D0B"/>
    <w:pPr>
      <w:numPr>
        <w:ilvl w:val="3"/>
        <w:numId w:val="22"/>
      </w:numPr>
      <w:spacing w:before="120" w:after="120"/>
      <w:jc w:val="both"/>
    </w:pPr>
    <w:rPr>
      <w:rFonts w:ascii="Times New Roman" w:hAnsi="Times New Roman"/>
      <w:sz w:val="24"/>
      <w:lang w:eastAsia="en-US"/>
    </w:rPr>
  </w:style>
  <w:style w:type="paragraph" w:customStyle="1" w:styleId="ManualNumPar2">
    <w:name w:val="Manual NumPar 2"/>
    <w:basedOn w:val="Normal"/>
    <w:next w:val="Text1"/>
    <w:rsid w:val="000D2D0B"/>
    <w:pPr>
      <w:spacing w:before="120" w:after="120"/>
      <w:ind w:left="850" w:hanging="850"/>
      <w:jc w:val="both"/>
    </w:pPr>
    <w:rPr>
      <w:rFonts w:ascii="Times New Roman" w:hAnsi="Times New Roman"/>
      <w:sz w:val="24"/>
      <w:lang w:eastAsia="en-US"/>
    </w:rPr>
  </w:style>
  <w:style w:type="paragraph" w:customStyle="1" w:styleId="ManualNumPar3">
    <w:name w:val="Manual NumPar 3"/>
    <w:basedOn w:val="Normal"/>
    <w:next w:val="Text1"/>
    <w:rsid w:val="000D2D0B"/>
    <w:pPr>
      <w:spacing w:before="120" w:after="120"/>
      <w:ind w:left="850" w:hanging="850"/>
      <w:jc w:val="both"/>
    </w:pPr>
    <w:rPr>
      <w:rFonts w:ascii="Times New Roman" w:hAnsi="Times New Roman"/>
      <w:sz w:val="24"/>
      <w:lang w:eastAsia="en-US"/>
    </w:rPr>
  </w:style>
  <w:style w:type="paragraph" w:customStyle="1" w:styleId="ManualNumPar4">
    <w:name w:val="Manual NumPar 4"/>
    <w:basedOn w:val="Normal"/>
    <w:next w:val="Text1"/>
    <w:rsid w:val="000D2D0B"/>
    <w:pPr>
      <w:spacing w:before="120" w:after="120"/>
      <w:ind w:left="850" w:hanging="850"/>
      <w:jc w:val="both"/>
    </w:pPr>
    <w:rPr>
      <w:rFonts w:ascii="Times New Roman" w:hAnsi="Times New Roman"/>
      <w:sz w:val="24"/>
      <w:lang w:eastAsia="en-US"/>
    </w:rPr>
  </w:style>
  <w:style w:type="paragraph" w:customStyle="1" w:styleId="QuotedNumPar">
    <w:name w:val="Quoted NumPar"/>
    <w:basedOn w:val="Normal"/>
    <w:rsid w:val="000D2D0B"/>
    <w:pPr>
      <w:spacing w:before="120" w:after="120"/>
      <w:ind w:left="1417" w:hanging="567"/>
      <w:jc w:val="both"/>
    </w:pPr>
    <w:rPr>
      <w:rFonts w:ascii="Times New Roman" w:hAnsi="Times New Roman"/>
      <w:sz w:val="24"/>
      <w:lang w:eastAsia="en-US"/>
    </w:rPr>
  </w:style>
  <w:style w:type="paragraph" w:customStyle="1" w:styleId="ManualHeading1">
    <w:name w:val="Manual Heading 1"/>
    <w:basedOn w:val="Normal"/>
    <w:next w:val="Text1"/>
    <w:rsid w:val="000D2D0B"/>
    <w:pPr>
      <w:keepNext/>
      <w:tabs>
        <w:tab w:val="left" w:pos="850"/>
      </w:tabs>
      <w:spacing w:before="360" w:after="120"/>
      <w:ind w:left="850" w:hanging="850"/>
      <w:jc w:val="both"/>
      <w:outlineLvl w:val="0"/>
    </w:pPr>
    <w:rPr>
      <w:rFonts w:ascii="Times New Roman" w:hAnsi="Times New Roman"/>
      <w:b/>
      <w:smallCaps/>
      <w:sz w:val="24"/>
      <w:lang w:eastAsia="en-US"/>
    </w:rPr>
  </w:style>
  <w:style w:type="paragraph" w:customStyle="1" w:styleId="ManualHeading2">
    <w:name w:val="Manual Heading 2"/>
    <w:basedOn w:val="Normal"/>
    <w:next w:val="Text1"/>
    <w:rsid w:val="000D2D0B"/>
    <w:pPr>
      <w:keepNext/>
      <w:tabs>
        <w:tab w:val="left" w:pos="850"/>
      </w:tabs>
      <w:spacing w:before="120" w:after="120"/>
      <w:ind w:left="850" w:hanging="850"/>
      <w:jc w:val="both"/>
      <w:outlineLvl w:val="1"/>
    </w:pPr>
    <w:rPr>
      <w:rFonts w:ascii="Times New Roman" w:hAnsi="Times New Roman"/>
      <w:b/>
      <w:sz w:val="24"/>
      <w:lang w:eastAsia="en-US"/>
    </w:rPr>
  </w:style>
  <w:style w:type="paragraph" w:customStyle="1" w:styleId="ManualHeading3">
    <w:name w:val="Manual Heading 3"/>
    <w:basedOn w:val="Normal"/>
    <w:next w:val="Text1"/>
    <w:rsid w:val="000D2D0B"/>
    <w:pPr>
      <w:keepNext/>
      <w:tabs>
        <w:tab w:val="left" w:pos="850"/>
      </w:tabs>
      <w:spacing w:before="120" w:after="120"/>
      <w:ind w:left="850" w:hanging="850"/>
      <w:jc w:val="both"/>
      <w:outlineLvl w:val="2"/>
    </w:pPr>
    <w:rPr>
      <w:rFonts w:ascii="Times New Roman" w:hAnsi="Times New Roman"/>
      <w:i/>
      <w:sz w:val="24"/>
      <w:lang w:eastAsia="en-US"/>
    </w:rPr>
  </w:style>
  <w:style w:type="paragraph" w:customStyle="1" w:styleId="ManualHeading4">
    <w:name w:val="Manual Heading 4"/>
    <w:basedOn w:val="Normal"/>
    <w:next w:val="Text1"/>
    <w:rsid w:val="000D2D0B"/>
    <w:pPr>
      <w:keepNext/>
      <w:tabs>
        <w:tab w:val="left" w:pos="850"/>
      </w:tabs>
      <w:spacing w:before="120" w:after="120"/>
      <w:ind w:left="850" w:hanging="850"/>
      <w:jc w:val="both"/>
      <w:outlineLvl w:val="3"/>
    </w:pPr>
    <w:rPr>
      <w:rFonts w:ascii="Times New Roman" w:hAnsi="Times New Roman"/>
      <w:sz w:val="24"/>
      <w:lang w:eastAsia="en-US"/>
    </w:rPr>
  </w:style>
  <w:style w:type="paragraph" w:customStyle="1" w:styleId="ChapterTitle">
    <w:name w:val="ChapterTitle"/>
    <w:basedOn w:val="Normal"/>
    <w:next w:val="Normal"/>
    <w:rsid w:val="000D2D0B"/>
    <w:pPr>
      <w:keepNext/>
      <w:spacing w:before="120" w:after="360"/>
      <w:jc w:val="center"/>
    </w:pPr>
    <w:rPr>
      <w:rFonts w:ascii="Times New Roman" w:hAnsi="Times New Roman"/>
      <w:b/>
      <w:sz w:val="32"/>
      <w:lang w:eastAsia="en-US"/>
    </w:rPr>
  </w:style>
  <w:style w:type="paragraph" w:customStyle="1" w:styleId="PartTitle">
    <w:name w:val="PartTitle"/>
    <w:basedOn w:val="Normal"/>
    <w:next w:val="ChapterTitle"/>
    <w:rsid w:val="000D2D0B"/>
    <w:pPr>
      <w:keepNext/>
      <w:pageBreakBefore/>
      <w:spacing w:before="120" w:after="360"/>
      <w:jc w:val="center"/>
    </w:pPr>
    <w:rPr>
      <w:rFonts w:ascii="Times New Roman" w:hAnsi="Times New Roman"/>
      <w:b/>
      <w:sz w:val="36"/>
      <w:lang w:eastAsia="en-US"/>
    </w:rPr>
  </w:style>
  <w:style w:type="paragraph" w:customStyle="1" w:styleId="SectionTitle">
    <w:name w:val="SectionTitle"/>
    <w:basedOn w:val="Normal"/>
    <w:next w:val="Heading1"/>
    <w:rsid w:val="000D2D0B"/>
    <w:pPr>
      <w:keepNext/>
      <w:spacing w:before="120" w:after="360"/>
      <w:jc w:val="center"/>
    </w:pPr>
    <w:rPr>
      <w:rFonts w:ascii="Times New Roman" w:hAnsi="Times New Roman"/>
      <w:b/>
      <w:smallCaps/>
      <w:sz w:val="28"/>
      <w:lang w:eastAsia="en-US"/>
    </w:rPr>
  </w:style>
  <w:style w:type="paragraph" w:customStyle="1" w:styleId="TableTitle">
    <w:name w:val="Table Title"/>
    <w:basedOn w:val="Normal"/>
    <w:next w:val="Normal"/>
    <w:rsid w:val="000D2D0B"/>
    <w:pPr>
      <w:spacing w:before="120" w:after="120"/>
      <w:jc w:val="center"/>
    </w:pPr>
    <w:rPr>
      <w:rFonts w:ascii="Times New Roman" w:hAnsi="Times New Roman"/>
      <w:b/>
      <w:sz w:val="24"/>
      <w:lang w:eastAsia="en-US"/>
    </w:rPr>
  </w:style>
  <w:style w:type="character" w:customStyle="1" w:styleId="Marker">
    <w:name w:val="Marker"/>
    <w:rsid w:val="000D2D0B"/>
    <w:rPr>
      <w:color w:val="0000FF"/>
      <w:shd w:val="clear" w:color="auto" w:fill="auto"/>
    </w:rPr>
  </w:style>
  <w:style w:type="character" w:customStyle="1" w:styleId="Marker1">
    <w:name w:val="Marker1"/>
    <w:rsid w:val="000D2D0B"/>
    <w:rPr>
      <w:color w:val="008000"/>
      <w:shd w:val="clear" w:color="auto" w:fill="auto"/>
    </w:rPr>
  </w:style>
  <w:style w:type="character" w:customStyle="1" w:styleId="Marker2">
    <w:name w:val="Marker2"/>
    <w:rsid w:val="000D2D0B"/>
    <w:rPr>
      <w:color w:val="FF0000"/>
      <w:shd w:val="clear" w:color="auto" w:fill="auto"/>
    </w:rPr>
  </w:style>
  <w:style w:type="paragraph" w:customStyle="1" w:styleId="Point0number">
    <w:name w:val="Point 0 (number)"/>
    <w:basedOn w:val="Normal"/>
    <w:rsid w:val="000D2D0B"/>
    <w:pPr>
      <w:numPr>
        <w:numId w:val="29"/>
      </w:numPr>
      <w:spacing w:before="120" w:after="120"/>
      <w:jc w:val="both"/>
    </w:pPr>
    <w:rPr>
      <w:rFonts w:ascii="Times New Roman" w:hAnsi="Times New Roman"/>
      <w:sz w:val="24"/>
      <w:lang w:eastAsia="en-US"/>
    </w:rPr>
  </w:style>
  <w:style w:type="paragraph" w:customStyle="1" w:styleId="Point1number">
    <w:name w:val="Point 1 (number)"/>
    <w:basedOn w:val="Normal"/>
    <w:rsid w:val="000D2D0B"/>
    <w:pPr>
      <w:numPr>
        <w:ilvl w:val="2"/>
        <w:numId w:val="29"/>
      </w:numPr>
      <w:spacing w:before="120" w:after="120"/>
      <w:jc w:val="both"/>
    </w:pPr>
    <w:rPr>
      <w:rFonts w:ascii="Times New Roman" w:hAnsi="Times New Roman"/>
      <w:sz w:val="24"/>
      <w:lang w:eastAsia="en-US"/>
    </w:rPr>
  </w:style>
  <w:style w:type="paragraph" w:customStyle="1" w:styleId="Point2number">
    <w:name w:val="Point 2 (number)"/>
    <w:basedOn w:val="Normal"/>
    <w:rsid w:val="000D2D0B"/>
    <w:pPr>
      <w:numPr>
        <w:ilvl w:val="4"/>
        <w:numId w:val="29"/>
      </w:numPr>
      <w:spacing w:before="120" w:after="120"/>
      <w:jc w:val="both"/>
    </w:pPr>
    <w:rPr>
      <w:rFonts w:ascii="Times New Roman" w:hAnsi="Times New Roman"/>
      <w:sz w:val="24"/>
      <w:lang w:eastAsia="en-US"/>
    </w:rPr>
  </w:style>
  <w:style w:type="paragraph" w:customStyle="1" w:styleId="Point3number">
    <w:name w:val="Point 3 (number)"/>
    <w:basedOn w:val="Normal"/>
    <w:rsid w:val="000D2D0B"/>
    <w:pPr>
      <w:numPr>
        <w:ilvl w:val="6"/>
        <w:numId w:val="29"/>
      </w:numPr>
      <w:spacing w:before="120" w:after="120"/>
      <w:jc w:val="both"/>
    </w:pPr>
    <w:rPr>
      <w:rFonts w:ascii="Times New Roman" w:hAnsi="Times New Roman"/>
      <w:sz w:val="24"/>
      <w:lang w:eastAsia="en-US"/>
    </w:rPr>
  </w:style>
  <w:style w:type="paragraph" w:customStyle="1" w:styleId="Point0letter">
    <w:name w:val="Point 0 (letter)"/>
    <w:basedOn w:val="Normal"/>
    <w:rsid w:val="000D2D0B"/>
    <w:pPr>
      <w:numPr>
        <w:ilvl w:val="1"/>
        <w:numId w:val="29"/>
      </w:numPr>
      <w:spacing w:before="120" w:after="120"/>
      <w:jc w:val="both"/>
    </w:pPr>
    <w:rPr>
      <w:rFonts w:ascii="Times New Roman" w:hAnsi="Times New Roman"/>
      <w:sz w:val="24"/>
      <w:lang w:eastAsia="en-US"/>
    </w:rPr>
  </w:style>
  <w:style w:type="paragraph" w:customStyle="1" w:styleId="Point1letter">
    <w:name w:val="Point 1 (letter)"/>
    <w:basedOn w:val="Normal"/>
    <w:rsid w:val="000D2D0B"/>
    <w:pPr>
      <w:numPr>
        <w:ilvl w:val="3"/>
        <w:numId w:val="29"/>
      </w:numPr>
      <w:spacing w:before="120" w:after="120"/>
      <w:jc w:val="both"/>
    </w:pPr>
    <w:rPr>
      <w:rFonts w:ascii="Times New Roman" w:hAnsi="Times New Roman"/>
      <w:sz w:val="24"/>
      <w:lang w:eastAsia="en-US"/>
    </w:rPr>
  </w:style>
  <w:style w:type="paragraph" w:customStyle="1" w:styleId="Point2letter">
    <w:name w:val="Point 2 (letter)"/>
    <w:basedOn w:val="Normal"/>
    <w:rsid w:val="000D2D0B"/>
    <w:pPr>
      <w:numPr>
        <w:ilvl w:val="5"/>
        <w:numId w:val="29"/>
      </w:numPr>
      <w:spacing w:before="120" w:after="120"/>
      <w:jc w:val="both"/>
    </w:pPr>
    <w:rPr>
      <w:rFonts w:ascii="Times New Roman" w:hAnsi="Times New Roman"/>
      <w:sz w:val="24"/>
      <w:lang w:eastAsia="en-US"/>
    </w:rPr>
  </w:style>
  <w:style w:type="paragraph" w:customStyle="1" w:styleId="Point3letter">
    <w:name w:val="Point 3 (letter)"/>
    <w:basedOn w:val="Normal"/>
    <w:rsid w:val="000D2D0B"/>
    <w:pPr>
      <w:numPr>
        <w:ilvl w:val="7"/>
        <w:numId w:val="29"/>
      </w:numPr>
      <w:spacing w:before="120" w:after="120"/>
      <w:jc w:val="both"/>
    </w:pPr>
    <w:rPr>
      <w:rFonts w:ascii="Times New Roman" w:hAnsi="Times New Roman"/>
      <w:sz w:val="24"/>
      <w:lang w:eastAsia="en-US"/>
    </w:rPr>
  </w:style>
  <w:style w:type="paragraph" w:customStyle="1" w:styleId="Point4letter">
    <w:name w:val="Point 4 (letter)"/>
    <w:basedOn w:val="Normal"/>
    <w:rsid w:val="000D2D0B"/>
    <w:pPr>
      <w:numPr>
        <w:ilvl w:val="8"/>
        <w:numId w:val="29"/>
      </w:numPr>
      <w:spacing w:before="120" w:after="120"/>
      <w:jc w:val="both"/>
    </w:pPr>
    <w:rPr>
      <w:rFonts w:ascii="Times New Roman" w:hAnsi="Times New Roman"/>
      <w:sz w:val="24"/>
      <w:lang w:eastAsia="en-US"/>
    </w:rPr>
  </w:style>
  <w:style w:type="paragraph" w:customStyle="1" w:styleId="Bullet0">
    <w:name w:val="Bullet 0"/>
    <w:basedOn w:val="Normal"/>
    <w:rsid w:val="000D2D0B"/>
    <w:pPr>
      <w:numPr>
        <w:numId w:val="23"/>
      </w:numPr>
      <w:spacing w:before="120" w:after="120"/>
      <w:jc w:val="both"/>
    </w:pPr>
    <w:rPr>
      <w:rFonts w:ascii="Times New Roman" w:hAnsi="Times New Roman"/>
      <w:sz w:val="24"/>
      <w:lang w:eastAsia="en-US"/>
    </w:rPr>
  </w:style>
  <w:style w:type="paragraph" w:customStyle="1" w:styleId="Bullet1">
    <w:name w:val="Bullet 1"/>
    <w:basedOn w:val="Normal"/>
    <w:rsid w:val="000D2D0B"/>
    <w:pPr>
      <w:numPr>
        <w:numId w:val="24"/>
      </w:numPr>
      <w:spacing w:before="120" w:after="120"/>
      <w:jc w:val="both"/>
    </w:pPr>
    <w:rPr>
      <w:rFonts w:ascii="Times New Roman" w:hAnsi="Times New Roman"/>
      <w:sz w:val="24"/>
      <w:lang w:eastAsia="en-US"/>
    </w:rPr>
  </w:style>
  <w:style w:type="paragraph" w:customStyle="1" w:styleId="Bullet2">
    <w:name w:val="Bullet 2"/>
    <w:basedOn w:val="Normal"/>
    <w:rsid w:val="000D2D0B"/>
    <w:pPr>
      <w:numPr>
        <w:numId w:val="25"/>
      </w:numPr>
      <w:spacing w:before="120" w:after="120"/>
      <w:jc w:val="both"/>
    </w:pPr>
    <w:rPr>
      <w:rFonts w:ascii="Times New Roman" w:hAnsi="Times New Roman"/>
      <w:sz w:val="24"/>
      <w:lang w:eastAsia="en-US"/>
    </w:rPr>
  </w:style>
  <w:style w:type="paragraph" w:customStyle="1" w:styleId="Bullet3">
    <w:name w:val="Bullet 3"/>
    <w:basedOn w:val="Normal"/>
    <w:rsid w:val="000D2D0B"/>
    <w:pPr>
      <w:numPr>
        <w:numId w:val="26"/>
      </w:numPr>
      <w:spacing w:before="120" w:after="120"/>
      <w:jc w:val="both"/>
    </w:pPr>
    <w:rPr>
      <w:rFonts w:ascii="Times New Roman" w:hAnsi="Times New Roman"/>
      <w:sz w:val="24"/>
      <w:lang w:eastAsia="en-US"/>
    </w:rPr>
  </w:style>
  <w:style w:type="paragraph" w:customStyle="1" w:styleId="Bullet4">
    <w:name w:val="Bullet 4"/>
    <w:basedOn w:val="Normal"/>
    <w:rsid w:val="000D2D0B"/>
    <w:pPr>
      <w:numPr>
        <w:numId w:val="27"/>
      </w:numPr>
      <w:spacing w:before="120" w:after="120"/>
      <w:jc w:val="both"/>
    </w:pPr>
    <w:rPr>
      <w:rFonts w:ascii="Times New Roman" w:hAnsi="Times New Roman"/>
      <w:sz w:val="24"/>
      <w:lang w:eastAsia="en-US"/>
    </w:rPr>
  </w:style>
  <w:style w:type="paragraph" w:customStyle="1" w:styleId="Annexetitreexpos">
    <w:name w:val="Annexe titre (exposé)"/>
    <w:basedOn w:val="Normal"/>
    <w:next w:val="Normal"/>
    <w:rsid w:val="000D2D0B"/>
    <w:pPr>
      <w:spacing w:before="120" w:after="120"/>
      <w:jc w:val="center"/>
    </w:pPr>
    <w:rPr>
      <w:rFonts w:ascii="Times New Roman" w:hAnsi="Times New Roman"/>
      <w:b/>
      <w:sz w:val="24"/>
      <w:u w:val="single"/>
      <w:lang w:eastAsia="en-US"/>
    </w:rPr>
  </w:style>
  <w:style w:type="paragraph" w:customStyle="1" w:styleId="Annexetitre">
    <w:name w:val="Annexe titre"/>
    <w:basedOn w:val="Normal"/>
    <w:next w:val="Normal"/>
    <w:rsid w:val="000D2D0B"/>
    <w:pPr>
      <w:spacing w:before="120" w:after="120"/>
      <w:jc w:val="center"/>
    </w:pPr>
    <w:rPr>
      <w:rFonts w:ascii="Times New Roman" w:hAnsi="Times New Roman"/>
      <w:b/>
      <w:sz w:val="24"/>
      <w:u w:val="single"/>
      <w:lang w:eastAsia="en-US"/>
    </w:rPr>
  </w:style>
  <w:style w:type="paragraph" w:customStyle="1" w:styleId="Annexetitrefichefinancire">
    <w:name w:val="Annexe titre (fiche financière)"/>
    <w:basedOn w:val="Normal"/>
    <w:next w:val="Normal"/>
    <w:rsid w:val="000D2D0B"/>
    <w:pPr>
      <w:spacing w:before="120" w:after="120"/>
      <w:jc w:val="center"/>
    </w:pPr>
    <w:rPr>
      <w:rFonts w:ascii="Times New Roman" w:hAnsi="Times New Roman"/>
      <w:b/>
      <w:sz w:val="24"/>
      <w:u w:val="single"/>
      <w:lang w:eastAsia="en-US"/>
    </w:rPr>
  </w:style>
  <w:style w:type="paragraph" w:customStyle="1" w:styleId="Avertissementtitre">
    <w:name w:val="Avertissement titre"/>
    <w:basedOn w:val="Normal"/>
    <w:next w:val="Normal"/>
    <w:rsid w:val="000D2D0B"/>
    <w:pPr>
      <w:keepNext/>
      <w:spacing w:before="480" w:after="120"/>
      <w:jc w:val="both"/>
    </w:pPr>
    <w:rPr>
      <w:rFonts w:ascii="Times New Roman" w:hAnsi="Times New Roman"/>
      <w:sz w:val="24"/>
      <w:u w:val="single"/>
      <w:lang w:eastAsia="en-US"/>
    </w:rPr>
  </w:style>
  <w:style w:type="paragraph" w:customStyle="1" w:styleId="Confidence">
    <w:name w:val="Confidence"/>
    <w:basedOn w:val="Normal"/>
    <w:next w:val="Normal"/>
    <w:rsid w:val="000D2D0B"/>
    <w:pPr>
      <w:spacing w:before="360" w:after="120"/>
      <w:jc w:val="center"/>
    </w:pPr>
    <w:rPr>
      <w:rFonts w:ascii="Times New Roman" w:hAnsi="Times New Roman"/>
      <w:sz w:val="24"/>
      <w:lang w:eastAsia="en-US"/>
    </w:rPr>
  </w:style>
  <w:style w:type="paragraph" w:customStyle="1" w:styleId="Confidentialit">
    <w:name w:val="Confidentialité"/>
    <w:basedOn w:val="Normal"/>
    <w:next w:val="TypedudocumentPagedecouverture"/>
    <w:rsid w:val="000D2D0B"/>
    <w:pPr>
      <w:spacing w:before="240" w:after="240"/>
      <w:ind w:left="5103"/>
      <w:jc w:val="both"/>
    </w:pPr>
    <w:rPr>
      <w:rFonts w:ascii="Times New Roman" w:hAnsi="Times New Roman"/>
      <w:sz w:val="24"/>
      <w:u w:val="single"/>
      <w:lang w:eastAsia="en-US"/>
    </w:rPr>
  </w:style>
  <w:style w:type="paragraph" w:customStyle="1" w:styleId="Corrigendum">
    <w:name w:val="Corrigendum"/>
    <w:basedOn w:val="Normal"/>
    <w:next w:val="Normal"/>
    <w:rsid w:val="000D2D0B"/>
    <w:pPr>
      <w:spacing w:after="240"/>
    </w:pPr>
    <w:rPr>
      <w:rFonts w:ascii="Times New Roman" w:hAnsi="Times New Roman"/>
      <w:sz w:val="24"/>
      <w:lang w:eastAsia="en-US"/>
    </w:rPr>
  </w:style>
  <w:style w:type="paragraph" w:customStyle="1" w:styleId="Datedadoption">
    <w:name w:val="Date d'adoption"/>
    <w:basedOn w:val="Normal"/>
    <w:next w:val="Titreobjet"/>
    <w:rsid w:val="000D2D0B"/>
    <w:pPr>
      <w:spacing w:before="360"/>
      <w:jc w:val="center"/>
    </w:pPr>
    <w:rPr>
      <w:rFonts w:ascii="Times New Roman" w:hAnsi="Times New Roman"/>
      <w:b/>
      <w:sz w:val="24"/>
      <w:lang w:eastAsia="en-US"/>
    </w:rPr>
  </w:style>
  <w:style w:type="paragraph" w:customStyle="1" w:styleId="Emission">
    <w:name w:val="Emission"/>
    <w:basedOn w:val="Normal"/>
    <w:next w:val="Rfrenceinstitutionnelle"/>
    <w:rsid w:val="000D2D0B"/>
    <w:pPr>
      <w:ind w:left="5103"/>
    </w:pPr>
    <w:rPr>
      <w:rFonts w:ascii="Times New Roman" w:hAnsi="Times New Roman"/>
      <w:sz w:val="24"/>
      <w:lang w:eastAsia="en-US"/>
    </w:rPr>
  </w:style>
  <w:style w:type="paragraph" w:customStyle="1" w:styleId="Exposdesmotifstitre">
    <w:name w:val="Exposé des motifs titre"/>
    <w:basedOn w:val="Normal"/>
    <w:next w:val="Normal"/>
    <w:rsid w:val="000D2D0B"/>
    <w:pPr>
      <w:spacing w:before="120" w:after="120"/>
      <w:jc w:val="center"/>
    </w:pPr>
    <w:rPr>
      <w:rFonts w:ascii="Times New Roman" w:hAnsi="Times New Roman"/>
      <w:b/>
      <w:sz w:val="24"/>
      <w:u w:val="single"/>
      <w:lang w:eastAsia="en-US"/>
    </w:rPr>
  </w:style>
  <w:style w:type="paragraph" w:customStyle="1" w:styleId="Institutionquiagit">
    <w:name w:val="Institution qui agit"/>
    <w:basedOn w:val="Normal"/>
    <w:next w:val="Normal"/>
    <w:rsid w:val="000D2D0B"/>
    <w:pPr>
      <w:keepNext/>
      <w:spacing w:before="600" w:after="120"/>
      <w:jc w:val="both"/>
    </w:pPr>
    <w:rPr>
      <w:rFonts w:ascii="Times New Roman" w:hAnsi="Times New Roman"/>
      <w:sz w:val="24"/>
      <w:lang w:eastAsia="en-US"/>
    </w:rPr>
  </w:style>
  <w:style w:type="paragraph" w:customStyle="1" w:styleId="Langue">
    <w:name w:val="Langue"/>
    <w:basedOn w:val="Normal"/>
    <w:next w:val="Rfrenceinterne"/>
    <w:rsid w:val="000D2D0B"/>
    <w:pPr>
      <w:framePr w:wrap="around" w:vAnchor="page" w:hAnchor="text" w:xAlign="center" w:y="14741"/>
      <w:spacing w:after="600"/>
      <w:jc w:val="center"/>
    </w:pPr>
    <w:rPr>
      <w:rFonts w:ascii="Times New Roman" w:hAnsi="Times New Roman"/>
      <w:b/>
      <w:caps/>
      <w:sz w:val="24"/>
      <w:lang w:eastAsia="en-US"/>
    </w:rPr>
  </w:style>
  <w:style w:type="paragraph" w:customStyle="1" w:styleId="ManualConsidrant">
    <w:name w:val="Manual Considérant"/>
    <w:basedOn w:val="Normal"/>
    <w:rsid w:val="000D2D0B"/>
    <w:pPr>
      <w:spacing w:before="120" w:after="120"/>
      <w:ind w:left="709" w:hanging="709"/>
      <w:jc w:val="both"/>
    </w:pPr>
    <w:rPr>
      <w:rFonts w:ascii="Times New Roman" w:hAnsi="Times New Roman"/>
      <w:sz w:val="24"/>
      <w:lang w:eastAsia="en-US"/>
    </w:rPr>
  </w:style>
  <w:style w:type="paragraph" w:customStyle="1" w:styleId="Nomdelinstitution">
    <w:name w:val="Nom de l'institution"/>
    <w:basedOn w:val="Normal"/>
    <w:next w:val="Emission"/>
    <w:rsid w:val="000D2D0B"/>
    <w:rPr>
      <w:rFonts w:ascii="Arial" w:hAnsi="Arial" w:cs="Arial"/>
      <w:sz w:val="24"/>
      <w:lang w:eastAsia="en-US"/>
    </w:rPr>
  </w:style>
  <w:style w:type="paragraph" w:customStyle="1" w:styleId="Rfrenceinstitutionnelle">
    <w:name w:val="Référence institutionnelle"/>
    <w:basedOn w:val="Normal"/>
    <w:next w:val="Confidentialit"/>
    <w:rsid w:val="000D2D0B"/>
    <w:pPr>
      <w:spacing w:after="240"/>
      <w:ind w:left="5103"/>
    </w:pPr>
    <w:rPr>
      <w:rFonts w:ascii="Times New Roman" w:hAnsi="Times New Roman"/>
      <w:sz w:val="24"/>
      <w:lang w:eastAsia="en-US"/>
    </w:rPr>
  </w:style>
  <w:style w:type="paragraph" w:customStyle="1" w:styleId="Rfrenceinterinstitutionnelle">
    <w:name w:val="Référence interinstitutionnelle"/>
    <w:basedOn w:val="Normal"/>
    <w:next w:val="Statut"/>
    <w:rsid w:val="000D2D0B"/>
    <w:pPr>
      <w:ind w:left="5103"/>
    </w:pPr>
    <w:rPr>
      <w:rFonts w:ascii="Times New Roman" w:hAnsi="Times New Roman"/>
      <w:sz w:val="24"/>
      <w:lang w:eastAsia="en-US"/>
    </w:rPr>
  </w:style>
  <w:style w:type="paragraph" w:customStyle="1" w:styleId="Rfrenceinterne">
    <w:name w:val="Référence interne"/>
    <w:basedOn w:val="Normal"/>
    <w:next w:val="Rfrenceinterinstitutionnelle"/>
    <w:rsid w:val="000D2D0B"/>
    <w:pPr>
      <w:ind w:left="5103"/>
    </w:pPr>
    <w:rPr>
      <w:rFonts w:ascii="Times New Roman" w:hAnsi="Times New Roman"/>
      <w:sz w:val="24"/>
      <w:lang w:eastAsia="en-US"/>
    </w:rPr>
  </w:style>
  <w:style w:type="paragraph" w:customStyle="1" w:styleId="Sous-titreobjet">
    <w:name w:val="Sous-titre objet"/>
    <w:basedOn w:val="Normal"/>
    <w:rsid w:val="000D2D0B"/>
    <w:pPr>
      <w:jc w:val="center"/>
    </w:pPr>
    <w:rPr>
      <w:rFonts w:ascii="Times New Roman" w:hAnsi="Times New Roman"/>
      <w:b/>
      <w:sz w:val="24"/>
      <w:lang w:eastAsia="en-US"/>
    </w:rPr>
  </w:style>
  <w:style w:type="paragraph" w:customStyle="1" w:styleId="Statut">
    <w:name w:val="Statut"/>
    <w:basedOn w:val="Normal"/>
    <w:next w:val="Typedudocument"/>
    <w:rsid w:val="000D2D0B"/>
    <w:pPr>
      <w:spacing w:before="360"/>
      <w:jc w:val="center"/>
    </w:pPr>
    <w:rPr>
      <w:rFonts w:ascii="Times New Roman" w:hAnsi="Times New Roman"/>
      <w:sz w:val="24"/>
      <w:lang w:eastAsia="en-US"/>
    </w:rPr>
  </w:style>
  <w:style w:type="character" w:customStyle="1" w:styleId="Added">
    <w:name w:val="Added"/>
    <w:rsid w:val="000D2D0B"/>
    <w:rPr>
      <w:b/>
      <w:u w:val="single"/>
      <w:shd w:val="clear" w:color="auto" w:fill="auto"/>
    </w:rPr>
  </w:style>
  <w:style w:type="character" w:customStyle="1" w:styleId="Deleted">
    <w:name w:val="Deleted"/>
    <w:rsid w:val="000D2D0B"/>
    <w:rPr>
      <w:strike/>
      <w:shd w:val="clear" w:color="auto" w:fill="auto"/>
    </w:rPr>
  </w:style>
  <w:style w:type="paragraph" w:customStyle="1" w:styleId="Address">
    <w:name w:val="Address"/>
    <w:basedOn w:val="Normal"/>
    <w:next w:val="Normal"/>
    <w:rsid w:val="000D2D0B"/>
    <w:pPr>
      <w:keepLines/>
      <w:spacing w:before="120" w:after="120" w:line="360" w:lineRule="auto"/>
      <w:ind w:left="3402"/>
    </w:pPr>
    <w:rPr>
      <w:rFonts w:ascii="Times New Roman" w:hAnsi="Times New Roman"/>
      <w:sz w:val="24"/>
      <w:lang w:eastAsia="en-US"/>
    </w:rPr>
  </w:style>
  <w:style w:type="paragraph" w:customStyle="1" w:styleId="Objetexterne">
    <w:name w:val="Objet externe"/>
    <w:basedOn w:val="Normal"/>
    <w:next w:val="Normal"/>
    <w:rsid w:val="000D2D0B"/>
    <w:pPr>
      <w:spacing w:before="120" w:after="120"/>
      <w:jc w:val="both"/>
    </w:pPr>
    <w:rPr>
      <w:rFonts w:ascii="Times New Roman" w:hAnsi="Times New Roman"/>
      <w:i/>
      <w:caps/>
      <w:sz w:val="24"/>
      <w:lang w:eastAsia="en-US"/>
    </w:rPr>
  </w:style>
  <w:style w:type="paragraph" w:customStyle="1" w:styleId="Pagedecouverture">
    <w:name w:val="Page de couverture"/>
    <w:basedOn w:val="Normal"/>
    <w:next w:val="Normal"/>
    <w:rsid w:val="000D2D0B"/>
    <w:pPr>
      <w:spacing w:before="120" w:after="120"/>
      <w:jc w:val="both"/>
    </w:pPr>
    <w:rPr>
      <w:rFonts w:ascii="Times New Roman" w:hAnsi="Times New Roman"/>
      <w:sz w:val="24"/>
      <w:lang w:eastAsia="en-US"/>
    </w:rPr>
  </w:style>
  <w:style w:type="paragraph" w:customStyle="1" w:styleId="Supertitre">
    <w:name w:val="Supertitre"/>
    <w:basedOn w:val="Normal"/>
    <w:next w:val="Normal"/>
    <w:rsid w:val="000D2D0B"/>
    <w:pPr>
      <w:spacing w:after="600"/>
      <w:jc w:val="center"/>
    </w:pPr>
    <w:rPr>
      <w:rFonts w:ascii="Times New Roman" w:hAnsi="Times New Roman"/>
      <w:b/>
      <w:sz w:val="24"/>
      <w:lang w:eastAsia="en-US"/>
    </w:rPr>
  </w:style>
  <w:style w:type="paragraph" w:customStyle="1" w:styleId="Languesfaisantfoi">
    <w:name w:val="Langues faisant foi"/>
    <w:basedOn w:val="Normal"/>
    <w:next w:val="Normal"/>
    <w:rsid w:val="000D2D0B"/>
    <w:pPr>
      <w:spacing w:before="360"/>
      <w:jc w:val="center"/>
    </w:pPr>
    <w:rPr>
      <w:rFonts w:ascii="Times New Roman" w:hAnsi="Times New Roman"/>
      <w:sz w:val="24"/>
      <w:lang w:eastAsia="en-US"/>
    </w:rPr>
  </w:style>
  <w:style w:type="paragraph" w:customStyle="1" w:styleId="Rfrencecroise">
    <w:name w:val="Référence croisée"/>
    <w:basedOn w:val="Normal"/>
    <w:rsid w:val="000D2D0B"/>
    <w:pPr>
      <w:jc w:val="center"/>
    </w:pPr>
    <w:rPr>
      <w:rFonts w:ascii="Times New Roman" w:hAnsi="Times New Roman"/>
      <w:sz w:val="24"/>
      <w:lang w:eastAsia="en-US"/>
    </w:rPr>
  </w:style>
  <w:style w:type="paragraph" w:customStyle="1" w:styleId="Fichefinanciretitre">
    <w:name w:val="Fiche financière titre"/>
    <w:basedOn w:val="Normal"/>
    <w:next w:val="Normal"/>
    <w:rsid w:val="000D2D0B"/>
    <w:pPr>
      <w:spacing w:before="120" w:after="120"/>
      <w:jc w:val="center"/>
    </w:pPr>
    <w:rPr>
      <w:rFonts w:ascii="Times New Roman" w:hAnsi="Times New Roman"/>
      <w:b/>
      <w:sz w:val="24"/>
      <w:u w:val="single"/>
      <w:lang w:eastAsia="en-US"/>
    </w:rPr>
  </w:style>
  <w:style w:type="paragraph" w:customStyle="1" w:styleId="DatedadoptionPagedecouverture">
    <w:name w:val="Date d'adoption (Page de couverture)"/>
    <w:basedOn w:val="Datedadoption"/>
    <w:next w:val="TitreobjetPagedecouverture"/>
    <w:rsid w:val="000D2D0B"/>
  </w:style>
  <w:style w:type="paragraph" w:customStyle="1" w:styleId="RfrenceinterinstitutionnellePagedecouverture">
    <w:name w:val="Référence interinstitutionnelle (Page de couverture)"/>
    <w:basedOn w:val="Rfrenceinterinstitutionnelle"/>
    <w:next w:val="Confidentialit"/>
    <w:rsid w:val="000D2D0B"/>
  </w:style>
  <w:style w:type="paragraph" w:customStyle="1" w:styleId="Sous-titreobjetPagedecouverture">
    <w:name w:val="Sous-titre objet (Page de couverture)"/>
    <w:basedOn w:val="Sous-titreobjet"/>
    <w:rsid w:val="000D2D0B"/>
  </w:style>
  <w:style w:type="paragraph" w:customStyle="1" w:styleId="StatutPagedecouverture">
    <w:name w:val="Statut (Page de couverture)"/>
    <w:basedOn w:val="Statut"/>
    <w:next w:val="TypedudocumentPagedecouverture"/>
    <w:rsid w:val="000D2D0B"/>
  </w:style>
  <w:style w:type="paragraph" w:customStyle="1" w:styleId="TitreobjetPagedecouverture">
    <w:name w:val="Titre objet (Page de couverture)"/>
    <w:basedOn w:val="Titreobjet"/>
    <w:next w:val="Sous-titreobjetPagedecouverture"/>
    <w:rsid w:val="000D2D0B"/>
  </w:style>
  <w:style w:type="paragraph" w:customStyle="1" w:styleId="TypedudocumentPagedecouverture">
    <w:name w:val="Type du document (Page de couverture)"/>
    <w:basedOn w:val="Typedudocument"/>
    <w:next w:val="TitreobjetPagedecouverture"/>
    <w:rsid w:val="000D2D0B"/>
  </w:style>
  <w:style w:type="paragraph" w:customStyle="1" w:styleId="Volume">
    <w:name w:val="Volume"/>
    <w:basedOn w:val="Normal"/>
    <w:next w:val="Confidentialit"/>
    <w:rsid w:val="000D2D0B"/>
    <w:pPr>
      <w:spacing w:after="240"/>
      <w:ind w:left="5103"/>
    </w:pPr>
    <w:rPr>
      <w:rFonts w:ascii="Times New Roman" w:hAnsi="Times New Roman"/>
      <w:sz w:val="24"/>
      <w:lang w:eastAsia="en-US"/>
    </w:rPr>
  </w:style>
  <w:style w:type="paragraph" w:customStyle="1" w:styleId="IntrtEEE">
    <w:name w:val="Intérêt EEE"/>
    <w:basedOn w:val="Languesfaisantfoi"/>
    <w:next w:val="Normal"/>
    <w:rsid w:val="000D2D0B"/>
    <w:pPr>
      <w:spacing w:after="240"/>
    </w:pPr>
  </w:style>
  <w:style w:type="paragraph" w:customStyle="1" w:styleId="Accompagnant">
    <w:name w:val="Accompagnant"/>
    <w:basedOn w:val="Normal"/>
    <w:next w:val="Typeacteprincipal"/>
    <w:rsid w:val="000D2D0B"/>
    <w:pPr>
      <w:spacing w:after="240"/>
      <w:jc w:val="center"/>
    </w:pPr>
    <w:rPr>
      <w:rFonts w:ascii="Times New Roman" w:hAnsi="Times New Roman"/>
      <w:b/>
      <w:i/>
      <w:sz w:val="24"/>
      <w:lang w:eastAsia="en-US"/>
    </w:rPr>
  </w:style>
  <w:style w:type="paragraph" w:customStyle="1" w:styleId="Typeacteprincipal">
    <w:name w:val="Type acte principal"/>
    <w:basedOn w:val="Normal"/>
    <w:next w:val="Objetacteprincipal"/>
    <w:rsid w:val="000D2D0B"/>
    <w:pPr>
      <w:spacing w:after="240"/>
      <w:jc w:val="center"/>
    </w:pPr>
    <w:rPr>
      <w:rFonts w:ascii="Times New Roman" w:hAnsi="Times New Roman"/>
      <w:b/>
      <w:sz w:val="24"/>
      <w:lang w:eastAsia="en-US"/>
    </w:rPr>
  </w:style>
  <w:style w:type="paragraph" w:customStyle="1" w:styleId="Objetacteprincipal">
    <w:name w:val="Objet acte principal"/>
    <w:basedOn w:val="Normal"/>
    <w:next w:val="Titrearticle"/>
    <w:rsid w:val="000D2D0B"/>
    <w:pPr>
      <w:spacing w:after="360"/>
      <w:jc w:val="center"/>
    </w:pPr>
    <w:rPr>
      <w:rFonts w:ascii="Times New Roman" w:hAnsi="Times New Roman"/>
      <w:b/>
      <w:sz w:val="24"/>
      <w:lang w:eastAsia="en-US"/>
    </w:rPr>
  </w:style>
  <w:style w:type="paragraph" w:customStyle="1" w:styleId="IntrtEEEPagedecouverture">
    <w:name w:val="Intérêt EEE (Page de couverture)"/>
    <w:basedOn w:val="IntrtEEE"/>
    <w:next w:val="Rfrencecroise"/>
    <w:rsid w:val="000D2D0B"/>
  </w:style>
  <w:style w:type="paragraph" w:customStyle="1" w:styleId="AccompagnantPagedecouverture">
    <w:name w:val="Accompagnant (Page de couverture)"/>
    <w:basedOn w:val="Accompagnant"/>
    <w:next w:val="TypeacteprincipalPagedecouverture"/>
    <w:rsid w:val="000D2D0B"/>
  </w:style>
  <w:style w:type="paragraph" w:customStyle="1" w:styleId="TypeacteprincipalPagedecouverture">
    <w:name w:val="Type acte principal (Page de couverture)"/>
    <w:basedOn w:val="Typeacteprincipal"/>
    <w:next w:val="ObjetacteprincipalPagedecouverture"/>
    <w:rsid w:val="000D2D0B"/>
  </w:style>
  <w:style w:type="paragraph" w:customStyle="1" w:styleId="ObjetacteprincipalPagedecouverture">
    <w:name w:val="Objet acte principal (Page de couverture)"/>
    <w:basedOn w:val="Objetacteprincipal"/>
    <w:next w:val="Rfrencecroise"/>
    <w:rsid w:val="000D2D0B"/>
  </w:style>
  <w:style w:type="paragraph" w:customStyle="1" w:styleId="LanguesfaisantfoiPagedecouverture">
    <w:name w:val="Langues faisant foi (Page de couverture)"/>
    <w:basedOn w:val="Normal"/>
    <w:next w:val="Normal"/>
    <w:rsid w:val="000D2D0B"/>
    <w:pPr>
      <w:spacing w:before="360"/>
      <w:jc w:val="center"/>
    </w:pPr>
    <w:rPr>
      <w:rFonts w:ascii="Times New Roman" w:hAnsi="Times New Roman"/>
      <w:sz w:val="24"/>
      <w:lang w:eastAsia="en-US"/>
    </w:rPr>
  </w:style>
  <w:style w:type="paragraph" w:styleId="ListNumber2">
    <w:name w:val="List Number 2"/>
    <w:basedOn w:val="Normal"/>
    <w:rsid w:val="000D2D0B"/>
    <w:pPr>
      <w:tabs>
        <w:tab w:val="num" w:pos="643"/>
      </w:tabs>
      <w:spacing w:before="120" w:after="120"/>
      <w:ind w:left="643" w:hanging="360"/>
      <w:jc w:val="both"/>
    </w:pPr>
    <w:rPr>
      <w:rFonts w:ascii="Times New Roman" w:hAnsi="Times New Roman"/>
      <w:sz w:val="24"/>
      <w:lang w:eastAsia="en-US"/>
    </w:rPr>
  </w:style>
  <w:style w:type="paragraph" w:styleId="ListNumber3">
    <w:name w:val="List Number 3"/>
    <w:basedOn w:val="Normal"/>
    <w:rsid w:val="000D2D0B"/>
    <w:pPr>
      <w:tabs>
        <w:tab w:val="num" w:pos="926"/>
      </w:tabs>
      <w:spacing w:before="120" w:after="120"/>
      <w:ind w:left="926" w:hanging="360"/>
      <w:jc w:val="both"/>
    </w:pPr>
    <w:rPr>
      <w:rFonts w:ascii="Times New Roman" w:hAnsi="Times New Roman"/>
      <w:sz w:val="24"/>
      <w:lang w:eastAsia="en-US"/>
    </w:rPr>
  </w:style>
  <w:style w:type="paragraph" w:styleId="ListNumber4">
    <w:name w:val="List Number 4"/>
    <w:basedOn w:val="Normal"/>
    <w:rsid w:val="000D2D0B"/>
    <w:pPr>
      <w:tabs>
        <w:tab w:val="num" w:pos="1209"/>
        <w:tab w:val="num" w:pos="1417"/>
      </w:tabs>
      <w:spacing w:before="120" w:after="120"/>
      <w:ind w:left="1209" w:hanging="360"/>
      <w:jc w:val="both"/>
    </w:pPr>
    <w:rPr>
      <w:rFonts w:ascii="Times New Roman" w:hAnsi="Times New Roman"/>
      <w:sz w:val="24"/>
      <w:lang w:eastAsia="en-US"/>
    </w:rPr>
  </w:style>
  <w:style w:type="paragraph" w:styleId="ListBullet">
    <w:name w:val="List Bullet"/>
    <w:basedOn w:val="Normal"/>
    <w:rsid w:val="000D2D0B"/>
    <w:pPr>
      <w:numPr>
        <w:numId w:val="15"/>
      </w:numPr>
      <w:tabs>
        <w:tab w:val="num" w:pos="360"/>
      </w:tabs>
      <w:spacing w:before="120" w:after="120"/>
      <w:ind w:left="360" w:hanging="360"/>
      <w:jc w:val="both"/>
    </w:pPr>
    <w:rPr>
      <w:rFonts w:ascii="Times New Roman" w:hAnsi="Times New Roman"/>
      <w:sz w:val="24"/>
      <w:lang w:eastAsia="en-US"/>
    </w:rPr>
  </w:style>
  <w:style w:type="paragraph" w:styleId="ListBullet2">
    <w:name w:val="List Bullet 2"/>
    <w:basedOn w:val="Normal"/>
    <w:rsid w:val="000D2D0B"/>
    <w:pPr>
      <w:tabs>
        <w:tab w:val="num" w:pos="643"/>
        <w:tab w:val="num" w:pos="851"/>
      </w:tabs>
      <w:spacing w:before="120" w:after="120"/>
      <w:ind w:left="643" w:hanging="360"/>
      <w:jc w:val="both"/>
    </w:pPr>
    <w:rPr>
      <w:rFonts w:ascii="Times New Roman" w:hAnsi="Times New Roman"/>
      <w:sz w:val="24"/>
      <w:lang w:eastAsia="en-US"/>
    </w:rPr>
  </w:style>
  <w:style w:type="paragraph" w:styleId="ListBullet3">
    <w:name w:val="List Bullet 3"/>
    <w:basedOn w:val="Normal"/>
    <w:rsid w:val="000D2D0B"/>
    <w:pPr>
      <w:numPr>
        <w:numId w:val="17"/>
      </w:numPr>
      <w:tabs>
        <w:tab w:val="num" w:pos="926"/>
      </w:tabs>
      <w:spacing w:before="120" w:after="120"/>
      <w:ind w:left="926"/>
      <w:jc w:val="both"/>
    </w:pPr>
    <w:rPr>
      <w:rFonts w:ascii="Times New Roman" w:hAnsi="Times New Roman"/>
      <w:sz w:val="24"/>
      <w:lang w:eastAsia="en-US"/>
    </w:rPr>
  </w:style>
  <w:style w:type="paragraph" w:styleId="ListBullet4">
    <w:name w:val="List Bullet 4"/>
    <w:basedOn w:val="Normal"/>
    <w:rsid w:val="000D2D0B"/>
    <w:pPr>
      <w:numPr>
        <w:numId w:val="18"/>
      </w:numPr>
      <w:tabs>
        <w:tab w:val="num" w:pos="1209"/>
      </w:tabs>
      <w:spacing w:before="120" w:after="120"/>
      <w:ind w:left="1209"/>
      <w:jc w:val="both"/>
    </w:pPr>
    <w:rPr>
      <w:rFonts w:ascii="Times New Roman" w:hAnsi="Times New Roman"/>
      <w:sz w:val="24"/>
      <w:lang w:eastAsia="en-US"/>
    </w:rPr>
  </w:style>
  <w:style w:type="paragraph" w:styleId="TableofFigures">
    <w:name w:val="table of figures"/>
    <w:basedOn w:val="Normal"/>
    <w:next w:val="Normal"/>
    <w:rsid w:val="000D2D0B"/>
    <w:pPr>
      <w:spacing w:before="120" w:after="120"/>
      <w:jc w:val="both"/>
    </w:pPr>
    <w:rPr>
      <w:rFonts w:ascii="Times New Roman" w:hAnsi="Times New Roman"/>
      <w:sz w:val="24"/>
      <w:lang w:eastAsia="en-US"/>
    </w:rPr>
  </w:style>
  <w:style w:type="character" w:customStyle="1" w:styleId="CommentTextChar3">
    <w:name w:val="Comment Text Char3"/>
    <w:locked/>
    <w:rsid w:val="000D2D0B"/>
    <w:rPr>
      <w:rFonts w:ascii="Arial" w:hAnsi="Arial" w:cs="Times New Roman"/>
      <w:lang w:val="en-GB" w:eastAsia="en-GB" w:bidi="ar-SA"/>
    </w:rPr>
  </w:style>
  <w:style w:type="paragraph" w:customStyle="1" w:styleId="Paragrafoelenco3">
    <w:name w:val="Paragrafo elenco3"/>
    <w:basedOn w:val="Normal"/>
    <w:rsid w:val="000D2D0B"/>
    <w:pPr>
      <w:ind w:left="720"/>
      <w:contextualSpacing/>
    </w:pPr>
    <w:rPr>
      <w:rFonts w:ascii="Cambria" w:hAnsi="Cambria"/>
      <w:sz w:val="24"/>
      <w:lang w:val="en-US" w:eastAsia="en-US"/>
    </w:rPr>
  </w:style>
  <w:style w:type="paragraph" w:customStyle="1" w:styleId="Listeavsnitt1">
    <w:name w:val="Listeavsnitt1"/>
    <w:basedOn w:val="Normal"/>
    <w:rsid w:val="000D2D0B"/>
    <w:pPr>
      <w:spacing w:line="252" w:lineRule="auto"/>
      <w:ind w:left="720"/>
      <w:contextualSpacing/>
    </w:pPr>
    <w:rPr>
      <w:rFonts w:ascii="Times New Roman" w:hAnsi="Times New Roman"/>
      <w:sz w:val="24"/>
      <w:lang w:val="nb-NO" w:eastAsia="en-US"/>
    </w:rPr>
  </w:style>
  <w:style w:type="character" w:customStyle="1" w:styleId="PlainTextChar1">
    <w:name w:val="Plain Text Char1"/>
    <w:rsid w:val="000D2D0B"/>
    <w:rPr>
      <w:rFonts w:ascii="Consolas" w:hAnsi="Consolas" w:cs="Consolas"/>
      <w:sz w:val="21"/>
      <w:szCs w:val="21"/>
      <w:lang w:eastAsia="de-DE"/>
    </w:rPr>
  </w:style>
  <w:style w:type="character" w:customStyle="1" w:styleId="CharChar1">
    <w:name w:val="Char Char1"/>
    <w:semiHidden/>
    <w:locked/>
    <w:rsid w:val="000D2D0B"/>
    <w:rPr>
      <w:rFonts w:ascii="Arial" w:hAnsi="Arial"/>
      <w:lang w:val="en-GB" w:eastAsia="en-GB" w:bidi="ar-SA"/>
    </w:rPr>
  </w:style>
  <w:style w:type="character" w:customStyle="1" w:styleId="CharChar">
    <w:name w:val="Char Char"/>
    <w:semiHidden/>
    <w:locked/>
    <w:rsid w:val="000D2D0B"/>
    <w:rPr>
      <w:rFonts w:ascii="Arial" w:hAnsi="Arial"/>
      <w:lang w:val="en-GB" w:eastAsia="en-GB" w:bidi="ar-SA"/>
    </w:rPr>
  </w:style>
  <w:style w:type="character" w:customStyle="1" w:styleId="CharChar2">
    <w:name w:val="Char Char2"/>
    <w:semiHidden/>
    <w:locked/>
    <w:rsid w:val="000D2D0B"/>
    <w:rPr>
      <w:rFonts w:ascii="Arial" w:hAnsi="Arial"/>
      <w:lang w:val="en-GB" w:eastAsia="en-GB" w:bidi="ar-SA"/>
    </w:rPr>
  </w:style>
  <w:style w:type="character" w:customStyle="1" w:styleId="CharChar4">
    <w:name w:val="Char Char4"/>
    <w:semiHidden/>
    <w:locked/>
    <w:rsid w:val="000D2D0B"/>
    <w:rPr>
      <w:rFonts w:ascii="Arial" w:hAnsi="Arial" w:cs="Times New Roman"/>
      <w:lang w:val="en-GB" w:eastAsia="en-GB" w:bidi="ar-SA"/>
    </w:rPr>
  </w:style>
  <w:style w:type="numbering" w:customStyle="1" w:styleId="Formatvorlage1">
    <w:name w:val="Formatvorlage1"/>
    <w:uiPriority w:val="99"/>
    <w:rsid w:val="000D2D0B"/>
    <w:pPr>
      <w:numPr>
        <w:numId w:val="28"/>
      </w:numPr>
    </w:pPr>
  </w:style>
  <w:style w:type="character" w:customStyle="1" w:styleId="DeltaViewDeletion">
    <w:name w:val="DeltaView Deletion"/>
    <w:rsid w:val="000D2D0B"/>
    <w:rPr>
      <w:b/>
      <w:strike/>
      <w:color w:val="FFFFFF"/>
      <w:spacing w:val="0"/>
    </w:rPr>
  </w:style>
  <w:style w:type="paragraph" w:customStyle="1" w:styleId="Listenabsatz3">
    <w:name w:val="Listenabsatz3"/>
    <w:basedOn w:val="Normal"/>
    <w:rsid w:val="000D2D0B"/>
    <w:pPr>
      <w:spacing w:before="120" w:after="120"/>
      <w:ind w:left="720"/>
      <w:contextualSpacing/>
      <w:jc w:val="both"/>
    </w:pPr>
    <w:rPr>
      <w:rFonts w:ascii="Times New Roman" w:hAnsi="Times New Roman"/>
      <w:sz w:val="24"/>
      <w:lang w:eastAsia="en-US"/>
    </w:rPr>
  </w:style>
  <w:style w:type="paragraph" w:customStyle="1" w:styleId="Paragrafoelenco2">
    <w:name w:val="Paragrafo elenco2"/>
    <w:basedOn w:val="Normal"/>
    <w:uiPriority w:val="99"/>
    <w:rsid w:val="000D2D0B"/>
    <w:pPr>
      <w:ind w:left="720"/>
      <w:contextualSpacing/>
    </w:pPr>
    <w:rPr>
      <w:rFonts w:ascii="Cambria" w:hAnsi="Cambria"/>
      <w:sz w:val="24"/>
      <w:lang w:val="en-US" w:eastAsia="en-US"/>
    </w:rPr>
  </w:style>
  <w:style w:type="paragraph" w:customStyle="1" w:styleId="ListParagraph2">
    <w:name w:val="List Paragraph2"/>
    <w:basedOn w:val="Normal"/>
    <w:rsid w:val="000D2D0B"/>
    <w:pPr>
      <w:spacing w:line="252" w:lineRule="auto"/>
      <w:ind w:left="720"/>
      <w:contextualSpacing/>
    </w:pPr>
    <w:rPr>
      <w:rFonts w:ascii="Times New Roman" w:hAnsi="Times New Roman"/>
      <w:sz w:val="24"/>
      <w:lang w:val="nb-NO" w:eastAsia="en-US"/>
    </w:rPr>
  </w:style>
  <w:style w:type="paragraph" w:customStyle="1" w:styleId="Inhaltsverzeichnisberschrift1">
    <w:name w:val="Inhaltsverzeichnisüberschrift1"/>
    <w:basedOn w:val="Heading1"/>
    <w:next w:val="Normal"/>
    <w:rsid w:val="000D2D0B"/>
    <w:pPr>
      <w:keepNext w:val="0"/>
      <w:numPr>
        <w:numId w:val="0"/>
      </w:numPr>
      <w:tabs>
        <w:tab w:val="left" w:pos="397"/>
      </w:tabs>
      <w:suppressAutoHyphens/>
      <w:spacing w:before="0" w:after="280"/>
      <w:jc w:val="both"/>
      <w:outlineLvl w:val="9"/>
    </w:pPr>
    <w:rPr>
      <w:rFonts w:ascii="Cambria" w:hAnsi="Cambria" w:cs="Times New Roman"/>
      <w:bCs w:val="0"/>
      <w:color w:val="000000"/>
      <w:kern w:val="0"/>
      <w:sz w:val="20"/>
      <w:szCs w:val="20"/>
      <w:lang w:eastAsia="en-US"/>
    </w:rPr>
  </w:style>
  <w:style w:type="paragraph" w:customStyle="1" w:styleId="berarbeitung1">
    <w:name w:val="Überarbeitung1"/>
    <w:hidden/>
    <w:semiHidden/>
    <w:rsid w:val="000D2D0B"/>
    <w:rPr>
      <w:sz w:val="24"/>
      <w:szCs w:val="24"/>
      <w:lang w:eastAsia="en-US"/>
    </w:rPr>
  </w:style>
  <w:style w:type="paragraph" w:customStyle="1" w:styleId="CODParagraphes">
    <w:name w:val="COD Paragraphes"/>
    <w:basedOn w:val="Normal"/>
    <w:rsid w:val="000D2D0B"/>
    <w:pPr>
      <w:tabs>
        <w:tab w:val="left" w:pos="709"/>
      </w:tabs>
      <w:spacing w:after="240"/>
      <w:jc w:val="both"/>
    </w:pPr>
    <w:rPr>
      <w:rFonts w:ascii="Times New Roman" w:hAnsi="Times New Roman"/>
      <w:sz w:val="24"/>
      <w:szCs w:val="22"/>
      <w:lang w:val="fr-FR" w:eastAsia="en-GB"/>
    </w:rPr>
  </w:style>
  <w:style w:type="character" w:customStyle="1" w:styleId="TitrearticleChar">
    <w:name w:val="Titre article Char"/>
    <w:link w:val="Titrearticle"/>
    <w:uiPriority w:val="99"/>
    <w:locked/>
    <w:rsid w:val="000D2D0B"/>
    <w:rPr>
      <w:i/>
      <w:sz w:val="24"/>
      <w:szCs w:val="24"/>
      <w:lang w:val="x-none" w:eastAsia="x-none"/>
    </w:rPr>
  </w:style>
  <w:style w:type="paragraph" w:customStyle="1" w:styleId="CODArticle12">
    <w:name w:val="COD Article + 12"/>
    <w:basedOn w:val="Normal"/>
    <w:uiPriority w:val="99"/>
    <w:rsid w:val="000D2D0B"/>
    <w:pPr>
      <w:spacing w:after="240"/>
      <w:jc w:val="center"/>
    </w:pPr>
    <w:rPr>
      <w:rFonts w:ascii="Times New Roman" w:hAnsi="Times New Roman"/>
      <w:sz w:val="24"/>
      <w:szCs w:val="20"/>
      <w:lang w:val="fr-FR" w:eastAsia="en-GB"/>
    </w:rPr>
  </w:style>
  <w:style w:type="paragraph" w:customStyle="1" w:styleId="TableContents">
    <w:name w:val="Table Contents"/>
    <w:basedOn w:val="Normal"/>
    <w:rsid w:val="000D2D0B"/>
    <w:pPr>
      <w:widowControl w:val="0"/>
      <w:suppressLineNumbers/>
      <w:suppressAutoHyphens/>
    </w:pPr>
    <w:rPr>
      <w:rFonts w:ascii="Liberation Serif" w:hAnsi="Liberation Serif"/>
      <w:kern w:val="1"/>
      <w:sz w:val="24"/>
      <w:lang w:eastAsia="en-GB"/>
    </w:rPr>
  </w:style>
  <w:style w:type="paragraph" w:customStyle="1" w:styleId="Listeavsnitt">
    <w:name w:val="Listeavsnitt"/>
    <w:basedOn w:val="Normal"/>
    <w:uiPriority w:val="34"/>
    <w:qFormat/>
    <w:rsid w:val="000D2D0B"/>
    <w:pPr>
      <w:ind w:left="720"/>
      <w:contextualSpacing/>
    </w:pPr>
    <w:rPr>
      <w:rFonts w:ascii="Times New Roman" w:hAnsi="Times New Roman"/>
      <w:sz w:val="24"/>
      <w:lang w:eastAsia="en-GB"/>
    </w:rPr>
  </w:style>
  <w:style w:type="paragraph" w:customStyle="1" w:styleId="Listenabsatz4">
    <w:name w:val="Listenabsatz4"/>
    <w:basedOn w:val="Normal"/>
    <w:qFormat/>
    <w:rsid w:val="000D2D0B"/>
    <w:pPr>
      <w:ind w:left="720"/>
      <w:contextualSpacing/>
    </w:pPr>
    <w:rPr>
      <w:rFonts w:ascii="Times New Roman" w:hAnsi="Times New Roman"/>
      <w:sz w:val="24"/>
      <w:lang w:eastAsia="en-GB"/>
    </w:rPr>
  </w:style>
  <w:style w:type="character" w:customStyle="1" w:styleId="04BodyTextChar">
    <w:name w:val="04_Body Text Char"/>
    <w:link w:val="04BodyText"/>
    <w:rsid w:val="000D2D0B"/>
    <w:rPr>
      <w:rFonts w:ascii="Georgia" w:hAnsi="Georgia"/>
      <w:szCs w:val="24"/>
      <w:lang w:eastAsia="de-DE"/>
    </w:rPr>
  </w:style>
  <w:style w:type="paragraph" w:customStyle="1" w:styleId="05dHeadline1line">
    <w:name w:val="05d_Headline 1 line"/>
    <w:basedOn w:val="05cHeadline1"/>
    <w:next w:val="04fBodytextline"/>
    <w:rsid w:val="000D2D0B"/>
    <w:pPr>
      <w:numPr>
        <w:numId w:val="0"/>
      </w:numPr>
      <w:pBdr>
        <w:top w:val="single" w:sz="4" w:space="10" w:color="000000"/>
      </w:pBdr>
      <w:tabs>
        <w:tab w:val="num" w:pos="851"/>
      </w:tabs>
      <w:ind w:left="720" w:hanging="360"/>
    </w:pPr>
    <w:rPr>
      <w:color w:val="000000"/>
      <w:lang w:val="x-none"/>
    </w:rPr>
  </w:style>
  <w:style w:type="paragraph" w:customStyle="1" w:styleId="04fBodytextline">
    <w:name w:val="04f_Body text line"/>
    <w:basedOn w:val="04BodyText"/>
    <w:rsid w:val="000D2D0B"/>
    <w:pPr>
      <w:pBdr>
        <w:bottom w:val="single" w:sz="4" w:space="12" w:color="000000"/>
      </w:pBdr>
      <w:tabs>
        <w:tab w:val="left" w:pos="454"/>
      </w:tabs>
    </w:pPr>
    <w:rPr>
      <w:color w:val="000000"/>
      <w:lang w:val="x-none"/>
    </w:rPr>
  </w:style>
  <w:style w:type="paragraph" w:customStyle="1" w:styleId="Annex">
    <w:name w:val="Annex"/>
    <w:basedOn w:val="04aNumeration"/>
    <w:link w:val="AnnexChar"/>
    <w:qFormat/>
    <w:rsid w:val="000D2D0B"/>
    <w:pPr>
      <w:tabs>
        <w:tab w:val="clear" w:pos="454"/>
        <w:tab w:val="left" w:pos="397"/>
      </w:tabs>
      <w:suppressAutoHyphens/>
      <w:ind w:left="0" w:firstLine="0"/>
    </w:pPr>
    <w:rPr>
      <w:b/>
      <w:color w:val="000000"/>
      <w:lang w:val="x-none"/>
    </w:rPr>
  </w:style>
  <w:style w:type="character" w:customStyle="1" w:styleId="04RunningTextChar">
    <w:name w:val="04_Running Text Char"/>
    <w:link w:val="04RunningText"/>
    <w:rsid w:val="000D2D0B"/>
    <w:rPr>
      <w:rFonts w:ascii="Georgia" w:hAnsi="Georgia"/>
      <w:szCs w:val="24"/>
      <w:lang w:val="x-none" w:eastAsia="de-DE"/>
    </w:rPr>
  </w:style>
  <w:style w:type="character" w:customStyle="1" w:styleId="AnnexChar">
    <w:name w:val="Annex Char"/>
    <w:link w:val="Annex"/>
    <w:rsid w:val="000D2D0B"/>
    <w:rPr>
      <w:rFonts w:ascii="Georgia" w:hAnsi="Georgia"/>
      <w:b/>
      <w:color w:val="000000"/>
      <w:szCs w:val="24"/>
      <w:lang w:val="x-none" w:eastAsia="de-DE"/>
    </w:rPr>
  </w:style>
  <w:style w:type="paragraph" w:customStyle="1" w:styleId="CM1">
    <w:name w:val="CM1"/>
    <w:basedOn w:val="Default"/>
    <w:next w:val="Default"/>
    <w:uiPriority w:val="99"/>
    <w:rsid w:val="000D2D0B"/>
    <w:rPr>
      <w:rFonts w:ascii="EUAlbertina" w:hAnsi="EUAlbertina" w:cs="Times New Roman"/>
      <w:color w:val="auto"/>
      <w:lang w:val="de-DE" w:eastAsia="de-DE"/>
    </w:rPr>
  </w:style>
  <w:style w:type="paragraph" w:customStyle="1" w:styleId="aStyle1">
    <w:name w:val="a. Style1"/>
    <w:basedOn w:val="Normal"/>
    <w:link w:val="aStyle1Char"/>
    <w:qFormat/>
    <w:rsid w:val="000D2D0B"/>
    <w:pPr>
      <w:numPr>
        <w:numId w:val="30"/>
      </w:numPr>
      <w:suppressAutoHyphens/>
      <w:spacing w:after="250" w:line="276" w:lineRule="auto"/>
      <w:jc w:val="both"/>
    </w:pPr>
    <w:rPr>
      <w:szCs w:val="20"/>
      <w:lang w:val="x-none" w:eastAsia="x-none"/>
    </w:rPr>
  </w:style>
  <w:style w:type="character" w:customStyle="1" w:styleId="aStyle1Char">
    <w:name w:val="a. Style1 Char"/>
    <w:link w:val="aStyle1"/>
    <w:rsid w:val="000D2D0B"/>
    <w:rPr>
      <w:rFonts w:ascii="Georgia" w:hAnsi="Georgia"/>
      <w:lang w:val="x-none" w:eastAsia="x-none"/>
    </w:rPr>
  </w:style>
  <w:style w:type="paragraph" w:styleId="Title">
    <w:name w:val="Title"/>
    <w:basedOn w:val="Normal"/>
    <w:next w:val="Normal"/>
    <w:link w:val="TitleChar"/>
    <w:uiPriority w:val="10"/>
    <w:qFormat/>
    <w:rsid w:val="000D2D0B"/>
    <w:pPr>
      <w:overflowPunct w:val="0"/>
      <w:autoSpaceDE w:val="0"/>
      <w:autoSpaceDN w:val="0"/>
      <w:adjustRightInd w:val="0"/>
      <w:spacing w:before="240" w:after="60"/>
      <w:jc w:val="center"/>
      <w:textAlignment w:val="baseline"/>
      <w:outlineLvl w:val="0"/>
    </w:pPr>
    <w:rPr>
      <w:rFonts w:ascii="Cambria" w:hAnsi="Cambria"/>
      <w:b/>
      <w:kern w:val="28"/>
      <w:sz w:val="32"/>
      <w:szCs w:val="20"/>
      <w:lang w:val="fr-FR" w:eastAsia="fr-FR"/>
    </w:rPr>
  </w:style>
  <w:style w:type="character" w:customStyle="1" w:styleId="TitleChar">
    <w:name w:val="Title Char"/>
    <w:link w:val="Title"/>
    <w:uiPriority w:val="10"/>
    <w:rsid w:val="000D2D0B"/>
    <w:rPr>
      <w:rFonts w:ascii="Cambria" w:hAnsi="Cambria"/>
      <w:b/>
      <w:kern w:val="28"/>
      <w:sz w:val="32"/>
      <w:lang w:val="fr-FR" w:eastAsia="fr-FR"/>
    </w:rPr>
  </w:style>
  <w:style w:type="paragraph" w:customStyle="1" w:styleId="32LadilloosubtitulonotadeprensaCNMV">
    <w:name w:val="3.2. Ladillo o subtitulo nota de prensa CNMV"/>
    <w:basedOn w:val="Normal"/>
    <w:rsid w:val="000D2D0B"/>
    <w:pPr>
      <w:spacing w:before="320" w:line="260" w:lineRule="exact"/>
      <w:jc w:val="both"/>
    </w:pPr>
    <w:rPr>
      <w:rFonts w:ascii="Myriad Pro Light" w:hAnsi="Myriad Pro Light"/>
      <w:b/>
      <w:sz w:val="21"/>
      <w:szCs w:val="20"/>
      <w:lang w:val="es-ES" w:eastAsia="es-ES"/>
    </w:rPr>
  </w:style>
  <w:style w:type="character" w:customStyle="1" w:styleId="RevisionChar">
    <w:name w:val="Revision Char"/>
    <w:link w:val="Revision"/>
    <w:uiPriority w:val="99"/>
    <w:semiHidden/>
    <w:locked/>
    <w:rsid w:val="000D2D0B"/>
    <w:rPr>
      <w:rFonts w:ascii="Georgia" w:hAnsi="Georgia"/>
      <w:sz w:val="22"/>
      <w:szCs w:val="24"/>
      <w:lang w:eastAsia="de-DE"/>
    </w:rPr>
  </w:style>
  <w:style w:type="table" w:customStyle="1" w:styleId="TableGrid2">
    <w:name w:val="Table Grid2"/>
    <w:basedOn w:val="TableNormal"/>
    <w:next w:val="TableGrid"/>
    <w:uiPriority w:val="59"/>
    <w:rsid w:val="000D2D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ubtleEmphasis">
    <w:name w:val="Subtle Emphasis"/>
    <w:aliases w:val="Question"/>
    <w:uiPriority w:val="19"/>
    <w:qFormat/>
    <w:rsid w:val="003A6E9A"/>
    <w:rPr>
      <w:b/>
      <w:i w:val="0"/>
      <w:iCs/>
      <w:sz w:val="20"/>
    </w:rPr>
  </w:style>
  <w:style w:type="paragraph" w:customStyle="1" w:styleId="NEW-Paragraph-Level1">
    <w:name w:val="NEW-Paragraph-Level1"/>
    <w:basedOn w:val="Normal"/>
    <w:rsid w:val="003A6E9A"/>
    <w:pPr>
      <w:tabs>
        <w:tab w:val="num" w:pos="284"/>
      </w:tabs>
      <w:spacing w:after="250" w:line="276" w:lineRule="auto"/>
      <w:ind w:left="284" w:hanging="284"/>
      <w:jc w:val="both"/>
    </w:pPr>
    <w:rPr>
      <w:szCs w:val="20"/>
    </w:rPr>
  </w:style>
  <w:style w:type="paragraph" w:customStyle="1" w:styleId="NEW-Paragraph-level2">
    <w:name w:val="NEW-Paragraph-level2"/>
    <w:basedOn w:val="Normal"/>
    <w:link w:val="NEW-Paragraph-level2Char"/>
    <w:rsid w:val="00F90EF4"/>
    <w:pPr>
      <w:numPr>
        <w:ilvl w:val="1"/>
        <w:numId w:val="2"/>
      </w:numPr>
      <w:tabs>
        <w:tab w:val="clear" w:pos="1361"/>
        <w:tab w:val="num" w:pos="1276"/>
      </w:tabs>
      <w:spacing w:after="250" w:line="276" w:lineRule="auto"/>
      <w:ind w:left="567" w:hanging="283"/>
      <w:jc w:val="both"/>
    </w:pPr>
    <w:rPr>
      <w:szCs w:val="20"/>
    </w:rPr>
  </w:style>
  <w:style w:type="paragraph" w:customStyle="1" w:styleId="NEW-Paragraph-level3">
    <w:name w:val="NEW-Paragraph-level3"/>
    <w:basedOn w:val="Normal"/>
    <w:link w:val="NEW-Paragraph-level3Char"/>
    <w:rsid w:val="00F90EF4"/>
    <w:pPr>
      <w:numPr>
        <w:ilvl w:val="2"/>
        <w:numId w:val="32"/>
      </w:numPr>
      <w:tabs>
        <w:tab w:val="clear" w:pos="1031"/>
      </w:tabs>
      <w:spacing w:after="250" w:line="276" w:lineRule="auto"/>
      <w:ind w:left="851" w:hanging="284"/>
      <w:jc w:val="both"/>
    </w:pPr>
    <w:rPr>
      <w:szCs w:val="20"/>
    </w:rPr>
  </w:style>
  <w:style w:type="character" w:customStyle="1" w:styleId="NEW-Paragraph-level2Char">
    <w:name w:val="NEW-Paragraph-level2 Char"/>
    <w:link w:val="NEW-Paragraph-level2"/>
    <w:rsid w:val="00F90EF4"/>
    <w:rPr>
      <w:rFonts w:ascii="Georgia" w:hAnsi="Georgia"/>
      <w:lang w:eastAsia="de-DE"/>
    </w:rPr>
  </w:style>
  <w:style w:type="character" w:customStyle="1" w:styleId="NEW-Paragraph-level3Char">
    <w:name w:val="NEW-Paragraph-level3 Char"/>
    <w:link w:val="NEW-Paragraph-level3"/>
    <w:rsid w:val="00F90EF4"/>
    <w:rPr>
      <w:rFonts w:ascii="Georgia" w:hAnsi="Georgia"/>
      <w:lang w:eastAsia="de-DE"/>
    </w:rPr>
  </w:style>
  <w:style w:type="paragraph" w:customStyle="1" w:styleId="NEW-Level0">
    <w:name w:val="NEW-Level0"/>
    <w:basedOn w:val="Normal"/>
    <w:rsid w:val="003A6E9A"/>
    <w:pPr>
      <w:keepNext/>
      <w:numPr>
        <w:numId w:val="31"/>
      </w:numPr>
      <w:spacing w:before="240" w:after="250" w:line="276" w:lineRule="auto"/>
      <w:outlineLvl w:val="0"/>
    </w:pPr>
    <w:rPr>
      <w:rFonts w:cs="Arial"/>
      <w:b/>
      <w:bCs/>
      <w:kern w:val="32"/>
      <w:sz w:val="28"/>
      <w:szCs w:val="28"/>
    </w:rPr>
  </w:style>
  <w:style w:type="paragraph" w:customStyle="1" w:styleId="NEW-Level1">
    <w:name w:val="NEW-Level1"/>
    <w:basedOn w:val="Normal"/>
    <w:rsid w:val="003A6E9A"/>
    <w:pPr>
      <w:keepNext/>
      <w:numPr>
        <w:ilvl w:val="1"/>
        <w:numId w:val="31"/>
      </w:numPr>
      <w:spacing w:before="240" w:after="250" w:line="276" w:lineRule="auto"/>
      <w:outlineLvl w:val="0"/>
    </w:pPr>
    <w:rPr>
      <w:rFonts w:cs="Arial"/>
      <w:b/>
      <w:bCs/>
      <w:kern w:val="32"/>
      <w:sz w:val="24"/>
      <w:szCs w:val="32"/>
    </w:rPr>
  </w:style>
  <w:style w:type="paragraph" w:customStyle="1" w:styleId="NEW-Level2">
    <w:name w:val="NEW-Level2"/>
    <w:basedOn w:val="Normal"/>
    <w:link w:val="NEW-Level2Char"/>
    <w:rsid w:val="003A6E9A"/>
    <w:pPr>
      <w:autoSpaceDE w:val="0"/>
      <w:autoSpaceDN w:val="0"/>
      <w:adjustRightInd w:val="0"/>
      <w:spacing w:after="250" w:line="276" w:lineRule="auto"/>
      <w:jc w:val="both"/>
    </w:pPr>
    <w:rPr>
      <w:rFonts w:cs="Georgia"/>
      <w:b/>
      <w:bCs/>
      <w:color w:val="000000"/>
      <w:szCs w:val="20"/>
      <w:u w:val="single"/>
      <w:lang w:eastAsia="en-GB"/>
    </w:rPr>
  </w:style>
  <w:style w:type="character" w:customStyle="1" w:styleId="NEW-Level2Char">
    <w:name w:val="NEW-Level2 Char"/>
    <w:link w:val="NEW-Level2"/>
    <w:rsid w:val="003A6E9A"/>
    <w:rPr>
      <w:rFonts w:ascii="Georgia" w:hAnsi="Georgia" w:cs="Georgia"/>
      <w:b/>
      <w:bCs/>
      <w:color w:val="000000"/>
      <w:u w:val="single"/>
    </w:rPr>
  </w:style>
  <w:style w:type="paragraph" w:customStyle="1" w:styleId="aNEW-Level0">
    <w:name w:val="aNEW-Level0"/>
    <w:basedOn w:val="NEW-Level0"/>
    <w:link w:val="aNEW-Level0Char"/>
    <w:qFormat/>
    <w:rsid w:val="004E76A1"/>
    <w:pPr>
      <w:spacing w:before="120" w:after="120"/>
      <w:ind w:left="425" w:hanging="425"/>
    </w:pPr>
  </w:style>
  <w:style w:type="paragraph" w:customStyle="1" w:styleId="aNEW-Level1">
    <w:name w:val="aNEW-Level1"/>
    <w:basedOn w:val="NEW-Level1"/>
    <w:link w:val="aNEW-Level1Char"/>
    <w:qFormat/>
    <w:rsid w:val="000636A1"/>
    <w:pPr>
      <w:spacing w:before="120" w:after="120"/>
      <w:ind w:left="431" w:hanging="431"/>
    </w:pPr>
  </w:style>
  <w:style w:type="character" w:customStyle="1" w:styleId="aNEW-Level0Char">
    <w:name w:val="aNEW-Level0 Char"/>
    <w:link w:val="aNEW-Level0"/>
    <w:rsid w:val="004E76A1"/>
    <w:rPr>
      <w:rFonts w:ascii="Georgia" w:hAnsi="Georgia" w:cs="Arial"/>
      <w:b/>
      <w:bCs/>
      <w:kern w:val="32"/>
      <w:sz w:val="28"/>
      <w:szCs w:val="28"/>
      <w:lang w:eastAsia="de-DE"/>
    </w:rPr>
  </w:style>
  <w:style w:type="character" w:customStyle="1" w:styleId="aNEW-Level1Char">
    <w:name w:val="aNEW-Level1 Char"/>
    <w:link w:val="aNEW-Level1"/>
    <w:rsid w:val="000636A1"/>
    <w:rPr>
      <w:rFonts w:ascii="Georgia" w:hAnsi="Georgia" w:cs="Arial"/>
      <w:b/>
      <w:bCs/>
      <w:kern w:val="32"/>
      <w:sz w:val="24"/>
      <w:szCs w:val="32"/>
      <w:lang w:eastAsia="de-DE"/>
    </w:rPr>
  </w:style>
  <w:style w:type="paragraph" w:customStyle="1" w:styleId="aNEW-Level2">
    <w:name w:val="aNEW-Level2"/>
    <w:basedOn w:val="NEW-Level2"/>
    <w:link w:val="aNEW-Level2Char"/>
    <w:qFormat/>
    <w:rsid w:val="00176982"/>
  </w:style>
  <w:style w:type="paragraph" w:customStyle="1" w:styleId="aNEW-Level4">
    <w:name w:val="aNEW-Level4"/>
    <w:basedOn w:val="Normal"/>
    <w:link w:val="aNEW-Level4Char"/>
    <w:qFormat/>
    <w:rsid w:val="003A6E9A"/>
    <w:pPr>
      <w:tabs>
        <w:tab w:val="left" w:pos="720"/>
      </w:tabs>
      <w:spacing w:after="250" w:line="276" w:lineRule="auto"/>
      <w:jc w:val="both"/>
    </w:pPr>
    <w:rPr>
      <w:i/>
      <w:szCs w:val="20"/>
    </w:rPr>
  </w:style>
  <w:style w:type="character" w:customStyle="1" w:styleId="aNEW-Level2Char">
    <w:name w:val="aNEW-Level2 Char"/>
    <w:link w:val="aNEW-Level2"/>
    <w:rsid w:val="00176982"/>
    <w:rPr>
      <w:rFonts w:ascii="Georgia" w:hAnsi="Georgia" w:cs="Georgia"/>
      <w:b/>
      <w:bCs/>
      <w:color w:val="000000"/>
      <w:u w:val="single"/>
    </w:rPr>
  </w:style>
  <w:style w:type="paragraph" w:customStyle="1" w:styleId="aNEW-Questions">
    <w:name w:val="aNEW-Questions"/>
    <w:basedOn w:val="Normal"/>
    <w:link w:val="aNEW-QuestionsChar"/>
    <w:qFormat/>
    <w:rsid w:val="003A6E9A"/>
    <w:pPr>
      <w:numPr>
        <w:numId w:val="8"/>
      </w:numPr>
      <w:spacing w:after="250" w:line="276" w:lineRule="auto"/>
      <w:ind w:left="850" w:hanging="425"/>
      <w:jc w:val="both"/>
      <w:outlineLvl w:val="0"/>
    </w:pPr>
    <w:rPr>
      <w:rFonts w:eastAsia="Calibri"/>
      <w:b/>
      <w:bCs/>
      <w:kern w:val="28"/>
      <w:szCs w:val="32"/>
      <w:lang w:eastAsia="en-US"/>
    </w:rPr>
  </w:style>
  <w:style w:type="character" w:customStyle="1" w:styleId="aNEW-Level4Char">
    <w:name w:val="aNEW-Level4 Char"/>
    <w:link w:val="aNEW-Level4"/>
    <w:rsid w:val="003A6E9A"/>
    <w:rPr>
      <w:rFonts w:ascii="Georgia" w:hAnsi="Georgia"/>
      <w:i/>
      <w:lang w:eastAsia="de-DE"/>
    </w:rPr>
  </w:style>
  <w:style w:type="paragraph" w:customStyle="1" w:styleId="aNEW-Paragraph">
    <w:name w:val="aNEW-Paragraph"/>
    <w:basedOn w:val="NEW-Paragraph-Level1"/>
    <w:link w:val="aNEW-ParagraphChar"/>
    <w:qFormat/>
    <w:rsid w:val="001244CD"/>
    <w:pPr>
      <w:numPr>
        <w:numId w:val="2"/>
      </w:numPr>
      <w:tabs>
        <w:tab w:val="clear" w:pos="851"/>
        <w:tab w:val="num" w:pos="426"/>
      </w:tabs>
      <w:ind w:left="426" w:hanging="426"/>
    </w:pPr>
    <w:rPr>
      <w:rFonts w:eastAsia="Calibri"/>
    </w:rPr>
  </w:style>
  <w:style w:type="character" w:customStyle="1" w:styleId="aNEW-QuestionsChar">
    <w:name w:val="aNEW-Questions Char"/>
    <w:link w:val="aNEW-Questions"/>
    <w:rsid w:val="003A6E9A"/>
    <w:rPr>
      <w:rFonts w:ascii="Georgia" w:eastAsia="Calibri" w:hAnsi="Georgia"/>
      <w:b/>
      <w:bCs/>
      <w:kern w:val="28"/>
      <w:szCs w:val="32"/>
      <w:lang w:eastAsia="en-US"/>
    </w:rPr>
  </w:style>
  <w:style w:type="character" w:customStyle="1" w:styleId="aNEW-ParagraphChar">
    <w:name w:val="aNEW-Paragraph Char"/>
    <w:link w:val="aNEW-Paragraph"/>
    <w:rsid w:val="001244CD"/>
    <w:rPr>
      <w:rFonts w:ascii="Georgia" w:eastAsia="Calibri" w:hAnsi="Georgia"/>
      <w:lang w:eastAsia="de-DE"/>
    </w:rPr>
  </w:style>
  <w:style w:type="paragraph" w:customStyle="1" w:styleId="aNew-Level33">
    <w:name w:val="aNew-Level33"/>
    <w:basedOn w:val="Normal"/>
    <w:link w:val="aNew-Level33Char"/>
    <w:qFormat/>
    <w:rsid w:val="004C14E7"/>
    <w:pPr>
      <w:spacing w:after="250" w:line="276" w:lineRule="auto"/>
      <w:ind w:left="426" w:hanging="426"/>
      <w:jc w:val="both"/>
    </w:pPr>
    <w:rPr>
      <w:b/>
    </w:rPr>
  </w:style>
  <w:style w:type="paragraph" w:customStyle="1" w:styleId="aNew-BoxTitle">
    <w:name w:val="aNew-BoxTitle"/>
    <w:basedOn w:val="04aNumbering"/>
    <w:link w:val="aNew-BoxTitleChar"/>
    <w:qFormat/>
    <w:rsid w:val="003A6E9A"/>
    <w:pPr>
      <w:shd w:val="clear" w:color="auto" w:fill="D9D9D9"/>
      <w:tabs>
        <w:tab w:val="clear" w:pos="851"/>
        <w:tab w:val="left" w:pos="720"/>
      </w:tabs>
      <w:ind w:left="284"/>
    </w:pPr>
    <w:rPr>
      <w:b/>
    </w:rPr>
  </w:style>
  <w:style w:type="character" w:customStyle="1" w:styleId="aNew-Level33Char">
    <w:name w:val="aNew-Level33 Char"/>
    <w:link w:val="aNew-Level33"/>
    <w:rsid w:val="004C14E7"/>
    <w:rPr>
      <w:rFonts w:ascii="Georgia" w:hAnsi="Georgia"/>
      <w:b/>
      <w:szCs w:val="24"/>
      <w:lang w:eastAsia="de-DE"/>
    </w:rPr>
  </w:style>
  <w:style w:type="character" w:customStyle="1" w:styleId="aNew-BoxTitleChar">
    <w:name w:val="aNew-BoxTitle Char"/>
    <w:link w:val="aNew-BoxTitle"/>
    <w:rsid w:val="003A6E9A"/>
    <w:rPr>
      <w:rFonts w:ascii="Georgia" w:hAnsi="Georgia"/>
      <w:b/>
      <w:szCs w:val="24"/>
      <w:shd w:val="clear" w:color="auto" w:fill="D9D9D9"/>
      <w:lang w:eastAsia="de-DE"/>
    </w:rPr>
  </w:style>
  <w:style w:type="paragraph" w:customStyle="1" w:styleId="aNEW-Paragraph-level2">
    <w:name w:val="aNEW-Paragraph-level2"/>
    <w:basedOn w:val="NEW-Paragraph-level2"/>
    <w:link w:val="aNEW-Paragraph-level2Char"/>
    <w:qFormat/>
    <w:rsid w:val="0061478E"/>
    <w:pPr>
      <w:ind w:left="851" w:hanging="425"/>
    </w:pPr>
  </w:style>
  <w:style w:type="paragraph" w:customStyle="1" w:styleId="aNEW-Paragraph-level3">
    <w:name w:val="aNEW-Paragraph-level3"/>
    <w:basedOn w:val="NEW-Paragraph-level3"/>
    <w:link w:val="aNEW-Paragraph-level3Char"/>
    <w:qFormat/>
    <w:rsid w:val="00566D36"/>
    <w:pPr>
      <w:ind w:left="1276" w:hanging="426"/>
    </w:pPr>
  </w:style>
  <w:style w:type="character" w:customStyle="1" w:styleId="aNEW-Paragraph-level2Char">
    <w:name w:val="aNEW-Paragraph-level2 Char"/>
    <w:link w:val="aNEW-Paragraph-level2"/>
    <w:rsid w:val="0061478E"/>
    <w:rPr>
      <w:rFonts w:ascii="Georgia" w:hAnsi="Georgia"/>
      <w:lang w:eastAsia="de-DE"/>
    </w:rPr>
  </w:style>
  <w:style w:type="character" w:customStyle="1" w:styleId="aNEW-Paragraph-level3Char">
    <w:name w:val="aNEW-Paragraph-level3 Char"/>
    <w:link w:val="aNEW-Paragraph-level3"/>
    <w:rsid w:val="00566D36"/>
    <w:rPr>
      <w:rFonts w:ascii="Georgia" w:hAnsi="Georgia"/>
      <w:lang w:eastAsia="de-DE"/>
    </w:rPr>
  </w:style>
  <w:style w:type="paragraph" w:customStyle="1" w:styleId="aNew-Level5">
    <w:name w:val="aNew-Level5"/>
    <w:basedOn w:val="Normal"/>
    <w:link w:val="aNew-Level5Char"/>
    <w:qFormat/>
    <w:rsid w:val="0096528F"/>
    <w:pPr>
      <w:tabs>
        <w:tab w:val="left" w:pos="720"/>
      </w:tabs>
      <w:spacing w:after="250" w:line="276" w:lineRule="auto"/>
      <w:jc w:val="both"/>
    </w:pPr>
    <w:rPr>
      <w:i/>
      <w:szCs w:val="20"/>
      <w:u w:val="single"/>
    </w:rPr>
  </w:style>
  <w:style w:type="character" w:customStyle="1" w:styleId="aNew-Level5Char">
    <w:name w:val="aNew-Level5 Char"/>
    <w:link w:val="aNew-Level5"/>
    <w:rsid w:val="0096528F"/>
    <w:rPr>
      <w:rFonts w:ascii="Georgia" w:hAnsi="Georgia"/>
      <w:i/>
      <w:u w:val="single"/>
      <w:lang w:eastAsia="de-DE"/>
    </w:rPr>
  </w:style>
</w:styles>
</file>

<file path=word/webSettings.xml><?xml version="1.0" encoding="utf-8"?>
<w:webSettings xmlns:r="http://schemas.openxmlformats.org/officeDocument/2006/relationships" xmlns:w="http://schemas.openxmlformats.org/wordprocessingml/2006/main">
  <w:divs>
    <w:div w:id="16347517">
      <w:bodyDiv w:val="1"/>
      <w:marLeft w:val="0"/>
      <w:marRight w:val="0"/>
      <w:marTop w:val="0"/>
      <w:marBottom w:val="0"/>
      <w:divBdr>
        <w:top w:val="none" w:sz="0" w:space="0" w:color="auto"/>
        <w:left w:val="none" w:sz="0" w:space="0" w:color="auto"/>
        <w:bottom w:val="none" w:sz="0" w:space="0" w:color="auto"/>
        <w:right w:val="none" w:sz="0" w:space="0" w:color="auto"/>
      </w:divBdr>
    </w:div>
    <w:div w:id="57823182">
      <w:bodyDiv w:val="1"/>
      <w:marLeft w:val="0"/>
      <w:marRight w:val="0"/>
      <w:marTop w:val="0"/>
      <w:marBottom w:val="0"/>
      <w:divBdr>
        <w:top w:val="none" w:sz="0" w:space="0" w:color="auto"/>
        <w:left w:val="none" w:sz="0" w:space="0" w:color="auto"/>
        <w:bottom w:val="none" w:sz="0" w:space="0" w:color="auto"/>
        <w:right w:val="none" w:sz="0" w:space="0" w:color="auto"/>
      </w:divBdr>
    </w:div>
    <w:div w:id="158081255">
      <w:bodyDiv w:val="1"/>
      <w:marLeft w:val="0"/>
      <w:marRight w:val="0"/>
      <w:marTop w:val="0"/>
      <w:marBottom w:val="0"/>
      <w:divBdr>
        <w:top w:val="none" w:sz="0" w:space="0" w:color="auto"/>
        <w:left w:val="none" w:sz="0" w:space="0" w:color="auto"/>
        <w:bottom w:val="none" w:sz="0" w:space="0" w:color="auto"/>
        <w:right w:val="none" w:sz="0" w:space="0" w:color="auto"/>
      </w:divBdr>
    </w:div>
    <w:div w:id="190606614">
      <w:bodyDiv w:val="1"/>
      <w:marLeft w:val="0"/>
      <w:marRight w:val="0"/>
      <w:marTop w:val="0"/>
      <w:marBottom w:val="0"/>
      <w:divBdr>
        <w:top w:val="none" w:sz="0" w:space="0" w:color="auto"/>
        <w:left w:val="none" w:sz="0" w:space="0" w:color="auto"/>
        <w:bottom w:val="none" w:sz="0" w:space="0" w:color="auto"/>
        <w:right w:val="none" w:sz="0" w:space="0" w:color="auto"/>
      </w:divBdr>
    </w:div>
    <w:div w:id="224268557">
      <w:bodyDiv w:val="1"/>
      <w:marLeft w:val="0"/>
      <w:marRight w:val="0"/>
      <w:marTop w:val="0"/>
      <w:marBottom w:val="0"/>
      <w:divBdr>
        <w:top w:val="none" w:sz="0" w:space="0" w:color="auto"/>
        <w:left w:val="none" w:sz="0" w:space="0" w:color="auto"/>
        <w:bottom w:val="none" w:sz="0" w:space="0" w:color="auto"/>
        <w:right w:val="none" w:sz="0" w:space="0" w:color="auto"/>
      </w:divBdr>
    </w:div>
    <w:div w:id="296954131">
      <w:bodyDiv w:val="1"/>
      <w:marLeft w:val="0"/>
      <w:marRight w:val="0"/>
      <w:marTop w:val="0"/>
      <w:marBottom w:val="0"/>
      <w:divBdr>
        <w:top w:val="none" w:sz="0" w:space="0" w:color="auto"/>
        <w:left w:val="none" w:sz="0" w:space="0" w:color="auto"/>
        <w:bottom w:val="none" w:sz="0" w:space="0" w:color="auto"/>
        <w:right w:val="none" w:sz="0" w:space="0" w:color="auto"/>
      </w:divBdr>
    </w:div>
    <w:div w:id="303509157">
      <w:bodyDiv w:val="1"/>
      <w:marLeft w:val="0"/>
      <w:marRight w:val="0"/>
      <w:marTop w:val="0"/>
      <w:marBottom w:val="0"/>
      <w:divBdr>
        <w:top w:val="none" w:sz="0" w:space="0" w:color="auto"/>
        <w:left w:val="none" w:sz="0" w:space="0" w:color="auto"/>
        <w:bottom w:val="none" w:sz="0" w:space="0" w:color="auto"/>
        <w:right w:val="none" w:sz="0" w:space="0" w:color="auto"/>
      </w:divBdr>
    </w:div>
    <w:div w:id="422921667">
      <w:bodyDiv w:val="1"/>
      <w:marLeft w:val="0"/>
      <w:marRight w:val="0"/>
      <w:marTop w:val="0"/>
      <w:marBottom w:val="0"/>
      <w:divBdr>
        <w:top w:val="none" w:sz="0" w:space="0" w:color="auto"/>
        <w:left w:val="none" w:sz="0" w:space="0" w:color="auto"/>
        <w:bottom w:val="none" w:sz="0" w:space="0" w:color="auto"/>
        <w:right w:val="none" w:sz="0" w:space="0" w:color="auto"/>
      </w:divBdr>
    </w:div>
    <w:div w:id="471335066">
      <w:bodyDiv w:val="1"/>
      <w:marLeft w:val="0"/>
      <w:marRight w:val="0"/>
      <w:marTop w:val="0"/>
      <w:marBottom w:val="0"/>
      <w:divBdr>
        <w:top w:val="none" w:sz="0" w:space="0" w:color="auto"/>
        <w:left w:val="none" w:sz="0" w:space="0" w:color="auto"/>
        <w:bottom w:val="none" w:sz="0" w:space="0" w:color="auto"/>
        <w:right w:val="none" w:sz="0" w:space="0" w:color="auto"/>
      </w:divBdr>
    </w:div>
    <w:div w:id="513423986">
      <w:bodyDiv w:val="1"/>
      <w:marLeft w:val="0"/>
      <w:marRight w:val="0"/>
      <w:marTop w:val="0"/>
      <w:marBottom w:val="0"/>
      <w:divBdr>
        <w:top w:val="none" w:sz="0" w:space="0" w:color="auto"/>
        <w:left w:val="none" w:sz="0" w:space="0" w:color="auto"/>
        <w:bottom w:val="none" w:sz="0" w:space="0" w:color="auto"/>
        <w:right w:val="none" w:sz="0" w:space="0" w:color="auto"/>
      </w:divBdr>
    </w:div>
    <w:div w:id="558515657">
      <w:bodyDiv w:val="1"/>
      <w:marLeft w:val="0"/>
      <w:marRight w:val="0"/>
      <w:marTop w:val="0"/>
      <w:marBottom w:val="0"/>
      <w:divBdr>
        <w:top w:val="none" w:sz="0" w:space="0" w:color="auto"/>
        <w:left w:val="none" w:sz="0" w:space="0" w:color="auto"/>
        <w:bottom w:val="none" w:sz="0" w:space="0" w:color="auto"/>
        <w:right w:val="none" w:sz="0" w:space="0" w:color="auto"/>
      </w:divBdr>
    </w:div>
    <w:div w:id="586503352">
      <w:bodyDiv w:val="1"/>
      <w:marLeft w:val="0"/>
      <w:marRight w:val="0"/>
      <w:marTop w:val="0"/>
      <w:marBottom w:val="0"/>
      <w:divBdr>
        <w:top w:val="none" w:sz="0" w:space="0" w:color="auto"/>
        <w:left w:val="none" w:sz="0" w:space="0" w:color="auto"/>
        <w:bottom w:val="none" w:sz="0" w:space="0" w:color="auto"/>
        <w:right w:val="none" w:sz="0" w:space="0" w:color="auto"/>
      </w:divBdr>
    </w:div>
    <w:div w:id="737753478">
      <w:bodyDiv w:val="1"/>
      <w:marLeft w:val="0"/>
      <w:marRight w:val="0"/>
      <w:marTop w:val="0"/>
      <w:marBottom w:val="0"/>
      <w:divBdr>
        <w:top w:val="none" w:sz="0" w:space="0" w:color="auto"/>
        <w:left w:val="none" w:sz="0" w:space="0" w:color="auto"/>
        <w:bottom w:val="none" w:sz="0" w:space="0" w:color="auto"/>
        <w:right w:val="none" w:sz="0" w:space="0" w:color="auto"/>
      </w:divBdr>
    </w:div>
    <w:div w:id="842477076">
      <w:bodyDiv w:val="1"/>
      <w:marLeft w:val="0"/>
      <w:marRight w:val="0"/>
      <w:marTop w:val="0"/>
      <w:marBottom w:val="0"/>
      <w:divBdr>
        <w:top w:val="none" w:sz="0" w:space="0" w:color="auto"/>
        <w:left w:val="none" w:sz="0" w:space="0" w:color="auto"/>
        <w:bottom w:val="none" w:sz="0" w:space="0" w:color="auto"/>
        <w:right w:val="none" w:sz="0" w:space="0" w:color="auto"/>
      </w:divBdr>
    </w:div>
    <w:div w:id="857616854">
      <w:bodyDiv w:val="1"/>
      <w:marLeft w:val="0"/>
      <w:marRight w:val="0"/>
      <w:marTop w:val="0"/>
      <w:marBottom w:val="0"/>
      <w:divBdr>
        <w:top w:val="none" w:sz="0" w:space="0" w:color="auto"/>
        <w:left w:val="none" w:sz="0" w:space="0" w:color="auto"/>
        <w:bottom w:val="none" w:sz="0" w:space="0" w:color="auto"/>
        <w:right w:val="none" w:sz="0" w:space="0" w:color="auto"/>
      </w:divBdr>
    </w:div>
    <w:div w:id="964964126">
      <w:bodyDiv w:val="1"/>
      <w:marLeft w:val="0"/>
      <w:marRight w:val="0"/>
      <w:marTop w:val="0"/>
      <w:marBottom w:val="0"/>
      <w:divBdr>
        <w:top w:val="none" w:sz="0" w:space="0" w:color="auto"/>
        <w:left w:val="none" w:sz="0" w:space="0" w:color="auto"/>
        <w:bottom w:val="none" w:sz="0" w:space="0" w:color="auto"/>
        <w:right w:val="none" w:sz="0" w:space="0" w:color="auto"/>
      </w:divBdr>
    </w:div>
    <w:div w:id="990405753">
      <w:bodyDiv w:val="1"/>
      <w:marLeft w:val="0"/>
      <w:marRight w:val="0"/>
      <w:marTop w:val="0"/>
      <w:marBottom w:val="0"/>
      <w:divBdr>
        <w:top w:val="none" w:sz="0" w:space="0" w:color="auto"/>
        <w:left w:val="none" w:sz="0" w:space="0" w:color="auto"/>
        <w:bottom w:val="none" w:sz="0" w:space="0" w:color="auto"/>
        <w:right w:val="none" w:sz="0" w:space="0" w:color="auto"/>
      </w:divBdr>
    </w:div>
    <w:div w:id="1114903504">
      <w:bodyDiv w:val="1"/>
      <w:marLeft w:val="0"/>
      <w:marRight w:val="0"/>
      <w:marTop w:val="0"/>
      <w:marBottom w:val="0"/>
      <w:divBdr>
        <w:top w:val="none" w:sz="0" w:space="0" w:color="auto"/>
        <w:left w:val="none" w:sz="0" w:space="0" w:color="auto"/>
        <w:bottom w:val="none" w:sz="0" w:space="0" w:color="auto"/>
        <w:right w:val="none" w:sz="0" w:space="0" w:color="auto"/>
      </w:divBdr>
    </w:div>
    <w:div w:id="1191528169">
      <w:bodyDiv w:val="1"/>
      <w:marLeft w:val="0"/>
      <w:marRight w:val="0"/>
      <w:marTop w:val="0"/>
      <w:marBottom w:val="0"/>
      <w:divBdr>
        <w:top w:val="none" w:sz="0" w:space="0" w:color="auto"/>
        <w:left w:val="none" w:sz="0" w:space="0" w:color="auto"/>
        <w:bottom w:val="none" w:sz="0" w:space="0" w:color="auto"/>
        <w:right w:val="none" w:sz="0" w:space="0" w:color="auto"/>
      </w:divBdr>
    </w:div>
    <w:div w:id="1194613964">
      <w:bodyDiv w:val="1"/>
      <w:marLeft w:val="0"/>
      <w:marRight w:val="0"/>
      <w:marTop w:val="0"/>
      <w:marBottom w:val="0"/>
      <w:divBdr>
        <w:top w:val="none" w:sz="0" w:space="0" w:color="auto"/>
        <w:left w:val="none" w:sz="0" w:space="0" w:color="auto"/>
        <w:bottom w:val="none" w:sz="0" w:space="0" w:color="auto"/>
        <w:right w:val="none" w:sz="0" w:space="0" w:color="auto"/>
      </w:divBdr>
    </w:div>
    <w:div w:id="1242056670">
      <w:bodyDiv w:val="1"/>
      <w:marLeft w:val="0"/>
      <w:marRight w:val="0"/>
      <w:marTop w:val="0"/>
      <w:marBottom w:val="0"/>
      <w:divBdr>
        <w:top w:val="none" w:sz="0" w:space="0" w:color="auto"/>
        <w:left w:val="none" w:sz="0" w:space="0" w:color="auto"/>
        <w:bottom w:val="none" w:sz="0" w:space="0" w:color="auto"/>
        <w:right w:val="none" w:sz="0" w:space="0" w:color="auto"/>
      </w:divBdr>
    </w:div>
    <w:div w:id="1362826946">
      <w:bodyDiv w:val="1"/>
      <w:marLeft w:val="0"/>
      <w:marRight w:val="0"/>
      <w:marTop w:val="0"/>
      <w:marBottom w:val="0"/>
      <w:divBdr>
        <w:top w:val="none" w:sz="0" w:space="0" w:color="auto"/>
        <w:left w:val="none" w:sz="0" w:space="0" w:color="auto"/>
        <w:bottom w:val="none" w:sz="0" w:space="0" w:color="auto"/>
        <w:right w:val="none" w:sz="0" w:space="0" w:color="auto"/>
      </w:divBdr>
    </w:div>
    <w:div w:id="1386684057">
      <w:bodyDiv w:val="1"/>
      <w:marLeft w:val="0"/>
      <w:marRight w:val="0"/>
      <w:marTop w:val="0"/>
      <w:marBottom w:val="0"/>
      <w:divBdr>
        <w:top w:val="none" w:sz="0" w:space="0" w:color="auto"/>
        <w:left w:val="none" w:sz="0" w:space="0" w:color="auto"/>
        <w:bottom w:val="none" w:sz="0" w:space="0" w:color="auto"/>
        <w:right w:val="none" w:sz="0" w:space="0" w:color="auto"/>
      </w:divBdr>
    </w:div>
    <w:div w:id="1567841197">
      <w:bodyDiv w:val="1"/>
      <w:marLeft w:val="0"/>
      <w:marRight w:val="0"/>
      <w:marTop w:val="0"/>
      <w:marBottom w:val="0"/>
      <w:divBdr>
        <w:top w:val="none" w:sz="0" w:space="0" w:color="auto"/>
        <w:left w:val="none" w:sz="0" w:space="0" w:color="auto"/>
        <w:bottom w:val="none" w:sz="0" w:space="0" w:color="auto"/>
        <w:right w:val="none" w:sz="0" w:space="0" w:color="auto"/>
      </w:divBdr>
    </w:div>
    <w:div w:id="1615332089">
      <w:bodyDiv w:val="1"/>
      <w:marLeft w:val="0"/>
      <w:marRight w:val="0"/>
      <w:marTop w:val="0"/>
      <w:marBottom w:val="0"/>
      <w:divBdr>
        <w:top w:val="none" w:sz="0" w:space="0" w:color="auto"/>
        <w:left w:val="none" w:sz="0" w:space="0" w:color="auto"/>
        <w:bottom w:val="none" w:sz="0" w:space="0" w:color="auto"/>
        <w:right w:val="none" w:sz="0" w:space="0" w:color="auto"/>
      </w:divBdr>
    </w:div>
    <w:div w:id="1695645049">
      <w:bodyDiv w:val="1"/>
      <w:marLeft w:val="0"/>
      <w:marRight w:val="0"/>
      <w:marTop w:val="0"/>
      <w:marBottom w:val="0"/>
      <w:divBdr>
        <w:top w:val="none" w:sz="0" w:space="0" w:color="auto"/>
        <w:left w:val="none" w:sz="0" w:space="0" w:color="auto"/>
        <w:bottom w:val="none" w:sz="0" w:space="0" w:color="auto"/>
        <w:right w:val="none" w:sz="0" w:space="0" w:color="auto"/>
      </w:divBdr>
    </w:div>
    <w:div w:id="1802725509">
      <w:bodyDiv w:val="1"/>
      <w:marLeft w:val="0"/>
      <w:marRight w:val="0"/>
      <w:marTop w:val="0"/>
      <w:marBottom w:val="0"/>
      <w:divBdr>
        <w:top w:val="none" w:sz="0" w:space="0" w:color="auto"/>
        <w:left w:val="none" w:sz="0" w:space="0" w:color="auto"/>
        <w:bottom w:val="none" w:sz="0" w:space="0" w:color="auto"/>
        <w:right w:val="none" w:sz="0" w:space="0" w:color="auto"/>
      </w:divBdr>
    </w:div>
    <w:div w:id="1806435111">
      <w:bodyDiv w:val="1"/>
      <w:marLeft w:val="0"/>
      <w:marRight w:val="0"/>
      <w:marTop w:val="0"/>
      <w:marBottom w:val="0"/>
      <w:divBdr>
        <w:top w:val="none" w:sz="0" w:space="0" w:color="auto"/>
        <w:left w:val="none" w:sz="0" w:space="0" w:color="auto"/>
        <w:bottom w:val="none" w:sz="0" w:space="0" w:color="auto"/>
        <w:right w:val="none" w:sz="0" w:space="0" w:color="auto"/>
      </w:divBdr>
    </w:div>
    <w:div w:id="1899977937">
      <w:bodyDiv w:val="1"/>
      <w:marLeft w:val="0"/>
      <w:marRight w:val="0"/>
      <w:marTop w:val="0"/>
      <w:marBottom w:val="0"/>
      <w:divBdr>
        <w:top w:val="none" w:sz="0" w:space="0" w:color="auto"/>
        <w:left w:val="none" w:sz="0" w:space="0" w:color="auto"/>
        <w:bottom w:val="none" w:sz="0" w:space="0" w:color="auto"/>
        <w:right w:val="none" w:sz="0" w:space="0" w:color="auto"/>
      </w:divBdr>
    </w:div>
    <w:div w:id="1926573545">
      <w:bodyDiv w:val="1"/>
      <w:marLeft w:val="0"/>
      <w:marRight w:val="0"/>
      <w:marTop w:val="0"/>
      <w:marBottom w:val="0"/>
      <w:divBdr>
        <w:top w:val="none" w:sz="0" w:space="0" w:color="auto"/>
        <w:left w:val="none" w:sz="0" w:space="0" w:color="auto"/>
        <w:bottom w:val="none" w:sz="0" w:space="0" w:color="auto"/>
        <w:right w:val="none" w:sz="0" w:space="0" w:color="auto"/>
      </w:divBdr>
    </w:div>
    <w:div w:id="2066952188">
      <w:bodyDiv w:val="1"/>
      <w:marLeft w:val="0"/>
      <w:marRight w:val="0"/>
      <w:marTop w:val="0"/>
      <w:marBottom w:val="0"/>
      <w:divBdr>
        <w:top w:val="none" w:sz="0" w:space="0" w:color="auto"/>
        <w:left w:val="none" w:sz="0" w:space="0" w:color="auto"/>
        <w:bottom w:val="none" w:sz="0" w:space="0" w:color="auto"/>
        <w:right w:val="none" w:sz="0" w:space="0" w:color="auto"/>
      </w:divBdr>
    </w:div>
    <w:div w:id="2071028652">
      <w:bodyDiv w:val="1"/>
      <w:marLeft w:val="0"/>
      <w:marRight w:val="0"/>
      <w:marTop w:val="0"/>
      <w:marBottom w:val="0"/>
      <w:divBdr>
        <w:top w:val="none" w:sz="0" w:space="0" w:color="auto"/>
        <w:left w:val="none" w:sz="0" w:space="0" w:color="auto"/>
        <w:bottom w:val="none" w:sz="0" w:space="0" w:color="auto"/>
        <w:right w:val="none" w:sz="0" w:space="0" w:color="auto"/>
      </w:divBdr>
    </w:div>
    <w:div w:id="2097969875">
      <w:bodyDiv w:val="1"/>
      <w:marLeft w:val="0"/>
      <w:marRight w:val="0"/>
      <w:marTop w:val="0"/>
      <w:marBottom w:val="0"/>
      <w:divBdr>
        <w:top w:val="none" w:sz="0" w:space="0" w:color="auto"/>
        <w:left w:val="none" w:sz="0" w:space="0" w:color="auto"/>
        <w:bottom w:val="none" w:sz="0" w:space="0" w:color="auto"/>
        <w:right w:val="none" w:sz="0" w:space="0" w:color="auto"/>
      </w:divBdr>
    </w:div>
    <w:div w:id="2100251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esma.europa.eu" TargetMode="External"/><Relationship Id="rId18" Type="http://schemas.openxmlformats.org/officeDocument/2006/relationships/fontTable" Target="fontTable.xml"/><Relationship Id="rId3" Type="http://schemas.openxmlformats.org/officeDocument/2006/relationships/numbering" Target="numbering.xml"/><Relationship Id="rId21" Type="http://schemas.microsoft.com/office/2007/relationships/stylesWithEffects" Target="stylesWithEffects.xml"/><Relationship Id="rId7" Type="http://schemas.openxmlformats.org/officeDocument/2006/relationships/footnotes" Target="footnotes.xml"/><Relationship Id="rId12" Type="http://schemas.openxmlformats.org/officeDocument/2006/relationships/hyperlink" Target="http://www.esma.europa.eu/consultation/Consultation-Paper-Draft-technical-standards-Market-Abuse-Regulation-MAR"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footer" Target="footer1.xml"/><Relationship Id="rId19" Type="http://schemas.openxmlformats.org/officeDocument/2006/relationships/glossaryDocument" Target="glossary/document.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hyperlink" Target="http://www.esma.europa.eu"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www.icmagroup.org/assets/documents/Maket-Practice/Regulatory-Policy/EU-Market-Abuse-Directive---related-documents/ICMA-response-to-MAR-DP-2013-11-Jan14.pdf" TargetMode="External"/><Relationship Id="rId2" Type="http://schemas.openxmlformats.org/officeDocument/2006/relationships/hyperlink" Target="http://www.icmagroup.org/About-ICMA/icma-councils-and-committees/Legal-and-Documentation-Sub-committee/" TargetMode="External"/><Relationship Id="rId1" Type="http://schemas.openxmlformats.org/officeDocument/2006/relationships/hyperlink" Target="http://www.icmagroup.org/About-ICMA/icma-councils-and-committees/Primary-Market-Practices-Sub-committee/" TargetMode="External"/><Relationship Id="rId6" Type="http://schemas.openxmlformats.org/officeDocument/2006/relationships/hyperlink" Target="http://www.tribunals.gov.uk/financeandtax/Documents/decisions/Hannam-v-FCA.pdf" TargetMode="External"/><Relationship Id="rId5" Type="http://schemas.openxmlformats.org/officeDocument/2006/relationships/hyperlink" Target="http://www.icmagroup.org/Regulatory-Policy-and-Market-Practice/Primary-Markets/ipma-handbook-home/" TargetMode="External"/><Relationship Id="rId4" Type="http://schemas.openxmlformats.org/officeDocument/2006/relationships/hyperlink" Target="http://www.icmagroup.org/assets/documents/Maket-Practice/Regulatory-Policy/MiFID-Related-Documents/MiFID2---ICMA-Combined-Response-to-ESMA-CP-2014-08-01-(ICMA-Website-version).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6128E631859144A8B774ACA138C88107"/>
        <w:category>
          <w:name w:val="General"/>
          <w:gallery w:val="placeholder"/>
        </w:category>
        <w:types>
          <w:type w:val="bbPlcHdr"/>
        </w:types>
        <w:behaviors>
          <w:behavior w:val="content"/>
        </w:behaviors>
        <w:guid w:val="{7C1C9E0B-C839-4987-87CF-4800F69CEEA2}"/>
      </w:docPartPr>
      <w:docPartBody>
        <w:p w:rsidR="00B920E8" w:rsidRDefault="00211EA8" w:rsidP="00211EA8">
          <w:pPr>
            <w:pStyle w:val="6128E631859144A8B774ACA138C88107"/>
          </w:pPr>
          <w:r w:rsidRPr="000E3791">
            <w:rPr>
              <w:rStyle w:val="PlaceholderText"/>
            </w:rPr>
            <w:t>Choose an item.</w:t>
          </w:r>
        </w:p>
      </w:docPartBody>
    </w:docPart>
    <w:docPart>
      <w:docPartPr>
        <w:name w:val="FC2190542B92485096F7FC0D27709BC6"/>
        <w:category>
          <w:name w:val="General"/>
          <w:gallery w:val="placeholder"/>
        </w:category>
        <w:types>
          <w:type w:val="bbPlcHdr"/>
        </w:types>
        <w:behaviors>
          <w:behavior w:val="content"/>
        </w:behaviors>
        <w:guid w:val="{9EF287E9-87F4-4B64-9D3D-4FE25A3E74B6}"/>
      </w:docPartPr>
      <w:docPartBody>
        <w:p w:rsidR="00B920E8" w:rsidRDefault="00211EA8" w:rsidP="00211EA8">
          <w:pPr>
            <w:pStyle w:val="FC2190542B92485096F7FC0D27709BC6"/>
          </w:pPr>
          <w:r w:rsidRPr="000E3791">
            <w:rPr>
              <w:rStyle w:val="PlaceholderText"/>
            </w:rPr>
            <w:t>Choose an item.</w:t>
          </w:r>
        </w:p>
      </w:docPartBody>
    </w:docPart>
    <w:docPart>
      <w:docPartPr>
        <w:name w:val="4E8AEA97C42B4F2684FB1FBEA9C94252"/>
        <w:category>
          <w:name w:val="General"/>
          <w:gallery w:val="placeholder"/>
        </w:category>
        <w:types>
          <w:type w:val="bbPlcHdr"/>
        </w:types>
        <w:behaviors>
          <w:behavior w:val="content"/>
        </w:behaviors>
        <w:guid w:val="{ACD6C047-6D02-4E34-AE54-4D3DFD8F9F2A}"/>
      </w:docPartPr>
      <w:docPartBody>
        <w:p w:rsidR="00B920E8" w:rsidRDefault="00211EA8" w:rsidP="00211EA8">
          <w:pPr>
            <w:pStyle w:val="4E8AEA97C42B4F2684FB1FBEA9C94252"/>
          </w:pPr>
          <w:r w:rsidRPr="000E3791">
            <w:rPr>
              <w:rStyle w:val="PlaceholderText"/>
            </w:rPr>
            <w:t>Choose an item.</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Arial">
    <w:altName w:val="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Lucida Grande">
    <w:altName w:val="Arial Unicode MS"/>
    <w:charset w:val="80"/>
    <w:family w:val="swiss"/>
    <w:pitch w:val="default"/>
    <w:sig w:usb0="00000000" w:usb1="00000000" w:usb2="00000000" w:usb3="00000000" w:csb0="00000000" w:csb1="00000000"/>
  </w:font>
  <w:font w:name="EUAlbertina">
    <w:altName w:val="EU Albertina"/>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onsolas">
    <w:panose1 w:val="020B0609020204030204"/>
    <w:charset w:val="00"/>
    <w:family w:val="modern"/>
    <w:pitch w:val="fixed"/>
    <w:sig w:usb0="E10002FF" w:usb1="4000FCFF" w:usb2="00000009" w:usb3="00000000" w:csb0="0000019F" w:csb1="00000000"/>
  </w:font>
  <w:font w:name="Verdana">
    <w:panose1 w:val="020B0604030504040204"/>
    <w:charset w:val="00"/>
    <w:family w:val="swiss"/>
    <w:pitch w:val="variable"/>
    <w:sig w:usb0="A10006FF" w:usb1="4000205B" w:usb2="00000010" w:usb3="00000000" w:csb0="0000019F" w:csb1="00000000"/>
  </w:font>
  <w:font w:name="Celeste">
    <w:altName w:val="Times New Roman"/>
    <w:panose1 w:val="00000000000000000000"/>
    <w:charset w:val="00"/>
    <w:family w:val="swiss"/>
    <w:notTrueType/>
    <w:pitch w:val="variable"/>
    <w:sig w:usb0="00000003" w:usb1="00000000" w:usb2="00000000" w:usb3="00000000" w:csb0="00000001" w:csb1="00000000"/>
  </w:font>
  <w:font w:name="Century Schoolbook">
    <w:panose1 w:val="02040604050505020304"/>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Liberation Serif">
    <w:altName w:val="Times New Roman"/>
    <w:charset w:val="00"/>
    <w:family w:val="roman"/>
    <w:pitch w:val="variable"/>
    <w:sig w:usb0="00000000" w:usb1="00000000" w:usb2="00000000" w:usb3="00000000" w:csb0="00000000" w:csb1="00000000"/>
  </w:font>
  <w:font w:name="Myriad Pro Light">
    <w:altName w:val="Corbel"/>
    <w:panose1 w:val="00000000000000000000"/>
    <w:charset w:val="00"/>
    <w:family w:val="roman"/>
    <w:notTrueType/>
    <w:pitch w:val="default"/>
    <w:sig w:usb0="00000003" w:usb1="00000000" w:usb2="00000000" w:usb3="00000000" w:csb0="00000001"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revisionView w:insDel="0" w:formatting="0" w:inkAnnotations="0"/>
  <w:defaultTabStop w:val="720"/>
  <w:characterSpacingControl w:val="doNotCompress"/>
  <w:compat>
    <w:useFELayout/>
  </w:compat>
  <w:rsids>
    <w:rsidRoot w:val="00211EA8"/>
    <w:rsid w:val="000E41F1"/>
    <w:rsid w:val="00211EA8"/>
    <w:rsid w:val="009D5FC3"/>
    <w:rsid w:val="00B73894"/>
    <w:rsid w:val="00B920E8"/>
    <w:rsid w:val="00DE4343"/>
    <w:rsid w:val="00EB046F"/>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046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11EA8"/>
    <w:rPr>
      <w:color w:val="808080"/>
    </w:rPr>
  </w:style>
  <w:style w:type="paragraph" w:customStyle="1" w:styleId="6128E631859144A8B774ACA138C88107">
    <w:name w:val="6128E631859144A8B774ACA138C88107"/>
    <w:rsid w:val="00211EA8"/>
  </w:style>
  <w:style w:type="paragraph" w:customStyle="1" w:styleId="FC2190542B92485096F7FC0D27709BC6">
    <w:name w:val="FC2190542B92485096F7FC0D27709BC6"/>
    <w:rsid w:val="00211EA8"/>
  </w:style>
  <w:style w:type="paragraph" w:customStyle="1" w:styleId="4E8AEA97C42B4F2684FB1FBEA9C94252">
    <w:name w:val="4E8AEA97C42B4F2684FB1FBEA9C94252"/>
    <w:rsid w:val="00211EA8"/>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885BAB-552A-4A57-8BBD-3912A645AA29}">
  <ds:schemaRefs>
    <ds:schemaRef ds:uri="http://schemas.openxmlformats.org/officeDocument/2006/bibliography"/>
  </ds:schemaRefs>
</ds:datastoreItem>
</file>

<file path=customXml/itemProps2.xml><?xml version="1.0" encoding="utf-8"?>
<ds:datastoreItem xmlns:ds="http://schemas.openxmlformats.org/officeDocument/2006/customXml" ds:itemID="{A61D0322-85B3-4AC1-82CA-2CEED2D025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39</Pages>
  <Words>14666</Words>
  <Characters>89183</Characters>
  <Application>Microsoft Office Word</Application>
  <DocSecurity>8</DocSecurity>
  <Lines>743</Lines>
  <Paragraphs>207</Paragraphs>
  <ScaleCrop>false</ScaleCrop>
  <HeadingPairs>
    <vt:vector size="10" baseType="variant">
      <vt:variant>
        <vt:lpstr>Title</vt:lpstr>
      </vt:variant>
      <vt:variant>
        <vt:i4>1</vt:i4>
      </vt:variant>
      <vt:variant>
        <vt:lpstr>Título</vt:lpstr>
      </vt:variant>
      <vt:variant>
        <vt:i4>1</vt:i4>
      </vt:variant>
      <vt:variant>
        <vt:lpstr>Titolo</vt:lpstr>
      </vt:variant>
      <vt:variant>
        <vt:i4>1</vt:i4>
      </vt:variant>
      <vt:variant>
        <vt:lpstr>Titre</vt:lpstr>
      </vt:variant>
      <vt:variant>
        <vt:i4>1</vt:i4>
      </vt:variant>
      <vt:variant>
        <vt:lpstr>Titel</vt:lpstr>
      </vt:variant>
      <vt:variant>
        <vt:i4>1</vt:i4>
      </vt:variant>
    </vt:vector>
  </HeadingPairs>
  <TitlesOfParts>
    <vt:vector size="5" baseType="lpstr">
      <vt:lpstr>Reply form for the MiFID II/MiFIR Consultation Paper</vt:lpstr>
      <vt:lpstr>20110000</vt:lpstr>
      <vt:lpstr>20110000</vt:lpstr>
      <vt:lpstr>20110000</vt:lpstr>
      <vt:lpstr>20110000</vt:lpstr>
    </vt:vector>
  </TitlesOfParts>
  <Company>ESMA</Company>
  <LinksUpToDate>false</LinksUpToDate>
  <CharactersWithSpaces>103642</CharactersWithSpaces>
  <SharedDoc>false</SharedDoc>
  <HLinks>
    <vt:vector size="18" baseType="variant">
      <vt:variant>
        <vt:i4>3932286</vt:i4>
      </vt:variant>
      <vt:variant>
        <vt:i4>6</vt:i4>
      </vt:variant>
      <vt:variant>
        <vt:i4>0</vt:i4>
      </vt:variant>
      <vt:variant>
        <vt:i4>5</vt:i4>
      </vt:variant>
      <vt:variant>
        <vt:lpwstr>http://www.esma.europa.eu/</vt:lpwstr>
      </vt:variant>
      <vt:variant>
        <vt:lpwstr/>
      </vt:variant>
      <vt:variant>
        <vt:i4>3932286</vt:i4>
      </vt:variant>
      <vt:variant>
        <vt:i4>3</vt:i4>
      </vt:variant>
      <vt:variant>
        <vt:i4>0</vt:i4>
      </vt:variant>
      <vt:variant>
        <vt:i4>5</vt:i4>
      </vt:variant>
      <vt:variant>
        <vt:lpwstr>http://www.esma.europa.eu/</vt:lpwstr>
      </vt:variant>
      <vt:variant>
        <vt:lpwstr/>
      </vt:variant>
      <vt:variant>
        <vt:i4>3866658</vt:i4>
      </vt:variant>
      <vt:variant>
        <vt:i4>0</vt:i4>
      </vt:variant>
      <vt:variant>
        <vt:i4>0</vt:i4>
      </vt:variant>
      <vt:variant>
        <vt:i4>5</vt:i4>
      </vt:variant>
      <vt:variant>
        <vt:lpwstr>http://www.esma.europa.eu/consultation/Consultation-Paper-Draft-technical-standards-Market-Abuse-Regulation-MAR</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Reply form for the MiFID II/MiFIR Consultation Paper</dc:title>
  <dc:creator>ESMA</dc:creator>
  <cp:lastModifiedBy>rewing</cp:lastModifiedBy>
  <cp:revision>16</cp:revision>
  <cp:lastPrinted>2014-05-08T15:06:00Z</cp:lastPrinted>
  <dcterms:created xsi:type="dcterms:W3CDTF">2014-10-15T11:38:00Z</dcterms:created>
  <dcterms:modified xsi:type="dcterms:W3CDTF">2014-10-15T13:30:00Z</dcterms:modified>
</cp:coreProperties>
</file>