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8A027" w14:textId="77777777" w:rsidR="004957DB" w:rsidRPr="00496D29" w:rsidRDefault="004957DB" w:rsidP="00496D29">
      <w:pPr>
        <w:spacing w:after="240" w:line="240" w:lineRule="auto"/>
        <w:rPr>
          <w:rFonts w:cs="Times New Roman"/>
        </w:rPr>
      </w:pPr>
      <w:r w:rsidRPr="00496D29">
        <w:rPr>
          <w:rFonts w:cs="Times New Roman"/>
          <w:noProof/>
          <w:lang w:eastAsia="en-GB"/>
        </w:rPr>
        <w:drawing>
          <wp:inline distT="0" distB="0" distL="0" distR="0" wp14:anchorId="3EC9FF71" wp14:editId="6659637F">
            <wp:extent cx="1080135" cy="63563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S Cameron McKenna Beijing lawtax.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135" cy="635635"/>
                    </a:xfrm>
                    <a:prstGeom prst="rect">
                      <a:avLst/>
                    </a:prstGeom>
                    <a:noFill/>
                    <a:ln>
                      <a:noFill/>
                    </a:ln>
                  </pic:spPr>
                </pic:pic>
              </a:graphicData>
            </a:graphic>
          </wp:inline>
        </w:drawing>
      </w:r>
    </w:p>
    <w:p w14:paraId="05B22AF3" w14:textId="4D0A4D23" w:rsidR="00496D29" w:rsidRPr="00496D29" w:rsidRDefault="00496D29" w:rsidP="00496D29">
      <w:pPr>
        <w:pStyle w:val="Default"/>
        <w:spacing w:after="240"/>
        <w:jc w:val="center"/>
        <w:rPr>
          <w:rFonts w:ascii="Times New Roman" w:hAnsi="Times New Roman" w:cs="Times New Roman"/>
          <w:b/>
          <w:bCs/>
          <w:sz w:val="22"/>
          <w:szCs w:val="22"/>
        </w:rPr>
      </w:pPr>
      <w:r w:rsidRPr="00496D29">
        <w:rPr>
          <w:rFonts w:ascii="Times New Roman" w:hAnsi="Times New Roman" w:cs="Times New Roman"/>
          <w:b/>
          <w:bCs/>
          <w:sz w:val="22"/>
          <w:szCs w:val="22"/>
        </w:rPr>
        <w:t>Response to ESMA’s Call for evidence on the AIFMD passport and third country AIFMs</w:t>
      </w:r>
    </w:p>
    <w:p w14:paraId="6282C074" w14:textId="77777777" w:rsidR="004957DB" w:rsidRPr="00496D29" w:rsidRDefault="004957DB" w:rsidP="00496D29">
      <w:pPr>
        <w:pStyle w:val="Default"/>
        <w:spacing w:after="240"/>
        <w:rPr>
          <w:rFonts w:ascii="Times New Roman" w:hAnsi="Times New Roman" w:cs="Times New Roman"/>
          <w:b/>
          <w:bCs/>
          <w:sz w:val="22"/>
          <w:szCs w:val="22"/>
        </w:rPr>
      </w:pPr>
      <w:r w:rsidRPr="00496D29">
        <w:rPr>
          <w:rFonts w:ascii="Times New Roman" w:hAnsi="Times New Roman" w:cs="Times New Roman"/>
          <w:b/>
          <w:bCs/>
          <w:sz w:val="22"/>
          <w:szCs w:val="22"/>
        </w:rPr>
        <w:t>Introduction</w:t>
      </w:r>
    </w:p>
    <w:p w14:paraId="4D1DFAC8" w14:textId="77777777" w:rsidR="004957DB"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 xml:space="preserve">CMS provides clients with specialist, business-focused advice in law and tax matters.  </w:t>
      </w:r>
      <w:r w:rsidR="00C26FB9" w:rsidRPr="00496D29">
        <w:rPr>
          <w:rFonts w:ascii="Times New Roman" w:hAnsi="Times New Roman" w:cs="Times New Roman"/>
          <w:bCs/>
          <w:sz w:val="22"/>
          <w:szCs w:val="22"/>
        </w:rPr>
        <w:t xml:space="preserve">The focus of </w:t>
      </w:r>
      <w:r w:rsidRPr="00496D29">
        <w:rPr>
          <w:rFonts w:ascii="Times New Roman" w:hAnsi="Times New Roman" w:cs="Times New Roman"/>
          <w:bCs/>
          <w:sz w:val="22"/>
          <w:szCs w:val="22"/>
        </w:rPr>
        <w:t>our 3,000 legal professionals across the world</w:t>
      </w:r>
      <w:r w:rsidR="00C26FB9" w:rsidRPr="00496D29">
        <w:rPr>
          <w:rFonts w:ascii="Times New Roman" w:hAnsi="Times New Roman" w:cs="Times New Roman"/>
          <w:bCs/>
          <w:sz w:val="22"/>
          <w:szCs w:val="22"/>
        </w:rPr>
        <w:t xml:space="preserve"> </w:t>
      </w:r>
      <w:r w:rsidRPr="00496D29">
        <w:rPr>
          <w:rFonts w:ascii="Times New Roman" w:hAnsi="Times New Roman" w:cs="Times New Roman"/>
          <w:bCs/>
          <w:sz w:val="22"/>
          <w:szCs w:val="22"/>
        </w:rPr>
        <w:t>is on our clients and fulfilling their objectives.</w:t>
      </w:r>
      <w:r w:rsidR="00C26FB9" w:rsidRPr="00496D29">
        <w:rPr>
          <w:rFonts w:ascii="Times New Roman" w:hAnsi="Times New Roman" w:cs="Times New Roman"/>
          <w:bCs/>
          <w:sz w:val="22"/>
          <w:szCs w:val="22"/>
        </w:rPr>
        <w:t xml:space="preserve">  </w:t>
      </w:r>
      <w:r w:rsidRPr="00496D29">
        <w:rPr>
          <w:rFonts w:ascii="Times New Roman" w:hAnsi="Times New Roman" w:cs="Times New Roman"/>
          <w:bCs/>
          <w:sz w:val="22"/>
          <w:szCs w:val="22"/>
        </w:rPr>
        <w:t>We are the sixth largest law firm in the world and have 59 offices in 30 countries worldwide.  We have the largest European footprint of any law firm.</w:t>
      </w:r>
    </w:p>
    <w:p w14:paraId="122A9FEE" w14:textId="77777777" w:rsidR="004957DB"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 xml:space="preserve">The CMS Funds Group represents asset managers, investors and intermediaries.  We advise on fund launches, regulation and distribution.  We advised </w:t>
      </w:r>
      <w:r w:rsidR="00BF0C80" w:rsidRPr="00496D29">
        <w:rPr>
          <w:rFonts w:ascii="Times New Roman" w:hAnsi="Times New Roman" w:cs="Times New Roman"/>
          <w:bCs/>
          <w:sz w:val="22"/>
          <w:szCs w:val="22"/>
        </w:rPr>
        <w:t>numerous</w:t>
      </w:r>
      <w:r w:rsidR="008753B5" w:rsidRPr="00496D29">
        <w:rPr>
          <w:rFonts w:ascii="Times New Roman" w:hAnsi="Times New Roman" w:cs="Times New Roman"/>
          <w:bCs/>
          <w:sz w:val="22"/>
          <w:szCs w:val="22"/>
        </w:rPr>
        <w:t xml:space="preserve"> </w:t>
      </w:r>
      <w:r w:rsidRPr="00496D29">
        <w:rPr>
          <w:rFonts w:ascii="Times New Roman" w:hAnsi="Times New Roman" w:cs="Times New Roman"/>
          <w:bCs/>
          <w:sz w:val="22"/>
          <w:szCs w:val="22"/>
        </w:rPr>
        <w:t xml:space="preserve">clients on their preparation for the implementation of AIFMD and continue to be closely involved in advising on compliance with both the passporting and the private placement regimes.  </w:t>
      </w:r>
    </w:p>
    <w:p w14:paraId="084615B3" w14:textId="1FC3CED0" w:rsidR="004957DB"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As part of the se</w:t>
      </w:r>
      <w:r w:rsidR="00C26FB9" w:rsidRPr="00496D29">
        <w:rPr>
          <w:rFonts w:ascii="Times New Roman" w:hAnsi="Times New Roman" w:cs="Times New Roman"/>
          <w:bCs/>
          <w:sz w:val="22"/>
          <w:szCs w:val="22"/>
        </w:rPr>
        <w:t>rvice we provide to clients</w:t>
      </w:r>
      <w:r w:rsidR="00BF0C80" w:rsidRPr="00496D29">
        <w:rPr>
          <w:rFonts w:ascii="Times New Roman" w:hAnsi="Times New Roman" w:cs="Times New Roman"/>
          <w:bCs/>
          <w:sz w:val="22"/>
          <w:szCs w:val="22"/>
        </w:rPr>
        <w:t>,</w:t>
      </w:r>
      <w:r w:rsidR="00C26FB9" w:rsidRPr="00496D29">
        <w:rPr>
          <w:rFonts w:ascii="Times New Roman" w:hAnsi="Times New Roman" w:cs="Times New Roman"/>
          <w:bCs/>
          <w:sz w:val="22"/>
          <w:szCs w:val="22"/>
        </w:rPr>
        <w:t xml:space="preserve"> and</w:t>
      </w:r>
      <w:r w:rsidRPr="00496D29">
        <w:rPr>
          <w:rFonts w:ascii="Times New Roman" w:hAnsi="Times New Roman" w:cs="Times New Roman"/>
          <w:bCs/>
          <w:sz w:val="22"/>
          <w:szCs w:val="22"/>
        </w:rPr>
        <w:t xml:space="preserve"> taking advantage of our unrivalled European footprint, we have produced two publications to help our clients and other industry participants to navigate the passporting and </w:t>
      </w:r>
      <w:r w:rsidR="00C26FB9" w:rsidRPr="00496D29">
        <w:rPr>
          <w:rFonts w:ascii="Times New Roman" w:hAnsi="Times New Roman" w:cs="Times New Roman"/>
          <w:bCs/>
          <w:sz w:val="22"/>
          <w:szCs w:val="22"/>
        </w:rPr>
        <w:t xml:space="preserve">private placement regimes.  These are </w:t>
      </w:r>
      <w:r w:rsidR="00BF0C80" w:rsidRPr="00496D29">
        <w:rPr>
          <w:rFonts w:ascii="Times New Roman" w:hAnsi="Times New Roman" w:cs="Times New Roman"/>
          <w:bCs/>
          <w:sz w:val="22"/>
          <w:szCs w:val="22"/>
        </w:rPr>
        <w:t>"A Guide to Passporting – Rules on Marketing Alternative Investment Funds in Europe</w:t>
      </w:r>
      <w:r w:rsidR="00C26FB9" w:rsidRPr="00496D29">
        <w:rPr>
          <w:rFonts w:ascii="Times New Roman" w:hAnsi="Times New Roman" w:cs="Times New Roman"/>
          <w:bCs/>
          <w:sz w:val="22"/>
          <w:szCs w:val="22"/>
        </w:rPr>
        <w:t xml:space="preserve"> </w:t>
      </w:r>
      <w:r w:rsidR="00FD7344" w:rsidRPr="00496D29">
        <w:rPr>
          <w:rFonts w:ascii="Times New Roman" w:hAnsi="Times New Roman" w:cs="Times New Roman"/>
          <w:bCs/>
          <w:sz w:val="22"/>
          <w:szCs w:val="22"/>
        </w:rPr>
        <w:t>(“</w:t>
      </w:r>
      <w:r w:rsidR="00FD7344" w:rsidRPr="00496D29">
        <w:rPr>
          <w:rFonts w:ascii="Times New Roman" w:hAnsi="Times New Roman" w:cs="Times New Roman"/>
          <w:b/>
          <w:bCs/>
          <w:sz w:val="22"/>
          <w:szCs w:val="22"/>
        </w:rPr>
        <w:t>CMS Passporting Guide</w:t>
      </w:r>
      <w:r w:rsidR="00FD7344" w:rsidRPr="00496D29">
        <w:rPr>
          <w:rFonts w:ascii="Times New Roman" w:hAnsi="Times New Roman" w:cs="Times New Roman"/>
          <w:bCs/>
          <w:sz w:val="22"/>
          <w:szCs w:val="22"/>
        </w:rPr>
        <w:t xml:space="preserve">”) </w:t>
      </w:r>
      <w:r w:rsidR="00C26FB9" w:rsidRPr="00496D29">
        <w:rPr>
          <w:rFonts w:ascii="Times New Roman" w:hAnsi="Times New Roman" w:cs="Times New Roman"/>
          <w:bCs/>
          <w:sz w:val="22"/>
          <w:szCs w:val="22"/>
        </w:rPr>
        <w:t>and the CMS Brief Guide to Private Placement of Funds</w:t>
      </w:r>
      <w:r w:rsidR="00FD7344" w:rsidRPr="00496D29">
        <w:rPr>
          <w:rFonts w:ascii="Times New Roman" w:hAnsi="Times New Roman" w:cs="Times New Roman"/>
          <w:bCs/>
          <w:sz w:val="22"/>
          <w:szCs w:val="22"/>
        </w:rPr>
        <w:t xml:space="preserve"> (“</w:t>
      </w:r>
      <w:r w:rsidR="00FD7344" w:rsidRPr="00496D29">
        <w:rPr>
          <w:rFonts w:ascii="Times New Roman" w:hAnsi="Times New Roman" w:cs="Times New Roman"/>
          <w:b/>
          <w:bCs/>
          <w:sz w:val="22"/>
          <w:szCs w:val="22"/>
        </w:rPr>
        <w:t>CMS Private Placement Guide</w:t>
      </w:r>
      <w:r w:rsidR="00FD7344" w:rsidRPr="00496D29">
        <w:rPr>
          <w:rFonts w:ascii="Times New Roman" w:hAnsi="Times New Roman" w:cs="Times New Roman"/>
          <w:bCs/>
          <w:sz w:val="22"/>
          <w:szCs w:val="22"/>
        </w:rPr>
        <w:t>”)</w:t>
      </w:r>
      <w:r w:rsidR="00C26FB9" w:rsidRPr="00496D29">
        <w:rPr>
          <w:rFonts w:ascii="Times New Roman" w:hAnsi="Times New Roman" w:cs="Times New Roman"/>
          <w:bCs/>
          <w:sz w:val="22"/>
          <w:szCs w:val="22"/>
        </w:rPr>
        <w:t xml:space="preserve">.  Our </w:t>
      </w:r>
      <w:r w:rsidRPr="00496D29">
        <w:rPr>
          <w:rFonts w:ascii="Times New Roman" w:hAnsi="Times New Roman" w:cs="Times New Roman"/>
          <w:bCs/>
          <w:sz w:val="22"/>
          <w:szCs w:val="22"/>
        </w:rPr>
        <w:t xml:space="preserve">Guides give an overview of the functioning of </w:t>
      </w:r>
      <w:r w:rsidR="00C26FB9" w:rsidRPr="00496D29">
        <w:rPr>
          <w:rFonts w:ascii="Times New Roman" w:hAnsi="Times New Roman" w:cs="Times New Roman"/>
          <w:bCs/>
          <w:sz w:val="22"/>
          <w:szCs w:val="22"/>
        </w:rPr>
        <w:t xml:space="preserve">the passporting and private placement </w:t>
      </w:r>
      <w:r w:rsidRPr="00496D29">
        <w:rPr>
          <w:rFonts w:ascii="Times New Roman" w:hAnsi="Times New Roman" w:cs="Times New Roman"/>
          <w:bCs/>
          <w:sz w:val="22"/>
          <w:szCs w:val="22"/>
        </w:rPr>
        <w:t xml:space="preserve">regimes in every jurisdiction in the European Union (and, in the case of the CMS Private Placement Guide, </w:t>
      </w:r>
      <w:r w:rsidR="00C26FB9" w:rsidRPr="00496D29">
        <w:rPr>
          <w:rFonts w:ascii="Times New Roman" w:hAnsi="Times New Roman" w:cs="Times New Roman"/>
          <w:bCs/>
          <w:sz w:val="22"/>
          <w:szCs w:val="22"/>
        </w:rPr>
        <w:t xml:space="preserve">in some jurisdictions </w:t>
      </w:r>
      <w:r w:rsidRPr="00496D29">
        <w:rPr>
          <w:rFonts w:ascii="Times New Roman" w:hAnsi="Times New Roman" w:cs="Times New Roman"/>
          <w:bCs/>
          <w:sz w:val="22"/>
          <w:szCs w:val="22"/>
        </w:rPr>
        <w:t>outside the European Union).</w:t>
      </w:r>
    </w:p>
    <w:p w14:paraId="03BB3C43" w14:textId="77777777" w:rsidR="00E13FBE" w:rsidRPr="00496D29" w:rsidRDefault="00E13FBE" w:rsidP="00496D29">
      <w:pPr>
        <w:pStyle w:val="Default"/>
        <w:spacing w:after="240"/>
        <w:rPr>
          <w:rFonts w:ascii="Times New Roman" w:hAnsi="Times New Roman" w:cs="Times New Roman"/>
          <w:bCs/>
          <w:sz w:val="22"/>
          <w:szCs w:val="22"/>
        </w:rPr>
        <w:sectPr w:rsidR="00E13FBE" w:rsidRPr="00496D29" w:rsidSect="005E006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418" w:header="709" w:footer="709" w:gutter="0"/>
          <w:cols w:space="708"/>
          <w:titlePg/>
          <w:docGrid w:linePitch="360"/>
        </w:sectPr>
      </w:pPr>
    </w:p>
    <w:p w14:paraId="41038DB6" w14:textId="7E66828A" w:rsidR="004957DB" w:rsidRPr="00496D29" w:rsidRDefault="004957DB" w:rsidP="00496D29">
      <w:pPr>
        <w:pStyle w:val="Default"/>
        <w:spacing w:after="240"/>
        <w:rPr>
          <w:rFonts w:ascii="Times New Roman" w:hAnsi="Times New Roman" w:cs="Times New Roman"/>
          <w:bCs/>
          <w:sz w:val="22"/>
          <w:szCs w:val="22"/>
        </w:rPr>
      </w:pPr>
      <w:r w:rsidRPr="00496D29">
        <w:rPr>
          <w:rFonts w:ascii="Times New Roman" w:hAnsi="Times New Roman" w:cs="Times New Roman"/>
          <w:bCs/>
          <w:sz w:val="22"/>
          <w:szCs w:val="22"/>
        </w:rPr>
        <w:lastRenderedPageBreak/>
        <w:t xml:space="preserve">CMS </w:t>
      </w:r>
      <w:r w:rsidR="00496D29" w:rsidRPr="00496D29">
        <w:rPr>
          <w:rFonts w:ascii="Times New Roman" w:hAnsi="Times New Roman" w:cs="Times New Roman"/>
          <w:bCs/>
          <w:sz w:val="22"/>
          <w:szCs w:val="22"/>
        </w:rPr>
        <w:t xml:space="preserve">Passporting </w:t>
      </w:r>
      <w:r w:rsidRPr="00496D29">
        <w:rPr>
          <w:rFonts w:ascii="Times New Roman" w:hAnsi="Times New Roman" w:cs="Times New Roman"/>
          <w:bCs/>
          <w:sz w:val="22"/>
          <w:szCs w:val="22"/>
        </w:rPr>
        <w:t xml:space="preserve">Guide </w:t>
      </w:r>
      <w:r w:rsidR="00496D29" w:rsidRPr="00496D29">
        <w:rPr>
          <w:rFonts w:ascii="Times New Roman" w:hAnsi="Times New Roman" w:cs="Times New Roman"/>
          <w:bCs/>
          <w:sz w:val="22"/>
          <w:szCs w:val="22"/>
        </w:rPr>
        <w:tab/>
      </w:r>
    </w:p>
    <w:p w14:paraId="406061DF" w14:textId="77777777" w:rsidR="005916DF" w:rsidRPr="00496D29" w:rsidRDefault="005916DF" w:rsidP="00496D29">
      <w:pPr>
        <w:pStyle w:val="Default"/>
        <w:spacing w:after="240"/>
        <w:rPr>
          <w:ins w:id="0" w:author="Author" w:date="2015-01-05T11:25:00Z"/>
          <w:rFonts w:ascii="Times New Roman" w:hAnsi="Times New Roman" w:cs="Times New Roman"/>
          <w:bCs/>
          <w:sz w:val="22"/>
          <w:szCs w:val="22"/>
        </w:rPr>
      </w:pPr>
      <w:r w:rsidRPr="00496D29">
        <w:rPr>
          <w:rFonts w:ascii="Times New Roman" w:hAnsi="Times New Roman" w:cs="Times New Roman"/>
          <w:bCs/>
          <w:noProof/>
          <w:sz w:val="22"/>
          <w:szCs w:val="22"/>
          <w:lang w:eastAsia="en-GB"/>
        </w:rPr>
        <w:drawing>
          <wp:inline distT="0" distB="0" distL="0" distR="0" wp14:anchorId="0E4AE9FD" wp14:editId="6AFF4322">
            <wp:extent cx="863600" cy="1221994"/>
            <wp:effectExtent l="0" t="0" r="0" b="0"/>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Passporting-Guide-Summer-2014_thumb.jpg"/>
                    <pic:cNvPicPr/>
                  </pic:nvPicPr>
                  <pic:blipFill>
                    <a:blip r:embed="rId18">
                      <a:extLst>
                        <a:ext uri="{28A0092B-C50C-407E-A947-70E740481C1C}">
                          <a14:useLocalDpi xmlns:a14="http://schemas.microsoft.com/office/drawing/2010/main" val="0"/>
                        </a:ext>
                      </a:extLst>
                    </a:blip>
                    <a:stretch>
                      <a:fillRect/>
                    </a:stretch>
                  </pic:blipFill>
                  <pic:spPr>
                    <a:xfrm>
                      <a:off x="0" y="0"/>
                      <a:ext cx="863600" cy="1221994"/>
                    </a:xfrm>
                    <a:prstGeom prst="rect">
                      <a:avLst/>
                    </a:prstGeom>
                  </pic:spPr>
                </pic:pic>
              </a:graphicData>
            </a:graphic>
          </wp:inline>
        </w:drawing>
      </w:r>
    </w:p>
    <w:p w14:paraId="4C979149" w14:textId="332FEB8E" w:rsidR="00AE66BE" w:rsidRPr="00496D29" w:rsidRDefault="004957DB" w:rsidP="00496D29">
      <w:pPr>
        <w:pStyle w:val="Default"/>
        <w:spacing w:after="240"/>
        <w:rPr>
          <w:rFonts w:ascii="Times New Roman" w:hAnsi="Times New Roman" w:cs="Times New Roman"/>
          <w:bCs/>
          <w:sz w:val="22"/>
          <w:szCs w:val="22"/>
        </w:rPr>
      </w:pPr>
      <w:r w:rsidRPr="00496D29">
        <w:rPr>
          <w:rFonts w:ascii="Times New Roman" w:hAnsi="Times New Roman" w:cs="Times New Roman"/>
          <w:bCs/>
          <w:sz w:val="22"/>
          <w:szCs w:val="22"/>
        </w:rPr>
        <w:lastRenderedPageBreak/>
        <w:t xml:space="preserve">CMS Private Placement </w:t>
      </w:r>
      <w:r w:rsidR="00496D29" w:rsidRPr="00496D29">
        <w:rPr>
          <w:rFonts w:ascii="Times New Roman" w:hAnsi="Times New Roman" w:cs="Times New Roman"/>
          <w:bCs/>
          <w:sz w:val="22"/>
          <w:szCs w:val="22"/>
        </w:rPr>
        <w:t>Guide</w:t>
      </w:r>
    </w:p>
    <w:p w14:paraId="6DAD7F39" w14:textId="77777777" w:rsidR="005916DF" w:rsidRPr="00496D29" w:rsidRDefault="005916DF" w:rsidP="00496D29">
      <w:pPr>
        <w:pStyle w:val="Default"/>
        <w:spacing w:after="240"/>
        <w:rPr>
          <w:ins w:id="1" w:author="Author" w:date="2015-01-05T11:26:00Z"/>
          <w:rFonts w:ascii="Times New Roman" w:hAnsi="Times New Roman" w:cs="Times New Roman"/>
          <w:bCs/>
          <w:sz w:val="22"/>
          <w:szCs w:val="22"/>
        </w:rPr>
      </w:pPr>
      <w:r w:rsidRPr="00496D29">
        <w:rPr>
          <w:rFonts w:ascii="Times New Roman" w:hAnsi="Times New Roman" w:cs="Times New Roman"/>
          <w:bCs/>
          <w:noProof/>
          <w:sz w:val="22"/>
          <w:szCs w:val="22"/>
          <w:lang w:eastAsia="en-GB"/>
        </w:rPr>
        <w:drawing>
          <wp:inline distT="0" distB="0" distL="0" distR="0" wp14:anchorId="5DBF6058" wp14:editId="348C3DF0">
            <wp:extent cx="883164" cy="1249680"/>
            <wp:effectExtent l="0" t="0" r="6350" b="0"/>
            <wp:docPr id="2" name="Picture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Brief_Guide_to_Private_Placement_of_Funds_lo-res (1)_thumb.jpg"/>
                    <pic:cNvPicPr/>
                  </pic:nvPicPr>
                  <pic:blipFill>
                    <a:blip r:embed="rId20">
                      <a:extLst>
                        <a:ext uri="{28A0092B-C50C-407E-A947-70E740481C1C}">
                          <a14:useLocalDpi xmlns:a14="http://schemas.microsoft.com/office/drawing/2010/main" val="0"/>
                        </a:ext>
                      </a:extLst>
                    </a:blip>
                    <a:stretch>
                      <a:fillRect/>
                    </a:stretch>
                  </pic:blipFill>
                  <pic:spPr>
                    <a:xfrm>
                      <a:off x="0" y="0"/>
                      <a:ext cx="885418" cy="1252869"/>
                    </a:xfrm>
                    <a:prstGeom prst="rect">
                      <a:avLst/>
                    </a:prstGeom>
                  </pic:spPr>
                </pic:pic>
              </a:graphicData>
            </a:graphic>
          </wp:inline>
        </w:drawing>
      </w:r>
    </w:p>
    <w:p w14:paraId="33F6A884" w14:textId="77777777" w:rsidR="00E13FBE" w:rsidRPr="00496D29" w:rsidRDefault="00E13FBE" w:rsidP="00496D29">
      <w:pPr>
        <w:pStyle w:val="Default"/>
        <w:spacing w:after="240"/>
        <w:jc w:val="both"/>
        <w:rPr>
          <w:rFonts w:ascii="Times New Roman" w:hAnsi="Times New Roman" w:cs="Times New Roman"/>
          <w:bCs/>
          <w:sz w:val="22"/>
          <w:szCs w:val="22"/>
        </w:rPr>
        <w:sectPr w:rsidR="00E13FBE" w:rsidRPr="00496D29" w:rsidSect="00AE66BE">
          <w:type w:val="continuous"/>
          <w:pgSz w:w="11906" w:h="16838"/>
          <w:pgMar w:top="1134" w:right="1134" w:bottom="1134" w:left="1418" w:header="709" w:footer="709" w:gutter="0"/>
          <w:cols w:num="2" w:space="0"/>
          <w:titlePg/>
          <w:docGrid w:linePitch="360"/>
        </w:sectPr>
      </w:pPr>
    </w:p>
    <w:p w14:paraId="18AB9EB5" w14:textId="77777777" w:rsidR="004957DB"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lastRenderedPageBreak/>
        <w:t>The CMS response to selected questions from ESMA’s call for evidence draws on our expertise developed in producing the Guides.</w:t>
      </w:r>
    </w:p>
    <w:p w14:paraId="0AF43590" w14:textId="77777777" w:rsidR="00FD7344"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 xml:space="preserve">As a general point, since </w:t>
      </w:r>
      <w:r w:rsidR="00C26FB9" w:rsidRPr="00496D29">
        <w:rPr>
          <w:rFonts w:ascii="Times New Roman" w:hAnsi="Times New Roman" w:cs="Times New Roman"/>
          <w:bCs/>
          <w:sz w:val="22"/>
          <w:szCs w:val="22"/>
        </w:rPr>
        <w:t xml:space="preserve">fewer than six months have </w:t>
      </w:r>
      <w:r w:rsidRPr="00496D29">
        <w:rPr>
          <w:rFonts w:ascii="Times New Roman" w:hAnsi="Times New Roman" w:cs="Times New Roman"/>
          <w:bCs/>
          <w:sz w:val="22"/>
          <w:szCs w:val="22"/>
        </w:rPr>
        <w:t xml:space="preserve">elapsed since the end of the transitional period under AIFMD, </w:t>
      </w:r>
      <w:r w:rsidR="00FD7344" w:rsidRPr="00496D29">
        <w:rPr>
          <w:rFonts w:ascii="Times New Roman" w:hAnsi="Times New Roman" w:cs="Times New Roman"/>
          <w:bCs/>
          <w:sz w:val="22"/>
          <w:szCs w:val="22"/>
        </w:rPr>
        <w:t xml:space="preserve">we think it doubtful whether </w:t>
      </w:r>
      <w:r w:rsidRPr="00496D29">
        <w:rPr>
          <w:rFonts w:ascii="Times New Roman" w:hAnsi="Times New Roman" w:cs="Times New Roman"/>
          <w:bCs/>
          <w:sz w:val="22"/>
          <w:szCs w:val="22"/>
        </w:rPr>
        <w:t xml:space="preserve">a body of experience </w:t>
      </w:r>
      <w:r w:rsidR="00FD7344" w:rsidRPr="00496D29">
        <w:rPr>
          <w:rFonts w:ascii="Times New Roman" w:hAnsi="Times New Roman" w:cs="Times New Roman"/>
          <w:bCs/>
          <w:sz w:val="22"/>
          <w:szCs w:val="22"/>
        </w:rPr>
        <w:t xml:space="preserve">has yet evolved </w:t>
      </w:r>
      <w:r w:rsidRPr="00496D29">
        <w:rPr>
          <w:rFonts w:ascii="Times New Roman" w:hAnsi="Times New Roman" w:cs="Times New Roman"/>
          <w:bCs/>
          <w:sz w:val="22"/>
          <w:szCs w:val="22"/>
        </w:rPr>
        <w:t xml:space="preserve">that can form the basis of a reliable and representative response to ESMA’s Call for evidence.   </w:t>
      </w:r>
      <w:r w:rsidR="00FD7344" w:rsidRPr="00496D29">
        <w:rPr>
          <w:rFonts w:ascii="Times New Roman" w:hAnsi="Times New Roman" w:cs="Times New Roman"/>
          <w:bCs/>
          <w:sz w:val="22"/>
          <w:szCs w:val="22"/>
        </w:rPr>
        <w:t>We hope that ESMA will take this into account in reviewing the responses and formulating recommendations.</w:t>
      </w:r>
    </w:p>
    <w:p w14:paraId="55B78471" w14:textId="77777777" w:rsidR="004957DB" w:rsidRPr="00496D29" w:rsidRDefault="004957DB" w:rsidP="00496D29">
      <w:pPr>
        <w:pStyle w:val="Default"/>
        <w:spacing w:after="240"/>
        <w:rPr>
          <w:rFonts w:ascii="Times New Roman" w:hAnsi="Times New Roman" w:cs="Times New Roman"/>
          <w:b/>
          <w:bCs/>
          <w:sz w:val="22"/>
          <w:szCs w:val="22"/>
        </w:rPr>
      </w:pPr>
      <w:r w:rsidRPr="00496D29">
        <w:rPr>
          <w:rFonts w:ascii="Times New Roman" w:hAnsi="Times New Roman" w:cs="Times New Roman"/>
          <w:b/>
          <w:bCs/>
          <w:sz w:val="22"/>
          <w:szCs w:val="22"/>
        </w:rPr>
        <w:t>Marketing</w:t>
      </w:r>
    </w:p>
    <w:p w14:paraId="7C60C68D" w14:textId="77777777" w:rsidR="004957DB"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An issue common to both the passporting and the private placement regimes</w:t>
      </w:r>
      <w:r w:rsidR="00FD7344" w:rsidRPr="00496D29">
        <w:rPr>
          <w:rFonts w:ascii="Times New Roman" w:hAnsi="Times New Roman" w:cs="Times New Roman"/>
          <w:bCs/>
          <w:sz w:val="22"/>
          <w:szCs w:val="22"/>
        </w:rPr>
        <w:t>,</w:t>
      </w:r>
      <w:r w:rsidRPr="00496D29">
        <w:rPr>
          <w:rFonts w:ascii="Times New Roman" w:hAnsi="Times New Roman" w:cs="Times New Roman"/>
          <w:bCs/>
          <w:sz w:val="22"/>
          <w:szCs w:val="22"/>
        </w:rPr>
        <w:t xml:space="preserve"> but not specifically addressed in the ESMA Call for evidence</w:t>
      </w:r>
      <w:r w:rsidR="00C26FB9" w:rsidRPr="00496D29">
        <w:rPr>
          <w:rFonts w:ascii="Times New Roman" w:hAnsi="Times New Roman" w:cs="Times New Roman"/>
          <w:bCs/>
          <w:sz w:val="22"/>
          <w:szCs w:val="22"/>
        </w:rPr>
        <w:t>,</w:t>
      </w:r>
      <w:r w:rsidRPr="00496D29">
        <w:rPr>
          <w:rFonts w:ascii="Times New Roman" w:hAnsi="Times New Roman" w:cs="Times New Roman"/>
          <w:bCs/>
          <w:sz w:val="22"/>
          <w:szCs w:val="22"/>
        </w:rPr>
        <w:t xml:space="preserve"> is the question of what amounts to “marketing” </w:t>
      </w:r>
      <w:r w:rsidR="00FD7344" w:rsidRPr="00496D29">
        <w:rPr>
          <w:rFonts w:ascii="Times New Roman" w:hAnsi="Times New Roman" w:cs="Times New Roman"/>
          <w:bCs/>
          <w:sz w:val="22"/>
          <w:szCs w:val="22"/>
        </w:rPr>
        <w:t xml:space="preserve">under </w:t>
      </w:r>
      <w:r w:rsidRPr="00496D29">
        <w:rPr>
          <w:rFonts w:ascii="Times New Roman" w:hAnsi="Times New Roman" w:cs="Times New Roman"/>
          <w:bCs/>
          <w:sz w:val="22"/>
          <w:szCs w:val="22"/>
        </w:rPr>
        <w:t>AIF</w:t>
      </w:r>
      <w:r w:rsidR="00FD7344" w:rsidRPr="00496D29">
        <w:rPr>
          <w:rFonts w:ascii="Times New Roman" w:hAnsi="Times New Roman" w:cs="Times New Roman"/>
          <w:bCs/>
          <w:sz w:val="22"/>
          <w:szCs w:val="22"/>
        </w:rPr>
        <w:t>MD</w:t>
      </w:r>
      <w:r w:rsidRPr="00496D29">
        <w:rPr>
          <w:rFonts w:ascii="Times New Roman" w:hAnsi="Times New Roman" w:cs="Times New Roman"/>
          <w:bCs/>
          <w:sz w:val="22"/>
          <w:szCs w:val="22"/>
        </w:rPr>
        <w:t xml:space="preserve">.  </w:t>
      </w:r>
    </w:p>
    <w:p w14:paraId="27AE17D2" w14:textId="77777777" w:rsidR="004957DB"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At present, each Member State interprets the term “marketing” differently.  This inconsistency of approach creates difficulties for AIFMs planning their distribution strategy</w:t>
      </w:r>
      <w:r w:rsidR="00C26FB9" w:rsidRPr="00496D29">
        <w:rPr>
          <w:rFonts w:ascii="Times New Roman" w:hAnsi="Times New Roman" w:cs="Times New Roman"/>
          <w:bCs/>
          <w:sz w:val="22"/>
          <w:szCs w:val="22"/>
        </w:rPr>
        <w:t>,</w:t>
      </w:r>
      <w:r w:rsidRPr="00496D29">
        <w:rPr>
          <w:rFonts w:ascii="Times New Roman" w:hAnsi="Times New Roman" w:cs="Times New Roman"/>
          <w:bCs/>
          <w:sz w:val="22"/>
          <w:szCs w:val="22"/>
        </w:rPr>
        <w:t xml:space="preserve"> since the same activity may be viewed differently in different Member States, thus necessitating detailed legal advice in every Member State in which marketing is to be considered, and that at a very early stage in </w:t>
      </w:r>
      <w:r w:rsidR="00C26FB9" w:rsidRPr="00496D29">
        <w:rPr>
          <w:rFonts w:ascii="Times New Roman" w:hAnsi="Times New Roman" w:cs="Times New Roman"/>
          <w:bCs/>
          <w:sz w:val="22"/>
          <w:szCs w:val="22"/>
        </w:rPr>
        <w:t xml:space="preserve">a </w:t>
      </w:r>
      <w:r w:rsidRPr="00496D29">
        <w:rPr>
          <w:rFonts w:ascii="Times New Roman" w:hAnsi="Times New Roman" w:cs="Times New Roman"/>
          <w:bCs/>
          <w:sz w:val="22"/>
          <w:szCs w:val="22"/>
        </w:rPr>
        <w:t xml:space="preserve">fund launch process.  Furthermore, the breadth of interpretation of “marketing” in some Member States makes even the most preliminary high-level discussions about a possible AIF product </w:t>
      </w:r>
      <w:r w:rsidR="00FD7344" w:rsidRPr="00496D29">
        <w:rPr>
          <w:rFonts w:ascii="Times New Roman" w:hAnsi="Times New Roman" w:cs="Times New Roman"/>
          <w:bCs/>
          <w:sz w:val="22"/>
          <w:szCs w:val="22"/>
        </w:rPr>
        <w:t xml:space="preserve">very difficult </w:t>
      </w:r>
      <w:r w:rsidRPr="00496D29">
        <w:rPr>
          <w:rFonts w:ascii="Times New Roman" w:hAnsi="Times New Roman" w:cs="Times New Roman"/>
          <w:bCs/>
          <w:sz w:val="22"/>
          <w:szCs w:val="22"/>
        </w:rPr>
        <w:t>in those jurisdiction</w:t>
      </w:r>
      <w:r w:rsidR="00C26FB9" w:rsidRPr="00496D29">
        <w:rPr>
          <w:rFonts w:ascii="Times New Roman" w:hAnsi="Times New Roman" w:cs="Times New Roman"/>
          <w:bCs/>
          <w:sz w:val="22"/>
          <w:szCs w:val="22"/>
        </w:rPr>
        <w:t>s</w:t>
      </w:r>
      <w:r w:rsidRPr="00496D29">
        <w:rPr>
          <w:rFonts w:ascii="Times New Roman" w:hAnsi="Times New Roman" w:cs="Times New Roman"/>
          <w:bCs/>
          <w:sz w:val="22"/>
          <w:szCs w:val="22"/>
        </w:rPr>
        <w:t xml:space="preserve">.  This affects AIFMs’ ability to “test market” a product and AIFMs </w:t>
      </w:r>
      <w:r w:rsidR="00C26FB9" w:rsidRPr="00496D29">
        <w:rPr>
          <w:rFonts w:ascii="Times New Roman" w:hAnsi="Times New Roman" w:cs="Times New Roman"/>
          <w:bCs/>
          <w:sz w:val="22"/>
          <w:szCs w:val="22"/>
        </w:rPr>
        <w:t xml:space="preserve">may decide against </w:t>
      </w:r>
      <w:r w:rsidRPr="00496D29">
        <w:rPr>
          <w:rFonts w:ascii="Times New Roman" w:hAnsi="Times New Roman" w:cs="Times New Roman"/>
          <w:bCs/>
          <w:sz w:val="22"/>
          <w:szCs w:val="22"/>
        </w:rPr>
        <w:lastRenderedPageBreak/>
        <w:t>going to the time and expense of developing an AIF for the European market</w:t>
      </w:r>
      <w:r w:rsidR="00C26FB9" w:rsidRPr="00496D29">
        <w:rPr>
          <w:rFonts w:ascii="Times New Roman" w:hAnsi="Times New Roman" w:cs="Times New Roman"/>
          <w:bCs/>
          <w:sz w:val="22"/>
          <w:szCs w:val="22"/>
        </w:rPr>
        <w:t xml:space="preserve"> without the benefit of any preliminary feedback on whether the product is </w:t>
      </w:r>
      <w:r w:rsidRPr="00496D29">
        <w:rPr>
          <w:rFonts w:ascii="Times New Roman" w:hAnsi="Times New Roman" w:cs="Times New Roman"/>
          <w:bCs/>
          <w:sz w:val="22"/>
          <w:szCs w:val="22"/>
        </w:rPr>
        <w:t xml:space="preserve">attractive to investors.  This </w:t>
      </w:r>
      <w:r w:rsidR="00C26FB9" w:rsidRPr="00496D29">
        <w:rPr>
          <w:rFonts w:ascii="Times New Roman" w:hAnsi="Times New Roman" w:cs="Times New Roman"/>
          <w:bCs/>
          <w:sz w:val="22"/>
          <w:szCs w:val="22"/>
        </w:rPr>
        <w:t xml:space="preserve">may limit </w:t>
      </w:r>
      <w:r w:rsidRPr="00496D29">
        <w:rPr>
          <w:rFonts w:ascii="Times New Roman" w:hAnsi="Times New Roman" w:cs="Times New Roman"/>
          <w:bCs/>
          <w:sz w:val="22"/>
          <w:szCs w:val="22"/>
        </w:rPr>
        <w:t xml:space="preserve">the range of </w:t>
      </w:r>
      <w:r w:rsidR="00C26FB9" w:rsidRPr="00496D29">
        <w:rPr>
          <w:rFonts w:ascii="Times New Roman" w:hAnsi="Times New Roman" w:cs="Times New Roman"/>
          <w:bCs/>
          <w:sz w:val="22"/>
          <w:szCs w:val="22"/>
        </w:rPr>
        <w:t xml:space="preserve">AIFs </w:t>
      </w:r>
      <w:r w:rsidRPr="00496D29">
        <w:rPr>
          <w:rFonts w:ascii="Times New Roman" w:hAnsi="Times New Roman" w:cs="Times New Roman"/>
          <w:bCs/>
          <w:sz w:val="22"/>
          <w:szCs w:val="22"/>
        </w:rPr>
        <w:t xml:space="preserve">to which European investors have access.  </w:t>
      </w:r>
    </w:p>
    <w:p w14:paraId="5CD48BDC" w14:textId="77777777" w:rsidR="004957DB"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 xml:space="preserve">It would free up the internal flow of capital if it were made clear that “pre-marketing” was permissible in all Member States as long as the requirements of either the passporting or the private placement regime were complied with before an investor was able to invest in the relevant AIF. </w:t>
      </w:r>
    </w:p>
    <w:p w14:paraId="61065614" w14:textId="77777777" w:rsidR="004957DB" w:rsidRPr="00496D29" w:rsidRDefault="004957DB" w:rsidP="00496D29">
      <w:pPr>
        <w:pStyle w:val="Default"/>
        <w:spacing w:after="240"/>
        <w:rPr>
          <w:rFonts w:ascii="Times New Roman" w:hAnsi="Times New Roman" w:cs="Times New Roman"/>
          <w:b/>
          <w:bCs/>
          <w:sz w:val="22"/>
          <w:szCs w:val="22"/>
        </w:rPr>
      </w:pPr>
      <w:r w:rsidRPr="00496D29">
        <w:rPr>
          <w:rFonts w:ascii="Times New Roman" w:hAnsi="Times New Roman" w:cs="Times New Roman"/>
          <w:b/>
          <w:bCs/>
          <w:sz w:val="22"/>
          <w:szCs w:val="22"/>
        </w:rPr>
        <w:t xml:space="preserve">Q3: What is your overall experience of using the passport of the AIFMD? Please explain </w:t>
      </w:r>
    </w:p>
    <w:p w14:paraId="4B213154" w14:textId="7239B428" w:rsidR="004957DB"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 xml:space="preserve">The CMS Passporting Guide </w:t>
      </w:r>
      <w:r w:rsidR="00FD7344" w:rsidRPr="00496D29">
        <w:rPr>
          <w:rFonts w:ascii="Times New Roman" w:hAnsi="Times New Roman" w:cs="Times New Roman"/>
          <w:bCs/>
          <w:sz w:val="22"/>
          <w:szCs w:val="22"/>
        </w:rPr>
        <w:t xml:space="preserve">highlights inconsistencies </w:t>
      </w:r>
      <w:r w:rsidRPr="00496D29">
        <w:rPr>
          <w:rFonts w:ascii="Times New Roman" w:hAnsi="Times New Roman" w:cs="Times New Roman"/>
          <w:bCs/>
          <w:sz w:val="22"/>
          <w:szCs w:val="22"/>
        </w:rPr>
        <w:t>in the ways in which different Member States</w:t>
      </w:r>
      <w:r w:rsidR="00C26FB9" w:rsidRPr="00496D29">
        <w:rPr>
          <w:rFonts w:ascii="Times New Roman" w:hAnsi="Times New Roman" w:cs="Times New Roman"/>
          <w:bCs/>
          <w:sz w:val="22"/>
          <w:szCs w:val="22"/>
        </w:rPr>
        <w:t xml:space="preserve"> are operating the AIFMD passport</w:t>
      </w:r>
      <w:r w:rsidRPr="00496D29">
        <w:rPr>
          <w:rFonts w:ascii="Times New Roman" w:hAnsi="Times New Roman" w:cs="Times New Roman"/>
          <w:bCs/>
          <w:sz w:val="22"/>
          <w:szCs w:val="22"/>
        </w:rPr>
        <w:t xml:space="preserve">. </w:t>
      </w:r>
      <w:r w:rsidR="00FD7344" w:rsidRPr="00496D29">
        <w:rPr>
          <w:rFonts w:ascii="Times New Roman" w:hAnsi="Times New Roman" w:cs="Times New Roman"/>
          <w:bCs/>
          <w:sz w:val="22"/>
          <w:szCs w:val="22"/>
        </w:rPr>
        <w:t xml:space="preserve"> For example, it shows that over one-third of EEA States charge fees of varying amounts to AIFMs seeking to inwardly passport AIF</w:t>
      </w:r>
      <w:r w:rsidR="00C40B2F" w:rsidRPr="00496D29">
        <w:rPr>
          <w:rFonts w:ascii="Times New Roman" w:hAnsi="Times New Roman" w:cs="Times New Roman"/>
          <w:bCs/>
          <w:sz w:val="22"/>
          <w:szCs w:val="22"/>
        </w:rPr>
        <w:t>s</w:t>
      </w:r>
      <w:r w:rsidR="00FD7344" w:rsidRPr="00496D29">
        <w:rPr>
          <w:rFonts w:ascii="Times New Roman" w:hAnsi="Times New Roman" w:cs="Times New Roman"/>
          <w:bCs/>
          <w:sz w:val="22"/>
          <w:szCs w:val="22"/>
        </w:rPr>
        <w:t xml:space="preserve"> for marketing purposes.</w:t>
      </w:r>
      <w:r w:rsidRPr="00496D29">
        <w:rPr>
          <w:rFonts w:ascii="Times New Roman" w:hAnsi="Times New Roman" w:cs="Times New Roman"/>
          <w:bCs/>
          <w:sz w:val="22"/>
          <w:szCs w:val="22"/>
        </w:rPr>
        <w:t xml:space="preserve"> </w:t>
      </w:r>
      <w:r w:rsidR="00FD7344" w:rsidRPr="00496D29">
        <w:rPr>
          <w:rFonts w:ascii="Times New Roman" w:hAnsi="Times New Roman" w:cs="Times New Roman"/>
          <w:bCs/>
          <w:sz w:val="22"/>
          <w:szCs w:val="22"/>
        </w:rPr>
        <w:t xml:space="preserve"> Further inconsistencies are highlighted if we consider, by way of example, </w:t>
      </w:r>
      <w:r w:rsidRPr="00496D29">
        <w:rPr>
          <w:rFonts w:ascii="Times New Roman" w:hAnsi="Times New Roman" w:cs="Times New Roman"/>
          <w:bCs/>
          <w:sz w:val="22"/>
          <w:szCs w:val="22"/>
        </w:rPr>
        <w:t xml:space="preserve">France, Germany, The Netherlands and the United Kingdom.  </w:t>
      </w:r>
      <w:r w:rsidR="00FD7344" w:rsidRPr="00496D29">
        <w:rPr>
          <w:rFonts w:ascii="Times New Roman" w:hAnsi="Times New Roman" w:cs="Times New Roman"/>
          <w:bCs/>
          <w:sz w:val="22"/>
          <w:szCs w:val="22"/>
        </w:rPr>
        <w:t xml:space="preserve">In France, the </w:t>
      </w:r>
      <w:r w:rsidR="00C26FB9" w:rsidRPr="00496D29">
        <w:rPr>
          <w:rFonts w:ascii="Times New Roman" w:hAnsi="Times New Roman" w:cs="Times New Roman"/>
          <w:bCs/>
          <w:sz w:val="22"/>
          <w:szCs w:val="22"/>
        </w:rPr>
        <w:t xml:space="preserve">AMF requires AIFMs to </w:t>
      </w:r>
      <w:r w:rsidR="00FD7344" w:rsidRPr="00496D29">
        <w:rPr>
          <w:rFonts w:ascii="Times New Roman" w:hAnsi="Times New Roman" w:cs="Times New Roman"/>
          <w:bCs/>
          <w:sz w:val="22"/>
          <w:szCs w:val="22"/>
        </w:rPr>
        <w:t xml:space="preserve">pay a filing fee of EUR 2,000 per fund or sub-fund and to appoint a centralising correspondent for non-French AIFs.  </w:t>
      </w:r>
      <w:r w:rsidR="00C40B2F" w:rsidRPr="00496D29">
        <w:rPr>
          <w:rFonts w:ascii="Times New Roman" w:hAnsi="Times New Roman" w:cs="Times New Roman"/>
          <w:bCs/>
          <w:sz w:val="22"/>
          <w:szCs w:val="22"/>
        </w:rPr>
        <w:t>I</w:t>
      </w:r>
      <w:r w:rsidR="00C26FB9" w:rsidRPr="00496D29">
        <w:rPr>
          <w:rFonts w:ascii="Times New Roman" w:hAnsi="Times New Roman" w:cs="Times New Roman"/>
          <w:bCs/>
          <w:sz w:val="22"/>
          <w:szCs w:val="22"/>
        </w:rPr>
        <w:t>n Germany, BaFin undertakes additional checks to those</w:t>
      </w:r>
      <w:r w:rsidR="00C40B2F" w:rsidRPr="00496D29">
        <w:rPr>
          <w:rFonts w:ascii="Times New Roman" w:hAnsi="Times New Roman" w:cs="Times New Roman"/>
          <w:bCs/>
          <w:sz w:val="22"/>
          <w:szCs w:val="22"/>
        </w:rPr>
        <w:t xml:space="preserve"> performed by the home state</w:t>
      </w:r>
      <w:r w:rsidR="00C26FB9" w:rsidRPr="00496D29">
        <w:rPr>
          <w:rFonts w:ascii="Times New Roman" w:hAnsi="Times New Roman" w:cs="Times New Roman"/>
          <w:bCs/>
          <w:sz w:val="22"/>
          <w:szCs w:val="22"/>
        </w:rPr>
        <w:t xml:space="preserve"> NCA and charges fees, the amount of which depends on the statutory seat of the AIFM and AIF.  </w:t>
      </w:r>
      <w:r w:rsidR="00FD7344" w:rsidRPr="00496D29">
        <w:rPr>
          <w:rFonts w:ascii="Times New Roman" w:hAnsi="Times New Roman" w:cs="Times New Roman"/>
          <w:bCs/>
          <w:sz w:val="22"/>
          <w:szCs w:val="22"/>
        </w:rPr>
        <w:t xml:space="preserve">Conversely, passporting to professional investors in The Netherlands is relatively straightforward, although </w:t>
      </w:r>
      <w:r w:rsidR="00C26FB9" w:rsidRPr="00496D29">
        <w:rPr>
          <w:rFonts w:ascii="Times New Roman" w:hAnsi="Times New Roman" w:cs="Times New Roman"/>
          <w:bCs/>
          <w:sz w:val="22"/>
          <w:szCs w:val="22"/>
        </w:rPr>
        <w:t xml:space="preserve">“top-up” rules </w:t>
      </w:r>
      <w:r w:rsidR="00FD7344" w:rsidRPr="00496D29">
        <w:rPr>
          <w:rFonts w:ascii="Times New Roman" w:hAnsi="Times New Roman" w:cs="Times New Roman"/>
          <w:bCs/>
          <w:sz w:val="22"/>
          <w:szCs w:val="22"/>
        </w:rPr>
        <w:t xml:space="preserve">apply if an AIFM wishes </w:t>
      </w:r>
      <w:r w:rsidR="00C26FB9" w:rsidRPr="00496D29">
        <w:rPr>
          <w:rFonts w:ascii="Times New Roman" w:hAnsi="Times New Roman" w:cs="Times New Roman"/>
          <w:bCs/>
          <w:sz w:val="22"/>
          <w:szCs w:val="22"/>
        </w:rPr>
        <w:t xml:space="preserve">to market to non-professional investors.  The </w:t>
      </w:r>
      <w:r w:rsidR="00FD7344" w:rsidRPr="00496D29">
        <w:rPr>
          <w:rFonts w:ascii="Times New Roman" w:hAnsi="Times New Roman" w:cs="Times New Roman"/>
          <w:bCs/>
          <w:sz w:val="22"/>
          <w:szCs w:val="22"/>
        </w:rPr>
        <w:t xml:space="preserve">Dutch </w:t>
      </w:r>
      <w:r w:rsidR="00C26FB9" w:rsidRPr="00496D29">
        <w:rPr>
          <w:rFonts w:ascii="Times New Roman" w:hAnsi="Times New Roman" w:cs="Times New Roman"/>
          <w:bCs/>
          <w:sz w:val="22"/>
          <w:szCs w:val="22"/>
        </w:rPr>
        <w:t xml:space="preserve">AFM does not charge one-off or periodic fees for AIFMD passport notifications.  The UK’s </w:t>
      </w:r>
      <w:r w:rsidR="00FD7344" w:rsidRPr="00496D29">
        <w:rPr>
          <w:rFonts w:ascii="Times New Roman" w:hAnsi="Times New Roman" w:cs="Times New Roman"/>
          <w:bCs/>
          <w:sz w:val="22"/>
          <w:szCs w:val="22"/>
        </w:rPr>
        <w:t>FCA</w:t>
      </w:r>
      <w:r w:rsidR="00C26FB9" w:rsidRPr="00496D29">
        <w:rPr>
          <w:rFonts w:ascii="Times New Roman" w:hAnsi="Times New Roman" w:cs="Times New Roman"/>
          <w:bCs/>
          <w:sz w:val="22"/>
          <w:szCs w:val="22"/>
        </w:rPr>
        <w:t xml:space="preserve"> has a similar approach</w:t>
      </w:r>
      <w:r w:rsidR="00C40B2F" w:rsidRPr="00496D29">
        <w:rPr>
          <w:rFonts w:ascii="Times New Roman" w:hAnsi="Times New Roman" w:cs="Times New Roman"/>
          <w:bCs/>
          <w:sz w:val="22"/>
          <w:szCs w:val="22"/>
        </w:rPr>
        <w:t xml:space="preserve"> and charges </w:t>
      </w:r>
      <w:r w:rsidR="00C26FB9" w:rsidRPr="00496D29">
        <w:rPr>
          <w:rFonts w:ascii="Times New Roman" w:hAnsi="Times New Roman" w:cs="Times New Roman"/>
          <w:bCs/>
          <w:sz w:val="22"/>
          <w:szCs w:val="22"/>
        </w:rPr>
        <w:t xml:space="preserve">no fees for notifications.    </w:t>
      </w:r>
    </w:p>
    <w:p w14:paraId="536E4B37" w14:textId="77777777" w:rsidR="004957DB" w:rsidRPr="00496D29" w:rsidRDefault="004957DB" w:rsidP="00496D29">
      <w:pPr>
        <w:pStyle w:val="Default"/>
        <w:spacing w:after="240"/>
        <w:rPr>
          <w:rFonts w:ascii="Times New Roman" w:hAnsi="Times New Roman" w:cs="Times New Roman"/>
          <w:b/>
          <w:bCs/>
          <w:sz w:val="22"/>
          <w:szCs w:val="22"/>
        </w:rPr>
      </w:pPr>
      <w:r w:rsidRPr="00496D29">
        <w:rPr>
          <w:rFonts w:ascii="Times New Roman" w:hAnsi="Times New Roman" w:cs="Times New Roman"/>
          <w:b/>
          <w:bCs/>
          <w:sz w:val="22"/>
          <w:szCs w:val="22"/>
        </w:rPr>
        <w:t xml:space="preserve">Q5: Have you been deterred from using the passport and if so – why? </w:t>
      </w:r>
    </w:p>
    <w:p w14:paraId="494865CE" w14:textId="77777777" w:rsidR="00C26FB9" w:rsidRPr="00496D29" w:rsidRDefault="004957DB" w:rsidP="00496D29">
      <w:pPr>
        <w:pStyle w:val="Default"/>
        <w:spacing w:after="240"/>
        <w:jc w:val="both"/>
        <w:rPr>
          <w:rFonts w:ascii="Times New Roman" w:hAnsi="Times New Roman" w:cs="Times New Roman"/>
          <w:bCs/>
          <w:sz w:val="22"/>
          <w:szCs w:val="22"/>
        </w:rPr>
      </w:pPr>
      <w:r w:rsidRPr="00496D29">
        <w:rPr>
          <w:rFonts w:ascii="Times New Roman" w:hAnsi="Times New Roman" w:cs="Times New Roman"/>
          <w:bCs/>
          <w:sz w:val="22"/>
          <w:szCs w:val="22"/>
        </w:rPr>
        <w:t>We are aware of concerns about the cost of applyi</w:t>
      </w:r>
      <w:r w:rsidR="00C40B2F" w:rsidRPr="00496D29">
        <w:rPr>
          <w:rFonts w:ascii="Times New Roman" w:hAnsi="Times New Roman" w:cs="Times New Roman"/>
          <w:bCs/>
          <w:sz w:val="22"/>
          <w:szCs w:val="22"/>
        </w:rPr>
        <w:t>ng to become a full scope EEA</w:t>
      </w:r>
      <w:r w:rsidRPr="00496D29">
        <w:rPr>
          <w:rFonts w:ascii="Times New Roman" w:hAnsi="Times New Roman" w:cs="Times New Roman"/>
          <w:bCs/>
          <w:sz w:val="22"/>
          <w:szCs w:val="22"/>
        </w:rPr>
        <w:t xml:space="preserve"> AIFM and </w:t>
      </w:r>
      <w:r w:rsidR="00C26FB9" w:rsidRPr="00496D29">
        <w:rPr>
          <w:rFonts w:ascii="Times New Roman" w:hAnsi="Times New Roman" w:cs="Times New Roman"/>
          <w:bCs/>
          <w:sz w:val="22"/>
          <w:szCs w:val="22"/>
        </w:rPr>
        <w:t xml:space="preserve">the </w:t>
      </w:r>
      <w:r w:rsidRPr="00496D29">
        <w:rPr>
          <w:rFonts w:ascii="Times New Roman" w:hAnsi="Times New Roman" w:cs="Times New Roman"/>
          <w:bCs/>
          <w:sz w:val="22"/>
          <w:szCs w:val="22"/>
        </w:rPr>
        <w:t xml:space="preserve">consequent compliance burden.  As noted above, a new </w:t>
      </w:r>
      <w:r w:rsidR="00C26FB9" w:rsidRPr="00496D29">
        <w:rPr>
          <w:rFonts w:ascii="Times New Roman" w:hAnsi="Times New Roman" w:cs="Times New Roman"/>
          <w:bCs/>
          <w:sz w:val="22"/>
          <w:szCs w:val="22"/>
        </w:rPr>
        <w:t xml:space="preserve">AIFM has </w:t>
      </w:r>
      <w:r w:rsidR="00C40B2F" w:rsidRPr="00496D29">
        <w:rPr>
          <w:rFonts w:ascii="Times New Roman" w:hAnsi="Times New Roman" w:cs="Times New Roman"/>
          <w:bCs/>
          <w:sz w:val="22"/>
          <w:szCs w:val="22"/>
        </w:rPr>
        <w:t xml:space="preserve">to </w:t>
      </w:r>
      <w:r w:rsidRPr="00496D29">
        <w:rPr>
          <w:rFonts w:ascii="Times New Roman" w:hAnsi="Times New Roman" w:cs="Times New Roman"/>
          <w:bCs/>
          <w:sz w:val="22"/>
          <w:szCs w:val="22"/>
        </w:rPr>
        <w:t xml:space="preserve">become fully compliant before being able to market an AIF under the passport and thus has to incur </w:t>
      </w:r>
      <w:r w:rsidR="00C26FB9" w:rsidRPr="00496D29">
        <w:rPr>
          <w:rFonts w:ascii="Times New Roman" w:hAnsi="Times New Roman" w:cs="Times New Roman"/>
          <w:bCs/>
          <w:sz w:val="22"/>
          <w:szCs w:val="22"/>
        </w:rPr>
        <w:t xml:space="preserve">all of </w:t>
      </w:r>
      <w:r w:rsidRPr="00496D29">
        <w:rPr>
          <w:rFonts w:ascii="Times New Roman" w:hAnsi="Times New Roman" w:cs="Times New Roman"/>
          <w:bCs/>
          <w:sz w:val="22"/>
          <w:szCs w:val="22"/>
        </w:rPr>
        <w:t xml:space="preserve">the related costs </w:t>
      </w:r>
      <w:r w:rsidR="00C26FB9" w:rsidRPr="00496D29">
        <w:rPr>
          <w:rFonts w:ascii="Times New Roman" w:hAnsi="Times New Roman" w:cs="Times New Roman"/>
          <w:bCs/>
          <w:sz w:val="22"/>
          <w:szCs w:val="22"/>
        </w:rPr>
        <w:t xml:space="preserve">of compliance and of a fund launch </w:t>
      </w:r>
      <w:r w:rsidRPr="00496D29">
        <w:rPr>
          <w:rFonts w:ascii="Times New Roman" w:hAnsi="Times New Roman" w:cs="Times New Roman"/>
          <w:bCs/>
          <w:sz w:val="22"/>
          <w:szCs w:val="22"/>
        </w:rPr>
        <w:t xml:space="preserve">before having any assurance of a successful fundraise.  </w:t>
      </w:r>
      <w:r w:rsidR="00C40B2F" w:rsidRPr="00496D29">
        <w:rPr>
          <w:rFonts w:ascii="Times New Roman" w:hAnsi="Times New Roman" w:cs="Times New Roman"/>
          <w:bCs/>
          <w:sz w:val="22"/>
          <w:szCs w:val="22"/>
        </w:rPr>
        <w:t>These costs represent</w:t>
      </w:r>
      <w:r w:rsidR="00FD7344" w:rsidRPr="00496D29">
        <w:rPr>
          <w:rFonts w:ascii="Times New Roman" w:hAnsi="Times New Roman" w:cs="Times New Roman"/>
          <w:bCs/>
          <w:sz w:val="22"/>
          <w:szCs w:val="22"/>
        </w:rPr>
        <w:t xml:space="preserve"> a barrier to entry, which has a negati</w:t>
      </w:r>
      <w:r w:rsidR="00C40B2F" w:rsidRPr="00496D29">
        <w:rPr>
          <w:rFonts w:ascii="Times New Roman" w:hAnsi="Times New Roman" w:cs="Times New Roman"/>
          <w:bCs/>
          <w:sz w:val="22"/>
          <w:szCs w:val="22"/>
        </w:rPr>
        <w:t xml:space="preserve">ve effect on competition, and also result in a </w:t>
      </w:r>
      <w:r w:rsidR="00FD7344" w:rsidRPr="00496D29">
        <w:rPr>
          <w:rFonts w:ascii="Times New Roman" w:hAnsi="Times New Roman" w:cs="Times New Roman"/>
          <w:bCs/>
          <w:sz w:val="22"/>
          <w:szCs w:val="22"/>
        </w:rPr>
        <w:t xml:space="preserve">diminution in the number and range of AIFs being offered in different Member States. </w:t>
      </w:r>
    </w:p>
    <w:p w14:paraId="79766E18" w14:textId="77777777" w:rsidR="004957DB" w:rsidRPr="00496D29" w:rsidRDefault="004957DB" w:rsidP="00496D29">
      <w:pPr>
        <w:pStyle w:val="Default"/>
        <w:spacing w:after="240"/>
        <w:rPr>
          <w:rFonts w:ascii="Times New Roman" w:hAnsi="Times New Roman" w:cs="Times New Roman"/>
          <w:b/>
          <w:bCs/>
          <w:color w:val="000000" w:themeColor="text1"/>
          <w:sz w:val="22"/>
          <w:szCs w:val="22"/>
        </w:rPr>
      </w:pPr>
      <w:r w:rsidRPr="00496D29">
        <w:rPr>
          <w:rFonts w:ascii="Times New Roman" w:hAnsi="Times New Roman" w:cs="Times New Roman"/>
          <w:b/>
          <w:bCs/>
          <w:color w:val="000000" w:themeColor="text1"/>
          <w:sz w:val="22"/>
          <w:szCs w:val="22"/>
        </w:rPr>
        <w:t xml:space="preserve">Q15: What have been the benefits of the National Private Placement Regimes (NPPR) to you? </w:t>
      </w:r>
    </w:p>
    <w:p w14:paraId="4F6A7BE3" w14:textId="77777777" w:rsidR="004957DB" w:rsidRPr="00496D29" w:rsidRDefault="004957DB" w:rsidP="00496D29">
      <w:pPr>
        <w:pStyle w:val="Default"/>
        <w:spacing w:after="240"/>
        <w:jc w:val="both"/>
        <w:rPr>
          <w:rFonts w:ascii="Times New Roman" w:hAnsi="Times New Roman" w:cs="Times New Roman"/>
          <w:bCs/>
          <w:color w:val="000000" w:themeColor="text1"/>
          <w:sz w:val="22"/>
          <w:szCs w:val="22"/>
        </w:rPr>
      </w:pPr>
      <w:r w:rsidRPr="00496D29">
        <w:rPr>
          <w:rFonts w:ascii="Times New Roman" w:hAnsi="Times New Roman" w:cs="Times New Roman"/>
          <w:bCs/>
          <w:color w:val="000000" w:themeColor="text1"/>
          <w:sz w:val="22"/>
          <w:szCs w:val="22"/>
        </w:rPr>
        <w:t>The private placement regime has the beneficial effect of allowing a manager who, for whatever reason, cannot or does not wish to, expend time and financial resources on becoming a full scope EU AIFM</w:t>
      </w:r>
      <w:r w:rsidR="00C40B2F" w:rsidRPr="00496D29">
        <w:rPr>
          <w:rFonts w:ascii="Times New Roman" w:hAnsi="Times New Roman" w:cs="Times New Roman"/>
          <w:bCs/>
          <w:color w:val="000000" w:themeColor="text1"/>
          <w:sz w:val="22"/>
          <w:szCs w:val="22"/>
        </w:rPr>
        <w:t xml:space="preserve"> (see answer to Q5 above)</w:t>
      </w:r>
      <w:r w:rsidRPr="00496D29">
        <w:rPr>
          <w:rFonts w:ascii="Times New Roman" w:hAnsi="Times New Roman" w:cs="Times New Roman"/>
          <w:bCs/>
          <w:color w:val="000000" w:themeColor="text1"/>
          <w:sz w:val="22"/>
          <w:szCs w:val="22"/>
        </w:rPr>
        <w:t xml:space="preserve">, to market certain AIFs in </w:t>
      </w:r>
      <w:r w:rsidR="00C40B2F" w:rsidRPr="00496D29">
        <w:rPr>
          <w:rFonts w:ascii="Times New Roman" w:hAnsi="Times New Roman" w:cs="Times New Roman"/>
          <w:bCs/>
          <w:color w:val="000000" w:themeColor="text1"/>
          <w:sz w:val="22"/>
          <w:szCs w:val="22"/>
        </w:rPr>
        <w:t>selected</w:t>
      </w:r>
      <w:r w:rsidR="00FD7344" w:rsidRPr="00496D29">
        <w:rPr>
          <w:rFonts w:ascii="Times New Roman" w:hAnsi="Times New Roman" w:cs="Times New Roman"/>
          <w:bCs/>
          <w:color w:val="000000" w:themeColor="text1"/>
          <w:sz w:val="22"/>
          <w:szCs w:val="22"/>
        </w:rPr>
        <w:t xml:space="preserve"> </w:t>
      </w:r>
      <w:r w:rsidRPr="00496D29">
        <w:rPr>
          <w:rFonts w:ascii="Times New Roman" w:hAnsi="Times New Roman" w:cs="Times New Roman"/>
          <w:bCs/>
          <w:color w:val="000000" w:themeColor="text1"/>
          <w:sz w:val="22"/>
          <w:szCs w:val="22"/>
        </w:rPr>
        <w:t>Member States relatively easily.  This has been p</w:t>
      </w:r>
      <w:r w:rsidR="00C40B2F" w:rsidRPr="00496D29">
        <w:rPr>
          <w:rFonts w:ascii="Times New Roman" w:hAnsi="Times New Roman" w:cs="Times New Roman"/>
          <w:bCs/>
          <w:color w:val="000000" w:themeColor="text1"/>
          <w:sz w:val="22"/>
          <w:szCs w:val="22"/>
        </w:rPr>
        <w:t>articularly beneficial to non-EEA</w:t>
      </w:r>
      <w:r w:rsidRPr="00496D29">
        <w:rPr>
          <w:rFonts w:ascii="Times New Roman" w:hAnsi="Times New Roman" w:cs="Times New Roman"/>
          <w:bCs/>
          <w:color w:val="000000" w:themeColor="text1"/>
          <w:sz w:val="22"/>
          <w:szCs w:val="22"/>
        </w:rPr>
        <w:t xml:space="preserve"> </w:t>
      </w:r>
      <w:r w:rsidR="00FD7344" w:rsidRPr="00496D29">
        <w:rPr>
          <w:rFonts w:ascii="Times New Roman" w:hAnsi="Times New Roman" w:cs="Times New Roman"/>
          <w:bCs/>
          <w:color w:val="000000" w:themeColor="text1"/>
          <w:sz w:val="22"/>
          <w:szCs w:val="22"/>
        </w:rPr>
        <w:t xml:space="preserve">AIFMs and small AIFMs </w:t>
      </w:r>
      <w:r w:rsidRPr="00496D29">
        <w:rPr>
          <w:rFonts w:ascii="Times New Roman" w:hAnsi="Times New Roman" w:cs="Times New Roman"/>
          <w:bCs/>
          <w:color w:val="000000" w:themeColor="text1"/>
          <w:sz w:val="22"/>
          <w:szCs w:val="22"/>
        </w:rPr>
        <w:t>who might otherwise have chosen not to offer their AIFs</w:t>
      </w:r>
      <w:r w:rsidR="00C40B2F" w:rsidRPr="00496D29">
        <w:rPr>
          <w:rFonts w:ascii="Times New Roman" w:hAnsi="Times New Roman" w:cs="Times New Roman"/>
          <w:bCs/>
          <w:color w:val="000000" w:themeColor="text1"/>
          <w:sz w:val="22"/>
          <w:szCs w:val="22"/>
        </w:rPr>
        <w:t xml:space="preserve"> in the EEA</w:t>
      </w:r>
      <w:r w:rsidRPr="00496D29">
        <w:rPr>
          <w:rFonts w:ascii="Times New Roman" w:hAnsi="Times New Roman" w:cs="Times New Roman"/>
          <w:bCs/>
          <w:color w:val="000000" w:themeColor="text1"/>
          <w:sz w:val="22"/>
          <w:szCs w:val="22"/>
        </w:rPr>
        <w:t xml:space="preserve"> at all</w:t>
      </w:r>
      <w:r w:rsidR="00FD7344" w:rsidRPr="00496D29">
        <w:rPr>
          <w:rFonts w:ascii="Times New Roman" w:hAnsi="Times New Roman" w:cs="Times New Roman"/>
          <w:bCs/>
          <w:color w:val="000000" w:themeColor="text1"/>
          <w:sz w:val="22"/>
          <w:szCs w:val="22"/>
        </w:rPr>
        <w:t xml:space="preserve"> or might have had to cease offering certain AIFs in any Member States</w:t>
      </w:r>
      <w:r w:rsidRPr="00496D29">
        <w:rPr>
          <w:rFonts w:ascii="Times New Roman" w:hAnsi="Times New Roman" w:cs="Times New Roman"/>
          <w:bCs/>
          <w:color w:val="000000" w:themeColor="text1"/>
          <w:sz w:val="22"/>
          <w:szCs w:val="22"/>
        </w:rPr>
        <w:t>.  It has also benefitted investors in those Member States</w:t>
      </w:r>
      <w:r w:rsidR="00C40B2F" w:rsidRPr="00496D29">
        <w:rPr>
          <w:rFonts w:ascii="Times New Roman" w:hAnsi="Times New Roman" w:cs="Times New Roman"/>
          <w:bCs/>
          <w:color w:val="000000" w:themeColor="text1"/>
          <w:sz w:val="22"/>
          <w:szCs w:val="22"/>
        </w:rPr>
        <w:t xml:space="preserve"> with less burdensome private placement regimes (see answer to Q16 below)</w:t>
      </w:r>
      <w:r w:rsidRPr="00496D29">
        <w:rPr>
          <w:rFonts w:ascii="Times New Roman" w:hAnsi="Times New Roman" w:cs="Times New Roman"/>
          <w:bCs/>
          <w:color w:val="000000" w:themeColor="text1"/>
          <w:sz w:val="22"/>
          <w:szCs w:val="22"/>
        </w:rPr>
        <w:t>, who continue to have access to a range of AIFs</w:t>
      </w:r>
      <w:r w:rsidR="00FD7344" w:rsidRPr="00496D29">
        <w:rPr>
          <w:rFonts w:ascii="Times New Roman" w:hAnsi="Times New Roman" w:cs="Times New Roman"/>
          <w:bCs/>
          <w:color w:val="000000" w:themeColor="text1"/>
          <w:sz w:val="22"/>
          <w:szCs w:val="22"/>
        </w:rPr>
        <w:t xml:space="preserve"> to include in their portfolios</w:t>
      </w:r>
      <w:r w:rsidRPr="00496D29">
        <w:rPr>
          <w:rFonts w:ascii="Times New Roman" w:hAnsi="Times New Roman" w:cs="Times New Roman"/>
          <w:bCs/>
          <w:color w:val="000000" w:themeColor="text1"/>
          <w:sz w:val="22"/>
          <w:szCs w:val="22"/>
        </w:rPr>
        <w:t>.</w:t>
      </w:r>
    </w:p>
    <w:p w14:paraId="431FA654" w14:textId="77777777" w:rsidR="004E453A" w:rsidRPr="00496D29" w:rsidRDefault="004E453A" w:rsidP="00496D29">
      <w:pPr>
        <w:pStyle w:val="Default"/>
        <w:spacing w:after="240"/>
        <w:jc w:val="both"/>
        <w:rPr>
          <w:rFonts w:ascii="Times New Roman" w:hAnsi="Times New Roman" w:cs="Times New Roman"/>
          <w:bCs/>
          <w:color w:val="000000" w:themeColor="text1"/>
          <w:sz w:val="22"/>
          <w:szCs w:val="22"/>
        </w:rPr>
      </w:pPr>
      <w:r w:rsidRPr="00496D29">
        <w:rPr>
          <w:rFonts w:ascii="Times New Roman" w:hAnsi="Times New Roman" w:cs="Times New Roman"/>
          <w:bCs/>
          <w:color w:val="000000" w:themeColor="text1"/>
          <w:sz w:val="22"/>
          <w:szCs w:val="22"/>
        </w:rPr>
        <w:t xml:space="preserve">In our view, the private placement regime has a beneficial effect on investor choice, on the internal movement of capital and on competition.  Any phasing out of the private placement regime, for example in association with </w:t>
      </w:r>
      <w:r w:rsidR="00FD7344" w:rsidRPr="00496D29">
        <w:rPr>
          <w:rFonts w:ascii="Times New Roman" w:hAnsi="Times New Roman" w:cs="Times New Roman"/>
          <w:bCs/>
          <w:color w:val="000000" w:themeColor="text1"/>
          <w:sz w:val="22"/>
          <w:szCs w:val="22"/>
        </w:rPr>
        <w:t xml:space="preserve">a </w:t>
      </w:r>
      <w:r w:rsidRPr="00496D29">
        <w:rPr>
          <w:rFonts w:ascii="Times New Roman" w:hAnsi="Times New Roman" w:cs="Times New Roman"/>
          <w:bCs/>
          <w:color w:val="000000" w:themeColor="text1"/>
          <w:sz w:val="22"/>
          <w:szCs w:val="22"/>
        </w:rPr>
        <w:t>br</w:t>
      </w:r>
      <w:r w:rsidR="00FD7344" w:rsidRPr="00496D29">
        <w:rPr>
          <w:rFonts w:ascii="Times New Roman" w:hAnsi="Times New Roman" w:cs="Times New Roman"/>
          <w:bCs/>
          <w:color w:val="000000" w:themeColor="text1"/>
          <w:sz w:val="22"/>
          <w:szCs w:val="22"/>
        </w:rPr>
        <w:t xml:space="preserve">oadening of the passport regime, </w:t>
      </w:r>
      <w:r w:rsidRPr="00496D29">
        <w:rPr>
          <w:rFonts w:ascii="Times New Roman" w:hAnsi="Times New Roman" w:cs="Times New Roman"/>
          <w:bCs/>
          <w:color w:val="000000" w:themeColor="text1"/>
          <w:sz w:val="22"/>
          <w:szCs w:val="22"/>
        </w:rPr>
        <w:t>would in our view have a detrimental effect.</w:t>
      </w:r>
    </w:p>
    <w:p w14:paraId="303CCFD0" w14:textId="77777777" w:rsidR="004957DB" w:rsidRPr="00496D29" w:rsidRDefault="004957DB" w:rsidP="00496D29">
      <w:pPr>
        <w:pStyle w:val="Default"/>
        <w:keepNext/>
        <w:spacing w:after="240"/>
        <w:rPr>
          <w:rFonts w:ascii="Times New Roman" w:hAnsi="Times New Roman" w:cs="Times New Roman"/>
          <w:b/>
          <w:bCs/>
          <w:color w:val="000000" w:themeColor="text1"/>
          <w:sz w:val="22"/>
          <w:szCs w:val="22"/>
        </w:rPr>
      </w:pPr>
      <w:r w:rsidRPr="00496D29">
        <w:rPr>
          <w:rFonts w:ascii="Times New Roman" w:hAnsi="Times New Roman" w:cs="Times New Roman"/>
          <w:b/>
          <w:bCs/>
          <w:color w:val="000000" w:themeColor="text1"/>
          <w:sz w:val="22"/>
          <w:szCs w:val="22"/>
        </w:rPr>
        <w:t xml:space="preserve">Q16: What have been the obstacles or barriers to entry of the NPPR to you? </w:t>
      </w:r>
    </w:p>
    <w:p w14:paraId="27FD3C99" w14:textId="2AC15CBE" w:rsidR="004E453A" w:rsidRPr="00496D29" w:rsidRDefault="004E453A" w:rsidP="00496D29">
      <w:pPr>
        <w:pStyle w:val="Default"/>
        <w:spacing w:after="240"/>
        <w:jc w:val="both"/>
        <w:rPr>
          <w:rFonts w:ascii="Times New Roman" w:hAnsi="Times New Roman" w:cs="Times New Roman"/>
          <w:bCs/>
          <w:color w:val="000000" w:themeColor="text1"/>
          <w:sz w:val="22"/>
          <w:szCs w:val="22"/>
        </w:rPr>
      </w:pPr>
      <w:r w:rsidRPr="00496D29">
        <w:rPr>
          <w:rFonts w:ascii="Times New Roman" w:hAnsi="Times New Roman" w:cs="Times New Roman"/>
          <w:bCs/>
          <w:color w:val="000000" w:themeColor="text1"/>
          <w:sz w:val="22"/>
          <w:szCs w:val="22"/>
        </w:rPr>
        <w:t xml:space="preserve">The CMS Private Placement Guide shows that the compliance requirements for national private placement regimes vary significantly.  In the case of certain EEA countries, national private placement rules </w:t>
      </w:r>
      <w:r w:rsidR="00FD7344" w:rsidRPr="00496D29">
        <w:rPr>
          <w:rFonts w:ascii="Times New Roman" w:hAnsi="Times New Roman" w:cs="Times New Roman"/>
          <w:bCs/>
          <w:color w:val="000000" w:themeColor="text1"/>
          <w:sz w:val="22"/>
          <w:szCs w:val="22"/>
        </w:rPr>
        <w:t>are highly restrictive</w:t>
      </w:r>
      <w:r w:rsidRPr="00496D29">
        <w:rPr>
          <w:rFonts w:ascii="Times New Roman" w:hAnsi="Times New Roman" w:cs="Times New Roman"/>
          <w:bCs/>
          <w:color w:val="000000" w:themeColor="text1"/>
          <w:sz w:val="22"/>
          <w:szCs w:val="22"/>
        </w:rPr>
        <w:t xml:space="preserve">, Germany and France are examples.  Under the 2013 German Capital Investment Code, there </w:t>
      </w:r>
      <w:r w:rsidR="00C40B2F" w:rsidRPr="00496D29">
        <w:rPr>
          <w:rFonts w:ascii="Times New Roman" w:hAnsi="Times New Roman" w:cs="Times New Roman"/>
          <w:bCs/>
          <w:color w:val="000000" w:themeColor="text1"/>
          <w:sz w:val="22"/>
          <w:szCs w:val="22"/>
        </w:rPr>
        <w:t>are stringent hurdles for non-EEA</w:t>
      </w:r>
      <w:r w:rsidRPr="00496D29">
        <w:rPr>
          <w:rFonts w:ascii="Times New Roman" w:hAnsi="Times New Roman" w:cs="Times New Roman"/>
          <w:bCs/>
          <w:color w:val="000000" w:themeColor="text1"/>
          <w:sz w:val="22"/>
          <w:szCs w:val="22"/>
        </w:rPr>
        <w:t xml:space="preserve"> </w:t>
      </w:r>
      <w:r w:rsidR="00FD7344" w:rsidRPr="00496D29">
        <w:rPr>
          <w:rFonts w:ascii="Times New Roman" w:hAnsi="Times New Roman" w:cs="Times New Roman"/>
          <w:bCs/>
          <w:color w:val="000000" w:themeColor="text1"/>
          <w:sz w:val="22"/>
          <w:szCs w:val="22"/>
        </w:rPr>
        <w:t xml:space="preserve">AIFs </w:t>
      </w:r>
      <w:r w:rsidR="00C40B2F" w:rsidRPr="00496D29">
        <w:rPr>
          <w:rFonts w:ascii="Times New Roman" w:hAnsi="Times New Roman" w:cs="Times New Roman"/>
          <w:bCs/>
          <w:color w:val="000000" w:themeColor="text1"/>
          <w:sz w:val="22"/>
          <w:szCs w:val="22"/>
        </w:rPr>
        <w:t>or funds managed by non-EEA</w:t>
      </w:r>
      <w:r w:rsidRPr="00496D29">
        <w:rPr>
          <w:rFonts w:ascii="Times New Roman" w:hAnsi="Times New Roman" w:cs="Times New Roman"/>
          <w:bCs/>
          <w:color w:val="000000" w:themeColor="text1"/>
          <w:sz w:val="22"/>
          <w:szCs w:val="22"/>
        </w:rPr>
        <w:t xml:space="preserve"> </w:t>
      </w:r>
      <w:r w:rsidR="00FD7344" w:rsidRPr="00496D29">
        <w:rPr>
          <w:rFonts w:ascii="Times New Roman" w:hAnsi="Times New Roman" w:cs="Times New Roman"/>
          <w:bCs/>
          <w:color w:val="000000" w:themeColor="text1"/>
          <w:sz w:val="22"/>
          <w:szCs w:val="22"/>
        </w:rPr>
        <w:t>AIFMs</w:t>
      </w:r>
      <w:r w:rsidRPr="00496D29">
        <w:rPr>
          <w:rFonts w:ascii="Times New Roman" w:hAnsi="Times New Roman" w:cs="Times New Roman"/>
          <w:bCs/>
          <w:color w:val="000000" w:themeColor="text1"/>
          <w:sz w:val="22"/>
          <w:szCs w:val="22"/>
        </w:rPr>
        <w:t xml:space="preserve">.  These include Investment Code compliant management of the AIF, certain depositary tasks and the provision of information to </w:t>
      </w:r>
      <w:r w:rsidR="00676EB7" w:rsidRPr="00496D29">
        <w:rPr>
          <w:rFonts w:ascii="Times New Roman" w:hAnsi="Times New Roman" w:cs="Times New Roman"/>
          <w:bCs/>
          <w:color w:val="000000" w:themeColor="text1"/>
          <w:sz w:val="22"/>
          <w:szCs w:val="22"/>
        </w:rPr>
        <w:t>BaFin</w:t>
      </w:r>
      <w:r w:rsidRPr="00496D29">
        <w:rPr>
          <w:rFonts w:ascii="Times New Roman" w:hAnsi="Times New Roman" w:cs="Times New Roman"/>
          <w:bCs/>
          <w:color w:val="000000" w:themeColor="text1"/>
          <w:sz w:val="22"/>
          <w:szCs w:val="22"/>
        </w:rPr>
        <w:t xml:space="preserve"> and investors.  In the case of France, funds generally need to obtain a specific authorisation from the AMF.</w:t>
      </w:r>
    </w:p>
    <w:p w14:paraId="390A91D9" w14:textId="77777777" w:rsidR="004E453A" w:rsidRPr="00496D29" w:rsidRDefault="004E453A" w:rsidP="00496D29">
      <w:pPr>
        <w:pStyle w:val="Default"/>
        <w:spacing w:after="240"/>
        <w:jc w:val="both"/>
        <w:rPr>
          <w:rFonts w:ascii="Times New Roman" w:hAnsi="Times New Roman" w:cs="Times New Roman"/>
          <w:bCs/>
          <w:color w:val="000000" w:themeColor="text1"/>
          <w:sz w:val="22"/>
          <w:szCs w:val="22"/>
        </w:rPr>
      </w:pPr>
      <w:r w:rsidRPr="00496D29">
        <w:rPr>
          <w:rFonts w:ascii="Times New Roman" w:hAnsi="Times New Roman" w:cs="Times New Roman"/>
          <w:bCs/>
          <w:color w:val="000000" w:themeColor="text1"/>
          <w:sz w:val="22"/>
          <w:szCs w:val="22"/>
        </w:rPr>
        <w:t xml:space="preserve">Less </w:t>
      </w:r>
      <w:r w:rsidR="00676EB7" w:rsidRPr="00496D29">
        <w:rPr>
          <w:rFonts w:ascii="Times New Roman" w:hAnsi="Times New Roman" w:cs="Times New Roman"/>
          <w:bCs/>
          <w:color w:val="000000" w:themeColor="text1"/>
          <w:sz w:val="22"/>
          <w:szCs w:val="22"/>
        </w:rPr>
        <w:t>restrictive rules apply within T</w:t>
      </w:r>
      <w:r w:rsidRPr="00496D29">
        <w:rPr>
          <w:rFonts w:ascii="Times New Roman" w:hAnsi="Times New Roman" w:cs="Times New Roman"/>
          <w:bCs/>
          <w:color w:val="000000" w:themeColor="text1"/>
          <w:sz w:val="22"/>
          <w:szCs w:val="22"/>
        </w:rPr>
        <w:t>he Netherlands and the UK</w:t>
      </w:r>
      <w:r w:rsidR="00676EB7" w:rsidRPr="00496D29">
        <w:rPr>
          <w:rFonts w:ascii="Times New Roman" w:hAnsi="Times New Roman" w:cs="Times New Roman"/>
          <w:bCs/>
          <w:color w:val="000000" w:themeColor="text1"/>
          <w:sz w:val="22"/>
          <w:szCs w:val="22"/>
        </w:rPr>
        <w:t>, where only the basic requirements set out in AIFMD apply</w:t>
      </w:r>
      <w:r w:rsidRPr="00496D29">
        <w:rPr>
          <w:rFonts w:ascii="Times New Roman" w:hAnsi="Times New Roman" w:cs="Times New Roman"/>
          <w:bCs/>
          <w:color w:val="000000" w:themeColor="text1"/>
          <w:sz w:val="22"/>
          <w:szCs w:val="22"/>
        </w:rPr>
        <w:t xml:space="preserve">.  </w:t>
      </w:r>
    </w:p>
    <w:p w14:paraId="658A0A9F" w14:textId="77777777" w:rsidR="004957DB" w:rsidRPr="00496D29" w:rsidRDefault="004E453A" w:rsidP="00496D29">
      <w:pPr>
        <w:pStyle w:val="Default"/>
        <w:spacing w:after="240"/>
        <w:jc w:val="both"/>
        <w:rPr>
          <w:rFonts w:ascii="Times New Roman" w:hAnsi="Times New Roman" w:cs="Times New Roman"/>
          <w:color w:val="000000" w:themeColor="text1"/>
          <w:sz w:val="22"/>
          <w:szCs w:val="22"/>
        </w:rPr>
      </w:pPr>
      <w:r w:rsidRPr="00496D29">
        <w:rPr>
          <w:rFonts w:ascii="Times New Roman" w:hAnsi="Times New Roman" w:cs="Times New Roman"/>
          <w:color w:val="000000" w:themeColor="text1"/>
          <w:sz w:val="22"/>
          <w:szCs w:val="22"/>
        </w:rPr>
        <w:lastRenderedPageBreak/>
        <w:t xml:space="preserve">A </w:t>
      </w:r>
      <w:r w:rsidR="004957DB" w:rsidRPr="00496D29">
        <w:rPr>
          <w:rFonts w:ascii="Times New Roman" w:hAnsi="Times New Roman" w:cs="Times New Roman"/>
          <w:color w:val="000000" w:themeColor="text1"/>
          <w:sz w:val="22"/>
          <w:szCs w:val="22"/>
        </w:rPr>
        <w:t>consequence of the wide disparity be</w:t>
      </w:r>
      <w:r w:rsidRPr="00496D29">
        <w:rPr>
          <w:rFonts w:ascii="Times New Roman" w:hAnsi="Times New Roman" w:cs="Times New Roman"/>
          <w:color w:val="000000" w:themeColor="text1"/>
          <w:sz w:val="22"/>
          <w:szCs w:val="22"/>
        </w:rPr>
        <w:t>t</w:t>
      </w:r>
      <w:r w:rsidR="004957DB" w:rsidRPr="00496D29">
        <w:rPr>
          <w:rFonts w:ascii="Times New Roman" w:hAnsi="Times New Roman" w:cs="Times New Roman"/>
          <w:color w:val="000000" w:themeColor="text1"/>
          <w:sz w:val="22"/>
          <w:szCs w:val="22"/>
        </w:rPr>
        <w:t>ween nat</w:t>
      </w:r>
      <w:r w:rsidR="00676EB7" w:rsidRPr="00496D29">
        <w:rPr>
          <w:rFonts w:ascii="Times New Roman" w:hAnsi="Times New Roman" w:cs="Times New Roman"/>
          <w:color w:val="000000" w:themeColor="text1"/>
          <w:sz w:val="22"/>
          <w:szCs w:val="22"/>
        </w:rPr>
        <w:t xml:space="preserve">ional private placement regimes, combined with the high cost of full AIFMD compliance required in order to use the passport, </w:t>
      </w:r>
      <w:r w:rsidR="004957DB" w:rsidRPr="00496D29">
        <w:rPr>
          <w:rFonts w:ascii="Times New Roman" w:hAnsi="Times New Roman" w:cs="Times New Roman"/>
          <w:color w:val="000000" w:themeColor="text1"/>
          <w:sz w:val="22"/>
          <w:szCs w:val="22"/>
        </w:rPr>
        <w:t xml:space="preserve">is </w:t>
      </w:r>
      <w:r w:rsidRPr="00496D29">
        <w:rPr>
          <w:rFonts w:ascii="Times New Roman" w:hAnsi="Times New Roman" w:cs="Times New Roman"/>
          <w:color w:val="000000" w:themeColor="text1"/>
          <w:sz w:val="22"/>
          <w:szCs w:val="22"/>
        </w:rPr>
        <w:t xml:space="preserve">a concentration of </w:t>
      </w:r>
      <w:r w:rsidR="004957DB" w:rsidRPr="00496D29">
        <w:rPr>
          <w:rFonts w:ascii="Times New Roman" w:hAnsi="Times New Roman" w:cs="Times New Roman"/>
          <w:color w:val="000000" w:themeColor="text1"/>
          <w:sz w:val="22"/>
          <w:szCs w:val="22"/>
        </w:rPr>
        <w:t xml:space="preserve">investment opportunities within </w:t>
      </w:r>
      <w:r w:rsidRPr="00496D29">
        <w:rPr>
          <w:rFonts w:ascii="Times New Roman" w:hAnsi="Times New Roman" w:cs="Times New Roman"/>
          <w:color w:val="000000" w:themeColor="text1"/>
          <w:sz w:val="22"/>
          <w:szCs w:val="22"/>
        </w:rPr>
        <w:t xml:space="preserve">those </w:t>
      </w:r>
      <w:r w:rsidR="004957DB" w:rsidRPr="00496D29">
        <w:rPr>
          <w:rFonts w:ascii="Times New Roman" w:hAnsi="Times New Roman" w:cs="Times New Roman"/>
          <w:color w:val="000000" w:themeColor="text1"/>
          <w:sz w:val="22"/>
          <w:szCs w:val="22"/>
        </w:rPr>
        <w:t>Member States, such as The Netherlands and the United Kingdom</w:t>
      </w:r>
      <w:r w:rsidRPr="00496D29">
        <w:rPr>
          <w:rFonts w:ascii="Times New Roman" w:hAnsi="Times New Roman" w:cs="Times New Roman"/>
          <w:color w:val="000000" w:themeColor="text1"/>
          <w:sz w:val="22"/>
          <w:szCs w:val="22"/>
        </w:rPr>
        <w:t>, where private placement is not unduly burdensome</w:t>
      </w:r>
      <w:r w:rsidR="004957DB" w:rsidRPr="00496D29">
        <w:rPr>
          <w:rFonts w:ascii="Times New Roman" w:hAnsi="Times New Roman" w:cs="Times New Roman"/>
          <w:color w:val="000000" w:themeColor="text1"/>
          <w:sz w:val="22"/>
          <w:szCs w:val="22"/>
        </w:rPr>
        <w:t xml:space="preserve">.  Investors in other </w:t>
      </w:r>
      <w:r w:rsidRPr="00496D29">
        <w:rPr>
          <w:rFonts w:ascii="Times New Roman" w:hAnsi="Times New Roman" w:cs="Times New Roman"/>
          <w:color w:val="000000" w:themeColor="text1"/>
          <w:sz w:val="22"/>
          <w:szCs w:val="22"/>
        </w:rPr>
        <w:t xml:space="preserve">Member States </w:t>
      </w:r>
      <w:r w:rsidR="00676EB7" w:rsidRPr="00496D29">
        <w:rPr>
          <w:rFonts w:ascii="Times New Roman" w:hAnsi="Times New Roman" w:cs="Times New Roman"/>
          <w:color w:val="000000" w:themeColor="text1"/>
          <w:sz w:val="22"/>
          <w:szCs w:val="22"/>
        </w:rPr>
        <w:t xml:space="preserve">are, in our experience, </w:t>
      </w:r>
      <w:r w:rsidR="004957DB" w:rsidRPr="00496D29">
        <w:rPr>
          <w:rFonts w:ascii="Times New Roman" w:hAnsi="Times New Roman" w:cs="Times New Roman"/>
          <w:color w:val="000000" w:themeColor="text1"/>
          <w:sz w:val="22"/>
          <w:szCs w:val="22"/>
        </w:rPr>
        <w:t>being offered a more limited range of investment opportunities.</w:t>
      </w:r>
    </w:p>
    <w:p w14:paraId="7BC658F7" w14:textId="77777777" w:rsidR="004957DB" w:rsidRPr="00496D29" w:rsidRDefault="004957DB" w:rsidP="00496D29">
      <w:pPr>
        <w:pStyle w:val="Default"/>
        <w:spacing w:after="240"/>
        <w:rPr>
          <w:rFonts w:ascii="Times New Roman" w:hAnsi="Times New Roman" w:cs="Times New Roman"/>
          <w:b/>
          <w:bCs/>
          <w:color w:val="000000" w:themeColor="text1"/>
          <w:sz w:val="22"/>
          <w:szCs w:val="22"/>
        </w:rPr>
      </w:pPr>
      <w:r w:rsidRPr="00496D29">
        <w:rPr>
          <w:rFonts w:ascii="Times New Roman" w:hAnsi="Times New Roman" w:cs="Times New Roman"/>
          <w:b/>
          <w:bCs/>
          <w:color w:val="000000" w:themeColor="text1"/>
          <w:sz w:val="22"/>
          <w:szCs w:val="22"/>
        </w:rPr>
        <w:t xml:space="preserve">Q18: What have been the costs? </w:t>
      </w:r>
    </w:p>
    <w:p w14:paraId="034FE875" w14:textId="77777777" w:rsidR="004957DB" w:rsidRPr="00496D29" w:rsidRDefault="004957DB" w:rsidP="00496D29">
      <w:pPr>
        <w:pStyle w:val="Default"/>
        <w:spacing w:after="240"/>
        <w:jc w:val="both"/>
        <w:rPr>
          <w:rFonts w:ascii="Times New Roman" w:hAnsi="Times New Roman" w:cs="Times New Roman"/>
          <w:bCs/>
          <w:color w:val="000000" w:themeColor="text1"/>
          <w:sz w:val="22"/>
          <w:szCs w:val="22"/>
        </w:rPr>
      </w:pPr>
      <w:r w:rsidRPr="00496D29">
        <w:rPr>
          <w:rFonts w:ascii="Times New Roman" w:hAnsi="Times New Roman" w:cs="Times New Roman"/>
          <w:bCs/>
          <w:color w:val="000000" w:themeColor="text1"/>
          <w:sz w:val="22"/>
          <w:szCs w:val="22"/>
        </w:rPr>
        <w:t>As well as the</w:t>
      </w:r>
      <w:r w:rsidR="00676EB7" w:rsidRPr="00496D29">
        <w:rPr>
          <w:rFonts w:ascii="Times New Roman" w:hAnsi="Times New Roman" w:cs="Times New Roman"/>
          <w:bCs/>
          <w:color w:val="000000" w:themeColor="text1"/>
          <w:sz w:val="22"/>
          <w:szCs w:val="22"/>
        </w:rPr>
        <w:t xml:space="preserve"> direct</w:t>
      </w:r>
      <w:r w:rsidRPr="00496D29">
        <w:rPr>
          <w:rFonts w:ascii="Times New Roman" w:hAnsi="Times New Roman" w:cs="Times New Roman"/>
          <w:bCs/>
          <w:color w:val="000000" w:themeColor="text1"/>
          <w:sz w:val="22"/>
          <w:szCs w:val="22"/>
        </w:rPr>
        <w:t xml:space="preserve"> costs of compliance, the wide disparity between regimes in different Member States necessitates the taking of detailed legal advice on every occasion and in each </w:t>
      </w:r>
      <w:r w:rsidR="004E453A" w:rsidRPr="00496D29">
        <w:rPr>
          <w:rFonts w:ascii="Times New Roman" w:hAnsi="Times New Roman" w:cs="Times New Roman"/>
          <w:bCs/>
          <w:color w:val="000000" w:themeColor="text1"/>
          <w:sz w:val="22"/>
          <w:szCs w:val="22"/>
        </w:rPr>
        <w:t xml:space="preserve">Member State </w:t>
      </w:r>
      <w:r w:rsidRPr="00496D29">
        <w:rPr>
          <w:rFonts w:ascii="Times New Roman" w:hAnsi="Times New Roman" w:cs="Times New Roman"/>
          <w:bCs/>
          <w:color w:val="000000" w:themeColor="text1"/>
          <w:sz w:val="22"/>
          <w:szCs w:val="22"/>
        </w:rPr>
        <w:t xml:space="preserve">in which </w:t>
      </w:r>
      <w:r w:rsidR="004E453A" w:rsidRPr="00496D29">
        <w:rPr>
          <w:rFonts w:ascii="Times New Roman" w:hAnsi="Times New Roman" w:cs="Times New Roman"/>
          <w:bCs/>
          <w:color w:val="000000" w:themeColor="text1"/>
          <w:sz w:val="22"/>
          <w:szCs w:val="22"/>
        </w:rPr>
        <w:t xml:space="preserve">an AIFM </w:t>
      </w:r>
      <w:r w:rsidRPr="00496D29">
        <w:rPr>
          <w:rFonts w:ascii="Times New Roman" w:hAnsi="Times New Roman" w:cs="Times New Roman"/>
          <w:bCs/>
          <w:color w:val="000000" w:themeColor="text1"/>
          <w:sz w:val="22"/>
          <w:szCs w:val="22"/>
        </w:rPr>
        <w:t>may be considering offering an AIF.  This can add considerably to the cost of planning a European marketing strategy for an AIF.</w:t>
      </w:r>
    </w:p>
    <w:p w14:paraId="2B957333" w14:textId="77777777" w:rsidR="004957DB" w:rsidRPr="00496D29" w:rsidRDefault="004957DB" w:rsidP="00496D29">
      <w:pPr>
        <w:pStyle w:val="Default"/>
        <w:spacing w:after="240"/>
        <w:rPr>
          <w:rFonts w:ascii="Times New Roman" w:hAnsi="Times New Roman" w:cs="Times New Roman"/>
          <w:b/>
          <w:bCs/>
          <w:color w:val="000000" w:themeColor="text1"/>
          <w:sz w:val="22"/>
          <w:szCs w:val="22"/>
        </w:rPr>
      </w:pPr>
      <w:r w:rsidRPr="00496D29">
        <w:rPr>
          <w:rFonts w:ascii="Times New Roman" w:hAnsi="Times New Roman" w:cs="Times New Roman"/>
          <w:b/>
          <w:bCs/>
          <w:color w:val="000000" w:themeColor="text1"/>
          <w:sz w:val="22"/>
          <w:szCs w:val="22"/>
        </w:rPr>
        <w:t xml:space="preserve">Q20: Have you been deterred from undertaking private placement, and if so why? </w:t>
      </w:r>
    </w:p>
    <w:p w14:paraId="1F7122D4" w14:textId="77777777" w:rsidR="004957DB" w:rsidRPr="00496D29" w:rsidRDefault="004957DB" w:rsidP="00496D29">
      <w:pPr>
        <w:pStyle w:val="Default"/>
        <w:spacing w:after="240"/>
        <w:jc w:val="both"/>
        <w:rPr>
          <w:rFonts w:ascii="Times New Roman" w:hAnsi="Times New Roman" w:cs="Times New Roman"/>
          <w:bCs/>
          <w:color w:val="000000" w:themeColor="text1"/>
          <w:sz w:val="22"/>
          <w:szCs w:val="22"/>
        </w:rPr>
      </w:pPr>
      <w:r w:rsidRPr="00496D29">
        <w:rPr>
          <w:rFonts w:ascii="Times New Roman" w:hAnsi="Times New Roman" w:cs="Times New Roman"/>
          <w:bCs/>
          <w:color w:val="000000" w:themeColor="text1"/>
          <w:sz w:val="22"/>
          <w:szCs w:val="22"/>
        </w:rPr>
        <w:t xml:space="preserve">As noted above, the cost and time implications of compliance with national private placement regimes in some Member States render private placement </w:t>
      </w:r>
      <w:r w:rsidR="00676EB7" w:rsidRPr="00496D29">
        <w:rPr>
          <w:rFonts w:ascii="Times New Roman" w:hAnsi="Times New Roman" w:cs="Times New Roman"/>
          <w:bCs/>
          <w:color w:val="000000" w:themeColor="text1"/>
          <w:sz w:val="22"/>
          <w:szCs w:val="22"/>
        </w:rPr>
        <w:t xml:space="preserve">in those Member States </w:t>
      </w:r>
      <w:r w:rsidRPr="00496D29">
        <w:rPr>
          <w:rFonts w:ascii="Times New Roman" w:hAnsi="Times New Roman" w:cs="Times New Roman"/>
          <w:bCs/>
          <w:color w:val="000000" w:themeColor="text1"/>
          <w:sz w:val="22"/>
          <w:szCs w:val="22"/>
        </w:rPr>
        <w:t>uneconomical and impractical.</w:t>
      </w:r>
    </w:p>
    <w:p w14:paraId="5251EB71" w14:textId="77777777" w:rsidR="004957DB" w:rsidRPr="00496D29" w:rsidRDefault="004957DB" w:rsidP="00496D29">
      <w:pPr>
        <w:pStyle w:val="Default"/>
        <w:spacing w:after="240"/>
        <w:rPr>
          <w:rFonts w:ascii="Times New Roman" w:hAnsi="Times New Roman" w:cs="Times New Roman"/>
          <w:b/>
          <w:bCs/>
          <w:color w:val="000000" w:themeColor="text1"/>
          <w:sz w:val="22"/>
          <w:szCs w:val="22"/>
        </w:rPr>
      </w:pPr>
      <w:r w:rsidRPr="00496D29">
        <w:rPr>
          <w:rFonts w:ascii="Times New Roman" w:hAnsi="Times New Roman" w:cs="Times New Roman"/>
          <w:b/>
          <w:bCs/>
          <w:color w:val="000000" w:themeColor="text1"/>
          <w:sz w:val="22"/>
          <w:szCs w:val="22"/>
        </w:rPr>
        <w:t xml:space="preserve">Q22: What are the risks of an eventual extension of the passport to non-EU AIFMs in relation to market disruptions and investor protection? </w:t>
      </w:r>
    </w:p>
    <w:p w14:paraId="2BC23262" w14:textId="77777777" w:rsidR="004957DB" w:rsidRPr="00496D29" w:rsidRDefault="004957DB" w:rsidP="00496D29">
      <w:pPr>
        <w:pStyle w:val="Default"/>
        <w:spacing w:after="240"/>
        <w:jc w:val="both"/>
        <w:rPr>
          <w:rFonts w:ascii="Times New Roman" w:hAnsi="Times New Roman" w:cs="Times New Roman"/>
          <w:bCs/>
          <w:color w:val="000000" w:themeColor="text1"/>
          <w:sz w:val="22"/>
          <w:szCs w:val="22"/>
        </w:rPr>
      </w:pPr>
      <w:r w:rsidRPr="00496D29">
        <w:rPr>
          <w:rFonts w:ascii="Times New Roman" w:hAnsi="Times New Roman" w:cs="Times New Roman"/>
          <w:bCs/>
          <w:color w:val="000000" w:themeColor="text1"/>
          <w:sz w:val="22"/>
          <w:szCs w:val="22"/>
        </w:rPr>
        <w:t>This would very much depend on the quality of regulation in the</w:t>
      </w:r>
      <w:r w:rsidR="00C40B2F" w:rsidRPr="00496D29">
        <w:rPr>
          <w:rFonts w:ascii="Times New Roman" w:hAnsi="Times New Roman" w:cs="Times New Roman"/>
          <w:bCs/>
          <w:color w:val="000000" w:themeColor="text1"/>
          <w:sz w:val="22"/>
          <w:szCs w:val="22"/>
        </w:rPr>
        <w:t xml:space="preserve"> relevant non-EEA</w:t>
      </w:r>
      <w:r w:rsidRPr="00496D29">
        <w:rPr>
          <w:rFonts w:ascii="Times New Roman" w:hAnsi="Times New Roman" w:cs="Times New Roman"/>
          <w:bCs/>
          <w:color w:val="000000" w:themeColor="text1"/>
          <w:sz w:val="22"/>
          <w:szCs w:val="22"/>
        </w:rPr>
        <w:t xml:space="preserve"> jurisdiction and the facil</w:t>
      </w:r>
      <w:r w:rsidR="00C40B2F" w:rsidRPr="00496D29">
        <w:rPr>
          <w:rFonts w:ascii="Times New Roman" w:hAnsi="Times New Roman" w:cs="Times New Roman"/>
          <w:bCs/>
          <w:color w:val="000000" w:themeColor="text1"/>
          <w:sz w:val="22"/>
          <w:szCs w:val="22"/>
        </w:rPr>
        <w:t>ity for co-ordination between EEA and non-EEA</w:t>
      </w:r>
      <w:r w:rsidRPr="00496D29">
        <w:rPr>
          <w:rFonts w:ascii="Times New Roman" w:hAnsi="Times New Roman" w:cs="Times New Roman"/>
          <w:bCs/>
          <w:color w:val="000000" w:themeColor="text1"/>
          <w:sz w:val="22"/>
          <w:szCs w:val="22"/>
        </w:rPr>
        <w:t xml:space="preserve"> regulators.</w:t>
      </w:r>
    </w:p>
    <w:p w14:paraId="54139565" w14:textId="77777777" w:rsidR="00676EB7" w:rsidRPr="00496D29" w:rsidRDefault="00676EB7" w:rsidP="00496D29">
      <w:pPr>
        <w:pStyle w:val="Default"/>
        <w:spacing w:after="240"/>
        <w:jc w:val="both"/>
        <w:rPr>
          <w:rFonts w:ascii="Times New Roman" w:hAnsi="Times New Roman" w:cs="Times New Roman"/>
          <w:bCs/>
          <w:color w:val="000000" w:themeColor="text1"/>
          <w:sz w:val="22"/>
          <w:szCs w:val="22"/>
        </w:rPr>
      </w:pPr>
      <w:r w:rsidRPr="00496D29">
        <w:rPr>
          <w:rFonts w:ascii="Times New Roman" w:hAnsi="Times New Roman" w:cs="Times New Roman"/>
          <w:bCs/>
          <w:color w:val="000000" w:themeColor="text1"/>
          <w:sz w:val="22"/>
          <w:szCs w:val="22"/>
        </w:rPr>
        <w:t>If the private placement regime is phased out alongside the extension of the passporting regime, we think this would have a negative impact on competition, on investor choice and on the internal movement of capital.</w:t>
      </w:r>
    </w:p>
    <w:p w14:paraId="2F5EA08D" w14:textId="77777777" w:rsidR="00496D29" w:rsidRPr="00496D29" w:rsidRDefault="00496D29" w:rsidP="00496D29">
      <w:pPr>
        <w:spacing w:line="240" w:lineRule="auto"/>
        <w:rPr>
          <w:rFonts w:cs="Times New Roman"/>
          <w:b/>
        </w:rPr>
      </w:pPr>
      <w:r w:rsidRPr="00496D29">
        <w:rPr>
          <w:rFonts w:cs="Times New Roman"/>
          <w:b/>
        </w:rPr>
        <w:t>CMS</w:t>
      </w:r>
    </w:p>
    <w:p w14:paraId="0E571B96" w14:textId="3FC080F1" w:rsidR="00055FBC" w:rsidRPr="00496D29" w:rsidRDefault="00966670" w:rsidP="00496D29">
      <w:pPr>
        <w:spacing w:line="240" w:lineRule="auto"/>
        <w:rPr>
          <w:rFonts w:cs="Times New Roman"/>
          <w:b/>
        </w:rPr>
      </w:pPr>
      <w:r>
        <w:rPr>
          <w:rFonts w:cs="Times New Roman"/>
          <w:b/>
        </w:rPr>
        <w:t>5 January 2015</w:t>
      </w:r>
      <w:bookmarkStart w:id="2" w:name="_GoBack"/>
      <w:bookmarkEnd w:id="2"/>
    </w:p>
    <w:sectPr w:rsidR="00055FBC" w:rsidRPr="00496D29" w:rsidSect="00E13FBE">
      <w:type w:val="continuous"/>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9EDD5" w14:textId="77777777" w:rsidR="00704180" w:rsidRDefault="00704180" w:rsidP="005E0063">
      <w:pPr>
        <w:spacing w:line="240" w:lineRule="auto"/>
      </w:pPr>
      <w:r>
        <w:separator/>
      </w:r>
    </w:p>
  </w:endnote>
  <w:endnote w:type="continuationSeparator" w:id="0">
    <w:p w14:paraId="0089EDAA" w14:textId="77777777" w:rsidR="00704180" w:rsidRDefault="00704180" w:rsidP="005E0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Segoe Script">
    <w:panose1 w:val="020B0504020000000003"/>
    <w:charset w:val="00"/>
    <w:family w:val="swiss"/>
    <w:pitch w:val="variable"/>
    <w:sig w:usb0="0000028F" w:usb1="000000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6997E" w14:textId="77777777" w:rsidR="00704180" w:rsidRDefault="007041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0BB7A" w14:textId="7351F3E7" w:rsidR="00704180" w:rsidRPr="000A7B56" w:rsidRDefault="00966670" w:rsidP="000A7B56">
    <w:pPr>
      <w:pStyle w:val="Footer"/>
    </w:pPr>
    <w:sdt>
      <w:sdtPr>
        <w:alias w:val="Outline Content"/>
        <w:tag w:val="2B61F15DB7AC469AA012DFA9EB1FBC24"/>
        <w:id w:val="-1480763488"/>
        <w:placeholder>
          <w:docPart w:val="10E5F7B1FBEB4B83ADC00E379588D301"/>
        </w:placeholder>
      </w:sdtPr>
      <w:sdtEndPr/>
      <w:sdtContent>
        <w:r w:rsidR="00A36C0D">
          <w:t>UK-202945409.1</w:t>
        </w:r>
      </w:sdtContent>
    </w:sdt>
    <w:r w:rsidR="00704180" w:rsidRPr="008B6F3A">
      <w:tab/>
    </w:r>
    <w:r w:rsidR="00704180" w:rsidRPr="008B6F3A">
      <w:fldChar w:fldCharType="begin"/>
    </w:r>
    <w:r w:rsidR="00704180" w:rsidRPr="008B6F3A">
      <w:instrText xml:space="preserve"> PAGE   \* MERGEFORMAT </w:instrText>
    </w:r>
    <w:r w:rsidR="00704180" w:rsidRPr="008B6F3A">
      <w:fldChar w:fldCharType="separate"/>
    </w:r>
    <w:r>
      <w:rPr>
        <w:noProof/>
      </w:rPr>
      <w:t>3</w:t>
    </w:r>
    <w:r w:rsidR="00704180" w:rsidRPr="008B6F3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Outline Content"/>
      <w:tag w:val="2B61F15DB7AC469AA012DFA9EB1FBC24"/>
      <w:id w:val="-1379004588"/>
      <w:text w:multiLine="1"/>
    </w:sdtPr>
    <w:sdtEndPr/>
    <w:sdtContent>
      <w:p w14:paraId="20079E3C" w14:textId="26697B88" w:rsidR="00704180" w:rsidRPr="009014BE" w:rsidRDefault="00A36C0D" w:rsidP="009014BE">
        <w:pPr>
          <w:pStyle w:val="Footer"/>
        </w:pPr>
        <w:r>
          <w:t>UK-202945409.1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B018F" w14:textId="77777777" w:rsidR="00704180" w:rsidRDefault="00704180" w:rsidP="005E0063">
      <w:pPr>
        <w:spacing w:line="240" w:lineRule="auto"/>
      </w:pPr>
      <w:r>
        <w:separator/>
      </w:r>
    </w:p>
  </w:footnote>
  <w:footnote w:type="continuationSeparator" w:id="0">
    <w:p w14:paraId="76B5BBB8" w14:textId="77777777" w:rsidR="00704180" w:rsidRDefault="00704180" w:rsidP="005E00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51934" w14:textId="77777777" w:rsidR="00704180" w:rsidRDefault="007041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A9DAD" w14:textId="77777777" w:rsidR="00704180" w:rsidRDefault="007041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EF4E6" w14:textId="77777777" w:rsidR="00704180" w:rsidRDefault="00704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5F22FC1C"/>
    <w:lvl w:ilvl="0">
      <w:start w:val="1"/>
      <w:numFmt w:val="bullet"/>
      <w:pStyle w:val="ListBullet"/>
      <w:lvlText w:val=""/>
      <w:lvlJc w:val="left"/>
      <w:pPr>
        <w:ind w:left="360" w:hanging="360"/>
      </w:pPr>
      <w:rPr>
        <w:rFonts w:ascii="Symbol" w:hAnsi="Symbol" w:hint="default"/>
      </w:rPr>
    </w:lvl>
  </w:abstractNum>
  <w:abstractNum w:abstractNumId="9">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0D995FBF"/>
    <w:multiLevelType w:val="multilevel"/>
    <w:tmpl w:val="D6DC3B2E"/>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82F793D"/>
    <w:multiLevelType w:val="multilevel"/>
    <w:tmpl w:val="E168F9B2"/>
    <w:styleLink w:val="CMS-ANExhibit"/>
    <w:lvl w:ilvl="0">
      <w:start w:val="1"/>
      <w:numFmt w:val="none"/>
      <w:pStyle w:val="CMSANExhibit1"/>
      <w:suff w:val="nothing"/>
      <w:lvlText w:val="%1Exhibit"/>
      <w:lvlJc w:val="left"/>
      <w:pPr>
        <w:ind w:left="0" w:firstLine="0"/>
      </w:pPr>
      <w:rPr>
        <w:rFonts w:hint="default"/>
      </w:rPr>
    </w:lvl>
    <w:lvl w:ilvl="1">
      <w:start w:val="1"/>
      <w:numFmt w:val="upperRoman"/>
      <w:pStyle w:val="CMSANExhibit2"/>
      <w:suff w:val="nothing"/>
      <w:lvlText w:val="Part %2"/>
      <w:lvlJc w:val="left"/>
      <w:pPr>
        <w:ind w:left="0" w:firstLine="0"/>
      </w:pPr>
      <w:rPr>
        <w:rFonts w:hint="default"/>
      </w:rPr>
    </w:lvl>
    <w:lvl w:ilvl="2">
      <w:start w:val="1"/>
      <w:numFmt w:val="upperLetter"/>
      <w:pStyle w:val="CMSANExhibit3"/>
      <w:suff w:val="nothing"/>
      <w:lvlText w:val="Part %2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D5E6445"/>
    <w:multiLevelType w:val="multilevel"/>
    <w:tmpl w:val="657E02A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DCF3520"/>
    <w:multiLevelType w:val="multilevel"/>
    <w:tmpl w:val="ED706CC6"/>
    <w:styleLink w:val="CMS-ANTableListNumber1"/>
    <w:lvl w:ilvl="0">
      <w:start w:val="1"/>
      <w:numFmt w:val="decimal"/>
      <w:pStyle w:val="CMSANTableListNumber1"/>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3104773"/>
    <w:multiLevelType w:val="multilevel"/>
    <w:tmpl w:val="6008B126"/>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27"/>
      <w:numFmt w:val="lowerLetter"/>
      <w:pStyle w:val="CMSANSchedule9"/>
      <w:lvlText w:val="(%9)"/>
      <w:lvlJc w:val="left"/>
      <w:pPr>
        <w:tabs>
          <w:tab w:val="num" w:pos="4253"/>
        </w:tabs>
        <w:ind w:left="4253" w:hanging="851"/>
      </w:pPr>
      <w:rPr>
        <w:rFonts w:hint="default"/>
      </w:rPr>
    </w:lvl>
  </w:abstractNum>
  <w:abstractNum w:abstractNumId="15">
    <w:nsid w:val="25F90DB4"/>
    <w:multiLevelType w:val="multilevel"/>
    <w:tmpl w:val="8AB2328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17">
    <w:nsid w:val="37A20E53"/>
    <w:multiLevelType w:val="multilevel"/>
    <w:tmpl w:val="EFAEADE4"/>
    <w:styleLink w:val="CMS-ANTableListNumber2"/>
    <w:lvl w:ilvl="0">
      <w:start w:val="1"/>
      <w:numFmt w:val="lowerLetter"/>
      <w:pStyle w:val="CMSANTableListNumber2"/>
      <w:lvlText w:val="(%1)"/>
      <w:lvlJc w:val="left"/>
      <w:pPr>
        <w:tabs>
          <w:tab w:val="num" w:pos="425"/>
        </w:tabs>
        <w:ind w:left="425" w:hanging="425"/>
      </w:pPr>
      <w:rPr>
        <w:rFonts w:hint="default"/>
        <w:sz w:val="22"/>
        <w:szCs w:val="22"/>
      </w:rPr>
    </w:lvl>
    <w:lvl w:ilvl="1">
      <w:start w:val="1"/>
      <w:numFmt w:val="none"/>
      <w:lvlText w:val=""/>
      <w:lvlJc w:val="left"/>
      <w:pPr>
        <w:tabs>
          <w:tab w:val="num" w:pos="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45ED6A63"/>
    <w:multiLevelType w:val="multilevel"/>
    <w:tmpl w:val="EA5447F4"/>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8"/>
  </w:num>
  <w:num w:numId="2">
    <w:abstractNumId w:val="21"/>
  </w:num>
  <w:num w:numId="3">
    <w:abstractNumId w:val="9"/>
  </w:num>
  <w:num w:numId="4">
    <w:abstractNumId w:val="16"/>
  </w:num>
  <w:num w:numId="5">
    <w:abstractNumId w:val="15"/>
  </w:num>
  <w:num w:numId="6">
    <w:abstractNumId w:val="11"/>
  </w:num>
  <w:num w:numId="7">
    <w:abstractNumId w:val="10"/>
  </w:num>
  <w:num w:numId="8">
    <w:abstractNumId w:val="12"/>
  </w:num>
  <w:num w:numId="9">
    <w:abstractNumId w:val="19"/>
  </w:num>
  <w:num w:numId="10">
    <w:abstractNumId w:val="20"/>
  </w:num>
  <w:num w:numId="11">
    <w:abstractNumId w:val="14"/>
  </w:num>
  <w:num w:numId="12">
    <w:abstractNumId w:val="13"/>
  </w:num>
  <w:num w:numId="13">
    <w:abstractNumId w:val="17"/>
  </w:num>
  <w:num w:numId="14">
    <w:abstractNumId w:val="22"/>
  </w:num>
  <w:num w:numId="15">
    <w:abstractNumId w:val="8"/>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C11"/>
    <w:rsid w:val="0000362C"/>
    <w:rsid w:val="000421AD"/>
    <w:rsid w:val="000463AF"/>
    <w:rsid w:val="00055FBC"/>
    <w:rsid w:val="0005790A"/>
    <w:rsid w:val="0006388D"/>
    <w:rsid w:val="000927E1"/>
    <w:rsid w:val="00093851"/>
    <w:rsid w:val="000A1BA8"/>
    <w:rsid w:val="000A37F0"/>
    <w:rsid w:val="000A4485"/>
    <w:rsid w:val="000A7B56"/>
    <w:rsid w:val="000C244C"/>
    <w:rsid w:val="000C65D1"/>
    <w:rsid w:val="000D6450"/>
    <w:rsid w:val="000F5747"/>
    <w:rsid w:val="000F6185"/>
    <w:rsid w:val="0014223C"/>
    <w:rsid w:val="00144207"/>
    <w:rsid w:val="0015260F"/>
    <w:rsid w:val="0015337A"/>
    <w:rsid w:val="001572B8"/>
    <w:rsid w:val="0017605A"/>
    <w:rsid w:val="001A0AE3"/>
    <w:rsid w:val="001A5C56"/>
    <w:rsid w:val="001B51E7"/>
    <w:rsid w:val="001C3BEC"/>
    <w:rsid w:val="001F2113"/>
    <w:rsid w:val="00204403"/>
    <w:rsid w:val="00204456"/>
    <w:rsid w:val="00232D77"/>
    <w:rsid w:val="00243CFF"/>
    <w:rsid w:val="00275641"/>
    <w:rsid w:val="00287348"/>
    <w:rsid w:val="00291949"/>
    <w:rsid w:val="002A6A5E"/>
    <w:rsid w:val="002B13AE"/>
    <w:rsid w:val="002C0B48"/>
    <w:rsid w:val="002D3581"/>
    <w:rsid w:val="002E51EE"/>
    <w:rsid w:val="003019AC"/>
    <w:rsid w:val="003077E8"/>
    <w:rsid w:val="00323377"/>
    <w:rsid w:val="003357D7"/>
    <w:rsid w:val="00344D3C"/>
    <w:rsid w:val="00354033"/>
    <w:rsid w:val="00355598"/>
    <w:rsid w:val="003717B0"/>
    <w:rsid w:val="003B6508"/>
    <w:rsid w:val="003F6D7D"/>
    <w:rsid w:val="004205A7"/>
    <w:rsid w:val="00445EA0"/>
    <w:rsid w:val="00466743"/>
    <w:rsid w:val="00484633"/>
    <w:rsid w:val="004949D6"/>
    <w:rsid w:val="004957DB"/>
    <w:rsid w:val="00496D29"/>
    <w:rsid w:val="004A1D41"/>
    <w:rsid w:val="004C6782"/>
    <w:rsid w:val="004E453A"/>
    <w:rsid w:val="00502964"/>
    <w:rsid w:val="00522F4B"/>
    <w:rsid w:val="00531A98"/>
    <w:rsid w:val="00565C4E"/>
    <w:rsid w:val="0056785D"/>
    <w:rsid w:val="00582157"/>
    <w:rsid w:val="00583D93"/>
    <w:rsid w:val="005916DF"/>
    <w:rsid w:val="005A0B02"/>
    <w:rsid w:val="005A4757"/>
    <w:rsid w:val="005B1B74"/>
    <w:rsid w:val="005C24F5"/>
    <w:rsid w:val="005C3B8C"/>
    <w:rsid w:val="005C6157"/>
    <w:rsid w:val="005D1E87"/>
    <w:rsid w:val="005E0063"/>
    <w:rsid w:val="005F1DE4"/>
    <w:rsid w:val="005F3334"/>
    <w:rsid w:val="00657FB0"/>
    <w:rsid w:val="0066142F"/>
    <w:rsid w:val="00661FD8"/>
    <w:rsid w:val="00664976"/>
    <w:rsid w:val="006729D8"/>
    <w:rsid w:val="00672EE8"/>
    <w:rsid w:val="00676593"/>
    <w:rsid w:val="00676EB7"/>
    <w:rsid w:val="00690A72"/>
    <w:rsid w:val="006B614B"/>
    <w:rsid w:val="006D0E08"/>
    <w:rsid w:val="006D770E"/>
    <w:rsid w:val="00704180"/>
    <w:rsid w:val="00705358"/>
    <w:rsid w:val="007204A8"/>
    <w:rsid w:val="007645EE"/>
    <w:rsid w:val="00772AEA"/>
    <w:rsid w:val="00783091"/>
    <w:rsid w:val="007878BE"/>
    <w:rsid w:val="007A2DFA"/>
    <w:rsid w:val="007C0723"/>
    <w:rsid w:val="007D2A38"/>
    <w:rsid w:val="007D3F4D"/>
    <w:rsid w:val="007D4797"/>
    <w:rsid w:val="007D5F48"/>
    <w:rsid w:val="008411C6"/>
    <w:rsid w:val="00853B66"/>
    <w:rsid w:val="0086061D"/>
    <w:rsid w:val="00862FB9"/>
    <w:rsid w:val="0086656B"/>
    <w:rsid w:val="008753B5"/>
    <w:rsid w:val="00876A60"/>
    <w:rsid w:val="00893BD1"/>
    <w:rsid w:val="008A53BA"/>
    <w:rsid w:val="008C77BC"/>
    <w:rsid w:val="008E2659"/>
    <w:rsid w:val="009014BE"/>
    <w:rsid w:val="0091409F"/>
    <w:rsid w:val="00926C48"/>
    <w:rsid w:val="009277AE"/>
    <w:rsid w:val="00936B98"/>
    <w:rsid w:val="00954432"/>
    <w:rsid w:val="00954617"/>
    <w:rsid w:val="009635A8"/>
    <w:rsid w:val="00964288"/>
    <w:rsid w:val="00966670"/>
    <w:rsid w:val="00990E88"/>
    <w:rsid w:val="009B6995"/>
    <w:rsid w:val="009C4231"/>
    <w:rsid w:val="009D0398"/>
    <w:rsid w:val="009F45B0"/>
    <w:rsid w:val="009F6CED"/>
    <w:rsid w:val="00A10484"/>
    <w:rsid w:val="00A1151F"/>
    <w:rsid w:val="00A35683"/>
    <w:rsid w:val="00A36C0D"/>
    <w:rsid w:val="00A66C0A"/>
    <w:rsid w:val="00A84788"/>
    <w:rsid w:val="00A96ABD"/>
    <w:rsid w:val="00AE3908"/>
    <w:rsid w:val="00AE66BE"/>
    <w:rsid w:val="00B1645E"/>
    <w:rsid w:val="00B47E81"/>
    <w:rsid w:val="00B65CCB"/>
    <w:rsid w:val="00B675D4"/>
    <w:rsid w:val="00B716EC"/>
    <w:rsid w:val="00BA0F16"/>
    <w:rsid w:val="00BA2CBF"/>
    <w:rsid w:val="00BB6B7A"/>
    <w:rsid w:val="00BC179D"/>
    <w:rsid w:val="00BC33B9"/>
    <w:rsid w:val="00BD0A99"/>
    <w:rsid w:val="00BF0C80"/>
    <w:rsid w:val="00BF4114"/>
    <w:rsid w:val="00BF5015"/>
    <w:rsid w:val="00BF6959"/>
    <w:rsid w:val="00C04C11"/>
    <w:rsid w:val="00C1195F"/>
    <w:rsid w:val="00C26FB9"/>
    <w:rsid w:val="00C374EE"/>
    <w:rsid w:val="00C40B2F"/>
    <w:rsid w:val="00C47C6D"/>
    <w:rsid w:val="00C53D89"/>
    <w:rsid w:val="00C8302B"/>
    <w:rsid w:val="00CA259C"/>
    <w:rsid w:val="00CA6C09"/>
    <w:rsid w:val="00CA7BCB"/>
    <w:rsid w:val="00CD3FBD"/>
    <w:rsid w:val="00CE5B64"/>
    <w:rsid w:val="00CF50E4"/>
    <w:rsid w:val="00D0785E"/>
    <w:rsid w:val="00D133DD"/>
    <w:rsid w:val="00D6029B"/>
    <w:rsid w:val="00D741FF"/>
    <w:rsid w:val="00D90F04"/>
    <w:rsid w:val="00D91141"/>
    <w:rsid w:val="00DC16DC"/>
    <w:rsid w:val="00DD1C8C"/>
    <w:rsid w:val="00DE3825"/>
    <w:rsid w:val="00E11C54"/>
    <w:rsid w:val="00E13FBE"/>
    <w:rsid w:val="00E5782C"/>
    <w:rsid w:val="00E77062"/>
    <w:rsid w:val="00E871D9"/>
    <w:rsid w:val="00EB7ECD"/>
    <w:rsid w:val="00EC1019"/>
    <w:rsid w:val="00EC2C43"/>
    <w:rsid w:val="00EC3684"/>
    <w:rsid w:val="00F0482E"/>
    <w:rsid w:val="00FA098A"/>
    <w:rsid w:val="00FD7344"/>
    <w:rsid w:val="00FE2A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B71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semiHidden="0" w:uiPriority="39"/>
    <w:lsdException w:name="toc 2" w:semiHidden="0" w:uiPriority="39"/>
    <w:lsdException w:name="toc 3" w:semiHidden="0" w:uiPriority="39"/>
    <w:lsdException w:name="footnote text" w:semiHidden="0" w:uiPriority="29"/>
    <w:lsdException w:name="header" w:semiHidden="0" w:uiPriority="31"/>
    <w:lsdException w:name="footer" w:semiHidden="0" w:uiPriority="31"/>
    <w:lsdException w:name="caption" w:qFormat="1"/>
    <w:lsdException w:name="footnote reference" w:semiHidden="0" w:uiPriority="29"/>
    <w:lsdException w:name="endnote reference" w:semiHidden="0" w:uiPriority="29"/>
    <w:lsdException w:name="endnote text" w:semiHidden="0" w:uiPriority="29"/>
    <w:lsdException w:name="List Bullet" w:uiPriority="28"/>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Hyperlink" w:semiHidden="0"/>
    <w:lsdException w:name="FollowedHyperlink" w:semiHidden="0" w:uiPriority="29"/>
    <w:lsdException w:name="Strong" w:semiHidden="0" w:unhideWhenUsed="0" w:qFormat="1"/>
    <w:lsdException w:name="Emphasis" w:semiHidden="0" w:unhideWhenUsed="0" w:qFormat="1"/>
    <w:lsdException w:name="Table Classic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uiPriority w:val="99"/>
    <w:semiHidden/>
    <w:rsid w:val="007D3F4D"/>
    <w:pPr>
      <w:spacing w:line="300" w:lineRule="atLeast"/>
    </w:pPr>
    <w:rPr>
      <w:rFonts w:cstheme="minorBidi"/>
    </w:rPr>
  </w:style>
  <w:style w:type="paragraph" w:styleId="Heading1">
    <w:name w:val="heading 1"/>
    <w:next w:val="Normal"/>
    <w:link w:val="Heading1Char"/>
    <w:uiPriority w:val="99"/>
    <w:semiHidden/>
    <w:qFormat/>
    <w:rsid w:val="00862FB9"/>
    <w:pPr>
      <w:keepNext/>
      <w:keepLines/>
      <w:numPr>
        <w:numId w:val="14"/>
      </w:numPr>
      <w:spacing w:before="480" w:line="300" w:lineRule="atLeast"/>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862FB9"/>
    <w:pPr>
      <w:keepNext/>
      <w:keepLines/>
      <w:numPr>
        <w:ilvl w:val="1"/>
        <w:numId w:val="14"/>
      </w:numPr>
      <w:spacing w:before="200" w:line="300" w:lineRule="atLeast"/>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862FB9"/>
    <w:pPr>
      <w:keepNext/>
      <w:keepLines/>
      <w:numPr>
        <w:ilvl w:val="2"/>
        <w:numId w:val="14"/>
      </w:numPr>
      <w:spacing w:before="200" w:line="300" w:lineRule="atLeast"/>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862FB9"/>
    <w:pPr>
      <w:keepNext/>
      <w:keepLines/>
      <w:numPr>
        <w:ilvl w:val="3"/>
        <w:numId w:val="14"/>
      </w:numPr>
      <w:spacing w:before="200" w:line="300" w:lineRule="atLeast"/>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862FB9"/>
    <w:pPr>
      <w:keepNext/>
      <w:keepLines/>
      <w:numPr>
        <w:ilvl w:val="4"/>
        <w:numId w:val="14"/>
      </w:numPr>
      <w:spacing w:before="200" w:line="300" w:lineRule="atLeast"/>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862FB9"/>
    <w:pPr>
      <w:keepNext/>
      <w:keepLines/>
      <w:numPr>
        <w:ilvl w:val="5"/>
        <w:numId w:val="14"/>
      </w:numPr>
      <w:spacing w:before="200" w:line="300" w:lineRule="atLeast"/>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862FB9"/>
    <w:pPr>
      <w:keepNext/>
      <w:keepLines/>
      <w:numPr>
        <w:ilvl w:val="6"/>
        <w:numId w:val="14"/>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862FB9"/>
    <w:pPr>
      <w:keepNext/>
      <w:keepLines/>
      <w:numPr>
        <w:ilvl w:val="7"/>
        <w:numId w:val="14"/>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862FB9"/>
    <w:pPr>
      <w:keepNext/>
      <w:keepLines/>
      <w:numPr>
        <w:ilvl w:val="8"/>
        <w:numId w:val="14"/>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862FB9"/>
    <w:pPr>
      <w:spacing w:before="120" w:after="120" w:line="300" w:lineRule="atLeast"/>
    </w:pPr>
    <w:rPr>
      <w:rFonts w:cs="Segoe Script"/>
    </w:rPr>
  </w:style>
  <w:style w:type="paragraph" w:customStyle="1" w:styleId="CMSANCoverAddress">
    <w:name w:val="CMS AN Cover Address"/>
    <w:uiPriority w:val="99"/>
    <w:rsid w:val="00C374EE"/>
    <w:pPr>
      <w:jc w:val="center"/>
    </w:pPr>
    <w:rPr>
      <w:rFonts w:cs="Segoe Script"/>
      <w:sz w:val="18"/>
    </w:rPr>
  </w:style>
  <w:style w:type="paragraph" w:customStyle="1" w:styleId="CMSANCoverCentred">
    <w:name w:val="CMS AN Cover Centred"/>
    <w:uiPriority w:val="99"/>
    <w:rsid w:val="00C374EE"/>
    <w:pPr>
      <w:spacing w:after="240" w:line="300" w:lineRule="atLeast"/>
      <w:jc w:val="center"/>
    </w:pPr>
    <w:rPr>
      <w:rFonts w:cs="Segoe Script"/>
    </w:rPr>
  </w:style>
  <w:style w:type="paragraph" w:customStyle="1" w:styleId="CMSANCoverDate">
    <w:name w:val="CMS AN Cover Date"/>
    <w:link w:val="CMSANCoverDateChar"/>
    <w:uiPriority w:val="99"/>
    <w:rsid w:val="00C374EE"/>
    <w:pPr>
      <w:keepNext/>
      <w:spacing w:before="720" w:after="960" w:line="300" w:lineRule="atLeast"/>
      <w:jc w:val="center"/>
    </w:pPr>
    <w:rPr>
      <w:rFonts w:cs="Segoe Script"/>
      <w:b/>
      <w:caps/>
    </w:rPr>
  </w:style>
  <w:style w:type="paragraph" w:customStyle="1" w:styleId="CMSANCoverParties">
    <w:name w:val="CMS AN Cover Parties"/>
    <w:uiPriority w:val="99"/>
    <w:rsid w:val="00C374EE"/>
    <w:pPr>
      <w:spacing w:line="300" w:lineRule="atLeast"/>
      <w:jc w:val="center"/>
    </w:pPr>
    <w:rPr>
      <w:rFonts w:cs="Segoe Script"/>
      <w:b/>
      <w:caps/>
    </w:rPr>
  </w:style>
  <w:style w:type="paragraph" w:customStyle="1" w:styleId="CMSANCoverTitle">
    <w:name w:val="CMS AN Cover Title"/>
    <w:uiPriority w:val="99"/>
    <w:rsid w:val="00C374EE"/>
    <w:pPr>
      <w:spacing w:before="600" w:after="600" w:line="300" w:lineRule="atLeast"/>
      <w:jc w:val="center"/>
    </w:pPr>
    <w:rPr>
      <w:rFonts w:cs="Segoe Script"/>
      <w:b/>
      <w:caps/>
    </w:rPr>
  </w:style>
  <w:style w:type="paragraph" w:customStyle="1" w:styleId="CMSANDash">
    <w:name w:val="CMS AN Dash"/>
    <w:uiPriority w:val="28"/>
    <w:rsid w:val="00862FB9"/>
    <w:pPr>
      <w:numPr>
        <w:numId w:val="1"/>
      </w:numPr>
      <w:spacing w:before="120" w:after="120" w:line="300" w:lineRule="atLeast"/>
    </w:pPr>
    <w:rPr>
      <w:rFonts w:cs="Segoe Script"/>
    </w:rPr>
  </w:style>
  <w:style w:type="paragraph" w:customStyle="1" w:styleId="CMSANDefinitions1">
    <w:name w:val="CMS AN Definitions 1"/>
    <w:uiPriority w:val="2"/>
    <w:rsid w:val="00862FB9"/>
    <w:pPr>
      <w:numPr>
        <w:numId w:val="5"/>
      </w:numPr>
      <w:spacing w:before="120" w:after="120" w:line="300" w:lineRule="atLeast"/>
      <w:outlineLvl w:val="3"/>
    </w:pPr>
    <w:rPr>
      <w:rFonts w:cs="Segoe Script"/>
    </w:rPr>
  </w:style>
  <w:style w:type="paragraph" w:customStyle="1" w:styleId="CMSANDefinitions2">
    <w:name w:val="CMS AN Definitions 2"/>
    <w:uiPriority w:val="2"/>
    <w:rsid w:val="00862FB9"/>
    <w:pPr>
      <w:numPr>
        <w:ilvl w:val="1"/>
        <w:numId w:val="5"/>
      </w:numPr>
      <w:spacing w:before="120" w:after="120" w:line="300" w:lineRule="atLeast"/>
      <w:outlineLvl w:val="4"/>
    </w:pPr>
    <w:rPr>
      <w:rFonts w:cs="Segoe Script"/>
    </w:rPr>
  </w:style>
  <w:style w:type="paragraph" w:customStyle="1" w:styleId="CMSANDefinitions3">
    <w:name w:val="CMS AN Definitions 3"/>
    <w:uiPriority w:val="2"/>
    <w:rsid w:val="00862FB9"/>
    <w:pPr>
      <w:numPr>
        <w:ilvl w:val="2"/>
        <w:numId w:val="5"/>
      </w:numPr>
      <w:spacing w:before="120" w:after="120" w:line="300" w:lineRule="atLeast"/>
      <w:outlineLvl w:val="5"/>
    </w:pPr>
    <w:rPr>
      <w:rFonts w:cs="Segoe Script"/>
    </w:rPr>
  </w:style>
  <w:style w:type="paragraph" w:customStyle="1" w:styleId="CMSANExhibit1">
    <w:name w:val="CMS AN Exhibit 1"/>
    <w:next w:val="CMSANExhibit2"/>
    <w:uiPriority w:val="25"/>
    <w:rsid w:val="00862FB9"/>
    <w:pPr>
      <w:keepNext/>
      <w:pageBreakBefore/>
      <w:numPr>
        <w:numId w:val="6"/>
      </w:numPr>
      <w:spacing w:after="240" w:line="300" w:lineRule="atLeast"/>
      <w:jc w:val="center"/>
      <w:outlineLvl w:val="0"/>
    </w:pPr>
    <w:rPr>
      <w:rFonts w:cs="Segoe Script"/>
      <w:b/>
      <w:caps/>
    </w:rPr>
  </w:style>
  <w:style w:type="paragraph" w:customStyle="1" w:styleId="CMSANExhibit2">
    <w:name w:val="CMS AN Exhibit 2"/>
    <w:next w:val="CMSANExhibit3"/>
    <w:uiPriority w:val="25"/>
    <w:rsid w:val="00862FB9"/>
    <w:pPr>
      <w:keepNext/>
      <w:numPr>
        <w:ilvl w:val="1"/>
        <w:numId w:val="6"/>
      </w:numPr>
      <w:spacing w:before="240" w:after="120" w:line="300" w:lineRule="atLeast"/>
      <w:jc w:val="center"/>
      <w:outlineLvl w:val="1"/>
    </w:pPr>
    <w:rPr>
      <w:rFonts w:cs="Segoe Script"/>
      <w:b/>
    </w:rPr>
  </w:style>
  <w:style w:type="paragraph" w:customStyle="1" w:styleId="CMSANExhibit3">
    <w:name w:val="CMS AN Exhibit 3"/>
    <w:next w:val="CMSANExhibit4"/>
    <w:uiPriority w:val="25"/>
    <w:rsid w:val="00862FB9"/>
    <w:pPr>
      <w:keepNext/>
      <w:numPr>
        <w:ilvl w:val="2"/>
        <w:numId w:val="6"/>
      </w:numPr>
      <w:spacing w:before="240" w:after="120" w:line="300" w:lineRule="atLeast"/>
      <w:jc w:val="center"/>
      <w:outlineLvl w:val="2"/>
    </w:pPr>
    <w:rPr>
      <w:rFonts w:cs="Segoe Script"/>
      <w:b/>
    </w:rPr>
  </w:style>
  <w:style w:type="paragraph" w:customStyle="1" w:styleId="CMSANExhibit4">
    <w:name w:val="CMS AN Exhibit 4"/>
    <w:next w:val="CMSANExhibit5"/>
    <w:uiPriority w:val="25"/>
    <w:rsid w:val="00862FB9"/>
    <w:pPr>
      <w:keepNext/>
      <w:numPr>
        <w:ilvl w:val="3"/>
        <w:numId w:val="6"/>
      </w:numPr>
      <w:spacing w:before="240" w:after="120" w:line="300" w:lineRule="atLeast"/>
      <w:outlineLvl w:val="3"/>
    </w:pPr>
    <w:rPr>
      <w:rFonts w:cs="Segoe Script"/>
      <w:b/>
      <w:caps/>
    </w:rPr>
  </w:style>
  <w:style w:type="paragraph" w:customStyle="1" w:styleId="CMSANExhibit5">
    <w:name w:val="CMS AN Exhibit 5"/>
    <w:uiPriority w:val="25"/>
    <w:rsid w:val="00862FB9"/>
    <w:pPr>
      <w:numPr>
        <w:ilvl w:val="4"/>
        <w:numId w:val="6"/>
      </w:numPr>
      <w:spacing w:before="120" w:after="120" w:line="300" w:lineRule="atLeast"/>
      <w:outlineLvl w:val="4"/>
    </w:pPr>
    <w:rPr>
      <w:rFonts w:cs="Segoe Script"/>
    </w:rPr>
  </w:style>
  <w:style w:type="paragraph" w:customStyle="1" w:styleId="CMSANExhibit6">
    <w:name w:val="CMS AN Exhibit 6"/>
    <w:uiPriority w:val="25"/>
    <w:rsid w:val="00862FB9"/>
    <w:pPr>
      <w:numPr>
        <w:ilvl w:val="5"/>
        <w:numId w:val="6"/>
      </w:numPr>
      <w:spacing w:before="120" w:after="120" w:line="300" w:lineRule="atLeast"/>
      <w:outlineLvl w:val="5"/>
    </w:pPr>
    <w:rPr>
      <w:rFonts w:cs="Segoe Script"/>
    </w:rPr>
  </w:style>
  <w:style w:type="paragraph" w:customStyle="1" w:styleId="CMSANExhibit7">
    <w:name w:val="CMS AN Exhibit 7"/>
    <w:uiPriority w:val="25"/>
    <w:rsid w:val="00862FB9"/>
    <w:pPr>
      <w:numPr>
        <w:ilvl w:val="6"/>
        <w:numId w:val="6"/>
      </w:numPr>
      <w:spacing w:before="120" w:after="120" w:line="300" w:lineRule="atLeast"/>
      <w:outlineLvl w:val="6"/>
    </w:pPr>
    <w:rPr>
      <w:rFonts w:cs="Segoe Script"/>
    </w:rPr>
  </w:style>
  <w:style w:type="paragraph" w:customStyle="1" w:styleId="CMSANFirst">
    <w:name w:val="CMS AN First"/>
    <w:uiPriority w:val="29"/>
    <w:rsid w:val="00862FB9"/>
    <w:pPr>
      <w:spacing w:before="120" w:after="120" w:line="300" w:lineRule="atLeast"/>
      <w:ind w:left="2552"/>
    </w:pPr>
    <w:rPr>
      <w:rFonts w:cs="Segoe Script"/>
    </w:rPr>
  </w:style>
  <w:style w:type="paragraph" w:customStyle="1" w:styleId="CMSANHeading1">
    <w:name w:val="CMS AN Heading 1"/>
    <w:next w:val="CMSANHeading2"/>
    <w:uiPriority w:val="1"/>
    <w:qFormat/>
    <w:rsid w:val="00862FB9"/>
    <w:pPr>
      <w:keepNext/>
      <w:numPr>
        <w:ilvl w:val="1"/>
        <w:numId w:val="7"/>
      </w:numPr>
      <w:spacing w:before="240" w:after="120" w:line="300" w:lineRule="atLeast"/>
      <w:outlineLvl w:val="1"/>
    </w:pPr>
    <w:rPr>
      <w:rFonts w:cs="Segoe Script"/>
      <w:b/>
      <w:caps/>
    </w:rPr>
  </w:style>
  <w:style w:type="paragraph" w:customStyle="1" w:styleId="CMSANHeading2">
    <w:name w:val="CMS AN Heading 2"/>
    <w:uiPriority w:val="1"/>
    <w:qFormat/>
    <w:rsid w:val="00862FB9"/>
    <w:pPr>
      <w:numPr>
        <w:ilvl w:val="2"/>
        <w:numId w:val="7"/>
      </w:numPr>
      <w:spacing w:before="120" w:after="120" w:line="300" w:lineRule="atLeast"/>
      <w:outlineLvl w:val="2"/>
    </w:pPr>
    <w:rPr>
      <w:rFonts w:cs="Segoe Script"/>
    </w:rPr>
  </w:style>
  <w:style w:type="paragraph" w:customStyle="1" w:styleId="CMSANHeading3">
    <w:name w:val="CMS AN Heading 3"/>
    <w:uiPriority w:val="1"/>
    <w:qFormat/>
    <w:rsid w:val="00862FB9"/>
    <w:pPr>
      <w:numPr>
        <w:ilvl w:val="3"/>
        <w:numId w:val="7"/>
      </w:numPr>
      <w:spacing w:before="120" w:after="120" w:line="300" w:lineRule="atLeast"/>
      <w:outlineLvl w:val="3"/>
    </w:pPr>
    <w:rPr>
      <w:rFonts w:cs="Segoe Script"/>
    </w:rPr>
  </w:style>
  <w:style w:type="paragraph" w:customStyle="1" w:styleId="CMSANHeading4">
    <w:name w:val="CMS AN Heading 4"/>
    <w:uiPriority w:val="1"/>
    <w:qFormat/>
    <w:rsid w:val="00862FB9"/>
    <w:pPr>
      <w:numPr>
        <w:ilvl w:val="4"/>
        <w:numId w:val="7"/>
      </w:numPr>
      <w:spacing w:before="120" w:after="120" w:line="300" w:lineRule="atLeast"/>
      <w:outlineLvl w:val="4"/>
    </w:pPr>
    <w:rPr>
      <w:rFonts w:cs="Segoe Script"/>
    </w:rPr>
  </w:style>
  <w:style w:type="paragraph" w:customStyle="1" w:styleId="CMSANHeading5">
    <w:name w:val="CMS AN Heading 5"/>
    <w:uiPriority w:val="1"/>
    <w:qFormat/>
    <w:rsid w:val="00862FB9"/>
    <w:pPr>
      <w:numPr>
        <w:ilvl w:val="5"/>
        <w:numId w:val="7"/>
      </w:numPr>
      <w:spacing w:before="120" w:after="120" w:line="300" w:lineRule="atLeast"/>
      <w:outlineLvl w:val="5"/>
    </w:pPr>
    <w:rPr>
      <w:rFonts w:cs="Segoe Script"/>
    </w:rPr>
  </w:style>
  <w:style w:type="paragraph" w:customStyle="1" w:styleId="CMSANHeading6">
    <w:name w:val="CMS AN Heading 6"/>
    <w:uiPriority w:val="1"/>
    <w:qFormat/>
    <w:rsid w:val="00862FB9"/>
    <w:pPr>
      <w:numPr>
        <w:ilvl w:val="6"/>
        <w:numId w:val="7"/>
      </w:numPr>
      <w:spacing w:before="120" w:after="120" w:line="300" w:lineRule="atLeast"/>
      <w:outlineLvl w:val="5"/>
    </w:pPr>
    <w:rPr>
      <w:rFonts w:cs="Segoe Script"/>
    </w:rPr>
  </w:style>
  <w:style w:type="paragraph" w:customStyle="1" w:styleId="CMSANHeadline">
    <w:name w:val="CMS AN Headline"/>
    <w:uiPriority w:val="4"/>
    <w:rsid w:val="00862FB9"/>
    <w:pPr>
      <w:keepNext/>
      <w:spacing w:before="240" w:after="120" w:line="300" w:lineRule="atLeast"/>
      <w:jc w:val="center"/>
    </w:pPr>
    <w:rPr>
      <w:rFonts w:cs="Segoe Script"/>
      <w:b/>
      <w:caps/>
    </w:rPr>
  </w:style>
  <w:style w:type="paragraph" w:customStyle="1" w:styleId="CMSANIndent1">
    <w:name w:val="CMS AN Indent 1"/>
    <w:uiPriority w:val="10"/>
    <w:qFormat/>
    <w:rsid w:val="00862FB9"/>
    <w:pPr>
      <w:spacing w:before="120" w:after="120" w:line="300" w:lineRule="atLeast"/>
      <w:ind w:left="851"/>
    </w:pPr>
    <w:rPr>
      <w:rFonts w:cs="Segoe Script"/>
    </w:rPr>
  </w:style>
  <w:style w:type="paragraph" w:customStyle="1" w:styleId="CMSANIndent2">
    <w:name w:val="CMS AN Indent 2"/>
    <w:uiPriority w:val="10"/>
    <w:qFormat/>
    <w:rsid w:val="00862FB9"/>
    <w:pPr>
      <w:spacing w:before="120" w:after="120" w:line="300" w:lineRule="atLeast"/>
      <w:ind w:left="851"/>
    </w:pPr>
    <w:rPr>
      <w:rFonts w:cs="Segoe Script"/>
    </w:rPr>
  </w:style>
  <w:style w:type="paragraph" w:customStyle="1" w:styleId="CMSANIndent3">
    <w:name w:val="CMS AN Indent 3"/>
    <w:uiPriority w:val="10"/>
    <w:qFormat/>
    <w:rsid w:val="00862FB9"/>
    <w:pPr>
      <w:spacing w:before="120" w:after="120" w:line="300" w:lineRule="atLeast"/>
      <w:ind w:left="1701"/>
    </w:pPr>
    <w:rPr>
      <w:rFonts w:cs="Segoe Script"/>
    </w:rPr>
  </w:style>
  <w:style w:type="paragraph" w:customStyle="1" w:styleId="CMSANIndent4">
    <w:name w:val="CMS AN Indent 4"/>
    <w:uiPriority w:val="10"/>
    <w:rsid w:val="00862FB9"/>
    <w:pPr>
      <w:spacing w:before="120" w:after="120" w:line="300" w:lineRule="atLeast"/>
      <w:ind w:left="2552"/>
    </w:pPr>
    <w:rPr>
      <w:rFonts w:cs="Segoe Script"/>
    </w:rPr>
  </w:style>
  <w:style w:type="paragraph" w:customStyle="1" w:styleId="CMSANIndent5">
    <w:name w:val="CMS AN Indent 5"/>
    <w:uiPriority w:val="10"/>
    <w:rsid w:val="00862FB9"/>
    <w:pPr>
      <w:spacing w:before="120" w:after="120" w:line="300" w:lineRule="atLeast"/>
      <w:ind w:left="3402"/>
    </w:pPr>
    <w:rPr>
      <w:rFonts w:cs="Segoe Script"/>
    </w:rPr>
  </w:style>
  <w:style w:type="paragraph" w:customStyle="1" w:styleId="CMSANIndent6">
    <w:name w:val="CMS AN Indent 6"/>
    <w:uiPriority w:val="10"/>
    <w:rsid w:val="00862FB9"/>
    <w:pPr>
      <w:spacing w:before="120" w:after="120" w:line="300" w:lineRule="atLeast"/>
      <w:ind w:left="4253"/>
    </w:pPr>
    <w:rPr>
      <w:rFonts w:cs="Segoe Script"/>
    </w:rPr>
  </w:style>
  <w:style w:type="paragraph" w:customStyle="1" w:styleId="CMSANInternalNote">
    <w:name w:val="CMS AN Internal Note"/>
    <w:uiPriority w:val="15"/>
    <w:rsid w:val="00862FB9"/>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Level1">
    <w:name w:val="CMS AN Level 1"/>
    <w:uiPriority w:val="26"/>
    <w:rsid w:val="00862FB9"/>
    <w:pPr>
      <w:numPr>
        <w:numId w:val="8"/>
      </w:numPr>
      <w:spacing w:before="120" w:after="120" w:line="300" w:lineRule="atLeast"/>
      <w:outlineLvl w:val="0"/>
    </w:pPr>
    <w:rPr>
      <w:rFonts w:cs="Segoe Script"/>
    </w:rPr>
  </w:style>
  <w:style w:type="paragraph" w:customStyle="1" w:styleId="CMSANLevel2">
    <w:name w:val="CMS AN Level 2"/>
    <w:uiPriority w:val="26"/>
    <w:rsid w:val="00862FB9"/>
    <w:pPr>
      <w:numPr>
        <w:ilvl w:val="1"/>
        <w:numId w:val="8"/>
      </w:numPr>
      <w:spacing w:before="120" w:after="120" w:line="300" w:lineRule="atLeast"/>
      <w:outlineLvl w:val="1"/>
    </w:pPr>
    <w:rPr>
      <w:rFonts w:cs="Segoe Script"/>
    </w:rPr>
  </w:style>
  <w:style w:type="paragraph" w:customStyle="1" w:styleId="CMSANLevel3">
    <w:name w:val="CMS AN Level 3"/>
    <w:uiPriority w:val="26"/>
    <w:rsid w:val="00862FB9"/>
    <w:pPr>
      <w:numPr>
        <w:ilvl w:val="2"/>
        <w:numId w:val="8"/>
      </w:numPr>
      <w:spacing w:before="120" w:after="120" w:line="300" w:lineRule="atLeast"/>
      <w:outlineLvl w:val="2"/>
    </w:pPr>
    <w:rPr>
      <w:rFonts w:cs="Segoe Script"/>
    </w:rPr>
  </w:style>
  <w:style w:type="paragraph" w:customStyle="1" w:styleId="CMSANNote">
    <w:name w:val="CMS AN Note"/>
    <w:uiPriority w:val="14"/>
    <w:rsid w:val="00862FB9"/>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0"/>
    <w:rsid w:val="00862FB9"/>
    <w:pPr>
      <w:numPr>
        <w:numId w:val="2"/>
      </w:numPr>
      <w:spacing w:before="120" w:after="120" w:line="300" w:lineRule="atLeast"/>
    </w:pPr>
    <w:rPr>
      <w:rFonts w:cs="Segoe Script"/>
    </w:rPr>
  </w:style>
  <w:style w:type="paragraph" w:customStyle="1" w:styleId="CMSANParties">
    <w:name w:val="CMS AN Parties"/>
    <w:uiPriority w:val="11"/>
    <w:rsid w:val="00862FB9"/>
    <w:pPr>
      <w:numPr>
        <w:numId w:val="9"/>
      </w:numPr>
      <w:spacing w:before="120" w:after="120" w:line="300" w:lineRule="atLeast"/>
      <w:outlineLvl w:val="3"/>
    </w:pPr>
    <w:rPr>
      <w:rFonts w:cs="Segoe Script"/>
    </w:rPr>
  </w:style>
  <w:style w:type="paragraph" w:customStyle="1" w:styleId="CMSANPartiesReferred">
    <w:name w:val="CMS AN Parties Referred"/>
    <w:next w:val="CMSANParties"/>
    <w:uiPriority w:val="29"/>
    <w:rsid w:val="00862FB9"/>
    <w:pPr>
      <w:spacing w:before="120" w:after="120" w:line="300" w:lineRule="atLeast"/>
      <w:jc w:val="right"/>
    </w:pPr>
    <w:rPr>
      <w:rFonts w:cs="Segoe Script"/>
    </w:rPr>
  </w:style>
  <w:style w:type="paragraph" w:customStyle="1" w:styleId="CMSANRecitals">
    <w:name w:val="CMS AN Recitals"/>
    <w:uiPriority w:val="13"/>
    <w:rsid w:val="00862FB9"/>
    <w:pPr>
      <w:numPr>
        <w:numId w:val="10"/>
      </w:numPr>
      <w:spacing w:before="120" w:after="120" w:line="300" w:lineRule="atLeast"/>
      <w:outlineLvl w:val="3"/>
    </w:pPr>
    <w:rPr>
      <w:rFonts w:cs="Segoe Script"/>
    </w:rPr>
  </w:style>
  <w:style w:type="paragraph" w:customStyle="1" w:styleId="CMSANRecitalsHeading">
    <w:name w:val="CMS AN Recitals Heading"/>
    <w:next w:val="CMSANRecitals"/>
    <w:uiPriority w:val="12"/>
    <w:rsid w:val="00862FB9"/>
    <w:pPr>
      <w:spacing w:before="240" w:after="120" w:line="300" w:lineRule="atLeast"/>
      <w:outlineLvl w:val="2"/>
    </w:pPr>
    <w:rPr>
      <w:rFonts w:cs="Segoe Script"/>
      <w:b/>
      <w:caps/>
    </w:rPr>
  </w:style>
  <w:style w:type="paragraph" w:customStyle="1" w:styleId="CMSANSchedule1">
    <w:name w:val="CMS AN Schedule 1"/>
    <w:next w:val="CMSANSchedule2"/>
    <w:uiPriority w:val="23"/>
    <w:rsid w:val="00862FB9"/>
    <w:pPr>
      <w:keepNext/>
      <w:pageBreakBefore/>
      <w:numPr>
        <w:numId w:val="11"/>
      </w:numPr>
      <w:spacing w:after="240" w:line="300" w:lineRule="atLeast"/>
      <w:jc w:val="center"/>
      <w:outlineLvl w:val="0"/>
    </w:pPr>
    <w:rPr>
      <w:rFonts w:cs="Segoe Script"/>
      <w:b/>
      <w:caps/>
    </w:rPr>
  </w:style>
  <w:style w:type="paragraph" w:customStyle="1" w:styleId="CMSANSchedule2">
    <w:name w:val="CMS AN Schedule 2"/>
    <w:next w:val="CMSANSchedule4"/>
    <w:uiPriority w:val="23"/>
    <w:rsid w:val="00862FB9"/>
    <w:pPr>
      <w:keepNext/>
      <w:numPr>
        <w:ilvl w:val="1"/>
        <w:numId w:val="11"/>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862FB9"/>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862FB9"/>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862FB9"/>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862FB9"/>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862FB9"/>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862FB9"/>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862FB9"/>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862FB9"/>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862FB9"/>
    <w:rPr>
      <w:rFonts w:ascii="Tunga" w:eastAsia="@SimSun-ExtB" w:hAnsi="Tunga" w:cs="Segoe Script"/>
      <w:i/>
      <w:iCs/>
      <w:color w:val="404040" w:themeColor="text1" w:themeTint="BF"/>
      <w:sz w:val="20"/>
      <w:szCs w:val="20"/>
    </w:rPr>
  </w:style>
  <w:style w:type="paragraph" w:customStyle="1" w:styleId="CMSANSchedule3">
    <w:name w:val="CMS AN Schedule 3"/>
    <w:next w:val="CMSANSchedule4"/>
    <w:uiPriority w:val="23"/>
    <w:rsid w:val="00862FB9"/>
    <w:pPr>
      <w:numPr>
        <w:ilvl w:val="2"/>
        <w:numId w:val="11"/>
      </w:numPr>
      <w:spacing w:before="240" w:after="120" w:line="300" w:lineRule="atLeast"/>
      <w:jc w:val="center"/>
      <w:outlineLvl w:val="2"/>
    </w:pPr>
    <w:rPr>
      <w:rFonts w:cs="Segoe Script"/>
      <w:b/>
    </w:rPr>
  </w:style>
  <w:style w:type="paragraph" w:customStyle="1" w:styleId="CMSANSchedule4">
    <w:name w:val="CMS AN Schedule 4"/>
    <w:next w:val="CMSANSchedule5"/>
    <w:uiPriority w:val="23"/>
    <w:rsid w:val="00862FB9"/>
    <w:pPr>
      <w:keepNext/>
      <w:numPr>
        <w:ilvl w:val="3"/>
        <w:numId w:val="11"/>
      </w:numPr>
      <w:spacing w:before="240" w:after="120" w:line="300" w:lineRule="atLeast"/>
      <w:outlineLvl w:val="3"/>
    </w:pPr>
    <w:rPr>
      <w:rFonts w:cs="Segoe Script"/>
      <w:b/>
      <w:caps/>
    </w:rPr>
  </w:style>
  <w:style w:type="paragraph" w:customStyle="1" w:styleId="CMSANSchedule5">
    <w:name w:val="CMS AN Schedule 5"/>
    <w:uiPriority w:val="23"/>
    <w:rsid w:val="00862FB9"/>
    <w:pPr>
      <w:numPr>
        <w:ilvl w:val="4"/>
        <w:numId w:val="11"/>
      </w:numPr>
      <w:spacing w:before="120" w:after="120" w:line="300" w:lineRule="atLeast"/>
      <w:outlineLvl w:val="4"/>
    </w:pPr>
    <w:rPr>
      <w:rFonts w:cs="Segoe Script"/>
    </w:rPr>
  </w:style>
  <w:style w:type="paragraph" w:customStyle="1" w:styleId="CMSANSchedule6">
    <w:name w:val="CMS AN Schedule 6"/>
    <w:uiPriority w:val="23"/>
    <w:rsid w:val="00862FB9"/>
    <w:pPr>
      <w:numPr>
        <w:ilvl w:val="5"/>
        <w:numId w:val="11"/>
      </w:numPr>
      <w:spacing w:before="120" w:after="120" w:line="300" w:lineRule="atLeast"/>
      <w:outlineLvl w:val="5"/>
    </w:pPr>
    <w:rPr>
      <w:rFonts w:cs="Segoe Script"/>
    </w:rPr>
  </w:style>
  <w:style w:type="paragraph" w:customStyle="1" w:styleId="CMSANSchedule7">
    <w:name w:val="CMS AN Schedule 7"/>
    <w:uiPriority w:val="23"/>
    <w:rsid w:val="00862FB9"/>
    <w:pPr>
      <w:numPr>
        <w:ilvl w:val="6"/>
        <w:numId w:val="11"/>
      </w:numPr>
      <w:spacing w:before="120" w:after="120" w:line="300" w:lineRule="atLeast"/>
      <w:outlineLvl w:val="6"/>
    </w:pPr>
    <w:rPr>
      <w:rFonts w:cs="Segoe Script"/>
    </w:rPr>
  </w:style>
  <w:style w:type="paragraph" w:customStyle="1" w:styleId="CMSANSection">
    <w:name w:val="CMS AN Section"/>
    <w:next w:val="CMSANBodyText"/>
    <w:uiPriority w:val="5"/>
    <w:rsid w:val="00862FB9"/>
    <w:pPr>
      <w:keepNext/>
      <w:spacing w:before="240" w:after="120" w:line="300" w:lineRule="atLeast"/>
      <w:jc w:val="center"/>
    </w:pPr>
    <w:rPr>
      <w:rFonts w:cs="Segoe Script"/>
      <w:b/>
      <w:caps/>
    </w:rPr>
  </w:style>
  <w:style w:type="paragraph" w:customStyle="1" w:styleId="CMSANTableBodyText">
    <w:name w:val="CMS AN Table Body Text"/>
    <w:uiPriority w:val="17"/>
    <w:rsid w:val="00862FB9"/>
    <w:pPr>
      <w:spacing w:before="120" w:after="120" w:line="300" w:lineRule="atLeast"/>
      <w:jc w:val="left"/>
    </w:pPr>
    <w:rPr>
      <w:rFonts w:eastAsia="Times New Roman"/>
    </w:rPr>
  </w:style>
  <w:style w:type="paragraph" w:customStyle="1" w:styleId="CMSANTableHeader">
    <w:name w:val="CMS AN Table Header"/>
    <w:uiPriority w:val="16"/>
    <w:rsid w:val="00862FB9"/>
    <w:p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862FB9"/>
    <w:pPr>
      <w:spacing w:before="120" w:after="120" w:line="300" w:lineRule="atLeast"/>
      <w:ind w:left="425"/>
      <w:jc w:val="left"/>
    </w:pPr>
    <w:rPr>
      <w:rFonts w:eastAsia="Times New Roman"/>
    </w:rPr>
  </w:style>
  <w:style w:type="paragraph" w:customStyle="1" w:styleId="CMSANTableListBullet">
    <w:name w:val="CMS AN Table List Bullet"/>
    <w:uiPriority w:val="20"/>
    <w:rsid w:val="00862FB9"/>
    <w:pPr>
      <w:numPr>
        <w:numId w:val="3"/>
      </w:numPr>
      <w:spacing w:before="120" w:after="120" w:line="300" w:lineRule="atLeast"/>
      <w:jc w:val="left"/>
    </w:pPr>
    <w:rPr>
      <w:rFonts w:eastAsia="Times New Roman"/>
    </w:rPr>
  </w:style>
  <w:style w:type="paragraph" w:customStyle="1" w:styleId="CMSANTableListNumber1">
    <w:name w:val="CMS AN Table List Number 1"/>
    <w:uiPriority w:val="18"/>
    <w:rsid w:val="00862FB9"/>
    <w:pPr>
      <w:numPr>
        <w:numId w:val="12"/>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862FB9"/>
    <w:pPr>
      <w:numPr>
        <w:numId w:val="13"/>
      </w:numPr>
      <w:spacing w:before="120" w:after="120" w:line="300" w:lineRule="atLeast"/>
      <w:jc w:val="left"/>
    </w:pPr>
    <w:rPr>
      <w:rFonts w:eastAsia="Times New Roman"/>
      <w:szCs w:val="24"/>
    </w:rPr>
  </w:style>
  <w:style w:type="paragraph" w:customStyle="1" w:styleId="CMSANTOCHeading">
    <w:name w:val="CMS AN TOC Heading"/>
    <w:next w:val="CMSANBodyText"/>
    <w:uiPriority w:val="29"/>
    <w:rsid w:val="00862FB9"/>
    <w:pPr>
      <w:keepNext/>
      <w:spacing w:after="240" w:line="300" w:lineRule="atLeast"/>
      <w:jc w:val="center"/>
    </w:pPr>
    <w:rPr>
      <w:rFonts w:cs="Segoe Script"/>
      <w:b/>
      <w:caps/>
    </w:rPr>
  </w:style>
  <w:style w:type="paragraph" w:customStyle="1" w:styleId="CMSANUnnumbered">
    <w:name w:val="CMS AN Unnumbered"/>
    <w:next w:val="CMSANHeading1"/>
    <w:uiPriority w:val="3"/>
    <w:rsid w:val="00862FB9"/>
    <w:pPr>
      <w:keepNext/>
      <w:suppressAutoHyphens/>
      <w:spacing w:before="120" w:after="120" w:line="300" w:lineRule="atLeast"/>
      <w:ind w:left="851"/>
    </w:pPr>
    <w:rPr>
      <w:rFonts w:cs="Segoe Script"/>
      <w:b/>
      <w:i/>
    </w:rPr>
  </w:style>
  <w:style w:type="paragraph" w:customStyle="1" w:styleId="CMSANzhanging1">
    <w:name w:val="CMS AN z_hanging 1"/>
    <w:uiPriority w:val="6"/>
    <w:rsid w:val="00862FB9"/>
    <w:pPr>
      <w:spacing w:before="120" w:after="120" w:line="300" w:lineRule="atLeast"/>
      <w:ind w:left="851" w:hanging="851"/>
    </w:pPr>
    <w:rPr>
      <w:rFonts w:cs="Segoe Script"/>
    </w:rPr>
  </w:style>
  <w:style w:type="paragraph" w:customStyle="1" w:styleId="CMSANzhanging2">
    <w:name w:val="CMS AN z_hanging 2"/>
    <w:uiPriority w:val="6"/>
    <w:rsid w:val="00862FB9"/>
    <w:pPr>
      <w:spacing w:before="120" w:after="120" w:line="300" w:lineRule="atLeast"/>
      <w:ind w:left="1702" w:hanging="851"/>
    </w:pPr>
    <w:rPr>
      <w:rFonts w:cs="Segoe Script"/>
    </w:rPr>
  </w:style>
  <w:style w:type="paragraph" w:customStyle="1" w:styleId="CMSANzhanging3">
    <w:name w:val="CMS AN z_hanging 3"/>
    <w:uiPriority w:val="6"/>
    <w:rsid w:val="00862FB9"/>
    <w:pPr>
      <w:spacing w:before="120" w:after="120" w:line="300" w:lineRule="atLeast"/>
      <w:ind w:left="2552" w:hanging="851"/>
    </w:pPr>
    <w:rPr>
      <w:rFonts w:cs="Segoe Script"/>
    </w:rPr>
  </w:style>
  <w:style w:type="paragraph" w:customStyle="1" w:styleId="CMSANzhanging4">
    <w:name w:val="CMS AN z_hanging 4"/>
    <w:uiPriority w:val="6"/>
    <w:rsid w:val="00862FB9"/>
    <w:pPr>
      <w:spacing w:before="120" w:after="120" w:line="300" w:lineRule="atLeast"/>
      <w:ind w:left="3403" w:hanging="851"/>
    </w:pPr>
    <w:rPr>
      <w:rFonts w:cs="Segoe Script"/>
    </w:rPr>
  </w:style>
  <w:style w:type="paragraph" w:customStyle="1" w:styleId="CMSANzhanging5">
    <w:name w:val="CMS AN z_hanging 5"/>
    <w:uiPriority w:val="6"/>
    <w:rsid w:val="00862FB9"/>
    <w:pPr>
      <w:spacing w:before="120" w:after="120" w:line="300" w:lineRule="atLeast"/>
      <w:ind w:left="4253" w:hanging="851"/>
    </w:pPr>
    <w:rPr>
      <w:rFonts w:cs="Segoe Script"/>
    </w:rPr>
  </w:style>
  <w:style w:type="paragraph" w:customStyle="1" w:styleId="CMSANzhanging6">
    <w:name w:val="CMS AN z_hanging 6"/>
    <w:uiPriority w:val="6"/>
    <w:rsid w:val="00862FB9"/>
    <w:pPr>
      <w:spacing w:before="120" w:after="120" w:line="300" w:lineRule="atLeast"/>
      <w:ind w:left="5104" w:hanging="851"/>
    </w:pPr>
    <w:rPr>
      <w:rFonts w:cs="Segoe Script"/>
    </w:rPr>
  </w:style>
  <w:style w:type="character" w:styleId="EndnoteReference">
    <w:name w:val="endnote reference"/>
    <w:basedOn w:val="DefaultParagraphFont"/>
    <w:uiPriority w:val="29"/>
    <w:semiHidden/>
    <w:rsid w:val="00862FB9"/>
    <w:rPr>
      <w:rFonts w:ascii="Times New Roman" w:hAnsi="Times New Roman"/>
      <w:color w:val="auto"/>
      <w:sz w:val="22"/>
      <w:vertAlign w:val="superscript"/>
      <w:lang w:val="en-GB" w:eastAsia="en-US" w:bidi="ar-SA"/>
    </w:rPr>
  </w:style>
  <w:style w:type="paragraph" w:styleId="EndnoteText">
    <w:name w:val="endnote text"/>
    <w:link w:val="EndnoteTextChar"/>
    <w:uiPriority w:val="29"/>
    <w:semiHidden/>
    <w:rsid w:val="007D3F4D"/>
    <w:pPr>
      <w:spacing w:line="240" w:lineRule="auto"/>
    </w:pPr>
    <w:rPr>
      <w:rFonts w:cstheme="minorBidi"/>
      <w:sz w:val="18"/>
      <w:szCs w:val="20"/>
    </w:rPr>
  </w:style>
  <w:style w:type="character" w:customStyle="1" w:styleId="EndnoteTextChar">
    <w:name w:val="Endnote Text Char"/>
    <w:basedOn w:val="DefaultParagraphFont"/>
    <w:link w:val="EndnoteText"/>
    <w:uiPriority w:val="29"/>
    <w:semiHidden/>
    <w:rsid w:val="007D3F4D"/>
    <w:rPr>
      <w:rFonts w:cstheme="minorBidi"/>
      <w:sz w:val="18"/>
      <w:szCs w:val="20"/>
    </w:rPr>
  </w:style>
  <w:style w:type="character" w:styleId="FollowedHyperlink">
    <w:name w:val="FollowedHyperlink"/>
    <w:basedOn w:val="DefaultParagraphFont"/>
    <w:uiPriority w:val="29"/>
    <w:semiHidden/>
    <w:rsid w:val="00862FB9"/>
    <w:rPr>
      <w:rFonts w:ascii="Times New Roman" w:hAnsi="Times New Roman"/>
      <w:color w:val="800080" w:themeColor="followedHyperlink"/>
      <w:sz w:val="22"/>
      <w:u w:val="single"/>
      <w:lang w:val="en-GB" w:eastAsia="en-US" w:bidi="ar-SA"/>
    </w:rPr>
  </w:style>
  <w:style w:type="paragraph" w:styleId="Footer">
    <w:name w:val="footer"/>
    <w:link w:val="FooterChar"/>
    <w:uiPriority w:val="31"/>
    <w:rsid w:val="007D3F4D"/>
    <w:pPr>
      <w:tabs>
        <w:tab w:val="center" w:pos="4536"/>
        <w:tab w:val="right" w:pos="9072"/>
      </w:tabs>
      <w:spacing w:line="240" w:lineRule="auto"/>
    </w:pPr>
    <w:rPr>
      <w:rFonts w:cstheme="minorBidi"/>
      <w:sz w:val="18"/>
    </w:rPr>
  </w:style>
  <w:style w:type="character" w:customStyle="1" w:styleId="FooterChar">
    <w:name w:val="Footer Char"/>
    <w:basedOn w:val="DefaultParagraphFont"/>
    <w:link w:val="Footer"/>
    <w:uiPriority w:val="31"/>
    <w:rsid w:val="007D3F4D"/>
    <w:rPr>
      <w:rFonts w:cstheme="minorBidi"/>
      <w:sz w:val="18"/>
    </w:rPr>
  </w:style>
  <w:style w:type="character" w:styleId="FootnoteReference">
    <w:name w:val="footnote reference"/>
    <w:basedOn w:val="DefaultParagraphFont"/>
    <w:uiPriority w:val="29"/>
    <w:semiHidden/>
    <w:rsid w:val="00862FB9"/>
    <w:rPr>
      <w:rFonts w:ascii="Times New Roman" w:hAnsi="Times New Roman"/>
      <w:sz w:val="22"/>
      <w:vertAlign w:val="superscript"/>
      <w:lang w:val="en-GB" w:eastAsia="en-US" w:bidi="ar-SA"/>
    </w:rPr>
  </w:style>
  <w:style w:type="paragraph" w:styleId="FootnoteText">
    <w:name w:val="footnote text"/>
    <w:link w:val="FootnoteTextChar"/>
    <w:uiPriority w:val="29"/>
    <w:semiHidden/>
    <w:rsid w:val="00C374EE"/>
    <w:pPr>
      <w:spacing w:line="240" w:lineRule="auto"/>
    </w:pPr>
    <w:rPr>
      <w:rFonts w:cstheme="minorBidi"/>
      <w:sz w:val="18"/>
      <w:szCs w:val="20"/>
    </w:rPr>
  </w:style>
  <w:style w:type="character" w:customStyle="1" w:styleId="FootnoteTextChar">
    <w:name w:val="Footnote Text Char"/>
    <w:basedOn w:val="DefaultParagraphFont"/>
    <w:link w:val="FootnoteText"/>
    <w:uiPriority w:val="29"/>
    <w:semiHidden/>
    <w:rsid w:val="00C374EE"/>
    <w:rPr>
      <w:rFonts w:cstheme="minorBidi"/>
      <w:sz w:val="18"/>
      <w:szCs w:val="20"/>
    </w:rPr>
  </w:style>
  <w:style w:type="paragraph" w:styleId="Header">
    <w:name w:val="header"/>
    <w:link w:val="HeaderChar"/>
    <w:uiPriority w:val="31"/>
    <w:rsid w:val="007D3F4D"/>
    <w:pPr>
      <w:spacing w:line="240" w:lineRule="auto"/>
      <w:jc w:val="right"/>
    </w:pPr>
    <w:rPr>
      <w:rFonts w:cs="Segoe Script"/>
      <w:b/>
      <w:i/>
    </w:rPr>
  </w:style>
  <w:style w:type="character" w:customStyle="1" w:styleId="HeaderChar">
    <w:name w:val="Header Char"/>
    <w:basedOn w:val="DefaultParagraphFont"/>
    <w:link w:val="Header"/>
    <w:uiPriority w:val="31"/>
    <w:rsid w:val="007D3F4D"/>
    <w:rPr>
      <w:rFonts w:cs="Segoe Script"/>
      <w:b/>
      <w:i/>
    </w:rPr>
  </w:style>
  <w:style w:type="character" w:styleId="Hyperlink">
    <w:name w:val="Hyperlink"/>
    <w:basedOn w:val="DefaultParagraphFont"/>
    <w:uiPriority w:val="99"/>
    <w:semiHidden/>
    <w:rsid w:val="00862FB9"/>
    <w:rPr>
      <w:rFonts w:ascii="Times New Roman" w:hAnsi="Times New Roman"/>
      <w:color w:val="0000FF" w:themeColor="hyperlink"/>
      <w:sz w:val="22"/>
      <w:u w:val="single"/>
      <w:lang w:val="en-GB" w:eastAsia="en-US" w:bidi="ar-SA"/>
    </w:rPr>
  </w:style>
  <w:style w:type="paragraph" w:styleId="ListNumber">
    <w:name w:val="List Number"/>
    <w:uiPriority w:val="99"/>
    <w:semiHidden/>
    <w:rsid w:val="00862FB9"/>
    <w:pPr>
      <w:spacing w:line="300" w:lineRule="atLeast"/>
      <w:ind w:left="360" w:hanging="360"/>
      <w:contextualSpacing/>
    </w:pPr>
    <w:rPr>
      <w:rFonts w:cstheme="minorBidi"/>
    </w:rPr>
  </w:style>
  <w:style w:type="table" w:styleId="TableGrid">
    <w:name w:val="Table Grid"/>
    <w:rsid w:val="00862FB9"/>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semiHidden/>
    <w:rsid w:val="00862FB9"/>
    <w:pPr>
      <w:tabs>
        <w:tab w:val="left" w:pos="0"/>
        <w:tab w:val="right" w:leader="dot" w:pos="9356"/>
      </w:tabs>
      <w:spacing w:before="60" w:after="60" w:line="300" w:lineRule="atLeast"/>
      <w:ind w:left="851" w:hanging="851"/>
      <w:jc w:val="left"/>
    </w:pPr>
    <w:rPr>
      <w:rFonts w:cstheme="minorBidi"/>
    </w:rPr>
  </w:style>
  <w:style w:type="paragraph" w:styleId="TOC2">
    <w:name w:val="toc 2"/>
    <w:next w:val="Normal"/>
    <w:uiPriority w:val="39"/>
    <w:semiHidden/>
    <w:rsid w:val="00862FB9"/>
    <w:pPr>
      <w:tabs>
        <w:tab w:val="left" w:pos="0"/>
        <w:tab w:val="right" w:leader="dot" w:pos="9356"/>
      </w:tabs>
      <w:spacing w:line="300" w:lineRule="atLeast"/>
      <w:ind w:left="851"/>
      <w:jc w:val="left"/>
    </w:pPr>
    <w:rPr>
      <w:rFonts w:cstheme="minorBidi"/>
    </w:rPr>
  </w:style>
  <w:style w:type="paragraph" w:styleId="TOC3">
    <w:name w:val="toc 3"/>
    <w:next w:val="Normal"/>
    <w:uiPriority w:val="39"/>
    <w:semiHidden/>
    <w:rsid w:val="00862FB9"/>
    <w:pPr>
      <w:tabs>
        <w:tab w:val="left" w:pos="0"/>
        <w:tab w:val="right" w:leader="dot" w:pos="9356"/>
      </w:tabs>
      <w:spacing w:before="60" w:line="300" w:lineRule="atLeast"/>
      <w:jc w:val="left"/>
    </w:pPr>
  </w:style>
  <w:style w:type="character" w:customStyle="1" w:styleId="CMSANCoverDateChar">
    <w:name w:val="CMS AN Cover Date Char"/>
    <w:basedOn w:val="DefaultParagraphFont"/>
    <w:link w:val="CMSANCoverDate"/>
    <w:uiPriority w:val="99"/>
    <w:rsid w:val="00C374EE"/>
    <w:rPr>
      <w:rFonts w:cs="Segoe Script"/>
      <w:b/>
      <w:caps/>
    </w:rPr>
  </w:style>
  <w:style w:type="paragraph" w:customStyle="1" w:styleId="CMSANTitle">
    <w:name w:val="CMS AN Title"/>
    <w:next w:val="CMSANBodyText"/>
    <w:link w:val="CMSANTitleChar"/>
    <w:uiPriority w:val="29"/>
    <w:rsid w:val="00862FB9"/>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29"/>
    <w:rsid w:val="00862FB9"/>
    <w:rPr>
      <w:rFonts w:ascii="Arial" w:hAnsi="Arial" w:cstheme="minorBidi"/>
      <w:b/>
      <w:caps/>
      <w:sz w:val="40"/>
    </w:rPr>
  </w:style>
  <w:style w:type="paragraph" w:customStyle="1" w:styleId="CMSANAddressInfo">
    <w:name w:val="CMS AN AddressInfo"/>
    <w:uiPriority w:val="29"/>
    <w:semiHidden/>
    <w:rsid w:val="00862FB9"/>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29"/>
    <w:semiHidden/>
    <w:rsid w:val="00862FB9"/>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29"/>
    <w:semiHidden/>
    <w:rsid w:val="00862FB9"/>
    <w:pPr>
      <w:spacing w:line="264" w:lineRule="auto"/>
    </w:pPr>
  </w:style>
  <w:style w:type="paragraph" w:customStyle="1" w:styleId="TemplateInfoBold">
    <w:name w:val="TemplateInfo Bold"/>
    <w:uiPriority w:val="29"/>
    <w:semiHidden/>
    <w:rsid w:val="00862FB9"/>
    <w:pPr>
      <w:spacing w:line="264" w:lineRule="auto"/>
      <w:jc w:val="left"/>
    </w:pPr>
    <w:rPr>
      <w:rFonts w:eastAsia="SimSun"/>
      <w:b/>
      <w:noProof/>
      <w:szCs w:val="24"/>
      <w:lang w:eastAsia="zh-CN"/>
    </w:rPr>
  </w:style>
  <w:style w:type="paragraph" w:customStyle="1" w:styleId="CMSANSubject">
    <w:name w:val="CMS AN Subject"/>
    <w:next w:val="CMSANBodyText"/>
    <w:uiPriority w:val="29"/>
    <w:rsid w:val="00862FB9"/>
    <w:pPr>
      <w:spacing w:before="120" w:after="120" w:line="300" w:lineRule="atLeast"/>
    </w:pPr>
    <w:rPr>
      <w:b/>
    </w:rPr>
  </w:style>
  <w:style w:type="character" w:customStyle="1" w:styleId="TemplateInfoChar">
    <w:name w:val="TemplateInfo Char"/>
    <w:basedOn w:val="DefaultParagraphFont"/>
    <w:link w:val="TemplateInfo"/>
    <w:uiPriority w:val="29"/>
    <w:semiHidden/>
    <w:rsid w:val="00862FB9"/>
  </w:style>
  <w:style w:type="character" w:styleId="PlaceholderText">
    <w:name w:val="Placeholder Text"/>
    <w:basedOn w:val="DefaultParagraphFont"/>
    <w:uiPriority w:val="99"/>
    <w:semiHidden/>
    <w:rsid w:val="00862FB9"/>
    <w:rPr>
      <w:color w:val="808080"/>
    </w:rPr>
  </w:style>
  <w:style w:type="paragraph" w:customStyle="1" w:styleId="CMSANALTSchedule1">
    <w:name w:val="CMS AN ALT Schedule 1"/>
    <w:next w:val="CMSANALTSchedule2"/>
    <w:uiPriority w:val="24"/>
    <w:rsid w:val="00862FB9"/>
    <w:pPr>
      <w:pageBreakBefore/>
      <w:numPr>
        <w:numId w:val="4"/>
      </w:numPr>
      <w:spacing w:after="240" w:line="300" w:lineRule="atLeast"/>
      <w:jc w:val="center"/>
      <w:outlineLvl w:val="0"/>
    </w:pPr>
    <w:rPr>
      <w:b/>
      <w:caps/>
    </w:rPr>
  </w:style>
  <w:style w:type="paragraph" w:customStyle="1" w:styleId="CMSANALTSchedule2">
    <w:name w:val="CMS AN ALT Schedule 2"/>
    <w:next w:val="CMSANALTSchedule4"/>
    <w:uiPriority w:val="24"/>
    <w:rsid w:val="00862FB9"/>
    <w:pPr>
      <w:numPr>
        <w:ilvl w:val="1"/>
        <w:numId w:val="4"/>
      </w:numPr>
      <w:spacing w:before="240" w:after="120" w:line="300" w:lineRule="atLeast"/>
      <w:jc w:val="center"/>
      <w:outlineLvl w:val="1"/>
    </w:pPr>
    <w:rPr>
      <w:b/>
    </w:rPr>
  </w:style>
  <w:style w:type="paragraph" w:customStyle="1" w:styleId="CMSANSchedule9">
    <w:name w:val="CMS AN Schedule 9"/>
    <w:uiPriority w:val="23"/>
    <w:rsid w:val="00862FB9"/>
    <w:pPr>
      <w:numPr>
        <w:ilvl w:val="8"/>
        <w:numId w:val="11"/>
      </w:numPr>
      <w:spacing w:before="120" w:after="120" w:line="300" w:lineRule="atLeast"/>
      <w:outlineLvl w:val="8"/>
    </w:pPr>
  </w:style>
  <w:style w:type="paragraph" w:customStyle="1" w:styleId="CMSANSchedule8">
    <w:name w:val="CMS AN Schedule 8"/>
    <w:uiPriority w:val="23"/>
    <w:rsid w:val="00862FB9"/>
    <w:pPr>
      <w:numPr>
        <w:ilvl w:val="7"/>
        <w:numId w:val="11"/>
      </w:numPr>
      <w:spacing w:before="120" w:after="120" w:line="300" w:lineRule="atLeast"/>
      <w:outlineLvl w:val="7"/>
    </w:pPr>
  </w:style>
  <w:style w:type="paragraph" w:customStyle="1" w:styleId="CMSANALTSchedule9">
    <w:name w:val="CMS AN ALT Schedule 9"/>
    <w:uiPriority w:val="24"/>
    <w:rsid w:val="00862FB9"/>
    <w:pPr>
      <w:numPr>
        <w:ilvl w:val="8"/>
        <w:numId w:val="4"/>
      </w:numPr>
      <w:spacing w:before="120" w:after="120" w:line="300" w:lineRule="atLeast"/>
      <w:outlineLvl w:val="8"/>
    </w:pPr>
  </w:style>
  <w:style w:type="paragraph" w:customStyle="1" w:styleId="CMSANALTSchedule8">
    <w:name w:val="CMS AN ALT Schedule 8"/>
    <w:uiPriority w:val="24"/>
    <w:rsid w:val="00862FB9"/>
    <w:pPr>
      <w:numPr>
        <w:ilvl w:val="7"/>
        <w:numId w:val="4"/>
      </w:numPr>
      <w:spacing w:before="120" w:after="120" w:line="300" w:lineRule="atLeast"/>
      <w:outlineLvl w:val="7"/>
    </w:pPr>
  </w:style>
  <w:style w:type="paragraph" w:customStyle="1" w:styleId="CMSANALTSchedule7">
    <w:name w:val="CMS AN ALT Schedule 7"/>
    <w:uiPriority w:val="24"/>
    <w:rsid w:val="00862FB9"/>
    <w:pPr>
      <w:numPr>
        <w:ilvl w:val="6"/>
        <w:numId w:val="4"/>
      </w:numPr>
      <w:spacing w:before="120" w:after="120" w:line="300" w:lineRule="atLeast"/>
      <w:outlineLvl w:val="6"/>
    </w:pPr>
  </w:style>
  <w:style w:type="paragraph" w:customStyle="1" w:styleId="CMSANALTSchedule6">
    <w:name w:val="CMS AN ALT Schedule 6"/>
    <w:uiPriority w:val="24"/>
    <w:rsid w:val="00862FB9"/>
    <w:pPr>
      <w:numPr>
        <w:ilvl w:val="5"/>
        <w:numId w:val="4"/>
      </w:numPr>
      <w:spacing w:before="120" w:after="120" w:line="300" w:lineRule="atLeast"/>
      <w:outlineLvl w:val="5"/>
    </w:pPr>
  </w:style>
  <w:style w:type="paragraph" w:customStyle="1" w:styleId="CMSANALTSchedule5">
    <w:name w:val="CMS AN ALT Schedule 5"/>
    <w:uiPriority w:val="24"/>
    <w:rsid w:val="00862FB9"/>
    <w:pPr>
      <w:numPr>
        <w:ilvl w:val="4"/>
        <w:numId w:val="4"/>
      </w:numPr>
      <w:spacing w:before="120" w:after="120" w:line="300" w:lineRule="atLeast"/>
      <w:outlineLvl w:val="4"/>
    </w:pPr>
  </w:style>
  <w:style w:type="paragraph" w:customStyle="1" w:styleId="CMSANALTSchedule4">
    <w:name w:val="CMS AN ALT Schedule 4"/>
    <w:uiPriority w:val="24"/>
    <w:rsid w:val="00862FB9"/>
    <w:pPr>
      <w:numPr>
        <w:ilvl w:val="3"/>
        <w:numId w:val="4"/>
      </w:numPr>
      <w:spacing w:before="120" w:after="120" w:line="300" w:lineRule="atLeast"/>
      <w:outlineLvl w:val="3"/>
    </w:pPr>
  </w:style>
  <w:style w:type="paragraph" w:customStyle="1" w:styleId="CMSANALTSchedule3">
    <w:name w:val="CMS AN ALT Schedule 3"/>
    <w:next w:val="CMSANALTSchedule4"/>
    <w:uiPriority w:val="24"/>
    <w:rsid w:val="00862FB9"/>
    <w:pPr>
      <w:numPr>
        <w:ilvl w:val="2"/>
        <w:numId w:val="4"/>
      </w:numPr>
      <w:spacing w:before="240" w:after="120" w:line="300" w:lineRule="atLeast"/>
      <w:jc w:val="center"/>
      <w:outlineLvl w:val="2"/>
    </w:pPr>
    <w:rPr>
      <w:b/>
    </w:rPr>
  </w:style>
  <w:style w:type="paragraph" w:customStyle="1" w:styleId="CMSANCoverPartyType">
    <w:name w:val="CMS AN Cover Party Type"/>
    <w:uiPriority w:val="99"/>
    <w:rsid w:val="00C374EE"/>
    <w:pPr>
      <w:spacing w:line="300" w:lineRule="atLeast"/>
      <w:jc w:val="center"/>
    </w:pPr>
    <w:rPr>
      <w:rFonts w:cs="Segoe Script"/>
    </w:rPr>
  </w:style>
  <w:style w:type="paragraph" w:customStyle="1" w:styleId="CMSANMainHeading">
    <w:name w:val="CMS AN Main Heading"/>
    <w:next w:val="CMSANHeading1"/>
    <w:rsid w:val="00862FB9"/>
    <w:pPr>
      <w:pageBreakBefore/>
      <w:numPr>
        <w:numId w:val="7"/>
      </w:numPr>
      <w:spacing w:after="240" w:line="300" w:lineRule="atLeast"/>
      <w:jc w:val="center"/>
      <w:outlineLvl w:val="0"/>
    </w:pPr>
    <w:rPr>
      <w:b/>
      <w:caps/>
    </w:rPr>
  </w:style>
  <w:style w:type="paragraph" w:styleId="BalloonText">
    <w:name w:val="Balloon Text"/>
    <w:link w:val="BalloonTextChar"/>
    <w:uiPriority w:val="99"/>
    <w:semiHidden/>
    <w:unhideWhenUsed/>
    <w:rsid w:val="00862F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FB9"/>
    <w:rPr>
      <w:rFonts w:ascii="Tahoma" w:hAnsi="Tahoma" w:cs="Tahoma"/>
      <w:sz w:val="16"/>
      <w:szCs w:val="16"/>
    </w:rPr>
  </w:style>
  <w:style w:type="paragraph" w:styleId="Bibliography">
    <w:name w:val="Bibliography"/>
    <w:next w:val="Normal"/>
    <w:uiPriority w:val="99"/>
    <w:semiHidden/>
    <w:unhideWhenUsed/>
    <w:rsid w:val="00862FB9"/>
    <w:pPr>
      <w:spacing w:line="300" w:lineRule="atLeast"/>
    </w:pPr>
    <w:rPr>
      <w:rFonts w:cstheme="minorBidi"/>
    </w:rPr>
  </w:style>
  <w:style w:type="paragraph" w:styleId="BlockText">
    <w:name w:val="Block Text"/>
    <w:uiPriority w:val="99"/>
    <w:semiHidden/>
    <w:unhideWhenUsed/>
    <w:rsid w:val="00862FB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line="300" w:lineRule="atLeast"/>
      <w:ind w:left="1151" w:right="1151"/>
    </w:pPr>
    <w:rPr>
      <w:rFonts w:asciiTheme="minorHAnsi" w:eastAsiaTheme="minorEastAsia" w:hAnsiTheme="minorHAnsi" w:cstheme="minorBidi"/>
      <w:i/>
      <w:iCs/>
      <w:color w:val="4F81BD" w:themeColor="accent1"/>
    </w:rPr>
  </w:style>
  <w:style w:type="paragraph" w:styleId="BodyText">
    <w:name w:val="Body Text"/>
    <w:link w:val="BodyTextChar"/>
    <w:uiPriority w:val="99"/>
    <w:semiHidden/>
    <w:rsid w:val="00862FB9"/>
    <w:pPr>
      <w:spacing w:before="120" w:after="120" w:line="300" w:lineRule="atLeast"/>
    </w:pPr>
    <w:rPr>
      <w:rFonts w:cstheme="minorBidi"/>
    </w:rPr>
  </w:style>
  <w:style w:type="character" w:customStyle="1" w:styleId="BodyTextChar">
    <w:name w:val="Body Text Char"/>
    <w:basedOn w:val="DefaultParagraphFont"/>
    <w:link w:val="BodyText"/>
    <w:uiPriority w:val="99"/>
    <w:semiHidden/>
    <w:rsid w:val="00862FB9"/>
    <w:rPr>
      <w:rFonts w:cstheme="minorBidi"/>
    </w:rPr>
  </w:style>
  <w:style w:type="paragraph" w:styleId="BodyText2">
    <w:name w:val="Body Text 2"/>
    <w:link w:val="BodyText2Char"/>
    <w:uiPriority w:val="99"/>
    <w:semiHidden/>
    <w:unhideWhenUsed/>
    <w:rsid w:val="00862FB9"/>
    <w:pPr>
      <w:spacing w:after="120" w:line="480" w:lineRule="auto"/>
    </w:pPr>
    <w:rPr>
      <w:rFonts w:cstheme="minorBidi"/>
    </w:rPr>
  </w:style>
  <w:style w:type="character" w:customStyle="1" w:styleId="BodyText2Char">
    <w:name w:val="Body Text 2 Char"/>
    <w:basedOn w:val="DefaultParagraphFont"/>
    <w:link w:val="BodyText2"/>
    <w:uiPriority w:val="99"/>
    <w:semiHidden/>
    <w:rsid w:val="00862FB9"/>
    <w:rPr>
      <w:rFonts w:cstheme="minorBidi"/>
    </w:rPr>
  </w:style>
  <w:style w:type="paragraph" w:styleId="BodyText3">
    <w:name w:val="Body Text 3"/>
    <w:link w:val="BodyText3Char"/>
    <w:uiPriority w:val="99"/>
    <w:semiHidden/>
    <w:unhideWhenUsed/>
    <w:rsid w:val="00862FB9"/>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862FB9"/>
    <w:rPr>
      <w:rFonts w:cstheme="minorBidi"/>
      <w:sz w:val="16"/>
      <w:szCs w:val="16"/>
    </w:rPr>
  </w:style>
  <w:style w:type="paragraph" w:styleId="BodyTextFirstIndent">
    <w:name w:val="Body Text First Indent"/>
    <w:link w:val="BodyTextFirstIndentChar"/>
    <w:uiPriority w:val="99"/>
    <w:semiHidden/>
    <w:rsid w:val="00862FB9"/>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862FB9"/>
    <w:rPr>
      <w:rFonts w:cstheme="minorBidi"/>
    </w:rPr>
  </w:style>
  <w:style w:type="paragraph" w:styleId="BodyTextIndent">
    <w:name w:val="Body Text Indent"/>
    <w:link w:val="BodyTextIndentChar"/>
    <w:uiPriority w:val="99"/>
    <w:semiHidden/>
    <w:unhideWhenUsed/>
    <w:rsid w:val="00862FB9"/>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862FB9"/>
    <w:rPr>
      <w:rFonts w:cstheme="minorBidi"/>
    </w:rPr>
  </w:style>
  <w:style w:type="paragraph" w:styleId="BodyTextFirstIndent2">
    <w:name w:val="Body Text First Indent 2"/>
    <w:link w:val="BodyTextFirstIndent2Char"/>
    <w:uiPriority w:val="99"/>
    <w:semiHidden/>
    <w:unhideWhenUsed/>
    <w:rsid w:val="00862FB9"/>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862FB9"/>
    <w:rPr>
      <w:rFonts w:cstheme="minorBidi"/>
    </w:rPr>
  </w:style>
  <w:style w:type="paragraph" w:styleId="BodyTextIndent2">
    <w:name w:val="Body Text Indent 2"/>
    <w:link w:val="BodyTextIndent2Char"/>
    <w:uiPriority w:val="99"/>
    <w:semiHidden/>
    <w:unhideWhenUsed/>
    <w:rsid w:val="00862FB9"/>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862FB9"/>
    <w:rPr>
      <w:rFonts w:cstheme="minorBidi"/>
    </w:rPr>
  </w:style>
  <w:style w:type="paragraph" w:styleId="BodyTextIndent3">
    <w:name w:val="Body Text Indent 3"/>
    <w:link w:val="BodyTextIndent3Char"/>
    <w:uiPriority w:val="99"/>
    <w:semiHidden/>
    <w:unhideWhenUsed/>
    <w:rsid w:val="00862FB9"/>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862FB9"/>
    <w:rPr>
      <w:rFonts w:cstheme="minorBidi"/>
      <w:sz w:val="16"/>
      <w:szCs w:val="16"/>
    </w:rPr>
  </w:style>
  <w:style w:type="character" w:styleId="BookTitle">
    <w:name w:val="Book Title"/>
    <w:basedOn w:val="DefaultParagraphFont"/>
    <w:uiPriority w:val="99"/>
    <w:semiHidden/>
    <w:rsid w:val="00862FB9"/>
    <w:rPr>
      <w:b/>
      <w:bCs/>
      <w:smallCaps/>
      <w:spacing w:val="5"/>
    </w:rPr>
  </w:style>
  <w:style w:type="paragraph" w:styleId="Caption">
    <w:name w:val="caption"/>
    <w:next w:val="Normal"/>
    <w:uiPriority w:val="99"/>
    <w:semiHidden/>
    <w:unhideWhenUsed/>
    <w:qFormat/>
    <w:rsid w:val="00862FB9"/>
    <w:pPr>
      <w:spacing w:after="200" w:line="300" w:lineRule="atLeast"/>
    </w:pPr>
    <w:rPr>
      <w:rFonts w:cstheme="minorBidi"/>
      <w:b/>
      <w:bCs/>
      <w:color w:val="4F81BD" w:themeColor="accent1"/>
      <w:sz w:val="18"/>
      <w:szCs w:val="18"/>
    </w:rPr>
  </w:style>
  <w:style w:type="paragraph" w:styleId="Closing">
    <w:name w:val="Closing"/>
    <w:link w:val="ClosingChar"/>
    <w:uiPriority w:val="99"/>
    <w:semiHidden/>
    <w:unhideWhenUsed/>
    <w:rsid w:val="00862FB9"/>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862FB9"/>
    <w:rPr>
      <w:rFonts w:cstheme="minorBidi"/>
    </w:rPr>
  </w:style>
  <w:style w:type="paragraph" w:customStyle="1" w:styleId="CMSANNormal">
    <w:name w:val="CMS AN Normal"/>
    <w:uiPriority w:val="22"/>
    <w:rsid w:val="00862FB9"/>
    <w:pPr>
      <w:spacing w:line="300" w:lineRule="atLeast"/>
    </w:pPr>
    <w:rPr>
      <w:rFonts w:cstheme="minorBidi"/>
    </w:rPr>
  </w:style>
  <w:style w:type="paragraph" w:customStyle="1" w:styleId="CMSANNormalKWN">
    <w:name w:val="CMS AN Normal KWN"/>
    <w:uiPriority w:val="29"/>
    <w:rsid w:val="00862FB9"/>
    <w:pPr>
      <w:keepNext/>
      <w:spacing w:line="300" w:lineRule="atLeast"/>
    </w:pPr>
    <w:rPr>
      <w:rFonts w:cs="Segoe Script"/>
    </w:rPr>
  </w:style>
  <w:style w:type="table" w:customStyle="1" w:styleId="CMSTableLayout">
    <w:name w:val="CMS Table Layout"/>
    <w:basedOn w:val="TableNormal"/>
    <w:uiPriority w:val="99"/>
    <w:rsid w:val="00772AEA"/>
    <w:pPr>
      <w:spacing w:line="300" w:lineRule="atLeast"/>
      <w:jc w:val="left"/>
    </w:pPr>
    <w:rPr>
      <w:rFonts w:cstheme="minorBidi"/>
    </w:rPr>
    <w:tblPr>
      <w:tblInd w:w="0" w:type="dxa"/>
      <w:tblCellMar>
        <w:top w:w="0" w:type="dxa"/>
        <w:left w:w="108" w:type="dxa"/>
        <w:bottom w:w="0" w:type="dxa"/>
        <w:right w:w="108" w:type="dxa"/>
      </w:tblCellMar>
    </w:tblPr>
  </w:style>
  <w:style w:type="numbering" w:customStyle="1" w:styleId="CMS-ANALTSchedule">
    <w:name w:val="CMS-AN ALT Schedule"/>
    <w:uiPriority w:val="99"/>
    <w:rsid w:val="00862FB9"/>
    <w:pPr>
      <w:numPr>
        <w:numId w:val="4"/>
      </w:numPr>
    </w:pPr>
  </w:style>
  <w:style w:type="numbering" w:customStyle="1" w:styleId="CMS-ANDefinitions">
    <w:name w:val="CMS-AN Definitions"/>
    <w:uiPriority w:val="99"/>
    <w:rsid w:val="00862FB9"/>
    <w:pPr>
      <w:numPr>
        <w:numId w:val="5"/>
      </w:numPr>
    </w:pPr>
  </w:style>
  <w:style w:type="numbering" w:customStyle="1" w:styleId="CMS-ANExhibit">
    <w:name w:val="CMS-AN Exhibit"/>
    <w:uiPriority w:val="99"/>
    <w:rsid w:val="00862FB9"/>
    <w:pPr>
      <w:numPr>
        <w:numId w:val="6"/>
      </w:numPr>
    </w:pPr>
  </w:style>
  <w:style w:type="numbering" w:customStyle="1" w:styleId="CMS-ANHeading">
    <w:name w:val="CMS-AN Heading"/>
    <w:uiPriority w:val="99"/>
    <w:rsid w:val="00862FB9"/>
    <w:pPr>
      <w:numPr>
        <w:numId w:val="7"/>
      </w:numPr>
    </w:pPr>
  </w:style>
  <w:style w:type="numbering" w:customStyle="1" w:styleId="CMS-ANLevel">
    <w:name w:val="CMS-AN Level"/>
    <w:uiPriority w:val="99"/>
    <w:rsid w:val="00862FB9"/>
    <w:pPr>
      <w:numPr>
        <w:numId w:val="8"/>
      </w:numPr>
    </w:pPr>
  </w:style>
  <w:style w:type="numbering" w:customStyle="1" w:styleId="CMS-ANParties">
    <w:name w:val="CMS-AN Parties"/>
    <w:uiPriority w:val="99"/>
    <w:rsid w:val="00862FB9"/>
    <w:pPr>
      <w:numPr>
        <w:numId w:val="9"/>
      </w:numPr>
    </w:pPr>
  </w:style>
  <w:style w:type="numbering" w:customStyle="1" w:styleId="CMS-ANRecitals">
    <w:name w:val="CMS-AN Recitals"/>
    <w:uiPriority w:val="99"/>
    <w:rsid w:val="00862FB9"/>
    <w:pPr>
      <w:numPr>
        <w:numId w:val="10"/>
      </w:numPr>
    </w:pPr>
  </w:style>
  <w:style w:type="numbering" w:customStyle="1" w:styleId="CMS-ANSchedule">
    <w:name w:val="CMS-AN Schedule"/>
    <w:uiPriority w:val="99"/>
    <w:rsid w:val="00862FB9"/>
    <w:pPr>
      <w:numPr>
        <w:numId w:val="11"/>
      </w:numPr>
    </w:pPr>
  </w:style>
  <w:style w:type="numbering" w:customStyle="1" w:styleId="CMS-ANTableListNumber1">
    <w:name w:val="CMS-AN Table List Number 1"/>
    <w:uiPriority w:val="99"/>
    <w:rsid w:val="00862FB9"/>
    <w:pPr>
      <w:numPr>
        <w:numId w:val="12"/>
      </w:numPr>
    </w:pPr>
  </w:style>
  <w:style w:type="numbering" w:customStyle="1" w:styleId="CMS-ANTableListNumber2">
    <w:name w:val="CMS-AN Table List Number 2"/>
    <w:uiPriority w:val="99"/>
    <w:rsid w:val="00862FB9"/>
    <w:pPr>
      <w:numPr>
        <w:numId w:val="13"/>
      </w:numPr>
    </w:pPr>
  </w:style>
  <w:style w:type="character" w:styleId="CommentReference">
    <w:name w:val="annotation reference"/>
    <w:basedOn w:val="DefaultParagraphFont"/>
    <w:uiPriority w:val="99"/>
    <w:semiHidden/>
    <w:unhideWhenUsed/>
    <w:rsid w:val="00862FB9"/>
    <w:rPr>
      <w:sz w:val="16"/>
      <w:szCs w:val="16"/>
    </w:rPr>
  </w:style>
  <w:style w:type="paragraph" w:styleId="CommentText">
    <w:name w:val="annotation text"/>
    <w:link w:val="CommentTextChar"/>
    <w:uiPriority w:val="99"/>
    <w:semiHidden/>
    <w:unhideWhenUsed/>
    <w:rsid w:val="00862FB9"/>
    <w:pPr>
      <w:spacing w:line="300" w:lineRule="atLeast"/>
    </w:pPr>
    <w:rPr>
      <w:rFonts w:cstheme="minorBidi"/>
      <w:sz w:val="20"/>
      <w:szCs w:val="20"/>
    </w:rPr>
  </w:style>
  <w:style w:type="character" w:customStyle="1" w:styleId="CommentTextChar">
    <w:name w:val="Comment Text Char"/>
    <w:basedOn w:val="DefaultParagraphFont"/>
    <w:link w:val="CommentText"/>
    <w:uiPriority w:val="99"/>
    <w:semiHidden/>
    <w:rsid w:val="00862FB9"/>
    <w:rPr>
      <w:rFonts w:cstheme="minorBidi"/>
      <w:sz w:val="20"/>
      <w:szCs w:val="20"/>
    </w:rPr>
  </w:style>
  <w:style w:type="paragraph" w:styleId="CommentSubject">
    <w:name w:val="annotation subject"/>
    <w:next w:val="CommentText"/>
    <w:link w:val="CommentSubjectChar"/>
    <w:uiPriority w:val="99"/>
    <w:semiHidden/>
    <w:unhideWhenUsed/>
    <w:rsid w:val="00862FB9"/>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862FB9"/>
    <w:rPr>
      <w:rFonts w:cstheme="minorBidi"/>
      <w:b/>
      <w:bCs/>
      <w:sz w:val="20"/>
      <w:szCs w:val="20"/>
    </w:rPr>
  </w:style>
  <w:style w:type="paragraph" w:styleId="Date">
    <w:name w:val="Date"/>
    <w:next w:val="Normal"/>
    <w:link w:val="DateChar"/>
    <w:uiPriority w:val="99"/>
    <w:semiHidden/>
    <w:rsid w:val="00862FB9"/>
    <w:pPr>
      <w:spacing w:line="300" w:lineRule="atLeast"/>
    </w:pPr>
    <w:rPr>
      <w:rFonts w:cstheme="minorBidi"/>
    </w:rPr>
  </w:style>
  <w:style w:type="character" w:customStyle="1" w:styleId="DateChar">
    <w:name w:val="Date Char"/>
    <w:basedOn w:val="DefaultParagraphFont"/>
    <w:link w:val="Date"/>
    <w:uiPriority w:val="99"/>
    <w:semiHidden/>
    <w:rsid w:val="00862FB9"/>
    <w:rPr>
      <w:rFonts w:cstheme="minorBidi"/>
    </w:rPr>
  </w:style>
  <w:style w:type="paragraph" w:styleId="DocumentMap">
    <w:name w:val="Document Map"/>
    <w:link w:val="DocumentMapChar"/>
    <w:uiPriority w:val="99"/>
    <w:semiHidden/>
    <w:unhideWhenUsed/>
    <w:rsid w:val="00862FB9"/>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862FB9"/>
    <w:rPr>
      <w:rFonts w:ascii="Tahoma" w:hAnsi="Tahoma" w:cs="Tahoma"/>
      <w:sz w:val="16"/>
      <w:szCs w:val="16"/>
    </w:rPr>
  </w:style>
  <w:style w:type="paragraph" w:styleId="E-mailSignature">
    <w:name w:val="E-mail Signature"/>
    <w:link w:val="E-mailSignatureChar"/>
    <w:uiPriority w:val="99"/>
    <w:semiHidden/>
    <w:unhideWhenUsed/>
    <w:rsid w:val="00862FB9"/>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862FB9"/>
    <w:rPr>
      <w:rFonts w:cstheme="minorBidi"/>
    </w:rPr>
  </w:style>
  <w:style w:type="character" w:styleId="Emphasis">
    <w:name w:val="Emphasis"/>
    <w:basedOn w:val="DefaultParagraphFont"/>
    <w:uiPriority w:val="99"/>
    <w:semiHidden/>
    <w:rsid w:val="00862FB9"/>
    <w:rPr>
      <w:i/>
      <w:iCs/>
    </w:rPr>
  </w:style>
  <w:style w:type="paragraph" w:styleId="EnvelopeAddress">
    <w:name w:val="envelope address"/>
    <w:uiPriority w:val="99"/>
    <w:semiHidden/>
    <w:unhideWhenUsed/>
    <w:rsid w:val="00862FB9"/>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862FB9"/>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862FB9"/>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862FB9"/>
    <w:rPr>
      <w:rFonts w:cstheme="minorBidi"/>
      <w:i/>
      <w:iCs/>
    </w:rPr>
  </w:style>
  <w:style w:type="character" w:styleId="HTMLCode">
    <w:name w:val="HTML Code"/>
    <w:basedOn w:val="DefaultParagraphFont"/>
    <w:uiPriority w:val="99"/>
    <w:semiHidden/>
    <w:unhideWhenUsed/>
    <w:rsid w:val="00862FB9"/>
    <w:rPr>
      <w:rFonts w:ascii="Consolas" w:hAnsi="Consolas" w:cs="Consolas"/>
      <w:sz w:val="20"/>
      <w:szCs w:val="20"/>
    </w:rPr>
  </w:style>
  <w:style w:type="paragraph" w:styleId="HTMLPreformatted">
    <w:name w:val="HTML Preformatted"/>
    <w:link w:val="HTMLPreformattedChar"/>
    <w:uiPriority w:val="99"/>
    <w:semiHidden/>
    <w:unhideWhenUsed/>
    <w:rsid w:val="00862FB9"/>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62FB9"/>
    <w:rPr>
      <w:rFonts w:ascii="Consolas" w:hAnsi="Consolas" w:cs="Consolas"/>
      <w:sz w:val="20"/>
      <w:szCs w:val="20"/>
    </w:rPr>
  </w:style>
  <w:style w:type="paragraph" w:styleId="Index1">
    <w:name w:val="index 1"/>
    <w:next w:val="Normal"/>
    <w:autoRedefine/>
    <w:uiPriority w:val="99"/>
    <w:semiHidden/>
    <w:unhideWhenUsed/>
    <w:rsid w:val="00862FB9"/>
    <w:pPr>
      <w:spacing w:line="300" w:lineRule="atLeast"/>
      <w:ind w:left="220" w:hanging="220"/>
    </w:pPr>
    <w:rPr>
      <w:rFonts w:cstheme="minorBidi"/>
    </w:rPr>
  </w:style>
  <w:style w:type="paragraph" w:styleId="Index2">
    <w:name w:val="index 2"/>
    <w:next w:val="Normal"/>
    <w:autoRedefine/>
    <w:uiPriority w:val="99"/>
    <w:semiHidden/>
    <w:unhideWhenUsed/>
    <w:rsid w:val="00862FB9"/>
    <w:pPr>
      <w:spacing w:line="300" w:lineRule="atLeast"/>
      <w:ind w:left="440" w:hanging="220"/>
    </w:pPr>
    <w:rPr>
      <w:rFonts w:cstheme="minorBidi"/>
    </w:rPr>
  </w:style>
  <w:style w:type="paragraph" w:styleId="Index3">
    <w:name w:val="index 3"/>
    <w:next w:val="Normal"/>
    <w:autoRedefine/>
    <w:uiPriority w:val="99"/>
    <w:semiHidden/>
    <w:unhideWhenUsed/>
    <w:rsid w:val="00862FB9"/>
    <w:pPr>
      <w:spacing w:line="300" w:lineRule="atLeast"/>
      <w:ind w:left="660" w:hanging="220"/>
    </w:pPr>
    <w:rPr>
      <w:rFonts w:cstheme="minorBidi"/>
    </w:rPr>
  </w:style>
  <w:style w:type="paragraph" w:styleId="Index4">
    <w:name w:val="index 4"/>
    <w:next w:val="Normal"/>
    <w:autoRedefine/>
    <w:uiPriority w:val="99"/>
    <w:semiHidden/>
    <w:unhideWhenUsed/>
    <w:rsid w:val="00862FB9"/>
    <w:pPr>
      <w:spacing w:line="300" w:lineRule="atLeast"/>
      <w:ind w:left="880" w:hanging="220"/>
    </w:pPr>
    <w:rPr>
      <w:rFonts w:cstheme="minorBidi"/>
    </w:rPr>
  </w:style>
  <w:style w:type="paragraph" w:styleId="Index5">
    <w:name w:val="index 5"/>
    <w:next w:val="Normal"/>
    <w:autoRedefine/>
    <w:uiPriority w:val="99"/>
    <w:semiHidden/>
    <w:unhideWhenUsed/>
    <w:rsid w:val="00862FB9"/>
    <w:pPr>
      <w:spacing w:line="300" w:lineRule="atLeast"/>
      <w:ind w:left="1100" w:hanging="220"/>
    </w:pPr>
    <w:rPr>
      <w:rFonts w:cstheme="minorBidi"/>
    </w:rPr>
  </w:style>
  <w:style w:type="paragraph" w:styleId="Index6">
    <w:name w:val="index 6"/>
    <w:next w:val="Normal"/>
    <w:autoRedefine/>
    <w:uiPriority w:val="99"/>
    <w:semiHidden/>
    <w:unhideWhenUsed/>
    <w:rsid w:val="00862FB9"/>
    <w:pPr>
      <w:spacing w:line="300" w:lineRule="atLeast"/>
      <w:ind w:left="1320" w:hanging="220"/>
    </w:pPr>
    <w:rPr>
      <w:rFonts w:cstheme="minorBidi"/>
    </w:rPr>
  </w:style>
  <w:style w:type="paragraph" w:styleId="Index7">
    <w:name w:val="index 7"/>
    <w:next w:val="Normal"/>
    <w:autoRedefine/>
    <w:uiPriority w:val="99"/>
    <w:semiHidden/>
    <w:unhideWhenUsed/>
    <w:rsid w:val="00862FB9"/>
    <w:pPr>
      <w:spacing w:line="300" w:lineRule="atLeast"/>
      <w:ind w:left="1540" w:hanging="220"/>
    </w:pPr>
    <w:rPr>
      <w:rFonts w:cstheme="minorBidi"/>
    </w:rPr>
  </w:style>
  <w:style w:type="paragraph" w:styleId="Index8">
    <w:name w:val="index 8"/>
    <w:next w:val="Normal"/>
    <w:autoRedefine/>
    <w:uiPriority w:val="99"/>
    <w:semiHidden/>
    <w:unhideWhenUsed/>
    <w:rsid w:val="00862FB9"/>
    <w:pPr>
      <w:spacing w:line="300" w:lineRule="atLeast"/>
      <w:ind w:left="1760" w:hanging="220"/>
    </w:pPr>
    <w:rPr>
      <w:rFonts w:cstheme="minorBidi"/>
    </w:rPr>
  </w:style>
  <w:style w:type="paragraph" w:styleId="Index9">
    <w:name w:val="index 9"/>
    <w:next w:val="Normal"/>
    <w:autoRedefine/>
    <w:uiPriority w:val="99"/>
    <w:semiHidden/>
    <w:unhideWhenUsed/>
    <w:rsid w:val="00862FB9"/>
    <w:pPr>
      <w:spacing w:line="300" w:lineRule="atLeast"/>
      <w:ind w:left="1980" w:hanging="220"/>
    </w:pPr>
    <w:rPr>
      <w:rFonts w:cstheme="minorBidi"/>
    </w:rPr>
  </w:style>
  <w:style w:type="paragraph" w:styleId="IndexHeading">
    <w:name w:val="index heading"/>
    <w:next w:val="Index1"/>
    <w:uiPriority w:val="99"/>
    <w:semiHidden/>
    <w:unhideWhenUsed/>
    <w:rsid w:val="00862FB9"/>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862FB9"/>
    <w:rPr>
      <w:b/>
      <w:bCs/>
      <w:i/>
      <w:iCs/>
      <w:color w:val="4F81BD" w:themeColor="accent1"/>
    </w:rPr>
  </w:style>
  <w:style w:type="paragraph" w:styleId="IntenseQuote">
    <w:name w:val="Intense Quote"/>
    <w:next w:val="Normal"/>
    <w:link w:val="IntenseQuoteChar"/>
    <w:uiPriority w:val="99"/>
    <w:semiHidden/>
    <w:rsid w:val="00862FB9"/>
    <w:pPr>
      <w:pBdr>
        <w:bottom w:val="single" w:sz="4" w:space="4" w:color="4F81BD" w:themeColor="accent1"/>
      </w:pBdr>
      <w:spacing w:before="200" w:after="280" w:line="300" w:lineRule="atLeast"/>
      <w:ind w:left="936" w:right="936"/>
    </w:pPr>
    <w:rPr>
      <w:rFonts w:cstheme="minorBidi"/>
      <w:b/>
      <w:bCs/>
      <w:i/>
      <w:iCs/>
      <w:color w:val="4F81BD" w:themeColor="accent1"/>
    </w:rPr>
  </w:style>
  <w:style w:type="character" w:customStyle="1" w:styleId="IntenseQuoteChar">
    <w:name w:val="Intense Quote Char"/>
    <w:basedOn w:val="DefaultParagraphFont"/>
    <w:link w:val="IntenseQuote"/>
    <w:uiPriority w:val="99"/>
    <w:semiHidden/>
    <w:rsid w:val="00862FB9"/>
    <w:rPr>
      <w:rFonts w:cstheme="minorBidi"/>
      <w:b/>
      <w:bCs/>
      <w:i/>
      <w:iCs/>
      <w:color w:val="4F81BD" w:themeColor="accent1"/>
    </w:rPr>
  </w:style>
  <w:style w:type="character" w:styleId="IntenseReference">
    <w:name w:val="Intense Reference"/>
    <w:basedOn w:val="DefaultParagraphFont"/>
    <w:uiPriority w:val="99"/>
    <w:semiHidden/>
    <w:rsid w:val="00862FB9"/>
    <w:rPr>
      <w:b/>
      <w:bCs/>
      <w:smallCaps/>
      <w:color w:val="C0504D" w:themeColor="accent2"/>
      <w:spacing w:val="5"/>
      <w:u w:val="single"/>
    </w:rPr>
  </w:style>
  <w:style w:type="table" w:styleId="LightGrid">
    <w:name w:val="Light Grid"/>
    <w:basedOn w:val="TableNormal"/>
    <w:uiPriority w:val="62"/>
    <w:rsid w:val="00862FB9"/>
    <w:pPr>
      <w:spacing w:line="240" w:lineRule="auto"/>
    </w:pPr>
    <w:rPr>
      <w:rFonts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862FB9"/>
    <w:pPr>
      <w:spacing w:line="240" w:lineRule="auto"/>
    </w:pPr>
    <w:rPr>
      <w:rFonts w:eastAsia="Times New Roman"/>
      <w:szCs w:val="20"/>
      <w:lang w:val="en-US"/>
    </w:rPr>
    <w:tblPr>
      <w:tblStyleRowBandSize w:val="1"/>
      <w:tblStyleColBandSize w:val="1"/>
      <w:tblInd w:w="0" w:type="dxa"/>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CellMar>
        <w:top w:w="0" w:type="dxa"/>
        <w:left w:w="108" w:type="dxa"/>
        <w:bottom w:w="0" w:type="dxa"/>
        <w:right w:w="108" w:type="dxa"/>
      </w:tblCellMar>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862FB9"/>
    <w:pPr>
      <w:spacing w:line="240" w:lineRule="auto"/>
    </w:pPr>
    <w:rPr>
      <w:rFonts w:eastAsia="Times New Roman"/>
      <w:sz w:val="20"/>
      <w:szCs w:val="20"/>
      <w:lang w:val="en-US"/>
    </w:rPr>
    <w:tblPr>
      <w:tblStyleRowBandSize w:val="1"/>
      <w:tblStyleColBandSize w:val="1"/>
      <w:tblInd w:w="0" w:type="dxa"/>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862FB9"/>
    <w:pPr>
      <w:spacing w:line="240" w:lineRule="auto"/>
    </w:pPr>
    <w:rPr>
      <w:rFonts w:eastAsia="Times New Roman"/>
      <w:sz w:val="20"/>
      <w:szCs w:val="20"/>
      <w:lang w:val="en-US"/>
    </w:rPr>
    <w:tblPr>
      <w:tblStyleRowBandSize w:val="1"/>
      <w:tblStyleColBandSize w:val="1"/>
      <w:tblInd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862FB9"/>
    <w:pPr>
      <w:spacing w:line="240" w:lineRule="auto"/>
    </w:pPr>
    <w:rPr>
      <w:rFonts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shd w:val="clear" w:color="auto" w:fill="E4E1E0"/>
      </w:tcPr>
    </w:tblStylePr>
    <w:tblStylePr w:type="band1Horz">
      <w:tblPr/>
      <w:tcPr>
        <w:shd w:val="clear" w:color="auto" w:fill="E4E1E0"/>
      </w:tcPr>
    </w:tblStylePr>
  </w:style>
  <w:style w:type="table" w:styleId="LightShading-Accent1">
    <w:name w:val="Light Shading Accent 1"/>
    <w:basedOn w:val="TableNormal"/>
    <w:uiPriority w:val="60"/>
    <w:rsid w:val="00862FB9"/>
    <w:pPr>
      <w:spacing w:line="240" w:lineRule="auto"/>
    </w:pPr>
    <w:rPr>
      <w:rFonts w:cstheme="minorBid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62FB9"/>
    <w:pPr>
      <w:spacing w:line="240" w:lineRule="auto"/>
    </w:pPr>
    <w:rPr>
      <w:rFonts w:eastAsia="Times New Roman"/>
      <w:color w:val="DC222D"/>
      <w:sz w:val="20"/>
      <w:szCs w:val="20"/>
      <w:lang w:val="en-US"/>
    </w:rPr>
    <w:tblPr>
      <w:tblStyleRowBandSize w:val="1"/>
      <w:tblStyleColBandSize w:val="1"/>
      <w:tblInd w:w="0" w:type="dxa"/>
      <w:tblBorders>
        <w:top w:val="single" w:sz="4" w:space="0" w:color="DC222D"/>
        <w:bottom w:val="single" w:sz="4" w:space="0" w:color="DC222D"/>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862FB9"/>
    <w:pPr>
      <w:spacing w:line="240" w:lineRule="auto"/>
    </w:pPr>
    <w:rPr>
      <w:rFonts w:eastAsia="Times New Roman"/>
      <w:color w:val="79722E"/>
      <w:sz w:val="20"/>
      <w:szCs w:val="20"/>
      <w:lang w:val="en-US"/>
    </w:rPr>
    <w:tblPr>
      <w:tblStyleRowBandSize w:val="1"/>
      <w:tblStyleColBandSize w:val="1"/>
      <w:tblInd w:w="0" w:type="dxa"/>
      <w:tblBorders>
        <w:top w:val="single" w:sz="4" w:space="0" w:color="79722E"/>
        <w:bottom w:val="single" w:sz="4" w:space="0" w:color="79722E"/>
      </w:tblBorders>
      <w:tblCellMar>
        <w:top w:w="0" w:type="dxa"/>
        <w:left w:w="108" w:type="dxa"/>
        <w:bottom w:w="0" w:type="dxa"/>
        <w:right w:w="108" w:type="dxa"/>
      </w:tblCellMar>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862FB9"/>
    <w:pPr>
      <w:spacing w:line="240" w:lineRule="auto"/>
    </w:pPr>
    <w:rPr>
      <w:rFonts w:eastAsia="Times New Roman"/>
      <w:color w:val="6B487A"/>
      <w:sz w:val="20"/>
      <w:szCs w:val="20"/>
      <w:lang w:val="en-US"/>
    </w:rPr>
    <w:tblPr>
      <w:tblStyleRowBandSize w:val="1"/>
      <w:tblStyleColBandSize w:val="1"/>
      <w:tblInd w:w="0" w:type="dxa"/>
      <w:tblBorders>
        <w:top w:val="single" w:sz="4" w:space="0" w:color="6B487A"/>
        <w:bottom w:val="single" w:sz="4" w:space="0" w:color="6B487A"/>
      </w:tblBorders>
      <w:tblCellMar>
        <w:top w:w="0" w:type="dxa"/>
        <w:left w:w="108" w:type="dxa"/>
        <w:bottom w:w="0" w:type="dxa"/>
        <w:right w:w="108" w:type="dxa"/>
      </w:tblCellMar>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862FB9"/>
    <w:pPr>
      <w:spacing w:line="240" w:lineRule="auto"/>
    </w:pPr>
    <w:rPr>
      <w:rFonts w:eastAsia="Times New Roman"/>
      <w:color w:val="00AFD8"/>
      <w:sz w:val="20"/>
      <w:szCs w:val="20"/>
      <w:lang w:val="en-US"/>
    </w:rPr>
    <w:tblPr>
      <w:tblStyleRowBandSize w:val="1"/>
      <w:tblStyleColBandSize w:val="1"/>
      <w:tblInd w:w="0" w:type="dxa"/>
      <w:tblBorders>
        <w:top w:val="single" w:sz="4" w:space="0" w:color="00AFD8"/>
        <w:bottom w:val="single" w:sz="4" w:space="0" w:color="00AFD8"/>
      </w:tblBorders>
      <w:tblCellMar>
        <w:top w:w="0" w:type="dxa"/>
        <w:left w:w="108" w:type="dxa"/>
        <w:bottom w:w="0" w:type="dxa"/>
        <w:right w:w="108" w:type="dxa"/>
      </w:tblCellMar>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862FB9"/>
    <w:pPr>
      <w:spacing w:line="240" w:lineRule="auto"/>
    </w:pPr>
    <w:rPr>
      <w:rFonts w:eastAsia="Times New Roman"/>
      <w:color w:val="E98300"/>
      <w:sz w:val="20"/>
      <w:szCs w:val="20"/>
      <w:lang w:val="en-US"/>
    </w:rPr>
    <w:tblPr>
      <w:tblStyleRowBandSize w:val="1"/>
      <w:tblStyleColBandSize w:val="1"/>
      <w:tblInd w:w="0" w:type="dxa"/>
      <w:tblBorders>
        <w:top w:val="single" w:sz="4" w:space="0" w:color="E98300"/>
        <w:bottom w:val="single" w:sz="4" w:space="0" w:color="E98300"/>
      </w:tblBorders>
      <w:tblCellMar>
        <w:top w:w="0" w:type="dxa"/>
        <w:left w:w="108" w:type="dxa"/>
        <w:bottom w:w="0" w:type="dxa"/>
        <w:right w:w="108" w:type="dxa"/>
      </w:tblCellMar>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862FB9"/>
    <w:pPr>
      <w:spacing w:line="300" w:lineRule="atLeast"/>
      <w:ind w:left="283" w:hanging="283"/>
      <w:contextualSpacing/>
    </w:pPr>
    <w:rPr>
      <w:rFonts w:cstheme="minorBidi"/>
    </w:rPr>
  </w:style>
  <w:style w:type="paragraph" w:styleId="List2">
    <w:name w:val="List 2"/>
    <w:uiPriority w:val="99"/>
    <w:semiHidden/>
    <w:unhideWhenUsed/>
    <w:rsid w:val="00862FB9"/>
    <w:pPr>
      <w:spacing w:line="300" w:lineRule="atLeast"/>
      <w:ind w:left="566" w:hanging="283"/>
      <w:contextualSpacing/>
    </w:pPr>
    <w:rPr>
      <w:rFonts w:cstheme="minorBidi"/>
    </w:rPr>
  </w:style>
  <w:style w:type="paragraph" w:styleId="List3">
    <w:name w:val="List 3"/>
    <w:uiPriority w:val="99"/>
    <w:semiHidden/>
    <w:unhideWhenUsed/>
    <w:rsid w:val="00862FB9"/>
    <w:pPr>
      <w:spacing w:line="300" w:lineRule="atLeast"/>
      <w:ind w:left="849" w:hanging="283"/>
      <w:contextualSpacing/>
    </w:pPr>
    <w:rPr>
      <w:rFonts w:cstheme="minorBidi"/>
    </w:rPr>
  </w:style>
  <w:style w:type="paragraph" w:styleId="List4">
    <w:name w:val="List 4"/>
    <w:uiPriority w:val="99"/>
    <w:semiHidden/>
    <w:rsid w:val="00862FB9"/>
    <w:pPr>
      <w:spacing w:line="300" w:lineRule="atLeast"/>
      <w:ind w:left="1132" w:hanging="283"/>
      <w:contextualSpacing/>
    </w:pPr>
    <w:rPr>
      <w:rFonts w:cstheme="minorBidi"/>
    </w:rPr>
  </w:style>
  <w:style w:type="paragraph" w:styleId="List5">
    <w:name w:val="List 5"/>
    <w:uiPriority w:val="99"/>
    <w:semiHidden/>
    <w:rsid w:val="00862FB9"/>
    <w:pPr>
      <w:spacing w:line="300" w:lineRule="atLeast"/>
      <w:ind w:left="1415" w:hanging="283"/>
      <w:contextualSpacing/>
    </w:pPr>
    <w:rPr>
      <w:rFonts w:cstheme="minorBidi"/>
    </w:rPr>
  </w:style>
  <w:style w:type="paragraph" w:styleId="ListBullet">
    <w:name w:val="List Bullet"/>
    <w:uiPriority w:val="28"/>
    <w:rsid w:val="00C1195F"/>
    <w:pPr>
      <w:numPr>
        <w:numId w:val="24"/>
      </w:numPr>
      <w:tabs>
        <w:tab w:val="left" w:pos="851"/>
      </w:tabs>
      <w:spacing w:before="120" w:after="120" w:line="300" w:lineRule="atLeast"/>
      <w:ind w:left="851" w:hanging="851"/>
      <w:contextualSpacing/>
    </w:pPr>
    <w:rPr>
      <w:rFonts w:cstheme="minorBidi"/>
    </w:rPr>
  </w:style>
  <w:style w:type="paragraph" w:styleId="ListBullet2">
    <w:name w:val="List Bullet 2"/>
    <w:uiPriority w:val="99"/>
    <w:semiHidden/>
    <w:unhideWhenUsed/>
    <w:rsid w:val="00862FB9"/>
    <w:pPr>
      <w:numPr>
        <w:numId w:val="16"/>
      </w:numPr>
      <w:spacing w:line="300" w:lineRule="atLeast"/>
      <w:contextualSpacing/>
    </w:pPr>
    <w:rPr>
      <w:rFonts w:cstheme="minorBidi"/>
    </w:rPr>
  </w:style>
  <w:style w:type="paragraph" w:styleId="ListBullet3">
    <w:name w:val="List Bullet 3"/>
    <w:uiPriority w:val="99"/>
    <w:semiHidden/>
    <w:unhideWhenUsed/>
    <w:rsid w:val="00862FB9"/>
    <w:pPr>
      <w:numPr>
        <w:numId w:val="17"/>
      </w:numPr>
      <w:spacing w:line="300" w:lineRule="atLeast"/>
      <w:contextualSpacing/>
    </w:pPr>
    <w:rPr>
      <w:rFonts w:cstheme="minorBidi"/>
    </w:rPr>
  </w:style>
  <w:style w:type="paragraph" w:styleId="ListBullet4">
    <w:name w:val="List Bullet 4"/>
    <w:uiPriority w:val="99"/>
    <w:semiHidden/>
    <w:unhideWhenUsed/>
    <w:rsid w:val="00862FB9"/>
    <w:pPr>
      <w:numPr>
        <w:numId w:val="18"/>
      </w:numPr>
      <w:spacing w:line="300" w:lineRule="atLeast"/>
      <w:contextualSpacing/>
    </w:pPr>
    <w:rPr>
      <w:rFonts w:cstheme="minorBidi"/>
    </w:rPr>
  </w:style>
  <w:style w:type="paragraph" w:styleId="ListBullet5">
    <w:name w:val="List Bullet 5"/>
    <w:uiPriority w:val="99"/>
    <w:semiHidden/>
    <w:unhideWhenUsed/>
    <w:rsid w:val="00862FB9"/>
    <w:pPr>
      <w:numPr>
        <w:numId w:val="19"/>
      </w:numPr>
      <w:spacing w:line="300" w:lineRule="atLeast"/>
      <w:contextualSpacing/>
    </w:pPr>
    <w:rPr>
      <w:rFonts w:cstheme="minorBidi"/>
    </w:rPr>
  </w:style>
  <w:style w:type="paragraph" w:styleId="ListContinue">
    <w:name w:val="List Continue"/>
    <w:uiPriority w:val="99"/>
    <w:semiHidden/>
    <w:unhideWhenUsed/>
    <w:rsid w:val="00862FB9"/>
    <w:pPr>
      <w:spacing w:after="120" w:line="300" w:lineRule="atLeast"/>
      <w:ind w:left="283"/>
      <w:contextualSpacing/>
    </w:pPr>
    <w:rPr>
      <w:rFonts w:cstheme="minorBidi"/>
    </w:rPr>
  </w:style>
  <w:style w:type="paragraph" w:styleId="ListContinue2">
    <w:name w:val="List Continue 2"/>
    <w:uiPriority w:val="99"/>
    <w:semiHidden/>
    <w:unhideWhenUsed/>
    <w:rsid w:val="00862FB9"/>
    <w:pPr>
      <w:spacing w:after="120" w:line="300" w:lineRule="atLeast"/>
      <w:ind w:left="566"/>
      <w:contextualSpacing/>
    </w:pPr>
    <w:rPr>
      <w:rFonts w:cstheme="minorBidi"/>
    </w:rPr>
  </w:style>
  <w:style w:type="paragraph" w:styleId="ListContinue3">
    <w:name w:val="List Continue 3"/>
    <w:uiPriority w:val="99"/>
    <w:semiHidden/>
    <w:unhideWhenUsed/>
    <w:rsid w:val="00862FB9"/>
    <w:pPr>
      <w:spacing w:after="120" w:line="300" w:lineRule="atLeast"/>
      <w:ind w:left="849"/>
      <w:contextualSpacing/>
    </w:pPr>
    <w:rPr>
      <w:rFonts w:cstheme="minorBidi"/>
    </w:rPr>
  </w:style>
  <w:style w:type="paragraph" w:styleId="ListContinue4">
    <w:name w:val="List Continue 4"/>
    <w:uiPriority w:val="99"/>
    <w:semiHidden/>
    <w:unhideWhenUsed/>
    <w:rsid w:val="00862FB9"/>
    <w:pPr>
      <w:spacing w:after="120" w:line="300" w:lineRule="atLeast"/>
      <w:ind w:left="1132"/>
      <w:contextualSpacing/>
    </w:pPr>
    <w:rPr>
      <w:rFonts w:cstheme="minorBidi"/>
    </w:rPr>
  </w:style>
  <w:style w:type="paragraph" w:styleId="ListContinue5">
    <w:name w:val="List Continue 5"/>
    <w:uiPriority w:val="99"/>
    <w:semiHidden/>
    <w:unhideWhenUsed/>
    <w:rsid w:val="00862FB9"/>
    <w:pPr>
      <w:spacing w:after="120" w:line="300" w:lineRule="atLeast"/>
      <w:ind w:left="1415"/>
      <w:contextualSpacing/>
    </w:pPr>
    <w:rPr>
      <w:rFonts w:cstheme="minorBidi"/>
    </w:rPr>
  </w:style>
  <w:style w:type="paragraph" w:styleId="ListNumber2">
    <w:name w:val="List Number 2"/>
    <w:uiPriority w:val="99"/>
    <w:semiHidden/>
    <w:unhideWhenUsed/>
    <w:rsid w:val="00862FB9"/>
    <w:pPr>
      <w:numPr>
        <w:numId w:val="20"/>
      </w:numPr>
      <w:spacing w:line="300" w:lineRule="atLeast"/>
      <w:contextualSpacing/>
    </w:pPr>
    <w:rPr>
      <w:rFonts w:cstheme="minorBidi"/>
    </w:rPr>
  </w:style>
  <w:style w:type="paragraph" w:styleId="ListNumber3">
    <w:name w:val="List Number 3"/>
    <w:uiPriority w:val="99"/>
    <w:semiHidden/>
    <w:unhideWhenUsed/>
    <w:rsid w:val="00862FB9"/>
    <w:pPr>
      <w:numPr>
        <w:numId w:val="21"/>
      </w:numPr>
      <w:spacing w:line="300" w:lineRule="atLeast"/>
      <w:contextualSpacing/>
    </w:pPr>
    <w:rPr>
      <w:rFonts w:cstheme="minorBidi"/>
    </w:rPr>
  </w:style>
  <w:style w:type="paragraph" w:styleId="ListNumber4">
    <w:name w:val="List Number 4"/>
    <w:uiPriority w:val="99"/>
    <w:semiHidden/>
    <w:unhideWhenUsed/>
    <w:rsid w:val="00862FB9"/>
    <w:pPr>
      <w:numPr>
        <w:numId w:val="22"/>
      </w:numPr>
      <w:spacing w:line="300" w:lineRule="atLeast"/>
      <w:contextualSpacing/>
    </w:pPr>
    <w:rPr>
      <w:rFonts w:cstheme="minorBidi"/>
    </w:rPr>
  </w:style>
  <w:style w:type="paragraph" w:styleId="ListNumber5">
    <w:name w:val="List Number 5"/>
    <w:uiPriority w:val="99"/>
    <w:semiHidden/>
    <w:unhideWhenUsed/>
    <w:rsid w:val="00862FB9"/>
    <w:pPr>
      <w:numPr>
        <w:numId w:val="23"/>
      </w:numPr>
      <w:spacing w:line="300" w:lineRule="atLeast"/>
      <w:contextualSpacing/>
    </w:pPr>
    <w:rPr>
      <w:rFonts w:cstheme="minorBidi"/>
    </w:rPr>
  </w:style>
  <w:style w:type="paragraph" w:styleId="ListParagraph">
    <w:name w:val="List Paragraph"/>
    <w:uiPriority w:val="99"/>
    <w:semiHidden/>
    <w:rsid w:val="00862FB9"/>
    <w:pPr>
      <w:spacing w:line="300" w:lineRule="atLeast"/>
      <w:ind w:left="720"/>
      <w:contextualSpacing/>
    </w:pPr>
    <w:rPr>
      <w:rFonts w:cstheme="minorBidi"/>
    </w:rPr>
  </w:style>
  <w:style w:type="paragraph" w:styleId="MacroText">
    <w:name w:val="macro"/>
    <w:link w:val="MacroTextChar"/>
    <w:uiPriority w:val="99"/>
    <w:semiHidden/>
    <w:unhideWhenUsed/>
    <w:rsid w:val="00862FB9"/>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862FB9"/>
    <w:rPr>
      <w:rFonts w:ascii="Consolas" w:hAnsi="Consolas" w:cs="Consolas"/>
      <w:sz w:val="20"/>
      <w:szCs w:val="20"/>
    </w:rPr>
  </w:style>
  <w:style w:type="table" w:styleId="MediumGrid1">
    <w:name w:val="Medium Grid 1"/>
    <w:basedOn w:val="TableNormal"/>
    <w:uiPriority w:val="67"/>
    <w:rsid w:val="00862FB9"/>
    <w:pPr>
      <w:spacing w:line="240" w:lineRule="auto"/>
    </w:pPr>
    <w:rPr>
      <w:rFonts w:cstheme="minorBidi"/>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862FB9"/>
    <w:pPr>
      <w:spacing w:line="240" w:lineRule="auto"/>
    </w:pPr>
    <w:rPr>
      <w:rFonts w:cstheme="minorBid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862FB9"/>
    <w:pPr>
      <w:spacing w:line="240" w:lineRule="auto"/>
    </w:pPr>
    <w:rPr>
      <w:rFonts w:asciiTheme="majorHAnsi" w:eastAsiaTheme="majorEastAsia" w:hAnsiTheme="majorHAnsi" w:cstheme="maj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62FB9"/>
    <w:pPr>
      <w:spacing w:line="240" w:lineRule="auto"/>
    </w:pPr>
    <w:rPr>
      <w:rFonts w:asciiTheme="majorHAnsi" w:eastAsiaTheme="majorEastAsia" w:hAnsiTheme="majorHAnsi" w:cstheme="majorBid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62FB9"/>
    <w:pPr>
      <w:spacing w:line="240" w:lineRule="auto"/>
    </w:pPr>
    <w:rPr>
      <w:rFonts w:cstheme="minorBidi"/>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62FB9"/>
    <w:pPr>
      <w:spacing w:line="240" w:lineRule="auto"/>
    </w:pPr>
    <w:rPr>
      <w:rFonts w:eastAsia="Times New Roman"/>
      <w:sz w:val="20"/>
      <w:szCs w:val="20"/>
      <w:lang w:val="en-US"/>
    </w:rPr>
    <w:tblPr>
      <w:tblStyleRowBandSize w:val="1"/>
      <w:tblStyleColBandSize w:val="1"/>
      <w:tblInd w:w="0" w:type="dxa"/>
      <w:tblBorders>
        <w:top w:val="single" w:sz="2" w:space="0" w:color="DC222D"/>
        <w:left w:val="single" w:sz="2" w:space="0" w:color="DC222D"/>
        <w:bottom w:val="single" w:sz="2" w:space="0" w:color="DC222D"/>
        <w:right w:val="single" w:sz="2" w:space="0" w:color="DC222D"/>
        <w:insideH w:val="single" w:sz="2" w:space="0" w:color="DC222D"/>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862FB9"/>
    <w:pPr>
      <w:spacing w:line="240" w:lineRule="auto"/>
    </w:pPr>
    <w:rPr>
      <w:rFonts w:cstheme="minorBid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62FB9"/>
    <w:pPr>
      <w:spacing w:line="240" w:lineRule="auto"/>
    </w:pPr>
    <w:rPr>
      <w:rFonts w:eastAsia="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862FB9"/>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2FB9"/>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862FB9"/>
    <w:pPr>
      <w:spacing w:line="300" w:lineRule="atLeast"/>
    </w:pPr>
    <w:rPr>
      <w:rFonts w:cstheme="minorBidi"/>
    </w:rPr>
  </w:style>
  <w:style w:type="paragraph" w:styleId="NormalWeb">
    <w:name w:val="Normal (Web)"/>
    <w:uiPriority w:val="99"/>
    <w:semiHidden/>
    <w:unhideWhenUsed/>
    <w:rsid w:val="00862FB9"/>
    <w:pPr>
      <w:spacing w:line="300" w:lineRule="atLeast"/>
    </w:pPr>
    <w:rPr>
      <w:sz w:val="24"/>
      <w:szCs w:val="24"/>
    </w:rPr>
  </w:style>
  <w:style w:type="paragraph" w:styleId="NormalIndent">
    <w:name w:val="Normal Indent"/>
    <w:uiPriority w:val="99"/>
    <w:semiHidden/>
    <w:unhideWhenUsed/>
    <w:rsid w:val="00862FB9"/>
    <w:pPr>
      <w:spacing w:line="300" w:lineRule="atLeast"/>
      <w:ind w:left="720"/>
    </w:pPr>
    <w:rPr>
      <w:rFonts w:cstheme="minorBidi"/>
    </w:rPr>
  </w:style>
  <w:style w:type="paragraph" w:styleId="NoteHeading">
    <w:name w:val="Note Heading"/>
    <w:next w:val="Normal"/>
    <w:link w:val="NoteHeadingChar"/>
    <w:uiPriority w:val="99"/>
    <w:semiHidden/>
    <w:unhideWhenUsed/>
    <w:rsid w:val="00862FB9"/>
    <w:pPr>
      <w:spacing w:line="300" w:lineRule="atLeast"/>
    </w:pPr>
    <w:rPr>
      <w:rFonts w:cstheme="minorBidi"/>
    </w:rPr>
  </w:style>
  <w:style w:type="character" w:customStyle="1" w:styleId="NoteHeadingChar">
    <w:name w:val="Note Heading Char"/>
    <w:basedOn w:val="DefaultParagraphFont"/>
    <w:link w:val="NoteHeading"/>
    <w:uiPriority w:val="99"/>
    <w:semiHidden/>
    <w:rsid w:val="00862FB9"/>
    <w:rPr>
      <w:rFonts w:cstheme="minorBidi"/>
    </w:rPr>
  </w:style>
  <w:style w:type="character" w:styleId="PageNumber">
    <w:name w:val="page number"/>
    <w:basedOn w:val="DefaultParagraphFont"/>
    <w:uiPriority w:val="99"/>
    <w:semiHidden/>
    <w:unhideWhenUsed/>
    <w:rsid w:val="00862FB9"/>
  </w:style>
  <w:style w:type="paragraph" w:styleId="PlainText">
    <w:name w:val="Plain Text"/>
    <w:link w:val="PlainTextChar"/>
    <w:uiPriority w:val="99"/>
    <w:semiHidden/>
    <w:unhideWhenUsed/>
    <w:rsid w:val="00862FB9"/>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2FB9"/>
    <w:rPr>
      <w:rFonts w:ascii="Consolas" w:hAnsi="Consolas" w:cs="Consolas"/>
      <w:sz w:val="21"/>
      <w:szCs w:val="21"/>
    </w:rPr>
  </w:style>
  <w:style w:type="paragraph" w:styleId="Quote">
    <w:name w:val="Quote"/>
    <w:next w:val="Normal"/>
    <w:link w:val="QuoteChar"/>
    <w:uiPriority w:val="99"/>
    <w:semiHidden/>
    <w:rsid w:val="00862FB9"/>
    <w:pPr>
      <w:spacing w:line="300" w:lineRule="atLeast"/>
    </w:pPr>
    <w:rPr>
      <w:rFonts w:cstheme="minorBidi"/>
      <w:i/>
      <w:iCs/>
    </w:rPr>
  </w:style>
  <w:style w:type="character" w:customStyle="1" w:styleId="QuoteChar">
    <w:name w:val="Quote Char"/>
    <w:basedOn w:val="DefaultParagraphFont"/>
    <w:link w:val="Quote"/>
    <w:uiPriority w:val="99"/>
    <w:semiHidden/>
    <w:rsid w:val="00862FB9"/>
    <w:rPr>
      <w:rFonts w:cstheme="minorBidi"/>
      <w:i/>
      <w:iCs/>
    </w:rPr>
  </w:style>
  <w:style w:type="paragraph" w:styleId="Salutation">
    <w:name w:val="Salutation"/>
    <w:next w:val="Normal"/>
    <w:link w:val="SalutationChar"/>
    <w:uiPriority w:val="99"/>
    <w:semiHidden/>
    <w:rsid w:val="00862FB9"/>
    <w:pPr>
      <w:spacing w:line="300" w:lineRule="atLeast"/>
    </w:pPr>
    <w:rPr>
      <w:rFonts w:cstheme="minorBidi"/>
    </w:rPr>
  </w:style>
  <w:style w:type="character" w:customStyle="1" w:styleId="SalutationChar">
    <w:name w:val="Salutation Char"/>
    <w:basedOn w:val="DefaultParagraphFont"/>
    <w:link w:val="Salutation"/>
    <w:uiPriority w:val="99"/>
    <w:semiHidden/>
    <w:rsid w:val="00862FB9"/>
    <w:rPr>
      <w:rFonts w:cstheme="minorBidi"/>
    </w:rPr>
  </w:style>
  <w:style w:type="paragraph" w:styleId="Signature">
    <w:name w:val="Signature"/>
    <w:link w:val="SignatureChar"/>
    <w:uiPriority w:val="99"/>
    <w:semiHidden/>
    <w:rsid w:val="00862FB9"/>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862FB9"/>
    <w:rPr>
      <w:rFonts w:cstheme="minorBidi"/>
    </w:rPr>
  </w:style>
  <w:style w:type="character" w:styleId="Strong">
    <w:name w:val="Strong"/>
    <w:basedOn w:val="DefaultParagraphFont"/>
    <w:uiPriority w:val="99"/>
    <w:semiHidden/>
    <w:rsid w:val="00862FB9"/>
    <w:rPr>
      <w:b/>
      <w:bCs/>
    </w:rPr>
  </w:style>
  <w:style w:type="paragraph" w:styleId="Subtitle">
    <w:name w:val="Subtitle"/>
    <w:next w:val="Normal"/>
    <w:link w:val="SubtitleChar"/>
    <w:uiPriority w:val="99"/>
    <w:semiHidden/>
    <w:qFormat/>
    <w:rsid w:val="00862FB9"/>
    <w:pPr>
      <w:numPr>
        <w:ilvl w:val="1"/>
      </w:numPr>
      <w:spacing w:line="300" w:lineRule="atLeas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862FB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862FB9"/>
    <w:rPr>
      <w:i/>
      <w:iCs/>
      <w:color w:val="808080" w:themeColor="text1" w:themeTint="7F"/>
    </w:rPr>
  </w:style>
  <w:style w:type="character" w:styleId="SubtleReference">
    <w:name w:val="Subtle Reference"/>
    <w:basedOn w:val="DefaultParagraphFont"/>
    <w:uiPriority w:val="99"/>
    <w:semiHidden/>
    <w:rsid w:val="00862FB9"/>
    <w:rPr>
      <w:smallCaps/>
      <w:color w:val="C0504D" w:themeColor="accent2"/>
      <w:u w:val="single"/>
    </w:rPr>
  </w:style>
  <w:style w:type="paragraph" w:styleId="TableofAuthorities">
    <w:name w:val="table of authorities"/>
    <w:next w:val="Normal"/>
    <w:uiPriority w:val="99"/>
    <w:semiHidden/>
    <w:unhideWhenUsed/>
    <w:rsid w:val="00862FB9"/>
    <w:pPr>
      <w:spacing w:line="300" w:lineRule="atLeast"/>
      <w:ind w:left="220" w:hanging="220"/>
    </w:pPr>
    <w:rPr>
      <w:rFonts w:cstheme="minorBidi"/>
    </w:rPr>
  </w:style>
  <w:style w:type="paragraph" w:styleId="TableofFigures">
    <w:name w:val="table of figures"/>
    <w:next w:val="Normal"/>
    <w:uiPriority w:val="99"/>
    <w:semiHidden/>
    <w:unhideWhenUsed/>
    <w:rsid w:val="00862FB9"/>
    <w:pPr>
      <w:spacing w:line="300" w:lineRule="atLeast"/>
    </w:pPr>
    <w:rPr>
      <w:rFonts w:cstheme="minorBidi"/>
    </w:rPr>
  </w:style>
  <w:style w:type="paragraph" w:styleId="Title">
    <w:name w:val="Title"/>
    <w:next w:val="Normal"/>
    <w:link w:val="TitleChar"/>
    <w:uiPriority w:val="99"/>
    <w:semiHidden/>
    <w:rsid w:val="00862FB9"/>
    <w:pPr>
      <w:pBdr>
        <w:bottom w:val="single" w:sz="8" w:space="4" w:color="4F81BD" w:themeColor="accent1"/>
      </w:pBdr>
      <w:spacing w:after="300" w:line="30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862FB9"/>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862FB9"/>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862FB9"/>
    <w:pPr>
      <w:spacing w:after="100" w:line="300" w:lineRule="atLeast"/>
      <w:ind w:left="658"/>
    </w:pPr>
    <w:rPr>
      <w:rFonts w:cstheme="minorBidi"/>
    </w:rPr>
  </w:style>
  <w:style w:type="paragraph" w:styleId="TOC5">
    <w:name w:val="toc 5"/>
    <w:next w:val="Normal"/>
    <w:uiPriority w:val="99"/>
    <w:semiHidden/>
    <w:unhideWhenUsed/>
    <w:rsid w:val="00862FB9"/>
    <w:pPr>
      <w:spacing w:after="100" w:line="300" w:lineRule="atLeast"/>
      <w:ind w:left="880"/>
    </w:pPr>
    <w:rPr>
      <w:rFonts w:cstheme="minorBidi"/>
    </w:rPr>
  </w:style>
  <w:style w:type="paragraph" w:styleId="TOC6">
    <w:name w:val="toc 6"/>
    <w:next w:val="Normal"/>
    <w:uiPriority w:val="99"/>
    <w:semiHidden/>
    <w:unhideWhenUsed/>
    <w:rsid w:val="00862FB9"/>
    <w:pPr>
      <w:spacing w:after="100" w:line="300" w:lineRule="atLeast"/>
      <w:ind w:left="1100"/>
    </w:pPr>
    <w:rPr>
      <w:rFonts w:cstheme="minorBidi"/>
    </w:rPr>
  </w:style>
  <w:style w:type="paragraph" w:styleId="TOC7">
    <w:name w:val="toc 7"/>
    <w:next w:val="Normal"/>
    <w:uiPriority w:val="99"/>
    <w:semiHidden/>
    <w:unhideWhenUsed/>
    <w:rsid w:val="00862FB9"/>
    <w:pPr>
      <w:spacing w:after="100" w:line="300" w:lineRule="atLeast"/>
      <w:ind w:left="1320"/>
    </w:pPr>
    <w:rPr>
      <w:rFonts w:cstheme="minorBidi"/>
    </w:rPr>
  </w:style>
  <w:style w:type="paragraph" w:styleId="TOC8">
    <w:name w:val="toc 8"/>
    <w:next w:val="Normal"/>
    <w:uiPriority w:val="99"/>
    <w:semiHidden/>
    <w:unhideWhenUsed/>
    <w:rsid w:val="00862FB9"/>
    <w:pPr>
      <w:spacing w:after="100" w:line="300" w:lineRule="atLeast"/>
      <w:ind w:left="1540"/>
    </w:pPr>
    <w:rPr>
      <w:rFonts w:cstheme="minorBidi"/>
    </w:rPr>
  </w:style>
  <w:style w:type="paragraph" w:styleId="TOC9">
    <w:name w:val="toc 9"/>
    <w:next w:val="Normal"/>
    <w:uiPriority w:val="99"/>
    <w:semiHidden/>
    <w:unhideWhenUsed/>
    <w:rsid w:val="00862FB9"/>
    <w:pPr>
      <w:spacing w:after="100" w:line="300" w:lineRule="atLeast"/>
      <w:ind w:left="1760"/>
    </w:pPr>
    <w:rPr>
      <w:rFonts w:cstheme="minorBidi"/>
    </w:rPr>
  </w:style>
  <w:style w:type="paragraph" w:styleId="TOCHeading">
    <w:name w:val="TOC Heading"/>
    <w:next w:val="Normal"/>
    <w:uiPriority w:val="99"/>
    <w:semiHidden/>
    <w:unhideWhenUsed/>
    <w:qFormat/>
    <w:rsid w:val="00862FB9"/>
    <w:pPr>
      <w:spacing w:line="300" w:lineRule="atLeast"/>
    </w:pPr>
    <w:rPr>
      <w:rFonts w:asciiTheme="majorHAnsi" w:eastAsiaTheme="majorEastAsia" w:hAnsiTheme="majorHAnsi" w:cstheme="majorBidi"/>
      <w:b/>
      <w:bCs/>
      <w:color w:val="365F91" w:themeColor="accent1" w:themeShade="BF"/>
      <w:sz w:val="28"/>
      <w:szCs w:val="28"/>
    </w:rPr>
  </w:style>
  <w:style w:type="table" w:customStyle="1" w:styleId="CMSTablebanded1">
    <w:name w:val="CMS Table banded 1"/>
    <w:basedOn w:val="TableNormal"/>
    <w:uiPriority w:val="99"/>
    <w:rsid w:val="00772AEA"/>
    <w:pPr>
      <w:spacing w:line="240" w:lineRule="auto"/>
      <w:jc w:val="left"/>
    </w:pPr>
    <w:rPr>
      <w:rFonts w:cstheme="minorBidi"/>
    </w:rPr>
    <w:tblPr>
      <w:tblStyleRowBandSize w:val="1"/>
      <w:tblInd w:w="0" w:type="dxa"/>
      <w:tblBorders>
        <w:top w:val="single" w:sz="12" w:space="0" w:color="FFFFFF" w:themeColor="background1"/>
        <w:bottom w:val="single" w:sz="12" w:space="0" w:color="FFFFFF" w:themeColor="background1"/>
        <w:insideH w:val="single" w:sz="12" w:space="0" w:color="FFFFFF" w:themeColor="background1"/>
      </w:tblBorders>
      <w:tblCellMar>
        <w:top w:w="0" w:type="dxa"/>
        <w:left w:w="108" w:type="dxa"/>
        <w:bottom w:w="0" w:type="dxa"/>
        <w:right w:w="108" w:type="dxa"/>
      </w:tblCellMar>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table" w:customStyle="1" w:styleId="CMSTableFClight1">
    <w:name w:val="CMS Table FC light 1"/>
    <w:basedOn w:val="TableNormal"/>
    <w:uiPriority w:val="99"/>
    <w:rsid w:val="00BF6959"/>
    <w:pPr>
      <w:spacing w:line="240" w:lineRule="auto"/>
      <w:jc w:val="left"/>
    </w:pPr>
    <w:rPr>
      <w:rFonts w:cstheme="minorBidi"/>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BF6959"/>
    <w:pPr>
      <w:spacing w:line="240" w:lineRule="auto"/>
      <w:jc w:val="left"/>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Col">
      <w:rPr>
        <w:color w:val="auto"/>
      </w:rPr>
      <w:tblPr/>
      <w:tcPr>
        <w:shd w:val="clear" w:color="auto" w:fill="A09791"/>
      </w:tcPr>
    </w:tblStylePr>
  </w:style>
  <w:style w:type="table" w:customStyle="1" w:styleId="CMSTableHRlight1">
    <w:name w:val="CMS Table HR light 1"/>
    <w:basedOn w:val="TableNormal"/>
    <w:uiPriority w:val="99"/>
    <w:rsid w:val="00BF6959"/>
    <w:pPr>
      <w:spacing w:line="240" w:lineRule="auto"/>
      <w:jc w:val="left"/>
    </w:pPr>
    <w:rPr>
      <w:rFonts w:cstheme="minorBid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HRlight2">
    <w:name w:val="CMS Table HR light 2"/>
    <w:basedOn w:val="TableNormal"/>
    <w:uiPriority w:val="99"/>
    <w:rsid w:val="00BF6959"/>
    <w:pPr>
      <w:spacing w:line="240" w:lineRule="auto"/>
      <w:jc w:val="left"/>
    </w:pPr>
    <w:rPr>
      <w:rFonts w:cstheme="minorBidi"/>
      <w:color w:val="auto"/>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val="0"/>
      </w:rPr>
      <w:tblPr/>
      <w:tcPr>
        <w:shd w:val="clear" w:color="auto" w:fill="A09791"/>
      </w:tcPr>
    </w:tblStylePr>
  </w:style>
  <w:style w:type="paragraph" w:customStyle="1" w:styleId="Default">
    <w:name w:val="Default"/>
    <w:rsid w:val="00055FBC"/>
    <w:pPr>
      <w:autoSpaceDE w:val="0"/>
      <w:autoSpaceDN w:val="0"/>
      <w:adjustRightInd w:val="0"/>
      <w:spacing w:line="240" w:lineRule="auto"/>
      <w:jc w:val="left"/>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2"/>
        <w:szCs w:val="22"/>
        <w:lang w:val="en-GB" w:eastAsia="en-US" w:bidi="ar-SA"/>
      </w:rPr>
    </w:rPrDefault>
    <w:pPrDefault>
      <w:pPr>
        <w:spacing w:line="240" w:lineRule="atLeast"/>
        <w:jc w:val="both"/>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semiHidden="0" w:uiPriority="39"/>
    <w:lsdException w:name="toc 2" w:semiHidden="0" w:uiPriority="39"/>
    <w:lsdException w:name="toc 3" w:semiHidden="0" w:uiPriority="39"/>
    <w:lsdException w:name="footnote text" w:semiHidden="0" w:uiPriority="29"/>
    <w:lsdException w:name="header" w:semiHidden="0" w:uiPriority="31"/>
    <w:lsdException w:name="footer" w:semiHidden="0" w:uiPriority="31"/>
    <w:lsdException w:name="caption" w:qFormat="1"/>
    <w:lsdException w:name="footnote reference" w:semiHidden="0" w:uiPriority="29"/>
    <w:lsdException w:name="endnote reference" w:semiHidden="0" w:uiPriority="29"/>
    <w:lsdException w:name="endnote text" w:semiHidden="0" w:uiPriority="29"/>
    <w:lsdException w:name="List Bullet" w:uiPriority="28"/>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Hyperlink" w:semiHidden="0"/>
    <w:lsdException w:name="FollowedHyperlink" w:semiHidden="0" w:uiPriority="29"/>
    <w:lsdException w:name="Strong" w:semiHidden="0" w:unhideWhenUsed="0" w:qFormat="1"/>
    <w:lsdException w:name="Emphasis" w:semiHidden="0" w:unhideWhenUsed="0" w:qFormat="1"/>
    <w:lsdException w:name="Table Classic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uiPriority w:val="99"/>
    <w:semiHidden/>
    <w:rsid w:val="007D3F4D"/>
    <w:pPr>
      <w:spacing w:line="300" w:lineRule="atLeast"/>
    </w:pPr>
    <w:rPr>
      <w:rFonts w:cstheme="minorBidi"/>
    </w:rPr>
  </w:style>
  <w:style w:type="paragraph" w:styleId="Heading1">
    <w:name w:val="heading 1"/>
    <w:next w:val="Normal"/>
    <w:link w:val="Heading1Char"/>
    <w:uiPriority w:val="99"/>
    <w:semiHidden/>
    <w:qFormat/>
    <w:rsid w:val="00862FB9"/>
    <w:pPr>
      <w:keepNext/>
      <w:keepLines/>
      <w:numPr>
        <w:numId w:val="14"/>
      </w:numPr>
      <w:spacing w:before="480" w:line="300" w:lineRule="atLeast"/>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862FB9"/>
    <w:pPr>
      <w:keepNext/>
      <w:keepLines/>
      <w:numPr>
        <w:ilvl w:val="1"/>
        <w:numId w:val="14"/>
      </w:numPr>
      <w:spacing w:before="200" w:line="300" w:lineRule="atLeast"/>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862FB9"/>
    <w:pPr>
      <w:keepNext/>
      <w:keepLines/>
      <w:numPr>
        <w:ilvl w:val="2"/>
        <w:numId w:val="14"/>
      </w:numPr>
      <w:spacing w:before="200" w:line="300" w:lineRule="atLeast"/>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862FB9"/>
    <w:pPr>
      <w:keepNext/>
      <w:keepLines/>
      <w:numPr>
        <w:ilvl w:val="3"/>
        <w:numId w:val="14"/>
      </w:numPr>
      <w:spacing w:before="200" w:line="300" w:lineRule="atLeast"/>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862FB9"/>
    <w:pPr>
      <w:keepNext/>
      <w:keepLines/>
      <w:numPr>
        <w:ilvl w:val="4"/>
        <w:numId w:val="14"/>
      </w:numPr>
      <w:spacing w:before="200" w:line="300" w:lineRule="atLeast"/>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862FB9"/>
    <w:pPr>
      <w:keepNext/>
      <w:keepLines/>
      <w:numPr>
        <w:ilvl w:val="5"/>
        <w:numId w:val="14"/>
      </w:numPr>
      <w:spacing w:before="200" w:line="300" w:lineRule="atLeast"/>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862FB9"/>
    <w:pPr>
      <w:keepNext/>
      <w:keepLines/>
      <w:numPr>
        <w:ilvl w:val="6"/>
        <w:numId w:val="14"/>
      </w:numPr>
      <w:spacing w:before="200" w:line="300" w:lineRule="atLeast"/>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862FB9"/>
    <w:pPr>
      <w:keepNext/>
      <w:keepLines/>
      <w:numPr>
        <w:ilvl w:val="7"/>
        <w:numId w:val="14"/>
      </w:numPr>
      <w:spacing w:before="200" w:line="300" w:lineRule="atLeast"/>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862FB9"/>
    <w:pPr>
      <w:keepNext/>
      <w:keepLines/>
      <w:numPr>
        <w:ilvl w:val="8"/>
        <w:numId w:val="14"/>
      </w:numPr>
      <w:spacing w:before="200" w:line="300" w:lineRule="atLeast"/>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ANBodyText">
    <w:name w:val="CMS AN Body Text"/>
    <w:uiPriority w:val="9"/>
    <w:qFormat/>
    <w:rsid w:val="00862FB9"/>
    <w:pPr>
      <w:spacing w:before="120" w:after="120" w:line="300" w:lineRule="atLeast"/>
    </w:pPr>
    <w:rPr>
      <w:rFonts w:cs="Segoe Script"/>
    </w:rPr>
  </w:style>
  <w:style w:type="paragraph" w:customStyle="1" w:styleId="CMSANCoverAddress">
    <w:name w:val="CMS AN Cover Address"/>
    <w:uiPriority w:val="99"/>
    <w:rsid w:val="00C374EE"/>
    <w:pPr>
      <w:jc w:val="center"/>
    </w:pPr>
    <w:rPr>
      <w:rFonts w:cs="Segoe Script"/>
      <w:sz w:val="18"/>
    </w:rPr>
  </w:style>
  <w:style w:type="paragraph" w:customStyle="1" w:styleId="CMSANCoverCentred">
    <w:name w:val="CMS AN Cover Centred"/>
    <w:uiPriority w:val="99"/>
    <w:rsid w:val="00C374EE"/>
    <w:pPr>
      <w:spacing w:after="240" w:line="300" w:lineRule="atLeast"/>
      <w:jc w:val="center"/>
    </w:pPr>
    <w:rPr>
      <w:rFonts w:cs="Segoe Script"/>
    </w:rPr>
  </w:style>
  <w:style w:type="paragraph" w:customStyle="1" w:styleId="CMSANCoverDate">
    <w:name w:val="CMS AN Cover Date"/>
    <w:link w:val="CMSANCoverDateChar"/>
    <w:uiPriority w:val="99"/>
    <w:rsid w:val="00C374EE"/>
    <w:pPr>
      <w:keepNext/>
      <w:spacing w:before="720" w:after="960" w:line="300" w:lineRule="atLeast"/>
      <w:jc w:val="center"/>
    </w:pPr>
    <w:rPr>
      <w:rFonts w:cs="Segoe Script"/>
      <w:b/>
      <w:caps/>
    </w:rPr>
  </w:style>
  <w:style w:type="paragraph" w:customStyle="1" w:styleId="CMSANCoverParties">
    <w:name w:val="CMS AN Cover Parties"/>
    <w:uiPriority w:val="99"/>
    <w:rsid w:val="00C374EE"/>
    <w:pPr>
      <w:spacing w:line="300" w:lineRule="atLeast"/>
      <w:jc w:val="center"/>
    </w:pPr>
    <w:rPr>
      <w:rFonts w:cs="Segoe Script"/>
      <w:b/>
      <w:caps/>
    </w:rPr>
  </w:style>
  <w:style w:type="paragraph" w:customStyle="1" w:styleId="CMSANCoverTitle">
    <w:name w:val="CMS AN Cover Title"/>
    <w:uiPriority w:val="99"/>
    <w:rsid w:val="00C374EE"/>
    <w:pPr>
      <w:spacing w:before="600" w:after="600" w:line="300" w:lineRule="atLeast"/>
      <w:jc w:val="center"/>
    </w:pPr>
    <w:rPr>
      <w:rFonts w:cs="Segoe Script"/>
      <w:b/>
      <w:caps/>
    </w:rPr>
  </w:style>
  <w:style w:type="paragraph" w:customStyle="1" w:styleId="CMSANDash">
    <w:name w:val="CMS AN Dash"/>
    <w:uiPriority w:val="28"/>
    <w:rsid w:val="00862FB9"/>
    <w:pPr>
      <w:numPr>
        <w:numId w:val="1"/>
      </w:numPr>
      <w:spacing w:before="120" w:after="120" w:line="300" w:lineRule="atLeast"/>
    </w:pPr>
    <w:rPr>
      <w:rFonts w:cs="Segoe Script"/>
    </w:rPr>
  </w:style>
  <w:style w:type="paragraph" w:customStyle="1" w:styleId="CMSANDefinitions1">
    <w:name w:val="CMS AN Definitions 1"/>
    <w:uiPriority w:val="2"/>
    <w:rsid w:val="00862FB9"/>
    <w:pPr>
      <w:numPr>
        <w:numId w:val="5"/>
      </w:numPr>
      <w:spacing w:before="120" w:after="120" w:line="300" w:lineRule="atLeast"/>
      <w:outlineLvl w:val="3"/>
    </w:pPr>
    <w:rPr>
      <w:rFonts w:cs="Segoe Script"/>
    </w:rPr>
  </w:style>
  <w:style w:type="paragraph" w:customStyle="1" w:styleId="CMSANDefinitions2">
    <w:name w:val="CMS AN Definitions 2"/>
    <w:uiPriority w:val="2"/>
    <w:rsid w:val="00862FB9"/>
    <w:pPr>
      <w:numPr>
        <w:ilvl w:val="1"/>
        <w:numId w:val="5"/>
      </w:numPr>
      <w:spacing w:before="120" w:after="120" w:line="300" w:lineRule="atLeast"/>
      <w:outlineLvl w:val="4"/>
    </w:pPr>
    <w:rPr>
      <w:rFonts w:cs="Segoe Script"/>
    </w:rPr>
  </w:style>
  <w:style w:type="paragraph" w:customStyle="1" w:styleId="CMSANDefinitions3">
    <w:name w:val="CMS AN Definitions 3"/>
    <w:uiPriority w:val="2"/>
    <w:rsid w:val="00862FB9"/>
    <w:pPr>
      <w:numPr>
        <w:ilvl w:val="2"/>
        <w:numId w:val="5"/>
      </w:numPr>
      <w:spacing w:before="120" w:after="120" w:line="300" w:lineRule="atLeast"/>
      <w:outlineLvl w:val="5"/>
    </w:pPr>
    <w:rPr>
      <w:rFonts w:cs="Segoe Script"/>
    </w:rPr>
  </w:style>
  <w:style w:type="paragraph" w:customStyle="1" w:styleId="CMSANExhibit1">
    <w:name w:val="CMS AN Exhibit 1"/>
    <w:next w:val="CMSANExhibit2"/>
    <w:uiPriority w:val="25"/>
    <w:rsid w:val="00862FB9"/>
    <w:pPr>
      <w:keepNext/>
      <w:pageBreakBefore/>
      <w:numPr>
        <w:numId w:val="6"/>
      </w:numPr>
      <w:spacing w:after="240" w:line="300" w:lineRule="atLeast"/>
      <w:jc w:val="center"/>
      <w:outlineLvl w:val="0"/>
    </w:pPr>
    <w:rPr>
      <w:rFonts w:cs="Segoe Script"/>
      <w:b/>
      <w:caps/>
    </w:rPr>
  </w:style>
  <w:style w:type="paragraph" w:customStyle="1" w:styleId="CMSANExhibit2">
    <w:name w:val="CMS AN Exhibit 2"/>
    <w:next w:val="CMSANExhibit3"/>
    <w:uiPriority w:val="25"/>
    <w:rsid w:val="00862FB9"/>
    <w:pPr>
      <w:keepNext/>
      <w:numPr>
        <w:ilvl w:val="1"/>
        <w:numId w:val="6"/>
      </w:numPr>
      <w:spacing w:before="240" w:after="120" w:line="300" w:lineRule="atLeast"/>
      <w:jc w:val="center"/>
      <w:outlineLvl w:val="1"/>
    </w:pPr>
    <w:rPr>
      <w:rFonts w:cs="Segoe Script"/>
      <w:b/>
    </w:rPr>
  </w:style>
  <w:style w:type="paragraph" w:customStyle="1" w:styleId="CMSANExhibit3">
    <w:name w:val="CMS AN Exhibit 3"/>
    <w:next w:val="CMSANExhibit4"/>
    <w:uiPriority w:val="25"/>
    <w:rsid w:val="00862FB9"/>
    <w:pPr>
      <w:keepNext/>
      <w:numPr>
        <w:ilvl w:val="2"/>
        <w:numId w:val="6"/>
      </w:numPr>
      <w:spacing w:before="240" w:after="120" w:line="300" w:lineRule="atLeast"/>
      <w:jc w:val="center"/>
      <w:outlineLvl w:val="2"/>
    </w:pPr>
    <w:rPr>
      <w:rFonts w:cs="Segoe Script"/>
      <w:b/>
    </w:rPr>
  </w:style>
  <w:style w:type="paragraph" w:customStyle="1" w:styleId="CMSANExhibit4">
    <w:name w:val="CMS AN Exhibit 4"/>
    <w:next w:val="CMSANExhibit5"/>
    <w:uiPriority w:val="25"/>
    <w:rsid w:val="00862FB9"/>
    <w:pPr>
      <w:keepNext/>
      <w:numPr>
        <w:ilvl w:val="3"/>
        <w:numId w:val="6"/>
      </w:numPr>
      <w:spacing w:before="240" w:after="120" w:line="300" w:lineRule="atLeast"/>
      <w:outlineLvl w:val="3"/>
    </w:pPr>
    <w:rPr>
      <w:rFonts w:cs="Segoe Script"/>
      <w:b/>
      <w:caps/>
    </w:rPr>
  </w:style>
  <w:style w:type="paragraph" w:customStyle="1" w:styleId="CMSANExhibit5">
    <w:name w:val="CMS AN Exhibit 5"/>
    <w:uiPriority w:val="25"/>
    <w:rsid w:val="00862FB9"/>
    <w:pPr>
      <w:numPr>
        <w:ilvl w:val="4"/>
        <w:numId w:val="6"/>
      </w:numPr>
      <w:spacing w:before="120" w:after="120" w:line="300" w:lineRule="atLeast"/>
      <w:outlineLvl w:val="4"/>
    </w:pPr>
    <w:rPr>
      <w:rFonts w:cs="Segoe Script"/>
    </w:rPr>
  </w:style>
  <w:style w:type="paragraph" w:customStyle="1" w:styleId="CMSANExhibit6">
    <w:name w:val="CMS AN Exhibit 6"/>
    <w:uiPriority w:val="25"/>
    <w:rsid w:val="00862FB9"/>
    <w:pPr>
      <w:numPr>
        <w:ilvl w:val="5"/>
        <w:numId w:val="6"/>
      </w:numPr>
      <w:spacing w:before="120" w:after="120" w:line="300" w:lineRule="atLeast"/>
      <w:outlineLvl w:val="5"/>
    </w:pPr>
    <w:rPr>
      <w:rFonts w:cs="Segoe Script"/>
    </w:rPr>
  </w:style>
  <w:style w:type="paragraph" w:customStyle="1" w:styleId="CMSANExhibit7">
    <w:name w:val="CMS AN Exhibit 7"/>
    <w:uiPriority w:val="25"/>
    <w:rsid w:val="00862FB9"/>
    <w:pPr>
      <w:numPr>
        <w:ilvl w:val="6"/>
        <w:numId w:val="6"/>
      </w:numPr>
      <w:spacing w:before="120" w:after="120" w:line="300" w:lineRule="atLeast"/>
      <w:outlineLvl w:val="6"/>
    </w:pPr>
    <w:rPr>
      <w:rFonts w:cs="Segoe Script"/>
    </w:rPr>
  </w:style>
  <w:style w:type="paragraph" w:customStyle="1" w:styleId="CMSANFirst">
    <w:name w:val="CMS AN First"/>
    <w:uiPriority w:val="29"/>
    <w:rsid w:val="00862FB9"/>
    <w:pPr>
      <w:spacing w:before="120" w:after="120" w:line="300" w:lineRule="atLeast"/>
      <w:ind w:left="2552"/>
    </w:pPr>
    <w:rPr>
      <w:rFonts w:cs="Segoe Script"/>
    </w:rPr>
  </w:style>
  <w:style w:type="paragraph" w:customStyle="1" w:styleId="CMSANHeading1">
    <w:name w:val="CMS AN Heading 1"/>
    <w:next w:val="CMSANHeading2"/>
    <w:uiPriority w:val="1"/>
    <w:qFormat/>
    <w:rsid w:val="00862FB9"/>
    <w:pPr>
      <w:keepNext/>
      <w:numPr>
        <w:ilvl w:val="1"/>
        <w:numId w:val="7"/>
      </w:numPr>
      <w:spacing w:before="240" w:after="120" w:line="300" w:lineRule="atLeast"/>
      <w:outlineLvl w:val="1"/>
    </w:pPr>
    <w:rPr>
      <w:rFonts w:cs="Segoe Script"/>
      <w:b/>
      <w:caps/>
    </w:rPr>
  </w:style>
  <w:style w:type="paragraph" w:customStyle="1" w:styleId="CMSANHeading2">
    <w:name w:val="CMS AN Heading 2"/>
    <w:uiPriority w:val="1"/>
    <w:qFormat/>
    <w:rsid w:val="00862FB9"/>
    <w:pPr>
      <w:numPr>
        <w:ilvl w:val="2"/>
        <w:numId w:val="7"/>
      </w:numPr>
      <w:spacing w:before="120" w:after="120" w:line="300" w:lineRule="atLeast"/>
      <w:outlineLvl w:val="2"/>
    </w:pPr>
    <w:rPr>
      <w:rFonts w:cs="Segoe Script"/>
    </w:rPr>
  </w:style>
  <w:style w:type="paragraph" w:customStyle="1" w:styleId="CMSANHeading3">
    <w:name w:val="CMS AN Heading 3"/>
    <w:uiPriority w:val="1"/>
    <w:qFormat/>
    <w:rsid w:val="00862FB9"/>
    <w:pPr>
      <w:numPr>
        <w:ilvl w:val="3"/>
        <w:numId w:val="7"/>
      </w:numPr>
      <w:spacing w:before="120" w:after="120" w:line="300" w:lineRule="atLeast"/>
      <w:outlineLvl w:val="3"/>
    </w:pPr>
    <w:rPr>
      <w:rFonts w:cs="Segoe Script"/>
    </w:rPr>
  </w:style>
  <w:style w:type="paragraph" w:customStyle="1" w:styleId="CMSANHeading4">
    <w:name w:val="CMS AN Heading 4"/>
    <w:uiPriority w:val="1"/>
    <w:qFormat/>
    <w:rsid w:val="00862FB9"/>
    <w:pPr>
      <w:numPr>
        <w:ilvl w:val="4"/>
        <w:numId w:val="7"/>
      </w:numPr>
      <w:spacing w:before="120" w:after="120" w:line="300" w:lineRule="atLeast"/>
      <w:outlineLvl w:val="4"/>
    </w:pPr>
    <w:rPr>
      <w:rFonts w:cs="Segoe Script"/>
    </w:rPr>
  </w:style>
  <w:style w:type="paragraph" w:customStyle="1" w:styleId="CMSANHeading5">
    <w:name w:val="CMS AN Heading 5"/>
    <w:uiPriority w:val="1"/>
    <w:qFormat/>
    <w:rsid w:val="00862FB9"/>
    <w:pPr>
      <w:numPr>
        <w:ilvl w:val="5"/>
        <w:numId w:val="7"/>
      </w:numPr>
      <w:spacing w:before="120" w:after="120" w:line="300" w:lineRule="atLeast"/>
      <w:outlineLvl w:val="5"/>
    </w:pPr>
    <w:rPr>
      <w:rFonts w:cs="Segoe Script"/>
    </w:rPr>
  </w:style>
  <w:style w:type="paragraph" w:customStyle="1" w:styleId="CMSANHeading6">
    <w:name w:val="CMS AN Heading 6"/>
    <w:uiPriority w:val="1"/>
    <w:qFormat/>
    <w:rsid w:val="00862FB9"/>
    <w:pPr>
      <w:numPr>
        <w:ilvl w:val="6"/>
        <w:numId w:val="7"/>
      </w:numPr>
      <w:spacing w:before="120" w:after="120" w:line="300" w:lineRule="atLeast"/>
      <w:outlineLvl w:val="5"/>
    </w:pPr>
    <w:rPr>
      <w:rFonts w:cs="Segoe Script"/>
    </w:rPr>
  </w:style>
  <w:style w:type="paragraph" w:customStyle="1" w:styleId="CMSANHeadline">
    <w:name w:val="CMS AN Headline"/>
    <w:uiPriority w:val="4"/>
    <w:rsid w:val="00862FB9"/>
    <w:pPr>
      <w:keepNext/>
      <w:spacing w:before="240" w:after="120" w:line="300" w:lineRule="atLeast"/>
      <w:jc w:val="center"/>
    </w:pPr>
    <w:rPr>
      <w:rFonts w:cs="Segoe Script"/>
      <w:b/>
      <w:caps/>
    </w:rPr>
  </w:style>
  <w:style w:type="paragraph" w:customStyle="1" w:styleId="CMSANIndent1">
    <w:name w:val="CMS AN Indent 1"/>
    <w:uiPriority w:val="10"/>
    <w:qFormat/>
    <w:rsid w:val="00862FB9"/>
    <w:pPr>
      <w:spacing w:before="120" w:after="120" w:line="300" w:lineRule="atLeast"/>
      <w:ind w:left="851"/>
    </w:pPr>
    <w:rPr>
      <w:rFonts w:cs="Segoe Script"/>
    </w:rPr>
  </w:style>
  <w:style w:type="paragraph" w:customStyle="1" w:styleId="CMSANIndent2">
    <w:name w:val="CMS AN Indent 2"/>
    <w:uiPriority w:val="10"/>
    <w:qFormat/>
    <w:rsid w:val="00862FB9"/>
    <w:pPr>
      <w:spacing w:before="120" w:after="120" w:line="300" w:lineRule="atLeast"/>
      <w:ind w:left="851"/>
    </w:pPr>
    <w:rPr>
      <w:rFonts w:cs="Segoe Script"/>
    </w:rPr>
  </w:style>
  <w:style w:type="paragraph" w:customStyle="1" w:styleId="CMSANIndent3">
    <w:name w:val="CMS AN Indent 3"/>
    <w:uiPriority w:val="10"/>
    <w:qFormat/>
    <w:rsid w:val="00862FB9"/>
    <w:pPr>
      <w:spacing w:before="120" w:after="120" w:line="300" w:lineRule="atLeast"/>
      <w:ind w:left="1701"/>
    </w:pPr>
    <w:rPr>
      <w:rFonts w:cs="Segoe Script"/>
    </w:rPr>
  </w:style>
  <w:style w:type="paragraph" w:customStyle="1" w:styleId="CMSANIndent4">
    <w:name w:val="CMS AN Indent 4"/>
    <w:uiPriority w:val="10"/>
    <w:rsid w:val="00862FB9"/>
    <w:pPr>
      <w:spacing w:before="120" w:after="120" w:line="300" w:lineRule="atLeast"/>
      <w:ind w:left="2552"/>
    </w:pPr>
    <w:rPr>
      <w:rFonts w:cs="Segoe Script"/>
    </w:rPr>
  </w:style>
  <w:style w:type="paragraph" w:customStyle="1" w:styleId="CMSANIndent5">
    <w:name w:val="CMS AN Indent 5"/>
    <w:uiPriority w:val="10"/>
    <w:rsid w:val="00862FB9"/>
    <w:pPr>
      <w:spacing w:before="120" w:after="120" w:line="300" w:lineRule="atLeast"/>
      <w:ind w:left="3402"/>
    </w:pPr>
    <w:rPr>
      <w:rFonts w:cs="Segoe Script"/>
    </w:rPr>
  </w:style>
  <w:style w:type="paragraph" w:customStyle="1" w:styleId="CMSANIndent6">
    <w:name w:val="CMS AN Indent 6"/>
    <w:uiPriority w:val="10"/>
    <w:rsid w:val="00862FB9"/>
    <w:pPr>
      <w:spacing w:before="120" w:after="120" w:line="300" w:lineRule="atLeast"/>
      <w:ind w:left="4253"/>
    </w:pPr>
    <w:rPr>
      <w:rFonts w:cs="Segoe Script"/>
    </w:rPr>
  </w:style>
  <w:style w:type="paragraph" w:customStyle="1" w:styleId="CMSANInternalNote">
    <w:name w:val="CMS AN Internal Note"/>
    <w:uiPriority w:val="15"/>
    <w:rsid w:val="00862FB9"/>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pPr>
    <w:rPr>
      <w:rFonts w:cs="Segoe Script"/>
      <w:color w:val="FF0000"/>
    </w:rPr>
  </w:style>
  <w:style w:type="paragraph" w:customStyle="1" w:styleId="CMSANLevel1">
    <w:name w:val="CMS AN Level 1"/>
    <w:uiPriority w:val="26"/>
    <w:rsid w:val="00862FB9"/>
    <w:pPr>
      <w:numPr>
        <w:numId w:val="8"/>
      </w:numPr>
      <w:spacing w:before="120" w:after="120" w:line="300" w:lineRule="atLeast"/>
      <w:outlineLvl w:val="0"/>
    </w:pPr>
    <w:rPr>
      <w:rFonts w:cs="Segoe Script"/>
    </w:rPr>
  </w:style>
  <w:style w:type="paragraph" w:customStyle="1" w:styleId="CMSANLevel2">
    <w:name w:val="CMS AN Level 2"/>
    <w:uiPriority w:val="26"/>
    <w:rsid w:val="00862FB9"/>
    <w:pPr>
      <w:numPr>
        <w:ilvl w:val="1"/>
        <w:numId w:val="8"/>
      </w:numPr>
      <w:spacing w:before="120" w:after="120" w:line="300" w:lineRule="atLeast"/>
      <w:outlineLvl w:val="1"/>
    </w:pPr>
    <w:rPr>
      <w:rFonts w:cs="Segoe Script"/>
    </w:rPr>
  </w:style>
  <w:style w:type="paragraph" w:customStyle="1" w:styleId="CMSANLevel3">
    <w:name w:val="CMS AN Level 3"/>
    <w:uiPriority w:val="26"/>
    <w:rsid w:val="00862FB9"/>
    <w:pPr>
      <w:numPr>
        <w:ilvl w:val="2"/>
        <w:numId w:val="8"/>
      </w:numPr>
      <w:spacing w:before="120" w:after="120" w:line="300" w:lineRule="atLeast"/>
      <w:outlineLvl w:val="2"/>
    </w:pPr>
    <w:rPr>
      <w:rFonts w:cs="Segoe Script"/>
    </w:rPr>
  </w:style>
  <w:style w:type="paragraph" w:customStyle="1" w:styleId="CMSANNote">
    <w:name w:val="CMS AN Note"/>
    <w:uiPriority w:val="14"/>
    <w:rsid w:val="00862FB9"/>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pPr>
    <w:rPr>
      <w:rFonts w:cs="Segoe Script"/>
      <w:b/>
      <w:i/>
    </w:rPr>
  </w:style>
  <w:style w:type="paragraph" w:customStyle="1" w:styleId="CMSANNumeration">
    <w:name w:val="CMS AN Numeration"/>
    <w:uiPriority w:val="30"/>
    <w:rsid w:val="00862FB9"/>
    <w:pPr>
      <w:numPr>
        <w:numId w:val="2"/>
      </w:numPr>
      <w:spacing w:before="120" w:after="120" w:line="300" w:lineRule="atLeast"/>
    </w:pPr>
    <w:rPr>
      <w:rFonts w:cs="Segoe Script"/>
    </w:rPr>
  </w:style>
  <w:style w:type="paragraph" w:customStyle="1" w:styleId="CMSANParties">
    <w:name w:val="CMS AN Parties"/>
    <w:uiPriority w:val="11"/>
    <w:rsid w:val="00862FB9"/>
    <w:pPr>
      <w:numPr>
        <w:numId w:val="9"/>
      </w:numPr>
      <w:spacing w:before="120" w:after="120" w:line="300" w:lineRule="atLeast"/>
      <w:outlineLvl w:val="3"/>
    </w:pPr>
    <w:rPr>
      <w:rFonts w:cs="Segoe Script"/>
    </w:rPr>
  </w:style>
  <w:style w:type="paragraph" w:customStyle="1" w:styleId="CMSANPartiesReferred">
    <w:name w:val="CMS AN Parties Referred"/>
    <w:next w:val="CMSANParties"/>
    <w:uiPriority w:val="29"/>
    <w:rsid w:val="00862FB9"/>
    <w:pPr>
      <w:spacing w:before="120" w:after="120" w:line="300" w:lineRule="atLeast"/>
      <w:jc w:val="right"/>
    </w:pPr>
    <w:rPr>
      <w:rFonts w:cs="Segoe Script"/>
    </w:rPr>
  </w:style>
  <w:style w:type="paragraph" w:customStyle="1" w:styleId="CMSANRecitals">
    <w:name w:val="CMS AN Recitals"/>
    <w:uiPriority w:val="13"/>
    <w:rsid w:val="00862FB9"/>
    <w:pPr>
      <w:numPr>
        <w:numId w:val="10"/>
      </w:numPr>
      <w:spacing w:before="120" w:after="120" w:line="300" w:lineRule="atLeast"/>
      <w:outlineLvl w:val="3"/>
    </w:pPr>
    <w:rPr>
      <w:rFonts w:cs="Segoe Script"/>
    </w:rPr>
  </w:style>
  <w:style w:type="paragraph" w:customStyle="1" w:styleId="CMSANRecitalsHeading">
    <w:name w:val="CMS AN Recitals Heading"/>
    <w:next w:val="CMSANRecitals"/>
    <w:uiPriority w:val="12"/>
    <w:rsid w:val="00862FB9"/>
    <w:pPr>
      <w:spacing w:before="240" w:after="120" w:line="300" w:lineRule="atLeast"/>
      <w:outlineLvl w:val="2"/>
    </w:pPr>
    <w:rPr>
      <w:rFonts w:cs="Segoe Script"/>
      <w:b/>
      <w:caps/>
    </w:rPr>
  </w:style>
  <w:style w:type="paragraph" w:customStyle="1" w:styleId="CMSANSchedule1">
    <w:name w:val="CMS AN Schedule 1"/>
    <w:next w:val="CMSANSchedule2"/>
    <w:uiPriority w:val="23"/>
    <w:rsid w:val="00862FB9"/>
    <w:pPr>
      <w:keepNext/>
      <w:pageBreakBefore/>
      <w:numPr>
        <w:numId w:val="11"/>
      </w:numPr>
      <w:spacing w:after="240" w:line="300" w:lineRule="atLeast"/>
      <w:jc w:val="center"/>
      <w:outlineLvl w:val="0"/>
    </w:pPr>
    <w:rPr>
      <w:rFonts w:cs="Segoe Script"/>
      <w:b/>
      <w:caps/>
    </w:rPr>
  </w:style>
  <w:style w:type="paragraph" w:customStyle="1" w:styleId="CMSANSchedule2">
    <w:name w:val="CMS AN Schedule 2"/>
    <w:next w:val="CMSANSchedule4"/>
    <w:uiPriority w:val="23"/>
    <w:rsid w:val="00862FB9"/>
    <w:pPr>
      <w:keepNext/>
      <w:numPr>
        <w:ilvl w:val="1"/>
        <w:numId w:val="11"/>
      </w:numPr>
      <w:spacing w:before="240" w:after="120" w:line="300" w:lineRule="atLeast"/>
      <w:jc w:val="center"/>
      <w:outlineLvl w:val="1"/>
    </w:pPr>
    <w:rPr>
      <w:rFonts w:cs="Segoe Script"/>
      <w:b/>
    </w:rPr>
  </w:style>
  <w:style w:type="character" w:customStyle="1" w:styleId="Heading1Char">
    <w:name w:val="Heading 1 Char"/>
    <w:basedOn w:val="DefaultParagraphFont"/>
    <w:link w:val="Heading1"/>
    <w:uiPriority w:val="99"/>
    <w:semiHidden/>
    <w:rsid w:val="00862FB9"/>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862FB9"/>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862FB9"/>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862FB9"/>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862FB9"/>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862FB9"/>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862FB9"/>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862FB9"/>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862FB9"/>
    <w:rPr>
      <w:rFonts w:ascii="Tunga" w:eastAsia="@SimSun-ExtB" w:hAnsi="Tunga" w:cs="Segoe Script"/>
      <w:i/>
      <w:iCs/>
      <w:color w:val="404040" w:themeColor="text1" w:themeTint="BF"/>
      <w:sz w:val="20"/>
      <w:szCs w:val="20"/>
    </w:rPr>
  </w:style>
  <w:style w:type="paragraph" w:customStyle="1" w:styleId="CMSANSchedule3">
    <w:name w:val="CMS AN Schedule 3"/>
    <w:next w:val="CMSANSchedule4"/>
    <w:uiPriority w:val="23"/>
    <w:rsid w:val="00862FB9"/>
    <w:pPr>
      <w:numPr>
        <w:ilvl w:val="2"/>
        <w:numId w:val="11"/>
      </w:numPr>
      <w:spacing w:before="240" w:after="120" w:line="300" w:lineRule="atLeast"/>
      <w:jc w:val="center"/>
      <w:outlineLvl w:val="2"/>
    </w:pPr>
    <w:rPr>
      <w:rFonts w:cs="Segoe Script"/>
      <w:b/>
    </w:rPr>
  </w:style>
  <w:style w:type="paragraph" w:customStyle="1" w:styleId="CMSANSchedule4">
    <w:name w:val="CMS AN Schedule 4"/>
    <w:next w:val="CMSANSchedule5"/>
    <w:uiPriority w:val="23"/>
    <w:rsid w:val="00862FB9"/>
    <w:pPr>
      <w:keepNext/>
      <w:numPr>
        <w:ilvl w:val="3"/>
        <w:numId w:val="11"/>
      </w:numPr>
      <w:spacing w:before="240" w:after="120" w:line="300" w:lineRule="atLeast"/>
      <w:outlineLvl w:val="3"/>
    </w:pPr>
    <w:rPr>
      <w:rFonts w:cs="Segoe Script"/>
      <w:b/>
      <w:caps/>
    </w:rPr>
  </w:style>
  <w:style w:type="paragraph" w:customStyle="1" w:styleId="CMSANSchedule5">
    <w:name w:val="CMS AN Schedule 5"/>
    <w:uiPriority w:val="23"/>
    <w:rsid w:val="00862FB9"/>
    <w:pPr>
      <w:numPr>
        <w:ilvl w:val="4"/>
        <w:numId w:val="11"/>
      </w:numPr>
      <w:spacing w:before="120" w:after="120" w:line="300" w:lineRule="atLeast"/>
      <w:outlineLvl w:val="4"/>
    </w:pPr>
    <w:rPr>
      <w:rFonts w:cs="Segoe Script"/>
    </w:rPr>
  </w:style>
  <w:style w:type="paragraph" w:customStyle="1" w:styleId="CMSANSchedule6">
    <w:name w:val="CMS AN Schedule 6"/>
    <w:uiPriority w:val="23"/>
    <w:rsid w:val="00862FB9"/>
    <w:pPr>
      <w:numPr>
        <w:ilvl w:val="5"/>
        <w:numId w:val="11"/>
      </w:numPr>
      <w:spacing w:before="120" w:after="120" w:line="300" w:lineRule="atLeast"/>
      <w:outlineLvl w:val="5"/>
    </w:pPr>
    <w:rPr>
      <w:rFonts w:cs="Segoe Script"/>
    </w:rPr>
  </w:style>
  <w:style w:type="paragraph" w:customStyle="1" w:styleId="CMSANSchedule7">
    <w:name w:val="CMS AN Schedule 7"/>
    <w:uiPriority w:val="23"/>
    <w:rsid w:val="00862FB9"/>
    <w:pPr>
      <w:numPr>
        <w:ilvl w:val="6"/>
        <w:numId w:val="11"/>
      </w:numPr>
      <w:spacing w:before="120" w:after="120" w:line="300" w:lineRule="atLeast"/>
      <w:outlineLvl w:val="6"/>
    </w:pPr>
    <w:rPr>
      <w:rFonts w:cs="Segoe Script"/>
    </w:rPr>
  </w:style>
  <w:style w:type="paragraph" w:customStyle="1" w:styleId="CMSANSection">
    <w:name w:val="CMS AN Section"/>
    <w:next w:val="CMSANBodyText"/>
    <w:uiPriority w:val="5"/>
    <w:rsid w:val="00862FB9"/>
    <w:pPr>
      <w:keepNext/>
      <w:spacing w:before="240" w:after="120" w:line="300" w:lineRule="atLeast"/>
      <w:jc w:val="center"/>
    </w:pPr>
    <w:rPr>
      <w:rFonts w:cs="Segoe Script"/>
      <w:b/>
      <w:caps/>
    </w:rPr>
  </w:style>
  <w:style w:type="paragraph" w:customStyle="1" w:styleId="CMSANTableBodyText">
    <w:name w:val="CMS AN Table Body Text"/>
    <w:uiPriority w:val="17"/>
    <w:rsid w:val="00862FB9"/>
    <w:pPr>
      <w:spacing w:before="120" w:after="120" w:line="300" w:lineRule="atLeast"/>
      <w:jc w:val="left"/>
    </w:pPr>
    <w:rPr>
      <w:rFonts w:eastAsia="Times New Roman"/>
    </w:rPr>
  </w:style>
  <w:style w:type="paragraph" w:customStyle="1" w:styleId="CMSANTableHeader">
    <w:name w:val="CMS AN Table Header"/>
    <w:uiPriority w:val="16"/>
    <w:rsid w:val="00862FB9"/>
    <w:pPr>
      <w:adjustRightInd w:val="0"/>
      <w:snapToGrid w:val="0"/>
      <w:spacing w:before="120" w:after="120" w:line="300" w:lineRule="atLeast"/>
      <w:jc w:val="left"/>
    </w:pPr>
    <w:rPr>
      <w:rFonts w:eastAsia="Times New Roman"/>
      <w:b/>
    </w:rPr>
  </w:style>
  <w:style w:type="paragraph" w:customStyle="1" w:styleId="CMSANTableIndent">
    <w:name w:val="CMS AN Table Indent"/>
    <w:uiPriority w:val="21"/>
    <w:rsid w:val="00862FB9"/>
    <w:pPr>
      <w:spacing w:before="120" w:after="120" w:line="300" w:lineRule="atLeast"/>
      <w:ind w:left="425"/>
      <w:jc w:val="left"/>
    </w:pPr>
    <w:rPr>
      <w:rFonts w:eastAsia="Times New Roman"/>
    </w:rPr>
  </w:style>
  <w:style w:type="paragraph" w:customStyle="1" w:styleId="CMSANTableListBullet">
    <w:name w:val="CMS AN Table List Bullet"/>
    <w:uiPriority w:val="20"/>
    <w:rsid w:val="00862FB9"/>
    <w:pPr>
      <w:numPr>
        <w:numId w:val="3"/>
      </w:numPr>
      <w:spacing w:before="120" w:after="120" w:line="300" w:lineRule="atLeast"/>
      <w:jc w:val="left"/>
    </w:pPr>
    <w:rPr>
      <w:rFonts w:eastAsia="Times New Roman"/>
    </w:rPr>
  </w:style>
  <w:style w:type="paragraph" w:customStyle="1" w:styleId="CMSANTableListNumber1">
    <w:name w:val="CMS AN Table List Number 1"/>
    <w:uiPriority w:val="18"/>
    <w:rsid w:val="00862FB9"/>
    <w:pPr>
      <w:numPr>
        <w:numId w:val="12"/>
      </w:numPr>
      <w:adjustRightInd w:val="0"/>
      <w:snapToGrid w:val="0"/>
      <w:spacing w:before="120" w:after="120" w:line="300" w:lineRule="atLeast"/>
      <w:jc w:val="left"/>
    </w:pPr>
    <w:rPr>
      <w:rFonts w:eastAsia="Times New Roman"/>
    </w:rPr>
  </w:style>
  <w:style w:type="paragraph" w:customStyle="1" w:styleId="CMSANTableListNumber2">
    <w:name w:val="CMS AN Table List Number 2"/>
    <w:uiPriority w:val="19"/>
    <w:rsid w:val="00862FB9"/>
    <w:pPr>
      <w:numPr>
        <w:numId w:val="13"/>
      </w:numPr>
      <w:spacing w:before="120" w:after="120" w:line="300" w:lineRule="atLeast"/>
      <w:jc w:val="left"/>
    </w:pPr>
    <w:rPr>
      <w:rFonts w:eastAsia="Times New Roman"/>
      <w:szCs w:val="24"/>
    </w:rPr>
  </w:style>
  <w:style w:type="paragraph" w:customStyle="1" w:styleId="CMSANTOCHeading">
    <w:name w:val="CMS AN TOC Heading"/>
    <w:next w:val="CMSANBodyText"/>
    <w:uiPriority w:val="29"/>
    <w:rsid w:val="00862FB9"/>
    <w:pPr>
      <w:keepNext/>
      <w:spacing w:after="240" w:line="300" w:lineRule="atLeast"/>
      <w:jc w:val="center"/>
    </w:pPr>
    <w:rPr>
      <w:rFonts w:cs="Segoe Script"/>
      <w:b/>
      <w:caps/>
    </w:rPr>
  </w:style>
  <w:style w:type="paragraph" w:customStyle="1" w:styleId="CMSANUnnumbered">
    <w:name w:val="CMS AN Unnumbered"/>
    <w:next w:val="CMSANHeading1"/>
    <w:uiPriority w:val="3"/>
    <w:rsid w:val="00862FB9"/>
    <w:pPr>
      <w:keepNext/>
      <w:suppressAutoHyphens/>
      <w:spacing w:before="120" w:after="120" w:line="300" w:lineRule="atLeast"/>
      <w:ind w:left="851"/>
    </w:pPr>
    <w:rPr>
      <w:rFonts w:cs="Segoe Script"/>
      <w:b/>
      <w:i/>
    </w:rPr>
  </w:style>
  <w:style w:type="paragraph" w:customStyle="1" w:styleId="CMSANzhanging1">
    <w:name w:val="CMS AN z_hanging 1"/>
    <w:uiPriority w:val="6"/>
    <w:rsid w:val="00862FB9"/>
    <w:pPr>
      <w:spacing w:before="120" w:after="120" w:line="300" w:lineRule="atLeast"/>
      <w:ind w:left="851" w:hanging="851"/>
    </w:pPr>
    <w:rPr>
      <w:rFonts w:cs="Segoe Script"/>
    </w:rPr>
  </w:style>
  <w:style w:type="paragraph" w:customStyle="1" w:styleId="CMSANzhanging2">
    <w:name w:val="CMS AN z_hanging 2"/>
    <w:uiPriority w:val="6"/>
    <w:rsid w:val="00862FB9"/>
    <w:pPr>
      <w:spacing w:before="120" w:after="120" w:line="300" w:lineRule="atLeast"/>
      <w:ind w:left="1702" w:hanging="851"/>
    </w:pPr>
    <w:rPr>
      <w:rFonts w:cs="Segoe Script"/>
    </w:rPr>
  </w:style>
  <w:style w:type="paragraph" w:customStyle="1" w:styleId="CMSANzhanging3">
    <w:name w:val="CMS AN z_hanging 3"/>
    <w:uiPriority w:val="6"/>
    <w:rsid w:val="00862FB9"/>
    <w:pPr>
      <w:spacing w:before="120" w:after="120" w:line="300" w:lineRule="atLeast"/>
      <w:ind w:left="2552" w:hanging="851"/>
    </w:pPr>
    <w:rPr>
      <w:rFonts w:cs="Segoe Script"/>
    </w:rPr>
  </w:style>
  <w:style w:type="paragraph" w:customStyle="1" w:styleId="CMSANzhanging4">
    <w:name w:val="CMS AN z_hanging 4"/>
    <w:uiPriority w:val="6"/>
    <w:rsid w:val="00862FB9"/>
    <w:pPr>
      <w:spacing w:before="120" w:after="120" w:line="300" w:lineRule="atLeast"/>
      <w:ind w:left="3403" w:hanging="851"/>
    </w:pPr>
    <w:rPr>
      <w:rFonts w:cs="Segoe Script"/>
    </w:rPr>
  </w:style>
  <w:style w:type="paragraph" w:customStyle="1" w:styleId="CMSANzhanging5">
    <w:name w:val="CMS AN z_hanging 5"/>
    <w:uiPriority w:val="6"/>
    <w:rsid w:val="00862FB9"/>
    <w:pPr>
      <w:spacing w:before="120" w:after="120" w:line="300" w:lineRule="atLeast"/>
      <w:ind w:left="4253" w:hanging="851"/>
    </w:pPr>
    <w:rPr>
      <w:rFonts w:cs="Segoe Script"/>
    </w:rPr>
  </w:style>
  <w:style w:type="paragraph" w:customStyle="1" w:styleId="CMSANzhanging6">
    <w:name w:val="CMS AN z_hanging 6"/>
    <w:uiPriority w:val="6"/>
    <w:rsid w:val="00862FB9"/>
    <w:pPr>
      <w:spacing w:before="120" w:after="120" w:line="300" w:lineRule="atLeast"/>
      <w:ind w:left="5104" w:hanging="851"/>
    </w:pPr>
    <w:rPr>
      <w:rFonts w:cs="Segoe Script"/>
    </w:rPr>
  </w:style>
  <w:style w:type="character" w:styleId="EndnoteReference">
    <w:name w:val="endnote reference"/>
    <w:basedOn w:val="DefaultParagraphFont"/>
    <w:uiPriority w:val="29"/>
    <w:semiHidden/>
    <w:rsid w:val="00862FB9"/>
    <w:rPr>
      <w:rFonts w:ascii="Times New Roman" w:hAnsi="Times New Roman"/>
      <w:color w:val="auto"/>
      <w:sz w:val="22"/>
      <w:vertAlign w:val="superscript"/>
      <w:lang w:val="en-GB" w:eastAsia="en-US" w:bidi="ar-SA"/>
    </w:rPr>
  </w:style>
  <w:style w:type="paragraph" w:styleId="EndnoteText">
    <w:name w:val="endnote text"/>
    <w:link w:val="EndnoteTextChar"/>
    <w:uiPriority w:val="29"/>
    <w:semiHidden/>
    <w:rsid w:val="007D3F4D"/>
    <w:pPr>
      <w:spacing w:line="240" w:lineRule="auto"/>
    </w:pPr>
    <w:rPr>
      <w:rFonts w:cstheme="minorBidi"/>
      <w:sz w:val="18"/>
      <w:szCs w:val="20"/>
    </w:rPr>
  </w:style>
  <w:style w:type="character" w:customStyle="1" w:styleId="EndnoteTextChar">
    <w:name w:val="Endnote Text Char"/>
    <w:basedOn w:val="DefaultParagraphFont"/>
    <w:link w:val="EndnoteText"/>
    <w:uiPriority w:val="29"/>
    <w:semiHidden/>
    <w:rsid w:val="007D3F4D"/>
    <w:rPr>
      <w:rFonts w:cstheme="minorBidi"/>
      <w:sz w:val="18"/>
      <w:szCs w:val="20"/>
    </w:rPr>
  </w:style>
  <w:style w:type="character" w:styleId="FollowedHyperlink">
    <w:name w:val="FollowedHyperlink"/>
    <w:basedOn w:val="DefaultParagraphFont"/>
    <w:uiPriority w:val="29"/>
    <w:semiHidden/>
    <w:rsid w:val="00862FB9"/>
    <w:rPr>
      <w:rFonts w:ascii="Times New Roman" w:hAnsi="Times New Roman"/>
      <w:color w:val="800080" w:themeColor="followedHyperlink"/>
      <w:sz w:val="22"/>
      <w:u w:val="single"/>
      <w:lang w:val="en-GB" w:eastAsia="en-US" w:bidi="ar-SA"/>
    </w:rPr>
  </w:style>
  <w:style w:type="paragraph" w:styleId="Footer">
    <w:name w:val="footer"/>
    <w:link w:val="FooterChar"/>
    <w:uiPriority w:val="31"/>
    <w:rsid w:val="007D3F4D"/>
    <w:pPr>
      <w:tabs>
        <w:tab w:val="center" w:pos="4536"/>
        <w:tab w:val="right" w:pos="9072"/>
      </w:tabs>
      <w:spacing w:line="240" w:lineRule="auto"/>
    </w:pPr>
    <w:rPr>
      <w:rFonts w:cstheme="minorBidi"/>
      <w:sz w:val="18"/>
    </w:rPr>
  </w:style>
  <w:style w:type="character" w:customStyle="1" w:styleId="FooterChar">
    <w:name w:val="Footer Char"/>
    <w:basedOn w:val="DefaultParagraphFont"/>
    <w:link w:val="Footer"/>
    <w:uiPriority w:val="31"/>
    <w:rsid w:val="007D3F4D"/>
    <w:rPr>
      <w:rFonts w:cstheme="minorBidi"/>
      <w:sz w:val="18"/>
    </w:rPr>
  </w:style>
  <w:style w:type="character" w:styleId="FootnoteReference">
    <w:name w:val="footnote reference"/>
    <w:basedOn w:val="DefaultParagraphFont"/>
    <w:uiPriority w:val="29"/>
    <w:semiHidden/>
    <w:rsid w:val="00862FB9"/>
    <w:rPr>
      <w:rFonts w:ascii="Times New Roman" w:hAnsi="Times New Roman"/>
      <w:sz w:val="22"/>
      <w:vertAlign w:val="superscript"/>
      <w:lang w:val="en-GB" w:eastAsia="en-US" w:bidi="ar-SA"/>
    </w:rPr>
  </w:style>
  <w:style w:type="paragraph" w:styleId="FootnoteText">
    <w:name w:val="footnote text"/>
    <w:link w:val="FootnoteTextChar"/>
    <w:uiPriority w:val="29"/>
    <w:semiHidden/>
    <w:rsid w:val="00C374EE"/>
    <w:pPr>
      <w:spacing w:line="240" w:lineRule="auto"/>
    </w:pPr>
    <w:rPr>
      <w:rFonts w:cstheme="minorBidi"/>
      <w:sz w:val="18"/>
      <w:szCs w:val="20"/>
    </w:rPr>
  </w:style>
  <w:style w:type="character" w:customStyle="1" w:styleId="FootnoteTextChar">
    <w:name w:val="Footnote Text Char"/>
    <w:basedOn w:val="DefaultParagraphFont"/>
    <w:link w:val="FootnoteText"/>
    <w:uiPriority w:val="29"/>
    <w:semiHidden/>
    <w:rsid w:val="00C374EE"/>
    <w:rPr>
      <w:rFonts w:cstheme="minorBidi"/>
      <w:sz w:val="18"/>
      <w:szCs w:val="20"/>
    </w:rPr>
  </w:style>
  <w:style w:type="paragraph" w:styleId="Header">
    <w:name w:val="header"/>
    <w:link w:val="HeaderChar"/>
    <w:uiPriority w:val="31"/>
    <w:rsid w:val="007D3F4D"/>
    <w:pPr>
      <w:spacing w:line="240" w:lineRule="auto"/>
      <w:jc w:val="right"/>
    </w:pPr>
    <w:rPr>
      <w:rFonts w:cs="Segoe Script"/>
      <w:b/>
      <w:i/>
    </w:rPr>
  </w:style>
  <w:style w:type="character" w:customStyle="1" w:styleId="HeaderChar">
    <w:name w:val="Header Char"/>
    <w:basedOn w:val="DefaultParagraphFont"/>
    <w:link w:val="Header"/>
    <w:uiPriority w:val="31"/>
    <w:rsid w:val="007D3F4D"/>
    <w:rPr>
      <w:rFonts w:cs="Segoe Script"/>
      <w:b/>
      <w:i/>
    </w:rPr>
  </w:style>
  <w:style w:type="character" w:styleId="Hyperlink">
    <w:name w:val="Hyperlink"/>
    <w:basedOn w:val="DefaultParagraphFont"/>
    <w:uiPriority w:val="99"/>
    <w:semiHidden/>
    <w:rsid w:val="00862FB9"/>
    <w:rPr>
      <w:rFonts w:ascii="Times New Roman" w:hAnsi="Times New Roman"/>
      <w:color w:val="0000FF" w:themeColor="hyperlink"/>
      <w:sz w:val="22"/>
      <w:u w:val="single"/>
      <w:lang w:val="en-GB" w:eastAsia="en-US" w:bidi="ar-SA"/>
    </w:rPr>
  </w:style>
  <w:style w:type="paragraph" w:styleId="ListNumber">
    <w:name w:val="List Number"/>
    <w:uiPriority w:val="99"/>
    <w:semiHidden/>
    <w:rsid w:val="00862FB9"/>
    <w:pPr>
      <w:spacing w:line="300" w:lineRule="atLeast"/>
      <w:ind w:left="360" w:hanging="360"/>
      <w:contextualSpacing/>
    </w:pPr>
    <w:rPr>
      <w:rFonts w:cstheme="minorBidi"/>
    </w:rPr>
  </w:style>
  <w:style w:type="table" w:styleId="TableGrid">
    <w:name w:val="Table Grid"/>
    <w:rsid w:val="00862FB9"/>
    <w:pPr>
      <w:spacing w:line="300" w:lineRule="atLeast"/>
      <w:jc w:val="left"/>
    </w:pPr>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next w:val="Normal"/>
    <w:uiPriority w:val="39"/>
    <w:semiHidden/>
    <w:rsid w:val="00862FB9"/>
    <w:pPr>
      <w:tabs>
        <w:tab w:val="left" w:pos="0"/>
        <w:tab w:val="right" w:leader="dot" w:pos="9356"/>
      </w:tabs>
      <w:spacing w:before="60" w:after="60" w:line="300" w:lineRule="atLeast"/>
      <w:ind w:left="851" w:hanging="851"/>
      <w:jc w:val="left"/>
    </w:pPr>
    <w:rPr>
      <w:rFonts w:cstheme="minorBidi"/>
    </w:rPr>
  </w:style>
  <w:style w:type="paragraph" w:styleId="TOC2">
    <w:name w:val="toc 2"/>
    <w:next w:val="Normal"/>
    <w:uiPriority w:val="39"/>
    <w:semiHidden/>
    <w:rsid w:val="00862FB9"/>
    <w:pPr>
      <w:tabs>
        <w:tab w:val="left" w:pos="0"/>
        <w:tab w:val="right" w:leader="dot" w:pos="9356"/>
      </w:tabs>
      <w:spacing w:line="300" w:lineRule="atLeast"/>
      <w:ind w:left="851"/>
      <w:jc w:val="left"/>
    </w:pPr>
    <w:rPr>
      <w:rFonts w:cstheme="minorBidi"/>
    </w:rPr>
  </w:style>
  <w:style w:type="paragraph" w:styleId="TOC3">
    <w:name w:val="toc 3"/>
    <w:next w:val="Normal"/>
    <w:uiPriority w:val="39"/>
    <w:semiHidden/>
    <w:rsid w:val="00862FB9"/>
    <w:pPr>
      <w:tabs>
        <w:tab w:val="left" w:pos="0"/>
        <w:tab w:val="right" w:leader="dot" w:pos="9356"/>
      </w:tabs>
      <w:spacing w:before="60" w:line="300" w:lineRule="atLeast"/>
      <w:jc w:val="left"/>
    </w:pPr>
  </w:style>
  <w:style w:type="character" w:customStyle="1" w:styleId="CMSANCoverDateChar">
    <w:name w:val="CMS AN Cover Date Char"/>
    <w:basedOn w:val="DefaultParagraphFont"/>
    <w:link w:val="CMSANCoverDate"/>
    <w:uiPriority w:val="99"/>
    <w:rsid w:val="00C374EE"/>
    <w:rPr>
      <w:rFonts w:cs="Segoe Script"/>
      <w:b/>
      <w:caps/>
    </w:rPr>
  </w:style>
  <w:style w:type="paragraph" w:customStyle="1" w:styleId="CMSANTitle">
    <w:name w:val="CMS AN Title"/>
    <w:next w:val="CMSANBodyText"/>
    <w:link w:val="CMSANTitleChar"/>
    <w:uiPriority w:val="29"/>
    <w:rsid w:val="00862FB9"/>
    <w:pPr>
      <w:spacing w:before="90" w:line="300" w:lineRule="atLeast"/>
    </w:pPr>
    <w:rPr>
      <w:rFonts w:ascii="Arial" w:hAnsi="Arial" w:cstheme="minorBidi"/>
      <w:b/>
      <w:caps/>
      <w:sz w:val="40"/>
    </w:rPr>
  </w:style>
  <w:style w:type="character" w:customStyle="1" w:styleId="CMSANTitleChar">
    <w:name w:val="CMS AN Title Char"/>
    <w:basedOn w:val="DefaultParagraphFont"/>
    <w:link w:val="CMSANTitle"/>
    <w:uiPriority w:val="29"/>
    <w:rsid w:val="00862FB9"/>
    <w:rPr>
      <w:rFonts w:ascii="Arial" w:hAnsi="Arial" w:cstheme="minorBidi"/>
      <w:b/>
      <w:caps/>
      <w:sz w:val="40"/>
    </w:rPr>
  </w:style>
  <w:style w:type="paragraph" w:customStyle="1" w:styleId="CMSANAddressInfo">
    <w:name w:val="CMS AN AddressInfo"/>
    <w:uiPriority w:val="29"/>
    <w:semiHidden/>
    <w:rsid w:val="00862FB9"/>
    <w:pPr>
      <w:tabs>
        <w:tab w:val="left" w:pos="567"/>
      </w:tabs>
      <w:spacing w:line="220" w:lineRule="exact"/>
      <w:jc w:val="left"/>
    </w:pPr>
    <w:rPr>
      <w:rFonts w:ascii="Arial" w:eastAsia="SimSun" w:hAnsi="Arial" w:cstheme="minorBidi"/>
      <w:noProof/>
      <w:sz w:val="15"/>
      <w:szCs w:val="24"/>
      <w:lang w:eastAsia="zh-CN"/>
    </w:rPr>
  </w:style>
  <w:style w:type="paragraph" w:customStyle="1" w:styleId="CMSANAddressInfoBold">
    <w:name w:val="CMS AN AddressInfo Bold"/>
    <w:uiPriority w:val="29"/>
    <w:semiHidden/>
    <w:rsid w:val="00862FB9"/>
    <w:pPr>
      <w:spacing w:after="120" w:line="220" w:lineRule="exact"/>
      <w:jc w:val="left"/>
    </w:pPr>
    <w:rPr>
      <w:rFonts w:ascii="Arial" w:eastAsia="SimSun" w:hAnsi="Arial" w:cstheme="minorBidi"/>
      <w:b/>
      <w:noProof/>
      <w:sz w:val="15"/>
      <w:szCs w:val="24"/>
      <w:lang w:eastAsia="zh-CN"/>
    </w:rPr>
  </w:style>
  <w:style w:type="paragraph" w:customStyle="1" w:styleId="TemplateInfo">
    <w:name w:val="TemplateInfo"/>
    <w:link w:val="TemplateInfoChar"/>
    <w:uiPriority w:val="29"/>
    <w:semiHidden/>
    <w:rsid w:val="00862FB9"/>
    <w:pPr>
      <w:spacing w:line="264" w:lineRule="auto"/>
    </w:pPr>
  </w:style>
  <w:style w:type="paragraph" w:customStyle="1" w:styleId="TemplateInfoBold">
    <w:name w:val="TemplateInfo Bold"/>
    <w:uiPriority w:val="29"/>
    <w:semiHidden/>
    <w:rsid w:val="00862FB9"/>
    <w:pPr>
      <w:spacing w:line="264" w:lineRule="auto"/>
      <w:jc w:val="left"/>
    </w:pPr>
    <w:rPr>
      <w:rFonts w:eastAsia="SimSun"/>
      <w:b/>
      <w:noProof/>
      <w:szCs w:val="24"/>
      <w:lang w:eastAsia="zh-CN"/>
    </w:rPr>
  </w:style>
  <w:style w:type="paragraph" w:customStyle="1" w:styleId="CMSANSubject">
    <w:name w:val="CMS AN Subject"/>
    <w:next w:val="CMSANBodyText"/>
    <w:uiPriority w:val="29"/>
    <w:rsid w:val="00862FB9"/>
    <w:pPr>
      <w:spacing w:before="120" w:after="120" w:line="300" w:lineRule="atLeast"/>
    </w:pPr>
    <w:rPr>
      <w:b/>
    </w:rPr>
  </w:style>
  <w:style w:type="character" w:customStyle="1" w:styleId="TemplateInfoChar">
    <w:name w:val="TemplateInfo Char"/>
    <w:basedOn w:val="DefaultParagraphFont"/>
    <w:link w:val="TemplateInfo"/>
    <w:uiPriority w:val="29"/>
    <w:semiHidden/>
    <w:rsid w:val="00862FB9"/>
  </w:style>
  <w:style w:type="character" w:styleId="PlaceholderText">
    <w:name w:val="Placeholder Text"/>
    <w:basedOn w:val="DefaultParagraphFont"/>
    <w:uiPriority w:val="99"/>
    <w:semiHidden/>
    <w:rsid w:val="00862FB9"/>
    <w:rPr>
      <w:color w:val="808080"/>
    </w:rPr>
  </w:style>
  <w:style w:type="paragraph" w:customStyle="1" w:styleId="CMSANALTSchedule1">
    <w:name w:val="CMS AN ALT Schedule 1"/>
    <w:next w:val="CMSANALTSchedule2"/>
    <w:uiPriority w:val="24"/>
    <w:rsid w:val="00862FB9"/>
    <w:pPr>
      <w:pageBreakBefore/>
      <w:numPr>
        <w:numId w:val="4"/>
      </w:numPr>
      <w:spacing w:after="240" w:line="300" w:lineRule="atLeast"/>
      <w:jc w:val="center"/>
      <w:outlineLvl w:val="0"/>
    </w:pPr>
    <w:rPr>
      <w:b/>
      <w:caps/>
    </w:rPr>
  </w:style>
  <w:style w:type="paragraph" w:customStyle="1" w:styleId="CMSANALTSchedule2">
    <w:name w:val="CMS AN ALT Schedule 2"/>
    <w:next w:val="CMSANALTSchedule4"/>
    <w:uiPriority w:val="24"/>
    <w:rsid w:val="00862FB9"/>
    <w:pPr>
      <w:numPr>
        <w:ilvl w:val="1"/>
        <w:numId w:val="4"/>
      </w:numPr>
      <w:spacing w:before="240" w:after="120" w:line="300" w:lineRule="atLeast"/>
      <w:jc w:val="center"/>
      <w:outlineLvl w:val="1"/>
    </w:pPr>
    <w:rPr>
      <w:b/>
    </w:rPr>
  </w:style>
  <w:style w:type="paragraph" w:customStyle="1" w:styleId="CMSANSchedule9">
    <w:name w:val="CMS AN Schedule 9"/>
    <w:uiPriority w:val="23"/>
    <w:rsid w:val="00862FB9"/>
    <w:pPr>
      <w:numPr>
        <w:ilvl w:val="8"/>
        <w:numId w:val="11"/>
      </w:numPr>
      <w:spacing w:before="120" w:after="120" w:line="300" w:lineRule="atLeast"/>
      <w:outlineLvl w:val="8"/>
    </w:pPr>
  </w:style>
  <w:style w:type="paragraph" w:customStyle="1" w:styleId="CMSANSchedule8">
    <w:name w:val="CMS AN Schedule 8"/>
    <w:uiPriority w:val="23"/>
    <w:rsid w:val="00862FB9"/>
    <w:pPr>
      <w:numPr>
        <w:ilvl w:val="7"/>
        <w:numId w:val="11"/>
      </w:numPr>
      <w:spacing w:before="120" w:after="120" w:line="300" w:lineRule="atLeast"/>
      <w:outlineLvl w:val="7"/>
    </w:pPr>
  </w:style>
  <w:style w:type="paragraph" w:customStyle="1" w:styleId="CMSANALTSchedule9">
    <w:name w:val="CMS AN ALT Schedule 9"/>
    <w:uiPriority w:val="24"/>
    <w:rsid w:val="00862FB9"/>
    <w:pPr>
      <w:numPr>
        <w:ilvl w:val="8"/>
        <w:numId w:val="4"/>
      </w:numPr>
      <w:spacing w:before="120" w:after="120" w:line="300" w:lineRule="atLeast"/>
      <w:outlineLvl w:val="8"/>
    </w:pPr>
  </w:style>
  <w:style w:type="paragraph" w:customStyle="1" w:styleId="CMSANALTSchedule8">
    <w:name w:val="CMS AN ALT Schedule 8"/>
    <w:uiPriority w:val="24"/>
    <w:rsid w:val="00862FB9"/>
    <w:pPr>
      <w:numPr>
        <w:ilvl w:val="7"/>
        <w:numId w:val="4"/>
      </w:numPr>
      <w:spacing w:before="120" w:after="120" w:line="300" w:lineRule="atLeast"/>
      <w:outlineLvl w:val="7"/>
    </w:pPr>
  </w:style>
  <w:style w:type="paragraph" w:customStyle="1" w:styleId="CMSANALTSchedule7">
    <w:name w:val="CMS AN ALT Schedule 7"/>
    <w:uiPriority w:val="24"/>
    <w:rsid w:val="00862FB9"/>
    <w:pPr>
      <w:numPr>
        <w:ilvl w:val="6"/>
        <w:numId w:val="4"/>
      </w:numPr>
      <w:spacing w:before="120" w:after="120" w:line="300" w:lineRule="atLeast"/>
      <w:outlineLvl w:val="6"/>
    </w:pPr>
  </w:style>
  <w:style w:type="paragraph" w:customStyle="1" w:styleId="CMSANALTSchedule6">
    <w:name w:val="CMS AN ALT Schedule 6"/>
    <w:uiPriority w:val="24"/>
    <w:rsid w:val="00862FB9"/>
    <w:pPr>
      <w:numPr>
        <w:ilvl w:val="5"/>
        <w:numId w:val="4"/>
      </w:numPr>
      <w:spacing w:before="120" w:after="120" w:line="300" w:lineRule="atLeast"/>
      <w:outlineLvl w:val="5"/>
    </w:pPr>
  </w:style>
  <w:style w:type="paragraph" w:customStyle="1" w:styleId="CMSANALTSchedule5">
    <w:name w:val="CMS AN ALT Schedule 5"/>
    <w:uiPriority w:val="24"/>
    <w:rsid w:val="00862FB9"/>
    <w:pPr>
      <w:numPr>
        <w:ilvl w:val="4"/>
        <w:numId w:val="4"/>
      </w:numPr>
      <w:spacing w:before="120" w:after="120" w:line="300" w:lineRule="atLeast"/>
      <w:outlineLvl w:val="4"/>
    </w:pPr>
  </w:style>
  <w:style w:type="paragraph" w:customStyle="1" w:styleId="CMSANALTSchedule4">
    <w:name w:val="CMS AN ALT Schedule 4"/>
    <w:uiPriority w:val="24"/>
    <w:rsid w:val="00862FB9"/>
    <w:pPr>
      <w:numPr>
        <w:ilvl w:val="3"/>
        <w:numId w:val="4"/>
      </w:numPr>
      <w:spacing w:before="120" w:after="120" w:line="300" w:lineRule="atLeast"/>
      <w:outlineLvl w:val="3"/>
    </w:pPr>
  </w:style>
  <w:style w:type="paragraph" w:customStyle="1" w:styleId="CMSANALTSchedule3">
    <w:name w:val="CMS AN ALT Schedule 3"/>
    <w:next w:val="CMSANALTSchedule4"/>
    <w:uiPriority w:val="24"/>
    <w:rsid w:val="00862FB9"/>
    <w:pPr>
      <w:numPr>
        <w:ilvl w:val="2"/>
        <w:numId w:val="4"/>
      </w:numPr>
      <w:spacing w:before="240" w:after="120" w:line="300" w:lineRule="atLeast"/>
      <w:jc w:val="center"/>
      <w:outlineLvl w:val="2"/>
    </w:pPr>
    <w:rPr>
      <w:b/>
    </w:rPr>
  </w:style>
  <w:style w:type="paragraph" w:customStyle="1" w:styleId="CMSANCoverPartyType">
    <w:name w:val="CMS AN Cover Party Type"/>
    <w:uiPriority w:val="99"/>
    <w:rsid w:val="00C374EE"/>
    <w:pPr>
      <w:spacing w:line="300" w:lineRule="atLeast"/>
      <w:jc w:val="center"/>
    </w:pPr>
    <w:rPr>
      <w:rFonts w:cs="Segoe Script"/>
    </w:rPr>
  </w:style>
  <w:style w:type="paragraph" w:customStyle="1" w:styleId="CMSANMainHeading">
    <w:name w:val="CMS AN Main Heading"/>
    <w:next w:val="CMSANHeading1"/>
    <w:rsid w:val="00862FB9"/>
    <w:pPr>
      <w:pageBreakBefore/>
      <w:numPr>
        <w:numId w:val="7"/>
      </w:numPr>
      <w:spacing w:after="240" w:line="300" w:lineRule="atLeast"/>
      <w:jc w:val="center"/>
      <w:outlineLvl w:val="0"/>
    </w:pPr>
    <w:rPr>
      <w:b/>
      <w:caps/>
    </w:rPr>
  </w:style>
  <w:style w:type="paragraph" w:styleId="BalloonText">
    <w:name w:val="Balloon Text"/>
    <w:link w:val="BalloonTextChar"/>
    <w:uiPriority w:val="99"/>
    <w:semiHidden/>
    <w:unhideWhenUsed/>
    <w:rsid w:val="00862F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FB9"/>
    <w:rPr>
      <w:rFonts w:ascii="Tahoma" w:hAnsi="Tahoma" w:cs="Tahoma"/>
      <w:sz w:val="16"/>
      <w:szCs w:val="16"/>
    </w:rPr>
  </w:style>
  <w:style w:type="paragraph" w:styleId="Bibliography">
    <w:name w:val="Bibliography"/>
    <w:next w:val="Normal"/>
    <w:uiPriority w:val="99"/>
    <w:semiHidden/>
    <w:unhideWhenUsed/>
    <w:rsid w:val="00862FB9"/>
    <w:pPr>
      <w:spacing w:line="300" w:lineRule="atLeast"/>
    </w:pPr>
    <w:rPr>
      <w:rFonts w:cstheme="minorBidi"/>
    </w:rPr>
  </w:style>
  <w:style w:type="paragraph" w:styleId="BlockText">
    <w:name w:val="Block Text"/>
    <w:uiPriority w:val="99"/>
    <w:semiHidden/>
    <w:unhideWhenUsed/>
    <w:rsid w:val="00862FB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line="300" w:lineRule="atLeast"/>
      <w:ind w:left="1151" w:right="1151"/>
    </w:pPr>
    <w:rPr>
      <w:rFonts w:asciiTheme="minorHAnsi" w:eastAsiaTheme="minorEastAsia" w:hAnsiTheme="minorHAnsi" w:cstheme="minorBidi"/>
      <w:i/>
      <w:iCs/>
      <w:color w:val="4F81BD" w:themeColor="accent1"/>
    </w:rPr>
  </w:style>
  <w:style w:type="paragraph" w:styleId="BodyText">
    <w:name w:val="Body Text"/>
    <w:link w:val="BodyTextChar"/>
    <w:uiPriority w:val="99"/>
    <w:semiHidden/>
    <w:rsid w:val="00862FB9"/>
    <w:pPr>
      <w:spacing w:before="120" w:after="120" w:line="300" w:lineRule="atLeast"/>
    </w:pPr>
    <w:rPr>
      <w:rFonts w:cstheme="minorBidi"/>
    </w:rPr>
  </w:style>
  <w:style w:type="character" w:customStyle="1" w:styleId="BodyTextChar">
    <w:name w:val="Body Text Char"/>
    <w:basedOn w:val="DefaultParagraphFont"/>
    <w:link w:val="BodyText"/>
    <w:uiPriority w:val="99"/>
    <w:semiHidden/>
    <w:rsid w:val="00862FB9"/>
    <w:rPr>
      <w:rFonts w:cstheme="minorBidi"/>
    </w:rPr>
  </w:style>
  <w:style w:type="paragraph" w:styleId="BodyText2">
    <w:name w:val="Body Text 2"/>
    <w:link w:val="BodyText2Char"/>
    <w:uiPriority w:val="99"/>
    <w:semiHidden/>
    <w:unhideWhenUsed/>
    <w:rsid w:val="00862FB9"/>
    <w:pPr>
      <w:spacing w:after="120" w:line="480" w:lineRule="auto"/>
    </w:pPr>
    <w:rPr>
      <w:rFonts w:cstheme="minorBidi"/>
    </w:rPr>
  </w:style>
  <w:style w:type="character" w:customStyle="1" w:styleId="BodyText2Char">
    <w:name w:val="Body Text 2 Char"/>
    <w:basedOn w:val="DefaultParagraphFont"/>
    <w:link w:val="BodyText2"/>
    <w:uiPriority w:val="99"/>
    <w:semiHidden/>
    <w:rsid w:val="00862FB9"/>
    <w:rPr>
      <w:rFonts w:cstheme="minorBidi"/>
    </w:rPr>
  </w:style>
  <w:style w:type="paragraph" w:styleId="BodyText3">
    <w:name w:val="Body Text 3"/>
    <w:link w:val="BodyText3Char"/>
    <w:uiPriority w:val="99"/>
    <w:semiHidden/>
    <w:unhideWhenUsed/>
    <w:rsid w:val="00862FB9"/>
    <w:pPr>
      <w:spacing w:after="120" w:line="300" w:lineRule="atLeast"/>
    </w:pPr>
    <w:rPr>
      <w:rFonts w:cstheme="minorBidi"/>
      <w:sz w:val="16"/>
      <w:szCs w:val="16"/>
    </w:rPr>
  </w:style>
  <w:style w:type="character" w:customStyle="1" w:styleId="BodyText3Char">
    <w:name w:val="Body Text 3 Char"/>
    <w:basedOn w:val="DefaultParagraphFont"/>
    <w:link w:val="BodyText3"/>
    <w:uiPriority w:val="99"/>
    <w:semiHidden/>
    <w:rsid w:val="00862FB9"/>
    <w:rPr>
      <w:rFonts w:cstheme="minorBidi"/>
      <w:sz w:val="16"/>
      <w:szCs w:val="16"/>
    </w:rPr>
  </w:style>
  <w:style w:type="paragraph" w:styleId="BodyTextFirstIndent">
    <w:name w:val="Body Text First Indent"/>
    <w:link w:val="BodyTextFirstIndentChar"/>
    <w:uiPriority w:val="99"/>
    <w:semiHidden/>
    <w:rsid w:val="00862FB9"/>
    <w:pPr>
      <w:spacing w:line="300" w:lineRule="atLeast"/>
      <w:ind w:firstLine="425"/>
    </w:pPr>
    <w:rPr>
      <w:rFonts w:cstheme="minorBidi"/>
    </w:rPr>
  </w:style>
  <w:style w:type="character" w:customStyle="1" w:styleId="BodyTextFirstIndentChar">
    <w:name w:val="Body Text First Indent Char"/>
    <w:basedOn w:val="BodyTextChar"/>
    <w:link w:val="BodyTextFirstIndent"/>
    <w:uiPriority w:val="99"/>
    <w:semiHidden/>
    <w:rsid w:val="00862FB9"/>
    <w:rPr>
      <w:rFonts w:cstheme="minorBidi"/>
    </w:rPr>
  </w:style>
  <w:style w:type="paragraph" w:styleId="BodyTextIndent">
    <w:name w:val="Body Text Indent"/>
    <w:link w:val="BodyTextIndentChar"/>
    <w:uiPriority w:val="99"/>
    <w:semiHidden/>
    <w:unhideWhenUsed/>
    <w:rsid w:val="00862FB9"/>
    <w:pPr>
      <w:spacing w:after="120" w:line="300" w:lineRule="atLeast"/>
      <w:ind w:left="284"/>
    </w:pPr>
    <w:rPr>
      <w:rFonts w:cstheme="minorBidi"/>
    </w:rPr>
  </w:style>
  <w:style w:type="character" w:customStyle="1" w:styleId="BodyTextIndentChar">
    <w:name w:val="Body Text Indent Char"/>
    <w:basedOn w:val="DefaultParagraphFont"/>
    <w:link w:val="BodyTextIndent"/>
    <w:uiPriority w:val="99"/>
    <w:semiHidden/>
    <w:rsid w:val="00862FB9"/>
    <w:rPr>
      <w:rFonts w:cstheme="minorBidi"/>
    </w:rPr>
  </w:style>
  <w:style w:type="paragraph" w:styleId="BodyTextFirstIndent2">
    <w:name w:val="Body Text First Indent 2"/>
    <w:link w:val="BodyTextFirstIndent2Char"/>
    <w:uiPriority w:val="99"/>
    <w:semiHidden/>
    <w:unhideWhenUsed/>
    <w:rsid w:val="00862FB9"/>
    <w:pPr>
      <w:spacing w:line="300" w:lineRule="atLeast"/>
      <w:ind w:left="425" w:firstLine="425"/>
    </w:pPr>
    <w:rPr>
      <w:rFonts w:cstheme="minorBidi"/>
    </w:rPr>
  </w:style>
  <w:style w:type="character" w:customStyle="1" w:styleId="BodyTextFirstIndent2Char">
    <w:name w:val="Body Text First Indent 2 Char"/>
    <w:basedOn w:val="BodyTextIndentChar"/>
    <w:link w:val="BodyTextFirstIndent2"/>
    <w:uiPriority w:val="99"/>
    <w:semiHidden/>
    <w:rsid w:val="00862FB9"/>
    <w:rPr>
      <w:rFonts w:cstheme="minorBidi"/>
    </w:rPr>
  </w:style>
  <w:style w:type="paragraph" w:styleId="BodyTextIndent2">
    <w:name w:val="Body Text Indent 2"/>
    <w:link w:val="BodyTextIndent2Char"/>
    <w:uiPriority w:val="99"/>
    <w:semiHidden/>
    <w:unhideWhenUsed/>
    <w:rsid w:val="00862FB9"/>
    <w:pPr>
      <w:spacing w:after="120" w:line="480" w:lineRule="auto"/>
      <w:ind w:left="284"/>
    </w:pPr>
    <w:rPr>
      <w:rFonts w:cstheme="minorBidi"/>
    </w:rPr>
  </w:style>
  <w:style w:type="character" w:customStyle="1" w:styleId="BodyTextIndent2Char">
    <w:name w:val="Body Text Indent 2 Char"/>
    <w:basedOn w:val="DefaultParagraphFont"/>
    <w:link w:val="BodyTextIndent2"/>
    <w:uiPriority w:val="99"/>
    <w:semiHidden/>
    <w:rsid w:val="00862FB9"/>
    <w:rPr>
      <w:rFonts w:cstheme="minorBidi"/>
    </w:rPr>
  </w:style>
  <w:style w:type="paragraph" w:styleId="BodyTextIndent3">
    <w:name w:val="Body Text Indent 3"/>
    <w:link w:val="BodyTextIndent3Char"/>
    <w:uiPriority w:val="99"/>
    <w:semiHidden/>
    <w:unhideWhenUsed/>
    <w:rsid w:val="00862FB9"/>
    <w:pPr>
      <w:spacing w:after="120" w:line="300" w:lineRule="atLeast"/>
      <w:ind w:left="284"/>
    </w:pPr>
    <w:rPr>
      <w:rFonts w:cstheme="minorBidi"/>
      <w:sz w:val="16"/>
      <w:szCs w:val="16"/>
    </w:rPr>
  </w:style>
  <w:style w:type="character" w:customStyle="1" w:styleId="BodyTextIndent3Char">
    <w:name w:val="Body Text Indent 3 Char"/>
    <w:basedOn w:val="DefaultParagraphFont"/>
    <w:link w:val="BodyTextIndent3"/>
    <w:uiPriority w:val="99"/>
    <w:semiHidden/>
    <w:rsid w:val="00862FB9"/>
    <w:rPr>
      <w:rFonts w:cstheme="minorBidi"/>
      <w:sz w:val="16"/>
      <w:szCs w:val="16"/>
    </w:rPr>
  </w:style>
  <w:style w:type="character" w:styleId="BookTitle">
    <w:name w:val="Book Title"/>
    <w:basedOn w:val="DefaultParagraphFont"/>
    <w:uiPriority w:val="99"/>
    <w:semiHidden/>
    <w:rsid w:val="00862FB9"/>
    <w:rPr>
      <w:b/>
      <w:bCs/>
      <w:smallCaps/>
      <w:spacing w:val="5"/>
    </w:rPr>
  </w:style>
  <w:style w:type="paragraph" w:styleId="Caption">
    <w:name w:val="caption"/>
    <w:next w:val="Normal"/>
    <w:uiPriority w:val="99"/>
    <w:semiHidden/>
    <w:unhideWhenUsed/>
    <w:qFormat/>
    <w:rsid w:val="00862FB9"/>
    <w:pPr>
      <w:spacing w:after="200" w:line="300" w:lineRule="atLeast"/>
    </w:pPr>
    <w:rPr>
      <w:rFonts w:cstheme="minorBidi"/>
      <w:b/>
      <w:bCs/>
      <w:color w:val="4F81BD" w:themeColor="accent1"/>
      <w:sz w:val="18"/>
      <w:szCs w:val="18"/>
    </w:rPr>
  </w:style>
  <w:style w:type="paragraph" w:styleId="Closing">
    <w:name w:val="Closing"/>
    <w:link w:val="ClosingChar"/>
    <w:uiPriority w:val="99"/>
    <w:semiHidden/>
    <w:unhideWhenUsed/>
    <w:rsid w:val="00862FB9"/>
    <w:pPr>
      <w:spacing w:before="120" w:after="120" w:line="300" w:lineRule="atLeast"/>
      <w:ind w:left="4253"/>
    </w:pPr>
    <w:rPr>
      <w:rFonts w:cstheme="minorBidi"/>
    </w:rPr>
  </w:style>
  <w:style w:type="character" w:customStyle="1" w:styleId="ClosingChar">
    <w:name w:val="Closing Char"/>
    <w:basedOn w:val="DefaultParagraphFont"/>
    <w:link w:val="Closing"/>
    <w:uiPriority w:val="99"/>
    <w:semiHidden/>
    <w:rsid w:val="00862FB9"/>
    <w:rPr>
      <w:rFonts w:cstheme="minorBidi"/>
    </w:rPr>
  </w:style>
  <w:style w:type="paragraph" w:customStyle="1" w:styleId="CMSANNormal">
    <w:name w:val="CMS AN Normal"/>
    <w:uiPriority w:val="22"/>
    <w:rsid w:val="00862FB9"/>
    <w:pPr>
      <w:spacing w:line="300" w:lineRule="atLeast"/>
    </w:pPr>
    <w:rPr>
      <w:rFonts w:cstheme="minorBidi"/>
    </w:rPr>
  </w:style>
  <w:style w:type="paragraph" w:customStyle="1" w:styleId="CMSANNormalKWN">
    <w:name w:val="CMS AN Normal KWN"/>
    <w:uiPriority w:val="29"/>
    <w:rsid w:val="00862FB9"/>
    <w:pPr>
      <w:keepNext/>
      <w:spacing w:line="300" w:lineRule="atLeast"/>
    </w:pPr>
    <w:rPr>
      <w:rFonts w:cs="Segoe Script"/>
    </w:rPr>
  </w:style>
  <w:style w:type="table" w:customStyle="1" w:styleId="CMSTableLayout">
    <w:name w:val="CMS Table Layout"/>
    <w:basedOn w:val="TableNormal"/>
    <w:uiPriority w:val="99"/>
    <w:rsid w:val="00772AEA"/>
    <w:pPr>
      <w:spacing w:line="300" w:lineRule="atLeast"/>
      <w:jc w:val="left"/>
    </w:pPr>
    <w:rPr>
      <w:rFonts w:cstheme="minorBidi"/>
    </w:rPr>
    <w:tblPr>
      <w:tblInd w:w="0" w:type="dxa"/>
      <w:tblCellMar>
        <w:top w:w="0" w:type="dxa"/>
        <w:left w:w="108" w:type="dxa"/>
        <w:bottom w:w="0" w:type="dxa"/>
        <w:right w:w="108" w:type="dxa"/>
      </w:tblCellMar>
    </w:tblPr>
  </w:style>
  <w:style w:type="numbering" w:customStyle="1" w:styleId="CMS-ANALTSchedule">
    <w:name w:val="CMS-AN ALT Schedule"/>
    <w:uiPriority w:val="99"/>
    <w:rsid w:val="00862FB9"/>
    <w:pPr>
      <w:numPr>
        <w:numId w:val="4"/>
      </w:numPr>
    </w:pPr>
  </w:style>
  <w:style w:type="numbering" w:customStyle="1" w:styleId="CMS-ANDefinitions">
    <w:name w:val="CMS-AN Definitions"/>
    <w:uiPriority w:val="99"/>
    <w:rsid w:val="00862FB9"/>
    <w:pPr>
      <w:numPr>
        <w:numId w:val="5"/>
      </w:numPr>
    </w:pPr>
  </w:style>
  <w:style w:type="numbering" w:customStyle="1" w:styleId="CMS-ANExhibit">
    <w:name w:val="CMS-AN Exhibit"/>
    <w:uiPriority w:val="99"/>
    <w:rsid w:val="00862FB9"/>
    <w:pPr>
      <w:numPr>
        <w:numId w:val="6"/>
      </w:numPr>
    </w:pPr>
  </w:style>
  <w:style w:type="numbering" w:customStyle="1" w:styleId="CMS-ANHeading">
    <w:name w:val="CMS-AN Heading"/>
    <w:uiPriority w:val="99"/>
    <w:rsid w:val="00862FB9"/>
    <w:pPr>
      <w:numPr>
        <w:numId w:val="7"/>
      </w:numPr>
    </w:pPr>
  </w:style>
  <w:style w:type="numbering" w:customStyle="1" w:styleId="CMS-ANLevel">
    <w:name w:val="CMS-AN Level"/>
    <w:uiPriority w:val="99"/>
    <w:rsid w:val="00862FB9"/>
    <w:pPr>
      <w:numPr>
        <w:numId w:val="8"/>
      </w:numPr>
    </w:pPr>
  </w:style>
  <w:style w:type="numbering" w:customStyle="1" w:styleId="CMS-ANParties">
    <w:name w:val="CMS-AN Parties"/>
    <w:uiPriority w:val="99"/>
    <w:rsid w:val="00862FB9"/>
    <w:pPr>
      <w:numPr>
        <w:numId w:val="9"/>
      </w:numPr>
    </w:pPr>
  </w:style>
  <w:style w:type="numbering" w:customStyle="1" w:styleId="CMS-ANRecitals">
    <w:name w:val="CMS-AN Recitals"/>
    <w:uiPriority w:val="99"/>
    <w:rsid w:val="00862FB9"/>
    <w:pPr>
      <w:numPr>
        <w:numId w:val="10"/>
      </w:numPr>
    </w:pPr>
  </w:style>
  <w:style w:type="numbering" w:customStyle="1" w:styleId="CMS-ANSchedule">
    <w:name w:val="CMS-AN Schedule"/>
    <w:uiPriority w:val="99"/>
    <w:rsid w:val="00862FB9"/>
    <w:pPr>
      <w:numPr>
        <w:numId w:val="11"/>
      </w:numPr>
    </w:pPr>
  </w:style>
  <w:style w:type="numbering" w:customStyle="1" w:styleId="CMS-ANTableListNumber1">
    <w:name w:val="CMS-AN Table List Number 1"/>
    <w:uiPriority w:val="99"/>
    <w:rsid w:val="00862FB9"/>
    <w:pPr>
      <w:numPr>
        <w:numId w:val="12"/>
      </w:numPr>
    </w:pPr>
  </w:style>
  <w:style w:type="numbering" w:customStyle="1" w:styleId="CMS-ANTableListNumber2">
    <w:name w:val="CMS-AN Table List Number 2"/>
    <w:uiPriority w:val="99"/>
    <w:rsid w:val="00862FB9"/>
    <w:pPr>
      <w:numPr>
        <w:numId w:val="13"/>
      </w:numPr>
    </w:pPr>
  </w:style>
  <w:style w:type="character" w:styleId="CommentReference">
    <w:name w:val="annotation reference"/>
    <w:basedOn w:val="DefaultParagraphFont"/>
    <w:uiPriority w:val="99"/>
    <w:semiHidden/>
    <w:unhideWhenUsed/>
    <w:rsid w:val="00862FB9"/>
    <w:rPr>
      <w:sz w:val="16"/>
      <w:szCs w:val="16"/>
    </w:rPr>
  </w:style>
  <w:style w:type="paragraph" w:styleId="CommentText">
    <w:name w:val="annotation text"/>
    <w:link w:val="CommentTextChar"/>
    <w:uiPriority w:val="99"/>
    <w:semiHidden/>
    <w:unhideWhenUsed/>
    <w:rsid w:val="00862FB9"/>
    <w:pPr>
      <w:spacing w:line="300" w:lineRule="atLeast"/>
    </w:pPr>
    <w:rPr>
      <w:rFonts w:cstheme="minorBidi"/>
      <w:sz w:val="20"/>
      <w:szCs w:val="20"/>
    </w:rPr>
  </w:style>
  <w:style w:type="character" w:customStyle="1" w:styleId="CommentTextChar">
    <w:name w:val="Comment Text Char"/>
    <w:basedOn w:val="DefaultParagraphFont"/>
    <w:link w:val="CommentText"/>
    <w:uiPriority w:val="99"/>
    <w:semiHidden/>
    <w:rsid w:val="00862FB9"/>
    <w:rPr>
      <w:rFonts w:cstheme="minorBidi"/>
      <w:sz w:val="20"/>
      <w:szCs w:val="20"/>
    </w:rPr>
  </w:style>
  <w:style w:type="paragraph" w:styleId="CommentSubject">
    <w:name w:val="annotation subject"/>
    <w:next w:val="CommentText"/>
    <w:link w:val="CommentSubjectChar"/>
    <w:uiPriority w:val="99"/>
    <w:semiHidden/>
    <w:unhideWhenUsed/>
    <w:rsid w:val="00862FB9"/>
    <w:pPr>
      <w:spacing w:line="300" w:lineRule="atLeast"/>
    </w:pPr>
    <w:rPr>
      <w:rFonts w:cstheme="minorBidi"/>
      <w:b/>
      <w:bCs/>
      <w:sz w:val="20"/>
      <w:szCs w:val="20"/>
    </w:rPr>
  </w:style>
  <w:style w:type="character" w:customStyle="1" w:styleId="CommentSubjectChar">
    <w:name w:val="Comment Subject Char"/>
    <w:basedOn w:val="CommentTextChar"/>
    <w:link w:val="CommentSubject"/>
    <w:uiPriority w:val="99"/>
    <w:semiHidden/>
    <w:rsid w:val="00862FB9"/>
    <w:rPr>
      <w:rFonts w:cstheme="minorBidi"/>
      <w:b/>
      <w:bCs/>
      <w:sz w:val="20"/>
      <w:szCs w:val="20"/>
    </w:rPr>
  </w:style>
  <w:style w:type="paragraph" w:styleId="Date">
    <w:name w:val="Date"/>
    <w:next w:val="Normal"/>
    <w:link w:val="DateChar"/>
    <w:uiPriority w:val="99"/>
    <w:semiHidden/>
    <w:rsid w:val="00862FB9"/>
    <w:pPr>
      <w:spacing w:line="300" w:lineRule="atLeast"/>
    </w:pPr>
    <w:rPr>
      <w:rFonts w:cstheme="minorBidi"/>
    </w:rPr>
  </w:style>
  <w:style w:type="character" w:customStyle="1" w:styleId="DateChar">
    <w:name w:val="Date Char"/>
    <w:basedOn w:val="DefaultParagraphFont"/>
    <w:link w:val="Date"/>
    <w:uiPriority w:val="99"/>
    <w:semiHidden/>
    <w:rsid w:val="00862FB9"/>
    <w:rPr>
      <w:rFonts w:cstheme="minorBidi"/>
    </w:rPr>
  </w:style>
  <w:style w:type="paragraph" w:styleId="DocumentMap">
    <w:name w:val="Document Map"/>
    <w:link w:val="DocumentMapChar"/>
    <w:uiPriority w:val="99"/>
    <w:semiHidden/>
    <w:unhideWhenUsed/>
    <w:rsid w:val="00862FB9"/>
    <w:pPr>
      <w:spacing w:line="300" w:lineRule="atLeast"/>
    </w:pPr>
    <w:rPr>
      <w:rFonts w:ascii="Tahoma" w:hAnsi="Tahoma" w:cs="Tahoma"/>
      <w:sz w:val="16"/>
      <w:szCs w:val="16"/>
    </w:rPr>
  </w:style>
  <w:style w:type="character" w:customStyle="1" w:styleId="DocumentMapChar">
    <w:name w:val="Document Map Char"/>
    <w:basedOn w:val="DefaultParagraphFont"/>
    <w:link w:val="DocumentMap"/>
    <w:uiPriority w:val="99"/>
    <w:semiHidden/>
    <w:rsid w:val="00862FB9"/>
    <w:rPr>
      <w:rFonts w:ascii="Tahoma" w:hAnsi="Tahoma" w:cs="Tahoma"/>
      <w:sz w:val="16"/>
      <w:szCs w:val="16"/>
    </w:rPr>
  </w:style>
  <w:style w:type="paragraph" w:styleId="E-mailSignature">
    <w:name w:val="E-mail Signature"/>
    <w:link w:val="E-mailSignatureChar"/>
    <w:uiPriority w:val="99"/>
    <w:semiHidden/>
    <w:unhideWhenUsed/>
    <w:rsid w:val="00862FB9"/>
    <w:pPr>
      <w:spacing w:line="300" w:lineRule="atLeast"/>
    </w:pPr>
    <w:rPr>
      <w:rFonts w:cstheme="minorBidi"/>
    </w:rPr>
  </w:style>
  <w:style w:type="character" w:customStyle="1" w:styleId="E-mailSignatureChar">
    <w:name w:val="E-mail Signature Char"/>
    <w:basedOn w:val="DefaultParagraphFont"/>
    <w:link w:val="E-mailSignature"/>
    <w:uiPriority w:val="99"/>
    <w:semiHidden/>
    <w:rsid w:val="00862FB9"/>
    <w:rPr>
      <w:rFonts w:cstheme="minorBidi"/>
    </w:rPr>
  </w:style>
  <w:style w:type="character" w:styleId="Emphasis">
    <w:name w:val="Emphasis"/>
    <w:basedOn w:val="DefaultParagraphFont"/>
    <w:uiPriority w:val="99"/>
    <w:semiHidden/>
    <w:rsid w:val="00862FB9"/>
    <w:rPr>
      <w:i/>
      <w:iCs/>
    </w:rPr>
  </w:style>
  <w:style w:type="paragraph" w:styleId="EnvelopeAddress">
    <w:name w:val="envelope address"/>
    <w:uiPriority w:val="99"/>
    <w:semiHidden/>
    <w:unhideWhenUsed/>
    <w:rsid w:val="00862FB9"/>
    <w:pPr>
      <w:framePr w:w="7920" w:h="1980" w:hRule="exact" w:hSpace="180" w:wrap="auto" w:hAnchor="page" w:xAlign="center" w:yAlign="bottom"/>
      <w:spacing w:line="300" w:lineRule="atLeast"/>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862FB9"/>
    <w:pPr>
      <w:spacing w:line="300" w:lineRule="atLeast"/>
    </w:pPr>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862FB9"/>
    <w:pPr>
      <w:spacing w:line="300" w:lineRule="atLeast"/>
    </w:pPr>
    <w:rPr>
      <w:rFonts w:cstheme="minorBidi"/>
      <w:i/>
      <w:iCs/>
    </w:rPr>
  </w:style>
  <w:style w:type="character" w:customStyle="1" w:styleId="HTMLAddressChar">
    <w:name w:val="HTML Address Char"/>
    <w:basedOn w:val="DefaultParagraphFont"/>
    <w:link w:val="HTMLAddress"/>
    <w:uiPriority w:val="99"/>
    <w:semiHidden/>
    <w:rsid w:val="00862FB9"/>
    <w:rPr>
      <w:rFonts w:cstheme="minorBidi"/>
      <w:i/>
      <w:iCs/>
    </w:rPr>
  </w:style>
  <w:style w:type="character" w:styleId="HTMLCode">
    <w:name w:val="HTML Code"/>
    <w:basedOn w:val="DefaultParagraphFont"/>
    <w:uiPriority w:val="99"/>
    <w:semiHidden/>
    <w:unhideWhenUsed/>
    <w:rsid w:val="00862FB9"/>
    <w:rPr>
      <w:rFonts w:ascii="Consolas" w:hAnsi="Consolas" w:cs="Consolas"/>
      <w:sz w:val="20"/>
      <w:szCs w:val="20"/>
    </w:rPr>
  </w:style>
  <w:style w:type="paragraph" w:styleId="HTMLPreformatted">
    <w:name w:val="HTML Preformatted"/>
    <w:link w:val="HTMLPreformattedChar"/>
    <w:uiPriority w:val="99"/>
    <w:semiHidden/>
    <w:unhideWhenUsed/>
    <w:rsid w:val="00862FB9"/>
    <w:pPr>
      <w:spacing w:line="300" w:lineRule="atLeast"/>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62FB9"/>
    <w:rPr>
      <w:rFonts w:ascii="Consolas" w:hAnsi="Consolas" w:cs="Consolas"/>
      <w:sz w:val="20"/>
      <w:szCs w:val="20"/>
    </w:rPr>
  </w:style>
  <w:style w:type="paragraph" w:styleId="Index1">
    <w:name w:val="index 1"/>
    <w:next w:val="Normal"/>
    <w:autoRedefine/>
    <w:uiPriority w:val="99"/>
    <w:semiHidden/>
    <w:unhideWhenUsed/>
    <w:rsid w:val="00862FB9"/>
    <w:pPr>
      <w:spacing w:line="300" w:lineRule="atLeast"/>
      <w:ind w:left="220" w:hanging="220"/>
    </w:pPr>
    <w:rPr>
      <w:rFonts w:cstheme="minorBidi"/>
    </w:rPr>
  </w:style>
  <w:style w:type="paragraph" w:styleId="Index2">
    <w:name w:val="index 2"/>
    <w:next w:val="Normal"/>
    <w:autoRedefine/>
    <w:uiPriority w:val="99"/>
    <w:semiHidden/>
    <w:unhideWhenUsed/>
    <w:rsid w:val="00862FB9"/>
    <w:pPr>
      <w:spacing w:line="300" w:lineRule="atLeast"/>
      <w:ind w:left="440" w:hanging="220"/>
    </w:pPr>
    <w:rPr>
      <w:rFonts w:cstheme="minorBidi"/>
    </w:rPr>
  </w:style>
  <w:style w:type="paragraph" w:styleId="Index3">
    <w:name w:val="index 3"/>
    <w:next w:val="Normal"/>
    <w:autoRedefine/>
    <w:uiPriority w:val="99"/>
    <w:semiHidden/>
    <w:unhideWhenUsed/>
    <w:rsid w:val="00862FB9"/>
    <w:pPr>
      <w:spacing w:line="300" w:lineRule="atLeast"/>
      <w:ind w:left="660" w:hanging="220"/>
    </w:pPr>
    <w:rPr>
      <w:rFonts w:cstheme="minorBidi"/>
    </w:rPr>
  </w:style>
  <w:style w:type="paragraph" w:styleId="Index4">
    <w:name w:val="index 4"/>
    <w:next w:val="Normal"/>
    <w:autoRedefine/>
    <w:uiPriority w:val="99"/>
    <w:semiHidden/>
    <w:unhideWhenUsed/>
    <w:rsid w:val="00862FB9"/>
    <w:pPr>
      <w:spacing w:line="300" w:lineRule="atLeast"/>
      <w:ind w:left="880" w:hanging="220"/>
    </w:pPr>
    <w:rPr>
      <w:rFonts w:cstheme="minorBidi"/>
    </w:rPr>
  </w:style>
  <w:style w:type="paragraph" w:styleId="Index5">
    <w:name w:val="index 5"/>
    <w:next w:val="Normal"/>
    <w:autoRedefine/>
    <w:uiPriority w:val="99"/>
    <w:semiHidden/>
    <w:unhideWhenUsed/>
    <w:rsid w:val="00862FB9"/>
    <w:pPr>
      <w:spacing w:line="300" w:lineRule="atLeast"/>
      <w:ind w:left="1100" w:hanging="220"/>
    </w:pPr>
    <w:rPr>
      <w:rFonts w:cstheme="minorBidi"/>
    </w:rPr>
  </w:style>
  <w:style w:type="paragraph" w:styleId="Index6">
    <w:name w:val="index 6"/>
    <w:next w:val="Normal"/>
    <w:autoRedefine/>
    <w:uiPriority w:val="99"/>
    <w:semiHidden/>
    <w:unhideWhenUsed/>
    <w:rsid w:val="00862FB9"/>
    <w:pPr>
      <w:spacing w:line="300" w:lineRule="atLeast"/>
      <w:ind w:left="1320" w:hanging="220"/>
    </w:pPr>
    <w:rPr>
      <w:rFonts w:cstheme="minorBidi"/>
    </w:rPr>
  </w:style>
  <w:style w:type="paragraph" w:styleId="Index7">
    <w:name w:val="index 7"/>
    <w:next w:val="Normal"/>
    <w:autoRedefine/>
    <w:uiPriority w:val="99"/>
    <w:semiHidden/>
    <w:unhideWhenUsed/>
    <w:rsid w:val="00862FB9"/>
    <w:pPr>
      <w:spacing w:line="300" w:lineRule="atLeast"/>
      <w:ind w:left="1540" w:hanging="220"/>
    </w:pPr>
    <w:rPr>
      <w:rFonts w:cstheme="minorBidi"/>
    </w:rPr>
  </w:style>
  <w:style w:type="paragraph" w:styleId="Index8">
    <w:name w:val="index 8"/>
    <w:next w:val="Normal"/>
    <w:autoRedefine/>
    <w:uiPriority w:val="99"/>
    <w:semiHidden/>
    <w:unhideWhenUsed/>
    <w:rsid w:val="00862FB9"/>
    <w:pPr>
      <w:spacing w:line="300" w:lineRule="atLeast"/>
      <w:ind w:left="1760" w:hanging="220"/>
    </w:pPr>
    <w:rPr>
      <w:rFonts w:cstheme="minorBidi"/>
    </w:rPr>
  </w:style>
  <w:style w:type="paragraph" w:styleId="Index9">
    <w:name w:val="index 9"/>
    <w:next w:val="Normal"/>
    <w:autoRedefine/>
    <w:uiPriority w:val="99"/>
    <w:semiHidden/>
    <w:unhideWhenUsed/>
    <w:rsid w:val="00862FB9"/>
    <w:pPr>
      <w:spacing w:line="300" w:lineRule="atLeast"/>
      <w:ind w:left="1980" w:hanging="220"/>
    </w:pPr>
    <w:rPr>
      <w:rFonts w:cstheme="minorBidi"/>
    </w:rPr>
  </w:style>
  <w:style w:type="paragraph" w:styleId="IndexHeading">
    <w:name w:val="index heading"/>
    <w:next w:val="Index1"/>
    <w:uiPriority w:val="99"/>
    <w:semiHidden/>
    <w:unhideWhenUsed/>
    <w:rsid w:val="00862FB9"/>
    <w:pPr>
      <w:spacing w:line="300" w:lineRule="atLeast"/>
    </w:pPr>
    <w:rPr>
      <w:rFonts w:asciiTheme="majorHAnsi" w:eastAsiaTheme="majorEastAsia" w:hAnsiTheme="majorHAnsi" w:cstheme="majorBidi"/>
      <w:b/>
      <w:bCs/>
    </w:rPr>
  </w:style>
  <w:style w:type="character" w:styleId="IntenseEmphasis">
    <w:name w:val="Intense Emphasis"/>
    <w:basedOn w:val="DefaultParagraphFont"/>
    <w:uiPriority w:val="99"/>
    <w:semiHidden/>
    <w:rsid w:val="00862FB9"/>
    <w:rPr>
      <w:b/>
      <w:bCs/>
      <w:i/>
      <w:iCs/>
      <w:color w:val="4F81BD" w:themeColor="accent1"/>
    </w:rPr>
  </w:style>
  <w:style w:type="paragraph" w:styleId="IntenseQuote">
    <w:name w:val="Intense Quote"/>
    <w:next w:val="Normal"/>
    <w:link w:val="IntenseQuoteChar"/>
    <w:uiPriority w:val="99"/>
    <w:semiHidden/>
    <w:rsid w:val="00862FB9"/>
    <w:pPr>
      <w:pBdr>
        <w:bottom w:val="single" w:sz="4" w:space="4" w:color="4F81BD" w:themeColor="accent1"/>
      </w:pBdr>
      <w:spacing w:before="200" w:after="280" w:line="300" w:lineRule="atLeast"/>
      <w:ind w:left="936" w:right="936"/>
    </w:pPr>
    <w:rPr>
      <w:rFonts w:cstheme="minorBidi"/>
      <w:b/>
      <w:bCs/>
      <w:i/>
      <w:iCs/>
      <w:color w:val="4F81BD" w:themeColor="accent1"/>
    </w:rPr>
  </w:style>
  <w:style w:type="character" w:customStyle="1" w:styleId="IntenseQuoteChar">
    <w:name w:val="Intense Quote Char"/>
    <w:basedOn w:val="DefaultParagraphFont"/>
    <w:link w:val="IntenseQuote"/>
    <w:uiPriority w:val="99"/>
    <w:semiHidden/>
    <w:rsid w:val="00862FB9"/>
    <w:rPr>
      <w:rFonts w:cstheme="minorBidi"/>
      <w:b/>
      <w:bCs/>
      <w:i/>
      <w:iCs/>
      <w:color w:val="4F81BD" w:themeColor="accent1"/>
    </w:rPr>
  </w:style>
  <w:style w:type="character" w:styleId="IntenseReference">
    <w:name w:val="Intense Reference"/>
    <w:basedOn w:val="DefaultParagraphFont"/>
    <w:uiPriority w:val="99"/>
    <w:semiHidden/>
    <w:rsid w:val="00862FB9"/>
    <w:rPr>
      <w:b/>
      <w:bCs/>
      <w:smallCaps/>
      <w:color w:val="C0504D" w:themeColor="accent2"/>
      <w:spacing w:val="5"/>
      <w:u w:val="single"/>
    </w:rPr>
  </w:style>
  <w:style w:type="table" w:styleId="LightGrid">
    <w:name w:val="Light Grid"/>
    <w:basedOn w:val="TableNormal"/>
    <w:uiPriority w:val="62"/>
    <w:rsid w:val="00862FB9"/>
    <w:pPr>
      <w:spacing w:line="240" w:lineRule="auto"/>
    </w:pPr>
    <w:rPr>
      <w:rFonts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862FB9"/>
    <w:pPr>
      <w:spacing w:line="240" w:lineRule="auto"/>
    </w:pPr>
    <w:rPr>
      <w:rFonts w:eastAsia="Times New Roman"/>
      <w:szCs w:val="20"/>
      <w:lang w:val="en-US"/>
    </w:rPr>
    <w:tblPr>
      <w:tblStyleRowBandSize w:val="1"/>
      <w:tblStyleColBandSize w:val="1"/>
      <w:tblInd w:w="0" w:type="dxa"/>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CellMar>
        <w:top w:w="0" w:type="dxa"/>
        <w:left w:w="108" w:type="dxa"/>
        <w:bottom w:w="0" w:type="dxa"/>
        <w:right w:w="108" w:type="dxa"/>
      </w:tblCellMar>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862FB9"/>
    <w:pPr>
      <w:spacing w:line="240" w:lineRule="auto"/>
    </w:pPr>
    <w:rPr>
      <w:rFonts w:eastAsia="Times New Roman"/>
      <w:sz w:val="20"/>
      <w:szCs w:val="20"/>
      <w:lang w:val="en-US"/>
    </w:rPr>
    <w:tblPr>
      <w:tblStyleRowBandSize w:val="1"/>
      <w:tblStyleColBandSize w:val="1"/>
      <w:tblInd w:w="0" w:type="dxa"/>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862FB9"/>
    <w:pPr>
      <w:spacing w:line="240" w:lineRule="auto"/>
    </w:pPr>
    <w:rPr>
      <w:rFonts w:eastAsia="Times New Roman"/>
      <w:sz w:val="20"/>
      <w:szCs w:val="20"/>
      <w:lang w:val="en-US"/>
    </w:rPr>
    <w:tblPr>
      <w:tblStyleRowBandSize w:val="1"/>
      <w:tblStyleColBandSize w:val="1"/>
      <w:tblInd w:w="0"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862FB9"/>
    <w:pPr>
      <w:spacing w:line="240" w:lineRule="auto"/>
    </w:pPr>
    <w:rPr>
      <w:rFonts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shd w:val="clear" w:color="auto" w:fill="E4E1E0"/>
      </w:tcPr>
    </w:tblStylePr>
    <w:tblStylePr w:type="band1Horz">
      <w:tblPr/>
      <w:tcPr>
        <w:shd w:val="clear" w:color="auto" w:fill="E4E1E0"/>
      </w:tcPr>
    </w:tblStylePr>
  </w:style>
  <w:style w:type="table" w:styleId="LightShading-Accent1">
    <w:name w:val="Light Shading Accent 1"/>
    <w:basedOn w:val="TableNormal"/>
    <w:uiPriority w:val="60"/>
    <w:rsid w:val="00862FB9"/>
    <w:pPr>
      <w:spacing w:line="240" w:lineRule="auto"/>
    </w:pPr>
    <w:rPr>
      <w:rFonts w:cstheme="minorBid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62FB9"/>
    <w:pPr>
      <w:spacing w:line="240" w:lineRule="auto"/>
    </w:pPr>
    <w:rPr>
      <w:rFonts w:eastAsia="Times New Roman"/>
      <w:color w:val="DC222D"/>
      <w:sz w:val="20"/>
      <w:szCs w:val="20"/>
      <w:lang w:val="en-US"/>
    </w:rPr>
    <w:tblPr>
      <w:tblStyleRowBandSize w:val="1"/>
      <w:tblStyleColBandSize w:val="1"/>
      <w:tblInd w:w="0" w:type="dxa"/>
      <w:tblBorders>
        <w:top w:val="single" w:sz="4" w:space="0" w:color="DC222D"/>
        <w:bottom w:val="single" w:sz="4" w:space="0" w:color="DC222D"/>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862FB9"/>
    <w:pPr>
      <w:spacing w:line="240" w:lineRule="auto"/>
    </w:pPr>
    <w:rPr>
      <w:rFonts w:eastAsia="Times New Roman"/>
      <w:color w:val="79722E"/>
      <w:sz w:val="20"/>
      <w:szCs w:val="20"/>
      <w:lang w:val="en-US"/>
    </w:rPr>
    <w:tblPr>
      <w:tblStyleRowBandSize w:val="1"/>
      <w:tblStyleColBandSize w:val="1"/>
      <w:tblInd w:w="0" w:type="dxa"/>
      <w:tblBorders>
        <w:top w:val="single" w:sz="4" w:space="0" w:color="79722E"/>
        <w:bottom w:val="single" w:sz="4" w:space="0" w:color="79722E"/>
      </w:tblBorders>
      <w:tblCellMar>
        <w:top w:w="0" w:type="dxa"/>
        <w:left w:w="108" w:type="dxa"/>
        <w:bottom w:w="0" w:type="dxa"/>
        <w:right w:w="108" w:type="dxa"/>
      </w:tblCellMar>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862FB9"/>
    <w:pPr>
      <w:spacing w:line="240" w:lineRule="auto"/>
    </w:pPr>
    <w:rPr>
      <w:rFonts w:eastAsia="Times New Roman"/>
      <w:color w:val="6B487A"/>
      <w:sz w:val="20"/>
      <w:szCs w:val="20"/>
      <w:lang w:val="en-US"/>
    </w:rPr>
    <w:tblPr>
      <w:tblStyleRowBandSize w:val="1"/>
      <w:tblStyleColBandSize w:val="1"/>
      <w:tblInd w:w="0" w:type="dxa"/>
      <w:tblBorders>
        <w:top w:val="single" w:sz="4" w:space="0" w:color="6B487A"/>
        <w:bottom w:val="single" w:sz="4" w:space="0" w:color="6B487A"/>
      </w:tblBorders>
      <w:tblCellMar>
        <w:top w:w="0" w:type="dxa"/>
        <w:left w:w="108" w:type="dxa"/>
        <w:bottom w:w="0" w:type="dxa"/>
        <w:right w:w="108" w:type="dxa"/>
      </w:tblCellMar>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862FB9"/>
    <w:pPr>
      <w:spacing w:line="240" w:lineRule="auto"/>
    </w:pPr>
    <w:rPr>
      <w:rFonts w:eastAsia="Times New Roman"/>
      <w:color w:val="00AFD8"/>
      <w:sz w:val="20"/>
      <w:szCs w:val="20"/>
      <w:lang w:val="en-US"/>
    </w:rPr>
    <w:tblPr>
      <w:tblStyleRowBandSize w:val="1"/>
      <w:tblStyleColBandSize w:val="1"/>
      <w:tblInd w:w="0" w:type="dxa"/>
      <w:tblBorders>
        <w:top w:val="single" w:sz="4" w:space="0" w:color="00AFD8"/>
        <w:bottom w:val="single" w:sz="4" w:space="0" w:color="00AFD8"/>
      </w:tblBorders>
      <w:tblCellMar>
        <w:top w:w="0" w:type="dxa"/>
        <w:left w:w="108" w:type="dxa"/>
        <w:bottom w:w="0" w:type="dxa"/>
        <w:right w:w="108" w:type="dxa"/>
      </w:tblCellMar>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862FB9"/>
    <w:pPr>
      <w:spacing w:line="240" w:lineRule="auto"/>
    </w:pPr>
    <w:rPr>
      <w:rFonts w:eastAsia="Times New Roman"/>
      <w:color w:val="E98300"/>
      <w:sz w:val="20"/>
      <w:szCs w:val="20"/>
      <w:lang w:val="en-US"/>
    </w:rPr>
    <w:tblPr>
      <w:tblStyleRowBandSize w:val="1"/>
      <w:tblStyleColBandSize w:val="1"/>
      <w:tblInd w:w="0" w:type="dxa"/>
      <w:tblBorders>
        <w:top w:val="single" w:sz="4" w:space="0" w:color="E98300"/>
        <w:bottom w:val="single" w:sz="4" w:space="0" w:color="E98300"/>
      </w:tblBorders>
      <w:tblCellMar>
        <w:top w:w="0" w:type="dxa"/>
        <w:left w:w="108" w:type="dxa"/>
        <w:bottom w:w="0" w:type="dxa"/>
        <w:right w:w="108" w:type="dxa"/>
      </w:tblCellMar>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862FB9"/>
    <w:pPr>
      <w:spacing w:line="300" w:lineRule="atLeast"/>
      <w:ind w:left="283" w:hanging="283"/>
      <w:contextualSpacing/>
    </w:pPr>
    <w:rPr>
      <w:rFonts w:cstheme="minorBidi"/>
    </w:rPr>
  </w:style>
  <w:style w:type="paragraph" w:styleId="List2">
    <w:name w:val="List 2"/>
    <w:uiPriority w:val="99"/>
    <w:semiHidden/>
    <w:unhideWhenUsed/>
    <w:rsid w:val="00862FB9"/>
    <w:pPr>
      <w:spacing w:line="300" w:lineRule="atLeast"/>
      <w:ind w:left="566" w:hanging="283"/>
      <w:contextualSpacing/>
    </w:pPr>
    <w:rPr>
      <w:rFonts w:cstheme="minorBidi"/>
    </w:rPr>
  </w:style>
  <w:style w:type="paragraph" w:styleId="List3">
    <w:name w:val="List 3"/>
    <w:uiPriority w:val="99"/>
    <w:semiHidden/>
    <w:unhideWhenUsed/>
    <w:rsid w:val="00862FB9"/>
    <w:pPr>
      <w:spacing w:line="300" w:lineRule="atLeast"/>
      <w:ind w:left="849" w:hanging="283"/>
      <w:contextualSpacing/>
    </w:pPr>
    <w:rPr>
      <w:rFonts w:cstheme="minorBidi"/>
    </w:rPr>
  </w:style>
  <w:style w:type="paragraph" w:styleId="List4">
    <w:name w:val="List 4"/>
    <w:uiPriority w:val="99"/>
    <w:semiHidden/>
    <w:rsid w:val="00862FB9"/>
    <w:pPr>
      <w:spacing w:line="300" w:lineRule="atLeast"/>
      <w:ind w:left="1132" w:hanging="283"/>
      <w:contextualSpacing/>
    </w:pPr>
    <w:rPr>
      <w:rFonts w:cstheme="minorBidi"/>
    </w:rPr>
  </w:style>
  <w:style w:type="paragraph" w:styleId="List5">
    <w:name w:val="List 5"/>
    <w:uiPriority w:val="99"/>
    <w:semiHidden/>
    <w:rsid w:val="00862FB9"/>
    <w:pPr>
      <w:spacing w:line="300" w:lineRule="atLeast"/>
      <w:ind w:left="1415" w:hanging="283"/>
      <w:contextualSpacing/>
    </w:pPr>
    <w:rPr>
      <w:rFonts w:cstheme="minorBidi"/>
    </w:rPr>
  </w:style>
  <w:style w:type="paragraph" w:styleId="ListBullet">
    <w:name w:val="List Bullet"/>
    <w:uiPriority w:val="28"/>
    <w:rsid w:val="00C1195F"/>
    <w:pPr>
      <w:numPr>
        <w:numId w:val="24"/>
      </w:numPr>
      <w:tabs>
        <w:tab w:val="left" w:pos="851"/>
      </w:tabs>
      <w:spacing w:before="120" w:after="120" w:line="300" w:lineRule="atLeast"/>
      <w:ind w:left="851" w:hanging="851"/>
      <w:contextualSpacing/>
    </w:pPr>
    <w:rPr>
      <w:rFonts w:cstheme="minorBidi"/>
    </w:rPr>
  </w:style>
  <w:style w:type="paragraph" w:styleId="ListBullet2">
    <w:name w:val="List Bullet 2"/>
    <w:uiPriority w:val="99"/>
    <w:semiHidden/>
    <w:unhideWhenUsed/>
    <w:rsid w:val="00862FB9"/>
    <w:pPr>
      <w:numPr>
        <w:numId w:val="16"/>
      </w:numPr>
      <w:spacing w:line="300" w:lineRule="atLeast"/>
      <w:contextualSpacing/>
    </w:pPr>
    <w:rPr>
      <w:rFonts w:cstheme="minorBidi"/>
    </w:rPr>
  </w:style>
  <w:style w:type="paragraph" w:styleId="ListBullet3">
    <w:name w:val="List Bullet 3"/>
    <w:uiPriority w:val="99"/>
    <w:semiHidden/>
    <w:unhideWhenUsed/>
    <w:rsid w:val="00862FB9"/>
    <w:pPr>
      <w:numPr>
        <w:numId w:val="17"/>
      </w:numPr>
      <w:spacing w:line="300" w:lineRule="atLeast"/>
      <w:contextualSpacing/>
    </w:pPr>
    <w:rPr>
      <w:rFonts w:cstheme="minorBidi"/>
    </w:rPr>
  </w:style>
  <w:style w:type="paragraph" w:styleId="ListBullet4">
    <w:name w:val="List Bullet 4"/>
    <w:uiPriority w:val="99"/>
    <w:semiHidden/>
    <w:unhideWhenUsed/>
    <w:rsid w:val="00862FB9"/>
    <w:pPr>
      <w:numPr>
        <w:numId w:val="18"/>
      </w:numPr>
      <w:spacing w:line="300" w:lineRule="atLeast"/>
      <w:contextualSpacing/>
    </w:pPr>
    <w:rPr>
      <w:rFonts w:cstheme="minorBidi"/>
    </w:rPr>
  </w:style>
  <w:style w:type="paragraph" w:styleId="ListBullet5">
    <w:name w:val="List Bullet 5"/>
    <w:uiPriority w:val="99"/>
    <w:semiHidden/>
    <w:unhideWhenUsed/>
    <w:rsid w:val="00862FB9"/>
    <w:pPr>
      <w:numPr>
        <w:numId w:val="19"/>
      </w:numPr>
      <w:spacing w:line="300" w:lineRule="atLeast"/>
      <w:contextualSpacing/>
    </w:pPr>
    <w:rPr>
      <w:rFonts w:cstheme="minorBidi"/>
    </w:rPr>
  </w:style>
  <w:style w:type="paragraph" w:styleId="ListContinue">
    <w:name w:val="List Continue"/>
    <w:uiPriority w:val="99"/>
    <w:semiHidden/>
    <w:unhideWhenUsed/>
    <w:rsid w:val="00862FB9"/>
    <w:pPr>
      <w:spacing w:after="120" w:line="300" w:lineRule="atLeast"/>
      <w:ind w:left="283"/>
      <w:contextualSpacing/>
    </w:pPr>
    <w:rPr>
      <w:rFonts w:cstheme="minorBidi"/>
    </w:rPr>
  </w:style>
  <w:style w:type="paragraph" w:styleId="ListContinue2">
    <w:name w:val="List Continue 2"/>
    <w:uiPriority w:val="99"/>
    <w:semiHidden/>
    <w:unhideWhenUsed/>
    <w:rsid w:val="00862FB9"/>
    <w:pPr>
      <w:spacing w:after="120" w:line="300" w:lineRule="atLeast"/>
      <w:ind w:left="566"/>
      <w:contextualSpacing/>
    </w:pPr>
    <w:rPr>
      <w:rFonts w:cstheme="minorBidi"/>
    </w:rPr>
  </w:style>
  <w:style w:type="paragraph" w:styleId="ListContinue3">
    <w:name w:val="List Continue 3"/>
    <w:uiPriority w:val="99"/>
    <w:semiHidden/>
    <w:unhideWhenUsed/>
    <w:rsid w:val="00862FB9"/>
    <w:pPr>
      <w:spacing w:after="120" w:line="300" w:lineRule="atLeast"/>
      <w:ind w:left="849"/>
      <w:contextualSpacing/>
    </w:pPr>
    <w:rPr>
      <w:rFonts w:cstheme="minorBidi"/>
    </w:rPr>
  </w:style>
  <w:style w:type="paragraph" w:styleId="ListContinue4">
    <w:name w:val="List Continue 4"/>
    <w:uiPriority w:val="99"/>
    <w:semiHidden/>
    <w:unhideWhenUsed/>
    <w:rsid w:val="00862FB9"/>
    <w:pPr>
      <w:spacing w:after="120" w:line="300" w:lineRule="atLeast"/>
      <w:ind w:left="1132"/>
      <w:contextualSpacing/>
    </w:pPr>
    <w:rPr>
      <w:rFonts w:cstheme="minorBidi"/>
    </w:rPr>
  </w:style>
  <w:style w:type="paragraph" w:styleId="ListContinue5">
    <w:name w:val="List Continue 5"/>
    <w:uiPriority w:val="99"/>
    <w:semiHidden/>
    <w:unhideWhenUsed/>
    <w:rsid w:val="00862FB9"/>
    <w:pPr>
      <w:spacing w:after="120" w:line="300" w:lineRule="atLeast"/>
      <w:ind w:left="1415"/>
      <w:contextualSpacing/>
    </w:pPr>
    <w:rPr>
      <w:rFonts w:cstheme="minorBidi"/>
    </w:rPr>
  </w:style>
  <w:style w:type="paragraph" w:styleId="ListNumber2">
    <w:name w:val="List Number 2"/>
    <w:uiPriority w:val="99"/>
    <w:semiHidden/>
    <w:unhideWhenUsed/>
    <w:rsid w:val="00862FB9"/>
    <w:pPr>
      <w:numPr>
        <w:numId w:val="20"/>
      </w:numPr>
      <w:spacing w:line="300" w:lineRule="atLeast"/>
      <w:contextualSpacing/>
    </w:pPr>
    <w:rPr>
      <w:rFonts w:cstheme="minorBidi"/>
    </w:rPr>
  </w:style>
  <w:style w:type="paragraph" w:styleId="ListNumber3">
    <w:name w:val="List Number 3"/>
    <w:uiPriority w:val="99"/>
    <w:semiHidden/>
    <w:unhideWhenUsed/>
    <w:rsid w:val="00862FB9"/>
    <w:pPr>
      <w:numPr>
        <w:numId w:val="21"/>
      </w:numPr>
      <w:spacing w:line="300" w:lineRule="atLeast"/>
      <w:contextualSpacing/>
    </w:pPr>
    <w:rPr>
      <w:rFonts w:cstheme="minorBidi"/>
    </w:rPr>
  </w:style>
  <w:style w:type="paragraph" w:styleId="ListNumber4">
    <w:name w:val="List Number 4"/>
    <w:uiPriority w:val="99"/>
    <w:semiHidden/>
    <w:unhideWhenUsed/>
    <w:rsid w:val="00862FB9"/>
    <w:pPr>
      <w:numPr>
        <w:numId w:val="22"/>
      </w:numPr>
      <w:spacing w:line="300" w:lineRule="atLeast"/>
      <w:contextualSpacing/>
    </w:pPr>
    <w:rPr>
      <w:rFonts w:cstheme="minorBidi"/>
    </w:rPr>
  </w:style>
  <w:style w:type="paragraph" w:styleId="ListNumber5">
    <w:name w:val="List Number 5"/>
    <w:uiPriority w:val="99"/>
    <w:semiHidden/>
    <w:unhideWhenUsed/>
    <w:rsid w:val="00862FB9"/>
    <w:pPr>
      <w:numPr>
        <w:numId w:val="23"/>
      </w:numPr>
      <w:spacing w:line="300" w:lineRule="atLeast"/>
      <w:contextualSpacing/>
    </w:pPr>
    <w:rPr>
      <w:rFonts w:cstheme="minorBidi"/>
    </w:rPr>
  </w:style>
  <w:style w:type="paragraph" w:styleId="ListParagraph">
    <w:name w:val="List Paragraph"/>
    <w:uiPriority w:val="99"/>
    <w:semiHidden/>
    <w:rsid w:val="00862FB9"/>
    <w:pPr>
      <w:spacing w:line="300" w:lineRule="atLeast"/>
      <w:ind w:left="720"/>
      <w:contextualSpacing/>
    </w:pPr>
    <w:rPr>
      <w:rFonts w:cstheme="minorBidi"/>
    </w:rPr>
  </w:style>
  <w:style w:type="paragraph" w:styleId="MacroText">
    <w:name w:val="macro"/>
    <w:link w:val="MacroTextChar"/>
    <w:uiPriority w:val="99"/>
    <w:semiHidden/>
    <w:unhideWhenUsed/>
    <w:rsid w:val="00862FB9"/>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862FB9"/>
    <w:rPr>
      <w:rFonts w:ascii="Consolas" w:hAnsi="Consolas" w:cs="Consolas"/>
      <w:sz w:val="20"/>
      <w:szCs w:val="20"/>
    </w:rPr>
  </w:style>
  <w:style w:type="table" w:styleId="MediumGrid1">
    <w:name w:val="Medium Grid 1"/>
    <w:basedOn w:val="TableNormal"/>
    <w:uiPriority w:val="67"/>
    <w:rsid w:val="00862FB9"/>
    <w:pPr>
      <w:spacing w:line="240" w:lineRule="auto"/>
    </w:pPr>
    <w:rPr>
      <w:rFonts w:cstheme="minorBidi"/>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862FB9"/>
    <w:pPr>
      <w:spacing w:line="240" w:lineRule="auto"/>
    </w:pPr>
    <w:rPr>
      <w:rFonts w:cstheme="minorBid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862FB9"/>
    <w:pPr>
      <w:spacing w:line="240" w:lineRule="auto"/>
    </w:pPr>
    <w:rPr>
      <w:rFonts w:asciiTheme="majorHAnsi" w:eastAsiaTheme="majorEastAsia" w:hAnsiTheme="majorHAnsi" w:cstheme="maj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62FB9"/>
    <w:pPr>
      <w:spacing w:line="240" w:lineRule="auto"/>
    </w:pPr>
    <w:rPr>
      <w:rFonts w:asciiTheme="majorHAnsi" w:eastAsiaTheme="majorEastAsia" w:hAnsiTheme="majorHAnsi" w:cstheme="majorBid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62FB9"/>
    <w:pPr>
      <w:spacing w:line="240" w:lineRule="auto"/>
    </w:pPr>
    <w:rPr>
      <w:rFonts w:cstheme="minorBidi"/>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62FB9"/>
    <w:pPr>
      <w:spacing w:line="240" w:lineRule="auto"/>
    </w:pPr>
    <w:rPr>
      <w:rFonts w:eastAsia="Times New Roman"/>
      <w:sz w:val="20"/>
      <w:szCs w:val="20"/>
      <w:lang w:val="en-US"/>
    </w:rPr>
    <w:tblPr>
      <w:tblStyleRowBandSize w:val="1"/>
      <w:tblStyleColBandSize w:val="1"/>
      <w:tblInd w:w="0" w:type="dxa"/>
      <w:tblBorders>
        <w:top w:val="single" w:sz="2" w:space="0" w:color="DC222D"/>
        <w:left w:val="single" w:sz="2" w:space="0" w:color="DC222D"/>
        <w:bottom w:val="single" w:sz="2" w:space="0" w:color="DC222D"/>
        <w:right w:val="single" w:sz="2" w:space="0" w:color="DC222D"/>
        <w:insideH w:val="single" w:sz="2" w:space="0" w:color="DC222D"/>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862FB9"/>
    <w:pPr>
      <w:spacing w:line="240" w:lineRule="auto"/>
    </w:pPr>
    <w:rPr>
      <w:rFonts w:cstheme="minorBid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62FB9"/>
    <w:pPr>
      <w:spacing w:line="240" w:lineRule="auto"/>
    </w:pPr>
    <w:rPr>
      <w:rFonts w:eastAsia="Times New Roman"/>
      <w:sz w:val="20"/>
      <w:szCs w:val="2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862FB9"/>
    <w:pPr>
      <w:pBdr>
        <w:top w:val="single" w:sz="6" w:space="1" w:color="auto"/>
        <w:left w:val="single" w:sz="6" w:space="1" w:color="auto"/>
        <w:bottom w:val="single" w:sz="6" w:space="1" w:color="auto"/>
        <w:right w:val="single" w:sz="6" w:space="1" w:color="auto"/>
      </w:pBdr>
      <w:shd w:val="pct20" w:color="auto" w:fill="auto"/>
      <w:spacing w:line="300" w:lineRule="atLeast"/>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2FB9"/>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862FB9"/>
    <w:pPr>
      <w:spacing w:line="300" w:lineRule="atLeast"/>
    </w:pPr>
    <w:rPr>
      <w:rFonts w:cstheme="minorBidi"/>
    </w:rPr>
  </w:style>
  <w:style w:type="paragraph" w:styleId="NormalWeb">
    <w:name w:val="Normal (Web)"/>
    <w:uiPriority w:val="99"/>
    <w:semiHidden/>
    <w:unhideWhenUsed/>
    <w:rsid w:val="00862FB9"/>
    <w:pPr>
      <w:spacing w:line="300" w:lineRule="atLeast"/>
    </w:pPr>
    <w:rPr>
      <w:sz w:val="24"/>
      <w:szCs w:val="24"/>
    </w:rPr>
  </w:style>
  <w:style w:type="paragraph" w:styleId="NormalIndent">
    <w:name w:val="Normal Indent"/>
    <w:uiPriority w:val="99"/>
    <w:semiHidden/>
    <w:unhideWhenUsed/>
    <w:rsid w:val="00862FB9"/>
    <w:pPr>
      <w:spacing w:line="300" w:lineRule="atLeast"/>
      <w:ind w:left="720"/>
    </w:pPr>
    <w:rPr>
      <w:rFonts w:cstheme="minorBidi"/>
    </w:rPr>
  </w:style>
  <w:style w:type="paragraph" w:styleId="NoteHeading">
    <w:name w:val="Note Heading"/>
    <w:next w:val="Normal"/>
    <w:link w:val="NoteHeadingChar"/>
    <w:uiPriority w:val="99"/>
    <w:semiHidden/>
    <w:unhideWhenUsed/>
    <w:rsid w:val="00862FB9"/>
    <w:pPr>
      <w:spacing w:line="300" w:lineRule="atLeast"/>
    </w:pPr>
    <w:rPr>
      <w:rFonts w:cstheme="minorBidi"/>
    </w:rPr>
  </w:style>
  <w:style w:type="character" w:customStyle="1" w:styleId="NoteHeadingChar">
    <w:name w:val="Note Heading Char"/>
    <w:basedOn w:val="DefaultParagraphFont"/>
    <w:link w:val="NoteHeading"/>
    <w:uiPriority w:val="99"/>
    <w:semiHidden/>
    <w:rsid w:val="00862FB9"/>
    <w:rPr>
      <w:rFonts w:cstheme="minorBidi"/>
    </w:rPr>
  </w:style>
  <w:style w:type="character" w:styleId="PageNumber">
    <w:name w:val="page number"/>
    <w:basedOn w:val="DefaultParagraphFont"/>
    <w:uiPriority w:val="99"/>
    <w:semiHidden/>
    <w:unhideWhenUsed/>
    <w:rsid w:val="00862FB9"/>
  </w:style>
  <w:style w:type="paragraph" w:styleId="PlainText">
    <w:name w:val="Plain Text"/>
    <w:link w:val="PlainTextChar"/>
    <w:uiPriority w:val="99"/>
    <w:semiHidden/>
    <w:unhideWhenUsed/>
    <w:rsid w:val="00862FB9"/>
    <w:pPr>
      <w:spacing w:line="300" w:lineRule="atLeast"/>
    </w:pPr>
    <w:rPr>
      <w:rFonts w:ascii="Consolas" w:hAnsi="Consolas" w:cs="Consolas"/>
      <w:sz w:val="21"/>
      <w:szCs w:val="21"/>
    </w:rPr>
  </w:style>
  <w:style w:type="character" w:customStyle="1" w:styleId="PlainTextChar">
    <w:name w:val="Plain Text Char"/>
    <w:basedOn w:val="DefaultParagraphFont"/>
    <w:link w:val="PlainText"/>
    <w:uiPriority w:val="99"/>
    <w:semiHidden/>
    <w:rsid w:val="00862FB9"/>
    <w:rPr>
      <w:rFonts w:ascii="Consolas" w:hAnsi="Consolas" w:cs="Consolas"/>
      <w:sz w:val="21"/>
      <w:szCs w:val="21"/>
    </w:rPr>
  </w:style>
  <w:style w:type="paragraph" w:styleId="Quote">
    <w:name w:val="Quote"/>
    <w:next w:val="Normal"/>
    <w:link w:val="QuoteChar"/>
    <w:uiPriority w:val="99"/>
    <w:semiHidden/>
    <w:rsid w:val="00862FB9"/>
    <w:pPr>
      <w:spacing w:line="300" w:lineRule="atLeast"/>
    </w:pPr>
    <w:rPr>
      <w:rFonts w:cstheme="minorBidi"/>
      <w:i/>
      <w:iCs/>
    </w:rPr>
  </w:style>
  <w:style w:type="character" w:customStyle="1" w:styleId="QuoteChar">
    <w:name w:val="Quote Char"/>
    <w:basedOn w:val="DefaultParagraphFont"/>
    <w:link w:val="Quote"/>
    <w:uiPriority w:val="99"/>
    <w:semiHidden/>
    <w:rsid w:val="00862FB9"/>
    <w:rPr>
      <w:rFonts w:cstheme="minorBidi"/>
      <w:i/>
      <w:iCs/>
    </w:rPr>
  </w:style>
  <w:style w:type="paragraph" w:styleId="Salutation">
    <w:name w:val="Salutation"/>
    <w:next w:val="Normal"/>
    <w:link w:val="SalutationChar"/>
    <w:uiPriority w:val="99"/>
    <w:semiHidden/>
    <w:rsid w:val="00862FB9"/>
    <w:pPr>
      <w:spacing w:line="300" w:lineRule="atLeast"/>
    </w:pPr>
    <w:rPr>
      <w:rFonts w:cstheme="minorBidi"/>
    </w:rPr>
  </w:style>
  <w:style w:type="character" w:customStyle="1" w:styleId="SalutationChar">
    <w:name w:val="Salutation Char"/>
    <w:basedOn w:val="DefaultParagraphFont"/>
    <w:link w:val="Salutation"/>
    <w:uiPriority w:val="99"/>
    <w:semiHidden/>
    <w:rsid w:val="00862FB9"/>
    <w:rPr>
      <w:rFonts w:cstheme="minorBidi"/>
    </w:rPr>
  </w:style>
  <w:style w:type="paragraph" w:styleId="Signature">
    <w:name w:val="Signature"/>
    <w:link w:val="SignatureChar"/>
    <w:uiPriority w:val="99"/>
    <w:semiHidden/>
    <w:rsid w:val="00862FB9"/>
    <w:pPr>
      <w:spacing w:line="300" w:lineRule="atLeast"/>
      <w:ind w:left="4252"/>
    </w:pPr>
    <w:rPr>
      <w:rFonts w:cstheme="minorBidi"/>
    </w:rPr>
  </w:style>
  <w:style w:type="character" w:customStyle="1" w:styleId="SignatureChar">
    <w:name w:val="Signature Char"/>
    <w:basedOn w:val="DefaultParagraphFont"/>
    <w:link w:val="Signature"/>
    <w:uiPriority w:val="99"/>
    <w:semiHidden/>
    <w:rsid w:val="00862FB9"/>
    <w:rPr>
      <w:rFonts w:cstheme="minorBidi"/>
    </w:rPr>
  </w:style>
  <w:style w:type="character" w:styleId="Strong">
    <w:name w:val="Strong"/>
    <w:basedOn w:val="DefaultParagraphFont"/>
    <w:uiPriority w:val="99"/>
    <w:semiHidden/>
    <w:rsid w:val="00862FB9"/>
    <w:rPr>
      <w:b/>
      <w:bCs/>
    </w:rPr>
  </w:style>
  <w:style w:type="paragraph" w:styleId="Subtitle">
    <w:name w:val="Subtitle"/>
    <w:next w:val="Normal"/>
    <w:link w:val="SubtitleChar"/>
    <w:uiPriority w:val="99"/>
    <w:semiHidden/>
    <w:qFormat/>
    <w:rsid w:val="00862FB9"/>
    <w:pPr>
      <w:numPr>
        <w:ilvl w:val="1"/>
      </w:numPr>
      <w:spacing w:line="300" w:lineRule="atLeas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862FB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862FB9"/>
    <w:rPr>
      <w:i/>
      <w:iCs/>
      <w:color w:val="808080" w:themeColor="text1" w:themeTint="7F"/>
    </w:rPr>
  </w:style>
  <w:style w:type="character" w:styleId="SubtleReference">
    <w:name w:val="Subtle Reference"/>
    <w:basedOn w:val="DefaultParagraphFont"/>
    <w:uiPriority w:val="99"/>
    <w:semiHidden/>
    <w:rsid w:val="00862FB9"/>
    <w:rPr>
      <w:smallCaps/>
      <w:color w:val="C0504D" w:themeColor="accent2"/>
      <w:u w:val="single"/>
    </w:rPr>
  </w:style>
  <w:style w:type="paragraph" w:styleId="TableofAuthorities">
    <w:name w:val="table of authorities"/>
    <w:next w:val="Normal"/>
    <w:uiPriority w:val="99"/>
    <w:semiHidden/>
    <w:unhideWhenUsed/>
    <w:rsid w:val="00862FB9"/>
    <w:pPr>
      <w:spacing w:line="300" w:lineRule="atLeast"/>
      <w:ind w:left="220" w:hanging="220"/>
    </w:pPr>
    <w:rPr>
      <w:rFonts w:cstheme="minorBidi"/>
    </w:rPr>
  </w:style>
  <w:style w:type="paragraph" w:styleId="TableofFigures">
    <w:name w:val="table of figures"/>
    <w:next w:val="Normal"/>
    <w:uiPriority w:val="99"/>
    <w:semiHidden/>
    <w:unhideWhenUsed/>
    <w:rsid w:val="00862FB9"/>
    <w:pPr>
      <w:spacing w:line="300" w:lineRule="atLeast"/>
    </w:pPr>
    <w:rPr>
      <w:rFonts w:cstheme="minorBidi"/>
    </w:rPr>
  </w:style>
  <w:style w:type="paragraph" w:styleId="Title">
    <w:name w:val="Title"/>
    <w:next w:val="Normal"/>
    <w:link w:val="TitleChar"/>
    <w:uiPriority w:val="99"/>
    <w:semiHidden/>
    <w:rsid w:val="00862FB9"/>
    <w:pPr>
      <w:pBdr>
        <w:bottom w:val="single" w:sz="8" w:space="4" w:color="4F81BD" w:themeColor="accent1"/>
      </w:pBdr>
      <w:spacing w:after="300" w:line="300" w:lineRule="atLeast"/>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862FB9"/>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862FB9"/>
    <w:pPr>
      <w:spacing w:before="120" w:line="300" w:lineRule="atLeast"/>
    </w:pPr>
    <w:rPr>
      <w:rFonts w:asciiTheme="majorHAnsi" w:eastAsiaTheme="majorEastAsia" w:hAnsiTheme="majorHAnsi" w:cstheme="majorBidi"/>
      <w:b/>
      <w:bCs/>
      <w:sz w:val="24"/>
      <w:szCs w:val="24"/>
    </w:rPr>
  </w:style>
  <w:style w:type="paragraph" w:styleId="TOC4">
    <w:name w:val="toc 4"/>
    <w:next w:val="Normal"/>
    <w:uiPriority w:val="99"/>
    <w:semiHidden/>
    <w:unhideWhenUsed/>
    <w:rsid w:val="00862FB9"/>
    <w:pPr>
      <w:spacing w:after="100" w:line="300" w:lineRule="atLeast"/>
      <w:ind w:left="658"/>
    </w:pPr>
    <w:rPr>
      <w:rFonts w:cstheme="minorBidi"/>
    </w:rPr>
  </w:style>
  <w:style w:type="paragraph" w:styleId="TOC5">
    <w:name w:val="toc 5"/>
    <w:next w:val="Normal"/>
    <w:uiPriority w:val="99"/>
    <w:semiHidden/>
    <w:unhideWhenUsed/>
    <w:rsid w:val="00862FB9"/>
    <w:pPr>
      <w:spacing w:after="100" w:line="300" w:lineRule="atLeast"/>
      <w:ind w:left="880"/>
    </w:pPr>
    <w:rPr>
      <w:rFonts w:cstheme="minorBidi"/>
    </w:rPr>
  </w:style>
  <w:style w:type="paragraph" w:styleId="TOC6">
    <w:name w:val="toc 6"/>
    <w:next w:val="Normal"/>
    <w:uiPriority w:val="99"/>
    <w:semiHidden/>
    <w:unhideWhenUsed/>
    <w:rsid w:val="00862FB9"/>
    <w:pPr>
      <w:spacing w:after="100" w:line="300" w:lineRule="atLeast"/>
      <w:ind w:left="1100"/>
    </w:pPr>
    <w:rPr>
      <w:rFonts w:cstheme="minorBidi"/>
    </w:rPr>
  </w:style>
  <w:style w:type="paragraph" w:styleId="TOC7">
    <w:name w:val="toc 7"/>
    <w:next w:val="Normal"/>
    <w:uiPriority w:val="99"/>
    <w:semiHidden/>
    <w:unhideWhenUsed/>
    <w:rsid w:val="00862FB9"/>
    <w:pPr>
      <w:spacing w:after="100" w:line="300" w:lineRule="atLeast"/>
      <w:ind w:left="1320"/>
    </w:pPr>
    <w:rPr>
      <w:rFonts w:cstheme="minorBidi"/>
    </w:rPr>
  </w:style>
  <w:style w:type="paragraph" w:styleId="TOC8">
    <w:name w:val="toc 8"/>
    <w:next w:val="Normal"/>
    <w:uiPriority w:val="99"/>
    <w:semiHidden/>
    <w:unhideWhenUsed/>
    <w:rsid w:val="00862FB9"/>
    <w:pPr>
      <w:spacing w:after="100" w:line="300" w:lineRule="atLeast"/>
      <w:ind w:left="1540"/>
    </w:pPr>
    <w:rPr>
      <w:rFonts w:cstheme="minorBidi"/>
    </w:rPr>
  </w:style>
  <w:style w:type="paragraph" w:styleId="TOC9">
    <w:name w:val="toc 9"/>
    <w:next w:val="Normal"/>
    <w:uiPriority w:val="99"/>
    <w:semiHidden/>
    <w:unhideWhenUsed/>
    <w:rsid w:val="00862FB9"/>
    <w:pPr>
      <w:spacing w:after="100" w:line="300" w:lineRule="atLeast"/>
      <w:ind w:left="1760"/>
    </w:pPr>
    <w:rPr>
      <w:rFonts w:cstheme="minorBidi"/>
    </w:rPr>
  </w:style>
  <w:style w:type="paragraph" w:styleId="TOCHeading">
    <w:name w:val="TOC Heading"/>
    <w:next w:val="Normal"/>
    <w:uiPriority w:val="99"/>
    <w:semiHidden/>
    <w:unhideWhenUsed/>
    <w:qFormat/>
    <w:rsid w:val="00862FB9"/>
    <w:pPr>
      <w:spacing w:line="300" w:lineRule="atLeast"/>
    </w:pPr>
    <w:rPr>
      <w:rFonts w:asciiTheme="majorHAnsi" w:eastAsiaTheme="majorEastAsia" w:hAnsiTheme="majorHAnsi" w:cstheme="majorBidi"/>
      <w:b/>
      <w:bCs/>
      <w:color w:val="365F91" w:themeColor="accent1" w:themeShade="BF"/>
      <w:sz w:val="28"/>
      <w:szCs w:val="28"/>
    </w:rPr>
  </w:style>
  <w:style w:type="table" w:customStyle="1" w:styleId="CMSTablebanded1">
    <w:name w:val="CMS Table banded 1"/>
    <w:basedOn w:val="TableNormal"/>
    <w:uiPriority w:val="99"/>
    <w:rsid w:val="00772AEA"/>
    <w:pPr>
      <w:spacing w:line="240" w:lineRule="auto"/>
      <w:jc w:val="left"/>
    </w:pPr>
    <w:rPr>
      <w:rFonts w:cstheme="minorBidi"/>
    </w:rPr>
    <w:tblPr>
      <w:tblStyleRowBandSize w:val="1"/>
      <w:tblInd w:w="0" w:type="dxa"/>
      <w:tblBorders>
        <w:top w:val="single" w:sz="12" w:space="0" w:color="FFFFFF" w:themeColor="background1"/>
        <w:bottom w:val="single" w:sz="12" w:space="0" w:color="FFFFFF" w:themeColor="background1"/>
        <w:insideH w:val="single" w:sz="12" w:space="0" w:color="FFFFFF" w:themeColor="background1"/>
      </w:tblBorders>
      <w:tblCellMar>
        <w:top w:w="0" w:type="dxa"/>
        <w:left w:w="108" w:type="dxa"/>
        <w:bottom w:w="0" w:type="dxa"/>
        <w:right w:w="108" w:type="dxa"/>
      </w:tblCellMar>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table" w:customStyle="1" w:styleId="CMSTableFClight1">
    <w:name w:val="CMS Table FC light 1"/>
    <w:basedOn w:val="TableNormal"/>
    <w:uiPriority w:val="99"/>
    <w:rsid w:val="00BF6959"/>
    <w:pPr>
      <w:spacing w:line="240" w:lineRule="auto"/>
      <w:jc w:val="left"/>
    </w:pPr>
    <w:rPr>
      <w:rFonts w:cstheme="minorBidi"/>
    </w:rPr>
    <w:tblPr>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BF6959"/>
    <w:pPr>
      <w:spacing w:line="240" w:lineRule="auto"/>
      <w:jc w:val="left"/>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Col">
      <w:rPr>
        <w:color w:val="auto"/>
      </w:rPr>
      <w:tblPr/>
      <w:tcPr>
        <w:shd w:val="clear" w:color="auto" w:fill="A09791"/>
      </w:tcPr>
    </w:tblStylePr>
  </w:style>
  <w:style w:type="table" w:customStyle="1" w:styleId="CMSTableHRlight1">
    <w:name w:val="CMS Table HR light 1"/>
    <w:basedOn w:val="TableNormal"/>
    <w:uiPriority w:val="99"/>
    <w:rsid w:val="00BF6959"/>
    <w:pPr>
      <w:spacing w:line="240" w:lineRule="auto"/>
      <w:jc w:val="left"/>
    </w:pPr>
    <w:rPr>
      <w:rFonts w:cstheme="minorBid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HRlight2">
    <w:name w:val="CMS Table HR light 2"/>
    <w:basedOn w:val="TableNormal"/>
    <w:uiPriority w:val="99"/>
    <w:rsid w:val="00BF6959"/>
    <w:pPr>
      <w:spacing w:line="240" w:lineRule="auto"/>
      <w:jc w:val="left"/>
    </w:pPr>
    <w:rPr>
      <w:rFonts w:cstheme="minorBidi"/>
      <w:color w:val="auto"/>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val="0"/>
      </w:rPr>
      <w:tblPr/>
      <w:tcPr>
        <w:shd w:val="clear" w:color="auto" w:fill="A09791"/>
      </w:tcPr>
    </w:tblStylePr>
  </w:style>
  <w:style w:type="paragraph" w:customStyle="1" w:styleId="Default">
    <w:name w:val="Default"/>
    <w:rsid w:val="00055FBC"/>
    <w:pPr>
      <w:autoSpaceDE w:val="0"/>
      <w:autoSpaceDN w:val="0"/>
      <w:adjustRightInd w:val="0"/>
      <w:spacing w:line="240" w:lineRule="auto"/>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mslegal.com/Hubbard.FileSystem/files/Publication/4c45ecbe-f57d-46a5-8811-038040c35e16/Presentation/PublicationAttachment/0d5cdce6-70b8-44c1-ba4c-0beabcbb89e0/CMS-Passporting-Guide-Summer-2014.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cmslegal.com/Hubbard.FileSystem/files/Publication/b0cda523-c581-417f-b4e9-03dbd9eecce7/Presentation/PublicationAttachment/393a0f32-5bb3-4f58-bf29-01c9681a23ec/CMS%20Brief%20Guide%20to%20Private%20Placement%20of%20Funds%20-%20Autumn%202014.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E5F7B1FBEB4B83ADC00E379588D301"/>
        <w:category>
          <w:name w:val="General"/>
          <w:gallery w:val="placeholder"/>
        </w:category>
        <w:types>
          <w:type w:val="bbPlcHdr"/>
        </w:types>
        <w:behaviors>
          <w:behavior w:val="content"/>
        </w:behaviors>
        <w:guid w:val="{268287FC-519C-4DEF-A6E4-B80D770936EB}"/>
      </w:docPartPr>
      <w:docPartBody>
        <w:p w:rsidR="005F1BB7" w:rsidRDefault="005F1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Segoe Script">
    <w:panose1 w:val="020B0504020000000003"/>
    <w:charset w:val="00"/>
    <w:family w:val="swiss"/>
    <w:pitch w:val="variable"/>
    <w:sig w:usb0="0000028F" w:usb1="000000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69"/>
    <w:rsid w:val="001540A4"/>
    <w:rsid w:val="001D3783"/>
    <w:rsid w:val="00260769"/>
    <w:rsid w:val="00567FE9"/>
    <w:rsid w:val="005F1BB7"/>
    <w:rsid w:val="00690FC1"/>
    <w:rsid w:val="00787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7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i = " h t t p : / / w w w . w 3 . o r g / 2 0 0 1 / X M L S c h e m a - i n s t a n c e "   x m l n s : x s d = " h t t p : / / w w w . w 3 . o r g / 2 0 0 1 / X M L S c h e m a "   i d = " 0 c e e 5 3 e 5 - 9 5 c 3 - 4 7 a 4 - a 2 3 2 - 5 6 4 8 a c 8 4 b c 0 f "   n a m e = " B l a n k   D o c u m e n t "   v e r s i o n = " 0 "   s c h e m a V e r s i o n = " 1 "   w o r d V e r s i o n = " 1 5 . 0 "   l a n g u a g e I s o = " E N - G B "   o f f i c e I d = " b 1 e 7 7 d f 3 - 9 0 c c - 4 6 5 d - b 4 0 4 - a 4 c 4 b 6 b e 5 8 e 2 "   h e l p U r l = " "   i m p o r t D a t a = " f a l s e "   w i z a r d H e i g h t = " 0 "   w i z a r d W i d t h = " 0 "   x m l n s = " h t t p : / / i p h e l i o n . c o m / w o r d / o u t l i n e / " >  
     < a u t h o r >  
         < i d > 4 5 b e 1 d 5 0 - 7 d 4 2 - 4 a d a - 9 2 7 6 - f 4 e 0 0 d 8 8 d 5 c 3 < / i d >  
         < n a m e > C a t h y   P i t t < / n a m e >  
         < p r i m a r y O f f i c e > L o n d o n   M i t r e   H o u s e < / p r i m a r y O f f i c e >  
         < p r i m a r y O f f i c e I d > b 1 e 7 7 d f 3 - 9 0 c c - 4 6 5 d - b 4 0 4 - a 4 c 4 b 6 b e 5 8 e 2 < / p r i m a r y O f f i c e I d >  
         < p h o n e N u m b e r F o r m a t > + 4 4   2 0   7 3 6 7   X X X X < / p h o n e N u m b e r F o r m a t >  
         < f a x N u m b e r F o r m a t > + 4 4   2 0   7 3 6 7   X X X X < / f a x N u m b e r F o r m a t >  
         < j o b D e s c r i p t i o n > E q u i t y   P a r t n e r < / j o b D e s c r i p t i o n >  
         < d e p a r t m e n t > C o r p o r a t e < / d e p a r t m e n t >  
         < e m a i l > c a t h y . p i t t @ c m s - c m c k . c o m < / e m a i l >  
         < r a w D i r e c t L i n e > 4 4 2 0 7 3 6 7 3 2 9 4 < / r a w D i r e c t L i n e >  
         < r a w D i r e c t F a x > 4 4 2 0 7 3 6 7 < / r a w D i r e c t F a x >  
         < l o g i n > c a p i < / l o g i n >  
     < / a u t h o r >  
     < c o n t e n t C o n t r o l s >  
         < c o n t e n t C o n t r o l   i d = " 2 b 6 1 f 1 5 d - b 7 a c - 4 6 9 a - a 0 1 2 - d f a 9 e b 1 f b c 2 4 "   n a m e = " D M S . D o c I d F o r m a t "   a s s e m b l y = " I p h e l i o n . O u t l i n e . W o r d 2 0 1 0 . d l l "   t y p e = " I p h e l i o n . O u t l i n e . W o r d 2 0 1 0 . R e n d e r e r s . T e x t R e n d e r e r "   o r d e r = " 3 "   a c t i v e = " t r u e "   e n t i t y I d = " 3 e f b c f 1 1 - e 5 2 d - 4 a 5 c - 8 f 3 e - 9 3 e a 7 3 9 9 a 0 9 8 "   f i e l d I d = " 7 2 9 0 4 a 4 7 - 5 7 8 0 - 4 5 9 c - b e 7 a - 4 4 8 f 9 a d 8 d 6 b 4 "   c o n t r o l T y p e = " p l a i n T e x t "   c o n t r o l E d i t T y p e = " i n l i n e "   e n c l o s i n g B o o k m a r k = " f a l s e "   f o r m a t E v a l u a t o r T y p e = " e x p r e s s i o n "   t e x t C a s e = " i g n o r e C a s e "   r e m o v e C o n t r o l = " f a l s e "   i g n o r e F o r m a t I f E m p t y = " f a l s e " >  
             < p a r a m e t e r s >  
                 < p a r a m e t e r   i d = " 7 a c 7 d b 6 e - 1 2 2 2 - 4 f 5 4 - 9 3 5 4 - b f 5 a 4 5 8 9 d a f f "   n a m e = " D e l e t e   l i n e   i f   e m p t y "   t y p e = " S y s t e m . B o o l e a n ,   m s c o r l i b ,   V e r s i o n = 4 . 0 . 0 . 0 ,   C u l t u r e = n e u t r a l ,   P u b l i c K e y T o k e n = b 7 7 a 5 c 5 6 1 9 3 4 e 0 8 9 "   o r d e r = " 9 9 9 "   k e y = " d e l e t e L i n e I f E m p t y "   v a l u e = " F a l s e " / >  
                 < p a r a m e t e r   i d = " 7 f 4 d e 7 2 6 - 8 b 0 8 - 4 f 4 c - a a 2 c - 7 0 8 c a 7 3 3 e 8 7 7 "   n a m e = " U p d a t e   f i e l d   f r o m   d o c u m e n t "   t y p e = " S y s t e m . B o o l e a n ,   m s c o r l i b ,   V e r s i o n = 4 . 0 . 0 . 0 ,   C u l t u r e = n e u t r a l ,   P u b l i c K e y T o k e n = b 7 7 a 5 c 5 6 1 9 3 4 e 0 8 9 "   o r d e r = " 9 9 9 "   k e y = " u p d a t e F i e l d "   v a l u e = " F a l s e " / >  
             < / p a r a m e t e r s >  
         < / c o n t e n t C o n t r o l >  
     < / c o n t e n t C o n t r o l s >  
     < q u e s t i o n s >  
         < q u e s t i o n   i d = " 3 e f b c f 1 1 - e 5 2 d - 4 a 5 c - 8 f 3 e - 9 3 e a 7 3 9 9 a 0 9 8 "   n a m e = " D M S "   a s s e m b l y = " I p h e l i o n . O u t l i n e . I n t e g r a t i o n . W o r k S i t e . d l l "   t y p e = " I p h e l i o n . O u t l i n e . I n t e g r a t i o n . W o r k S i t e . V i e w M o d e l s . S e l e c t W o r k S p a c e V i e w M o d e l "   o r d e r = " 0 "   a c t i v e = " t r u e "   g r o u p = " & l t ; D e f a u l t & g t ; "   r e s u l t T y p e = " s i n g l e "   d i s p l a y T y p e = " S t a r t u p " >  
             < p a r a m e t e r s >  
                 < p a r a m e t e r   i d = " 3 3 d 6 0 9 f e - 8 5 7 b - 4 1 b b - b 3 a 5 - c 3 9 c 9 e f 8 3 5 8 f "   n a m e = " D M S   D o c u m e n t   C l a s s "   t y p e = " S y s t e m . S t r i n g ,   m s c o r l i b ,   V e r s i o n = 4 . 0 . 0 . 0 ,   C u l t u r e = n e u t r a l ,   P u b l i c K e y T o k e n = b 7 7 a 5 c 5 6 1 9 3 4 e 0 8 9 "   o r d e r = " 9 9 9 "   k e y = " d o c T y p e "   v a l u e = " A G R " / >  
                 < p a r a m e t e r   i d = " 5 7 2 9 0 6 d b - a 5 d 5 - 4 a 8 3 - b 4 1 1 - 1 c 7 d c 0 d 1 3 a a b "   n a m e = " D M S   D o c u m e n t   S u b C l a s s "   t y p e = " S y s t e m . S t r i n g ,   m s c o r l i b ,   V e r s i o n = 4 . 0 . 0 . 0 ,   C u l t u r e = n e u t r a l ,   P u b l i c K e y T o k e n = b 7 7 a 5 c 5 6 1 9 3 4 e 0 8 9 "   o r d e r = " 9 9 9 "   k e y = " d o c S u b T y p e "   v a l u e = " " / >  
                 < p a r a m e t e r   i d = " 2 3 f c 7 e b d - c d 0 f - 4 0 c 3 - 8 7 d 3 - 4 7 0 b d 4 1 2 3 c 1 e " 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q u o t ;   & a m p ; a m p ;   { D M S . D o c N u m b e r }   & a m p ; a m p ;   & q u o t ; . & q u o t ;   & a m p ; a m p ;   { D M S . D o c V e r s i o n } & l t ; / t e x t & g t ; & # x A ; & l t ; / f o r m a t S t r i n g & g t ; "   a r g u m e n t = " F o r m a t S t r i n g " / >  
                 < p a r a m e t e r   i d = " c 0 a 4 2 8 a b - 8 2 6 a - 4 8 b d - 8 5 e 9 - d 1 f 8 a 1 6 9 4 8 0 0 "   n a m e = " R e m e m b e r   W o r k s p a c e   a n d   F o l d e r "   t y p e = " S y s t e m . B o o l e a n ,   m s c o r l i b ,   V e r s i o n = 4 . 0 . 0 . 0 ,   C u l t u r e = n e u t r a l ,   P u b l i c K e y T o k e n = b 7 7 a 5 c 5 6 1 9 3 4 e 0 8 9 "   o r d e r = " 9 9 9 "   k e y = " r e m e m b e r W S "   v a l u e = " T r u e " / >  
                 < p a r a m e t e r   i d = " d f b 2 a 9 4 1 - 7 b 6 f - 4 2 a d - 9 4 c 6 - a 3 4 4 0 c 3 4 0 9 f 1 "   n a m e = " R e m o v e   C l / M t   L e a d   Z e r o s "   t y p e = " S y s t e m . B o o l e a n ,   m s c o r l i b ,   V e r s i o n = 4 . 0 . 0 . 0 ,   C u l t u r e = n e u t r a l ,   P u b l i c K e y T o k e n = b 7 7 a 5 c 5 6 1 9 3 4 e 0 8 9 "   o r d e r = " 9 9 9 "   k e y = " r e m o v e L e a d i n g Z e r o s "   v a l u e = " F a l s e " / >  
                 < p a r a m e t e r   i d = " a 1 5 6 4 6 2 2 - 5 1 2 5 - 4 3 3 0 - 8 8 0 e - 3 8 0 b 6 d 5 7 4 1 e c "   n a m e = " O r d e r   W o r k s p a c e s   a l p h a b e t i c a l l y "   t y p e = " S y s t e m . B o o l e a n ,   m s c o r l i b ,   V e r s i o n = 4 . 0 . 0 . 0 ,   C u l t u r e = n e u t r a l ,   P u b l i c K e y T o k e n = b 7 7 a 5 c 5 6 1 9 3 4 e 0 8 9 "   o r d e r = " 9 9 9 "   k e y = " o r d e r W o r k s p a c e s A l p h a b e t i c a l l y "   v a l u e = " F a l s e " / >  
                 < p a r a m e t e r   i d = " 0 2 c c c 2 a b - 5 2 4 3 - 4 8 9 a - b e d 4 - c 7 3 3 1 2 6 6 f 0 9 3 "   n a m e = " D e f a u l t   F o l d e r "   t y p e = " S y s t e m . S t r i n g ,   m s c o r l i b ,   V e r s i o n = 4 . 0 . 0 . 0 ,   C u l t u r e = n e u t r a l ,   P u b l i c K e y T o k e n = b 7 7 a 5 c 5 6 1 9 3 4 e 0 8 9 "   o r d e r = " 9 9 9 "   k e y = " d e f a u l t F o l d e r "   v a l u e = " " / >  
                 < p a r a m e t e r   i d = " 5 a a f 4 4 a d - e a 0 2 - 4 a 1 9 - 9 c 6 9 - a 3 3 d 1 7 4 9 c 2 6 b "   n a m e = " D o   n o t   d i s p l a y   i f   v a l i d "   t y p e = " S y s t e m . B o o l e a n ,   m s c o r l i b ,   V e r s i o n = 4 . 0 . 0 . 0 ,   C u l t u r e = n e u t r a l ,   P u b l i c K e y T o k e n = b 7 7 a 5 c 5 6 1 9 3 4 e 0 8 9 "   o r d e r = " 9 9 9 "   k e y = " i n v i s i b l e I f V a l i d "   v a l u e = " F a l s e " / >  
                 < p a r a m e t e r   i d = " 1 5 8 1 3 1 1 0 - f 9 e a - 4 2 4 4 - b c 8 a - 1 6 6 a 0 e e 9 7 9 1 0 "   n a m e = " S h o w   a u t h o r   l o o k u p "   t y p e = " S y s t e m . B o o l e a n ,   m s c o r l i b ,   V e r s i o n = 4 . 0 . 0 . 0 ,   C u l t u r e = n e u t r a l ,   P u b l i c K e y T o k e n = b 7 7 a 5 c 5 6 1 9 3 4 e 0 8 9 "   o r d e r = " 9 9 9 "   k e y = " s h o w A u t h o r "   v a l u e = " F a l s e " / >  
                 < p a r a m e t e r   i d = " 8 2 b 4 3 2 4 5 - 4 8 7 8 - 4 5 5 a - a 1 6 d - 8 e b 5 6 0 8 d 5 7 4 e "   n a m e = " A u t h o r   f i e l d "   t y p e = " I p h e l i o n . O u t l i n e . M o d e l . E n t i t i e s . P a r a m e t e r F i e l d D e s c r i p t o r ,   I p h e l i o n . O u t l i n e . M o d e l ,   V e r s i o n = 1 . 2 . 8 . 0 ,   C u l t u r e = n e u t r a l ,   P u b l i c K e y T o k e n = n u l l "   o r d e r = " 9 9 9 "   k e y = " a u t h o r F i e l d "   v a l u e = " 0 8 3 d 5 a 5 f - 7 a 4 6 - 4 9 2 7 - a d 1 b - 2 e 7 1 0 3 f 3 6 8 b 1 | f 2 9 4 b 1 d 2 - 1 b 4 5 - 4 e 5 f - 9 4 c 4 - 2 9 5 3 e 5 1 5 0 1 3 7 " / >  
                 < p a r a m e t e r   i d = " 0 b 7 f b d 5 9 - 0 3 d 4 - 4 9 b 6 - a f 4 2 - 3 e a 6 b 0 8 e 7 3 c 7 "   n a m e = " S h o w   d o c u m e n t   t i t l e "   t y p e = " S y s t e m . B o o l e a n ,   m s c o r l i b ,   V e r s i o n = 4 . 0 . 0 . 0 ,   C u l t u r e = n e u t r a l ,   P u b l i c K e y T o k e n = b 7 7 a 5 c 5 6 1 9 3 4 e 0 8 9 "   o r d e r = " 9 9 9 "   k e y = " s h o w T i t l e "   v a l u e = " T r u 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
                 < p a r a m e t e r   i d = " 4 d 1 7 5 c a a - 6 5 8 9 - 4 8 5 4 - 9 0 2 8 - 8 c a a 0 6 9 9 1 0 d b "   n a m e = " T y p e   n a m e "   t y p e = " S y s t e m . S t r i n g ,   m s c o r l i b ,   V e r s i o n = 4 . 0 . 0 . 0 ,   C u l t u r e = n e u t r a l ,   P u b l i c K e y T o k e n = b 7 7 a 5 c 5 6 1 9 3 4 e 0 8 9 "   o r d e r = " 9 9 9 "   k e y = " t y p e "   v a l u e = " I p h e l i o n . O u t l i n e . C o n t r o l s . Q u e s t i o n F o r m " / > 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
                 < p a r a m e t e r   i d = " e a 2 d 0 3 7 0 - 6 f d 1 - 4 6 0 b - 9 e e 3 - 0 3 2 1 b 4 b 7 4 0 5 7 "   n a m e = " L a s t   o r d e r   v a l u e "   t y p e = " S y s t e m . I n t 3 2 ,   m s c o r l i b ,   V e r s i o n = 4 . 0 . 0 . 0 ,   C u l t u r e = n e u t r a l ,   P u b l i c K e y T o k e n = b 7 7 a 5 c 5 6 1 9 3 4 e 0 8 9 "   o r d e r = " 9 9 9 "   k e y = " e n d O r d e r "   v a l u e = " 5 " / >  
             < / p a r a m e t e r s >  
         < / c o m m a n d >  
         < c o m m a n d   i d = " 0 9 0 7 1 2 d e - 2 b e c - 4 c 9 6 - 9 b 7 c - 3 5 d 8 a 3 4 b 5 c f d "   n a m e = " S e t   p a p e r   s i z e   c o m m a n d "   a s s e m b l y = " I p h e l i o n . O u t l i n e . W o r d 2 0 1 0 . d l l "   t y p e = " I p h e l i o n . O u t l i n e . W o r d 2 0 1 0 . C o m m a n d s . S e t P a p e r S i z e C o m m a n d "   o r d e r = " 3 "   a c t i v e = " t r u e "   c o m m a n d T y p e = " s t a r t u p " >  
             < p a r a m e t e r s / >  
         < / c o m m a n d >  
         < c o m m a n d   i d = " e d 3 4 1 c 8 9 - 2 2 9 b - 4 e 2 3 - b 8 2 d - 1 0 c 3 c f e a d 5 8 4 "   n a m e = " S a v e   t o   W o r k S i t e "   a s s e m b l y = " I p h e l i o n . O u t l i n e . I n t e g r a t i o n . W o r k S i t e . d l l "   t y p e = " I p h e l i o n . O u t l i n e . I n t e g r a t i o n . W o r k S i t e . S a v e T o D m s C o m m a n d "   o r d e r = " 4 "   a c t i v e = " t r u e "   c o m m a n d T y p e = " s t a r t u p " >  
             < p a r a m e t e r s >  
                 < p a r a m e t e r   i d = " 1 3 f 9 c 7 f 4 - a e 8 5 - 4 2 8 3 - 9 7 a f - e 7 f 9 7 6 5 1 0 1 4 b "   n a m e = " A u t h o r   F i e l d "   t y p e = " I p h e l i o n . O u t l i n e . M o d e l . E n t i t i e s . P a r a m e t e r F i e l d D e s c r i p t o r ,   I p h e l i o n . O u t l i n e . M o d e l ,   V e r s i o n = 1 . 2 . 8 . 0 ,   C u l t u r e = n e u t r a l ,   P u b l i c K e y T o k e n = n u l l "   o r d e r = " 9 9 9 "   k e y = " a u t h o r F i e l d "   v a l u e = " " / >  
                 < p a r a m e t e r   i d = " 0 0 7 b 5 3 1 c - b 5 6 f - 4 1 e d - 9 9 2 8 - 8 e 1 b 9 3 e c 3 9 2 4 "   n a m e = " D e f a u l t   F o l d e r "   t y p e = " S y s t e m . S t r i n g ,   m s c o r l i b ,   V e r s i o n = 4 . 0 . 0 . 0 ,   C u l t u r e = n e u t r a l ,   P u b l i c K e y T o k e n = b 7 7 a 5 c 5 6 1 9 3 4 e 0 8 9 "   o r d e r = " 9 9 9 "   k e y = " d e f a u l t F o l d e r "   v a l u e = " " / >  
                 < p a r a m e t e r   i d = " b 7 b c 4 1 b 3 - c b 5 c - 4 c d 0 - 9 9 4 b - c 4 3 1 2 9 6 5 c f 3 5 "   n a m e = " D o c u m e n t   t i t l e   f i e l d "   t y p e = " I p h e l i o n . O u t l i n e . M o d e l . E n t i t i e s . P a r a m e t e r F i e l d D e s c r i p t o r ,   I p h e l i o n . O u t l i n e . M o d e l ,   V e r s i o n = 1 . 2 . 8 . 0 ,   C u l t u r e = n e u t r a l ,   P u b l i c K e y T o k e n = n u l l "   o r d e r = " 9 9 9 "   k e y = " t i t l e F i e l d "   v a l u 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
                 < p a r a m e t e r   i d = " 3 2 3 4 5 8 d a - a d 2 2 - 4 9 f f - 9 8 2 e - 7 2 7 c 7 c f d 1 d e 5 "   n a m e = " T y p e   n a m e "   t y p e = " S y s t e m . S t r i n g ,   m s c o r l i b ,   V e r s i o n = 4 . 0 . 0 . 0 ,   C u l t u r e = n e u t r a l ,   P u b l i c K e y T o k e n = b 7 7 a 5 c 5 6 1 9 3 4 e 0 8 9 "   o r d e r = " 9 9 9 "   k e y = " t y p e "   v a l u e = " I p h e l i o n . O u t l i n e . C o n t r o l s . Q u e s t i o n F o r m " / > 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
                 < p a r a m e t e r   i d = " 2 b f 8 f c a 7 - 1 5 7 6 - 4 7 f 8 - b d c 6 - e 0 d d 5 8 0 3 0 e 9 7 "   n a m e = " L a s t   o r d e r   v a l u e "   t y p e = " S y s t e m . I n t 3 2 ,   m s c o r l i b ,   V e r s i o n = 4 . 0 . 0 . 0 ,   C u l t u r e = n e u t r a l ,   P u b l i c K e y T o k e n = b 7 7 a 5 c 5 6 1 9 3 4 e 0 8 9 "   o r d e r = " 9 9 9 "   k e y = " e n d O r d e r "   v a l u e = " 5 " / >  
             < / p a r a m e t e r s >  
         < / c o m m a n d >  
         < c o m m a n d   i d = " 9 5 1 0 9 5 d 1 - d 7 9 7 - 4 b b a - 8 2 b 5 - 6 b a 6 6 3 5 b 1 6 b 5 "   n a m e = " S e t   p a p e r   s i z e   c o m m a n d "   a s s e m b l y = " I p h e l i o n . O u t l i n e . W o r d 2 0 1 0 . d l l "   t y p e = " I p h e l i o n . O u t l i n e . W o r d 2 0 1 0 . C o m m a n d s . S e t P a p e r S i z e C o m m a n d "   o r d e r = " 2 "   a c t i v e = " t r u e "   c o m m a n d T y p e = " r e l a u n c h " >  
             < p a r a m e t e r s / >  
         < / c o m m a n d >  
         < c o m m a n d   i d = " 9 1 0 5 2 8 1 0 - 8 b 9 2 - 4 9 7 3 - 8 7 d e - d f 9 7 f 1 9 7 1 6 e 8 "   n a m e = " U p d a t e   W o r k S i t e   a u t h o r "   a s s e m b l y = " I p h e l i o n . O u t l i n e . I n t e g r a t i o n . W o r k S i t e . d l l "   t y p e = " I p h e l i o n . O u t l i n e . I n t e g r a t i o n . W o r k S i t e . U p d a t e A u t h o r C o m m a n d "   o r d e r = " 3 "   a c t i v e = " t r u e "   c o m m a n d T y p e = " r e l a u n c h " >  
             < p a r a m e t e r s >  
                 < p a r a m e t e r   i d = " 2 b d e e 6 6 4 - 8 2 6 d - 4 4 8 6 - b 1 7 3 - b e c 3 2 1 a 9 a f 1 8 "   n a m e = " A u t h o r   F i e l d "   t y p e = " I p h e l i o n . O u t l i n e . M o d e l . E n t i t i e s . P a r a m e t e r F i e l d D e s c r i p t o r ,   I p h e l i o n . O u t l i n e . M o d e l ,   V e r s i o n = 1 . 2 . 8 . 0 ,   C u l t u r e = n e u t r a l ,   P u b l i c K e y T o k e n = n u l l "   o r d e r = " 9 9 9 "   k e y = " a u t h o r F i e l d "   v a l u e = " 0 8 3 d 5 a 5 f - 7 a 4 6 - 4 9 2 7 - a d 1 b - 2 e 7 1 0 3 f 3 6 8 b 1 | f 2 9 4 b 1 d 2 - 1 b 4 5 - 4 e 5 f - 9 4 c 4 - 2 9 5 3 e 5 1 5 0 1 3 7 " / >  
             < / p a r a m e t e r s >  
         < / c o m m a n d >  
     < / c o m m a n d s >  
     < f i e l d s >  
         < f i e l d   i d = " a f 0 2 0 c 1 a - f 8 2 6 - 4 9 4 c - b b a a - 2 1 0 0 b 3 9 7 7 0 a 7 "   n a m e = " C l i e n t "   t y p e = " "   o r d e r = " 9 9 9 "   e n t i t y I d = " 3 e f b c f 1 1 - e 5 2 d - 4 a 5 c - 8 f 3 e - 9 3 e a 7 3 9 9 a 0 9 8 "   l i n k e d E n t i t y I d = " 0 0 0 0 0 0 0 0 - 0 0 0 0 - 0 0 0 0 - 0 0 0 0 - 0 0 0 0 0 0 0 0 0 0 0 0 "   l i n k e d F i e l d I d = " 0 0 0 0 0 0 0 0 - 0 0 0 0 - 0 0 0 0 - 0 0 0 0 - 0 0 0 0 0 0 0 0 0 0 0 0 "   i n d e x = " 0 "   f i e l d T y p e = " q u e s t i o n "   f o r m a t E v a l u a t o r T y p e = " f o r m a t S t r i n g "   c o i D o c u m e n t F i e l d = " C l i e n t "   h i d d e n = " f a l s e " > P E R S O N A L _ S H A R E D < m a p p i n g s / > < / f i e l d >  
         < f i e l d   i d = " d 1 a 0 c 0 3 d - 0 2 5 8 - 4 7 a c - b b 6 d - 4 5 8 a 7 8 e 5 6 4 7 4 "   n a m e = " C l i e n t N a m e "   t y p e = " "   o r d e r = " 9 9 9 "   e n t i t y I d = " 3 e f b c f 1 1 - e 5 2 d - 4 a 5 c - 8 f 3 e - 9 3 e a 7 3 9 9 a 0 9 8 "   l i n k e d E n t i t y I d = " 0 0 0 0 0 0 0 0 - 0 0 0 0 - 0 0 0 0 - 0 0 0 0 - 0 0 0 0 0 0 0 0 0 0 0 0 "   l i n k e d F i e l d I d = " 0 0 0 0 0 0 0 0 - 0 0 0 0 - 0 0 0 0 - 0 0 0 0 - 0 0 0 0 0 0 0 0 0 0 0 0 "   i n d e x = " 0 "   f i e l d T y p e = " q u e s t i o n "   f o r m a t E v a l u a t o r T y p e = " f o r m a t S t r i n g "   c o i D o c u m e n t F i e l d = " C l i e n t N a m e "   h i d d e n = " f a l s e " > P e r s o n a l   S h a r e d < m a p p i n g s / > < / f i e l d >  
         < f i e l d   i d = " 3 6 2 d d c e b - 8 f c 2 - 4 e a d - b 5 3 5 - e d 9 e 8 3 5 9 8 3 8 4 "   n a m e = " M a t t e r "   t y p e = " "   o r d e r = " 9 9 9 "   e n t i t y I d = " 3 e f b c f 1 1 - e 5 2 d - 4 a 5 c - 8 f 3 e - 9 3 e a 7 3 9 9 a 0 9 8 "   l i n k e d E n t i t y I d = " 0 0 0 0 0 0 0 0 - 0 0 0 0 - 0 0 0 0 - 0 0 0 0 - 0 0 0 0 0 0 0 0 0 0 0 0 "   l i n k e d F i e l d I d = " 0 0 0 0 0 0 0 0 - 0 0 0 0 - 0 0 0 0 - 0 0 0 0 - 0 0 0 0 0 0 0 0 0 0 0 0 "   i n d e x = " 0 "   f i e l d T y p e = " q u e s t i o n "   f o r m a t E v a l u a t o r T y p e = " f o r m a t S t r i n g "   c o i D o c u m e n t F i e l d = " M a t t e r "   h i d d e n = " f a l s e " > C A P I < m a p p i n g s / > < / f i e l d >  
         < f i e l d   i d = " a 3 e e f 5 1 4 - 2 4 7 f - 4 2 8 1 - b 6 a 2 - 3 b 4 d 3 4 b c 6 8 c f "   n a m e = " M a t t e r N a m e "   t y p e = " "   o r d e r = " 9 9 9 "   e n t i t y I d = " 3 e f b c f 1 1 - e 5 2 d - 4 a 5 c - 8 f 3 e - 9 3 e a 7 3 9 9 a 0 9 8 "   l i n k e d E n t i t y I d = " 0 0 0 0 0 0 0 0 - 0 0 0 0 - 0 0 0 0 - 0 0 0 0 - 0 0 0 0 0 0 0 0 0 0 0 0 "   l i n k e d F i e l d I d = " 0 0 0 0 0 0 0 0 - 0 0 0 0 - 0 0 0 0 - 0 0 0 0 - 0 0 0 0 0 0 0 0 0 0 0 0 "   i n d e x = " 0 "   f i e l d T y p e = " q u e s t i o n "   f o r m a t E v a l u a t o r T y p e = " f o r m a t S t r i n g "   c o i D o c u m e n t F i e l d = " M a t t e r N a m e "   h i d d e n = " f a l s e " > P i t t ,   C a t h y < m a p p i n g s / > < / f i e l d >  
         < f i e l d   i d = " 9 a 9 2 6 9 a e - 1 d 5 b - 4 3 6 5 - 9 d a 1 - 6 3 7 c 5 f 3 3 0 a 8 f "   n a m e = " A u t h o r "   t y p e = " "   o r d e r = " 9 9 9 "   e n t i t y I d = " 3 e f b c f 1 1 - e 5 2 d - 4 a 5 c - 8 f 3 e - 9 3 e a 7 3 9 9 a 0 9 8 "   l i n k e d E n t i t y I d = " 0 0 0 0 0 0 0 0 - 0 0 0 0 - 0 0 0 0 - 0 0 0 0 - 0 0 0 0 0 0 0 0 0 0 0 0 "   l i n k e d F i e l d I d = " 0 0 0 0 0 0 0 0 - 0 0 0 0 - 0 0 0 0 - 0 0 0 0 - 0 0 0 0 0 0 0 0 0 0 0 0 "   i n d e x = " 0 "   f i e l d T y p e = " q u e s t i o n "   f o r m a t E v a l u a t o r T y p e = " f o r m a t S t r i n g "   h i d d e n = " f a l s e " > C A P I < m a p p i n g s / > < / f i e l d >  
         < f i e l d   i d = " a 0 0 2 e 7 8 a - 8 e 1 8 - 4 3 7 5 - b e f 7 - 9 f 6 8 7 e 9 3 1 f 6 5 "   n a m e = " T i t l e "   t y p e = " "   o r d e r = " 9 9 9 "   e n t i t y I d = " 3 e f b c f 1 1 - e 5 2 d - 4 a 5 c - 8 f 3 e - 9 3 e a 7 3 9 9 a 0 9 8 "   l i n k e d E n t i t y I d = " 0 0 0 0 0 0 0 0 - 0 0 0 0 - 0 0 0 0 - 0 0 0 0 - 0 0 0 0 0 0 0 0 0 0 0 0 "   l i n k e d F i e l d I d = " 0 0 0 0 0 0 0 0 - 0 0 0 0 - 0 0 0 0 - 0 0 0 0 - 0 0 0 0 0 0 0 0 0 0 0 0 "   i n d e x = " 0 "   f i e l d T y p e = " q u e s t i o n "   f o r m a t E v a l u a t o r T y p e = " f o r m a t S t r i n g "   h i d d e n = " f a l s e " > E S M A _ C E _ A I F M D _ C M S _ R e s p o n s e t o c a l l f o r e v i d e n c e < m a p p i n g s / > < / f i e l d >  
         < f i e l d   i d = " 6 4 f f 0 0 3 6 - a 6 a f - 4 b 1 1 - a 4 e a - 4 0 2 a 2 f 2 7 3 e 2 1 "   n a m e = " D o c T y p e "   t y p e = " "   o r d e r = " 9 9 9 "   e n t i t y I d = " 3 e f b c f 1 1 - e 5 2 d - 4 a 5 c - 8 f 3 e - 9 3 e a 7 3 9 9 a 0 9 8 "   l i n k e d E n t i t y I d = " 0 0 0 0 0 0 0 0 - 0 0 0 0 - 0 0 0 0 - 0 0 0 0 - 0 0 0 0 0 0 0 0 0 0 0 0 "   l i n k e d F i e l d I d = " 0 0 0 0 0 0 0 0 - 0 0 0 0 - 0 0 0 0 - 0 0 0 0 - 0 0 0 0 0 0 0 0 0 0 0 0 "   i n d e x = " 0 "   f i e l d T y p e = " q u e s t i o n "   f o r m a t E v a l u a t o r T y p e = " f o r m a t S t r i n g "   h i d d e n = " f a l s e " > A G R < m a p p i n g s / > < / f i e l d >  
         < f i e l d   i d = " 7 a b e a 0 f 8 - 4 6 b 7 - 4 9 6 8 - b b 1 2 - 0 4 a 8 9 9 f 0 d 7 7 8 "   n a m e = " D o c S u b T y p e "   t y p e = " "   o r d e r = " 9 9 9 "   e n t i t y I d = " 3 e f b c f 1 1 - e 5 2 d - 4 a 5 c - 8 f 3 e - 9 3 e a 7 3 9 9 a 0 9 8 "   l i n k e d E n t i t y I d = " 0 0 0 0 0 0 0 0 - 0 0 0 0 - 0 0 0 0 - 0 0 0 0 - 0 0 0 0 0 0 0 0 0 0 0 0 "   l i n k e d F i e l d I d = " 0 0 0 0 0 0 0 0 - 0 0 0 0 - 0 0 0 0 - 0 0 0 0 - 0 0 0 0 0 0 0 0 0 0 0 0 "   i n d e x = " 0 "   f i e l d T y p e = " q u e s t i o n "   f o r m a t E v a l u a t o r T y p e = " f o r m a t S t r i n g "   h i d d e n = " f a l s e " >  
             < m a p p i n g s / >  
         < / f i e l d >  
         < f i e l d   i d = " 0 1 a 5 9 1 9 e - 9 f 8 0 - 4 7 f 4 - 9 3 c 4 - a 9 7 8 7 8 0 8 8 c 9 c "   n a m e = " S e r v e r "   t y p e = " "   o r d e r = " 9 9 9 "   e n t i t y I d = " 3 e f b c f 1 1 - e 5 2 d - 4 a 5 c - 8 f 3 e - 9 3 e a 7 3 9 9 a 0 9 8 "   l i n k e d E n t i t y I d = " 0 0 0 0 0 0 0 0 - 0 0 0 0 - 0 0 0 0 - 0 0 0 0 - 0 0 0 0 0 0 0 0 0 0 0 0 "   l i n k e d F i e l d I d = " 0 0 0 0 0 0 0 0 - 0 0 0 0 - 0 0 0 0 - 0 0 0 0 - 0 0 0 0 0 0 0 0 0 0 0 0 "   i n d e x = " 0 "   f i e l d T y p e = " q u e s t i o n "   f o r m a t E v a l u a t o r T y p e = " f o r m a t S t r i n g "   h i d d e n = " f a l s e " >  
             < m a p p i n g s / >  
         < / f i e l d >  
         < f i e l d   i d = " 2 f e f 3 f 1 9 - 2 3 2 d - 4 1 4 2 - b 5 2 5 - 1 1 d 8 a 7 6 a 6 e 9 b "   n a m e = " L i b r a r y "   t y p e = " "   o r d e r = " 9 9 9 "   e n t i t y I d = " 3 e f b c f 1 1 - e 5 2 d - 4 a 5 c - 8 f 3 e - 9 3 e a 7 3 9 9 a 0 9 8 "   l i n k e d E n t i t y I d = " 0 0 0 0 0 0 0 0 - 0 0 0 0 - 0 0 0 0 - 0 0 0 0 - 0 0 0 0 0 0 0 0 0 0 0 0 "   l i n k e d F i e l d I d = " 0 0 0 0 0 0 0 0 - 0 0 0 0 - 0 0 0 0 - 0 0 0 0 - 0 0 0 0 0 0 0 0 0 0 0 0 "   i n d e x = " 0 "   f i e l d T y p e = " q u e s t i o n "   f o r m a t E v a l u a t o r T y p e = " f o r m a t S t r i n g "   h i d d e n = " f a l s e " > U K < m a p p i n g s / > < / f i e l d >  
         < f i e l d   i d = " 3 8 8 a 1 e 1 3 - 9 9 7 8 - 4 5 4 7 - 8 c 3 9 - 2 9 b 8 9 a 1 1 d 7 2 a "   n a m e = " W o r k s p a c e I d "   t y p e = " "   o r d e r = " 9 9 9 "   e n t i t y I d = " 3 e f b c f 1 1 - e 5 2 d - 4 a 5 c - 8 f 3 e - 9 3 e a 7 3 9 9 a 0 9 8 "   l i n k e d E n t i t y I d = " 0 0 0 0 0 0 0 0 - 0 0 0 0 - 0 0 0 0 - 0 0 0 0 - 0 0 0 0 0 0 0 0 0 0 0 0 "   l i n k e d F i e l d I d = " 0 0 0 0 0 0 0 0 - 0 0 0 0 - 0 0 0 0 - 0 0 0 0 - 0 0 0 0 0 0 0 0 0 0 0 0 "   i n d e x = " 0 "   f i e l d T y p e = " q u e s t i o n "   f o r m a t E v a l u a t o r T y p e = " f o r m a t S t r i n g "   h i d d e n = " f a l s e " > 8 7 7 7 2 1 3 < m a p p i n g s / > < / f i e l d >  
         < f i e l d   i d = " d 8 d 8 a 1 b 7 - 2 9 f 2 - 4 1 8 4 - b 4 b b - 9 4 e 8 6 8 1 1 b 1 d c "   n a m e = " D o c F o l d e r I d "   t y p e = " "   o r d e r = " 9 9 9 "   e n t i t y I d = " 3 e f b c f 1 1 - e 5 2 d - 4 a 5 c - 8 f 3 e - 9 3 e a 7 3 9 9 a 0 9 8 "   l i n k e d E n t i t y I d = " 0 0 0 0 0 0 0 0 - 0 0 0 0 - 0 0 0 0 - 0 0 0 0 - 0 0 0 0 0 0 0 0 0 0 0 0 "   l i n k e d F i e l d I d = " 0 0 0 0 0 0 0 0 - 0 0 0 0 - 0 0 0 0 - 0 0 0 0 - 0 0 0 0 0 0 0 0 0 0 0 0 "   i n d e x = " 0 "   f i e l d T y p e = " q u e s t i o n "   f o r m a t E v a l u a t o r T y p e = " f o r m a t S t r i n g "   h i d d e n = " f a l s e " > 8 7 7 7 2 1 5 < m a p p i n g s / > < / f i e l d >  
         < f i e l d   i d = " a 1 f 2 3 1 e a - a 0 0 f - 4 6 0 6 - 9 f a b - d 2 a c d 8 5 9 d 3 a d "   n a m e = " D o c N u m b e r "   t y p e = " "   o r d e r = " 9 9 9 "   e n t i t y I d = " 3 e f b c f 1 1 - e 5 2 d - 4 a 5 c - 8 f 3 e - 9 3 e a 7 3 9 9 a 0 9 8 "   l i n k e d E n t i t y I d = " 0 0 0 0 0 0 0 0 - 0 0 0 0 - 0 0 0 0 - 0 0 0 0 - 0 0 0 0 0 0 0 0 0 0 0 0 "   l i n k e d F i e l d I d = " 0 0 0 0 0 0 0 0 - 0 0 0 0 - 0 0 0 0 - 0 0 0 0 - 0 0 0 0 0 0 0 0 0 0 0 0 "   i n d e x = " 0 "   f i e l d T y p e = " q u e s t i o n "   f o r m a t E v a l u a t o r T y p e = " f o r m a t S t r i n g "   h i d d e n = " f a l s e " > 2 0 2 9 4 5 4 0 9 < m a p p i n g s / > < / f i e l d >  
         < f i e l d   i d = " c 9 0 9 4 b 9 c - 5 2 f d - 4 4 0 3 - b b 8 3 - 9 b b 3 a b 5 3 6 8 a d "   n a m e = " D o c V e r s i o n "   t y p e = " "   o r d e r = " 9 9 9 "   e n t i t y I d = " 3 e f b c f 1 1 - e 5 2 d - 4 a 5 c - 8 f 3 e - 9 3 e a 7 3 9 9 a 0 9 8 "   l i n k e d E n t i t y I d = " 0 0 0 0 0 0 0 0 - 0 0 0 0 - 0 0 0 0 - 0 0 0 0 - 0 0 0 0 0 0 0 0 0 0 0 0 "   l i n k e d F i e l d I d = " 0 0 0 0 0 0 0 0 - 0 0 0 0 - 0 0 0 0 - 0 0 0 0 - 0 0 0 0 0 0 0 0 0 0 0 0 "   i n d e x = " 0 "   f i e l d T y p e = " q u e s t i o n "   f o r m a t E v a l u a t o r T y p e = " f o r m a t S t r i n g "   h i d d e n = " f a l s e " > 1 < m a p p i n g s / > < / f i e l d >  
         < f i e l d   i d = " 7 2 9 0 4 a 4 7 - 5 7 8 0 - 4 5 9 c - b e 7 a - 4 4 8 f 9 a d 8 d 6 b 4 "   n a m e = " D o c I d F o r m a t "   t y p e = " "   o r d e r = " 9 9 9 "   e n t i t y I d = " 3 e f b c f 1 1 - e 5 2 d - 4 a 5 c - 8 f 3 e - 9 3 e a 7 3 9 9 a 0 9 8 "   l i n k e d E n t i t y I d = " 3 e f b c f 1 1 - e 5 2 d - 4 a 5 c - 8 f 3 e - 9 3 e a 7 3 9 9 a 0 9 8 "   l i n k e d F i e l d I d = " 0 0 0 0 0 0 0 0 - 0 0 0 0 - 0 0 0 0 - 0 0 0 0 - 0 0 0 0 0 0 0 0 0 0 0 0 "   i n d e x = " 0 "   f i e l d T y p e = " q u e s t i o n "   f o r m a t = " { D M S . L i b r a r y }   & a m p ;   & q u o t ; - & q u o t ;   & a m p ;   { D M S . D o c N u m b e r }   & a m p ;   & q u o t ; . & q u o t ;   & a m p ;   { D M S . D o c V e r s i o n } "   f o r m a t E v a l u a t o r T y p e = " e x p r e s s i o n "   h i d d e n = " f a l s e " >  
             < m a p p i n g s / >  
         < / f i e l d >  
         < f i e l d   i d = " 9 0 1 6 3 5 3 d - 0 a b 3 - 4 5 1 f - 9 8 2 8 - 3 f e e 9 6 c f 6 8 b a "   n a m e = " C o n n e c t e d "   t y p e = " S y s t e m . B o o l e a n ,   m s c o r l i b ,   V e r s i o n = 4 . 0 . 0 . 0 ,   C u l t u r e = n e u t r a l ,   P u b l i c K e y T o k e n = b 7 7 a 5 c 5 6 1 9 3 4 e 0 8 9 "   o r d e r = " 9 9 9 "   e n t i t y I d = " 3 e f b c f 1 1 - e 5 2 d - 4 a 5 c - 8 f 3 e - 9 3 e a 7 3 9 9 a 0 9 8 "   l i n k e d E n t i t y I d = " 0 0 0 0 0 0 0 0 - 0 0 0 0 - 0 0 0 0 - 0 0 0 0 - 0 0 0 0 0 0 0 0 0 0 0 0 "   l i n k e d F i e l d I d = " 0 0 0 0 0 0 0 0 - 0 0 0 0 - 0 0 0 0 - 0 0 0 0 - 0 0 0 0 0 0 0 0 0 0 0 0 "   i n d e x = " 0 "   f i e l d T y p e = " q u e s t i o n "   f o r m a t E v a l u a t o r T y p e = " f o r m a t S t r i n g "   h i d d e n = " f a l s e " > T r u e < m a p p i n g s / > < / f i e l d >  
         < f i e l d   i d = " 0 8 3 d 5 a 5 f - 7 a 4 6 - 4 9 2 7 - a d 1 b - 2 e 7 1 0 3 f 3 6 8 b 1 "   n a m e = " L o g i n "   t y p e = " "   o r d e r = " 9 9 9 "   e n t i t y I d = " f 2 9 4 b 1 d 2 - 1 b 4 5 - 4 e 5 f - 9 4 c 4 - 2 9 5 3 e 5 1 5 0 1 3 7 "   l i n k e d E n t i t y I d = " 0 0 0 0 0 0 0 0 - 0 0 0 0 - 0 0 0 0 - 0 0 0 0 - 0 0 0 0 0 0 0 0 0 0 0 0 "   l i n k e d F i e l d I d = " 0 0 0 0 0 0 0 0 - 0 0 0 0 - 0 0 0 0 - 0 0 0 0 - 0 0 0 0 0 0 0 0 0 0 0 0 "   i n d e x = " 0 "   f i e l d T y p e = " c o i "   f o r m a t E v a l u a t o r T y p e = " f o r m a t S t r i n g "   h i d d e n = " f a l s e " > c a p i < m a p p i n g s / > < / f i e l d >  
     < / f i e l d s >  
     < p r i n t C o n f i g u r a t i o n   s u p p o r t C u s t o m P r i n t = " f a l s e "   s h o w P r i n t S e t t i n g s = " t r u e "   s h o w P r i n t O p t i o n s = " t r u e "   e n a b l e C o s t R e c o v e r y = " f a l s e " >  
         < p r o f i l e s >  
             < p r o f i l e   n a m e = " _ F i l e   C o p i e s "   f i r s t T r a y T y p e = " p l a i n "   o t h e r T r a y T y p e = " p l a i n "   p r i n t H i d d e n T e x t = " f a l s e "   d e f a u l t C o p i e s = " 1 "   o r d e r = " 0 " / >  
         < / p r o f i l e s >  
     < / p r i n t 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E838-6552-4683-8E95-75AE82EB774E}">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1517B1AC-608C-4932-818B-B387ADC2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7633</Characters>
  <Application>Microsoft Office Word</Application>
  <DocSecurity>0</DocSecurity>
  <Lines>112</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2015-01-05T14:09:00Z</dcterms:created>
  <dcterms:modified xsi:type="dcterms:W3CDTF">2015-01-05T14:10:00Z</dcterms:modified>
</cp:coreProperties>
</file>