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5FDBB728" w14:textId="77777777" w:rsidTr="00315E96">
        <w:trPr>
          <w:trHeight w:val="284"/>
        </w:trPr>
        <w:tc>
          <w:tcPr>
            <w:tcW w:w="9412" w:type="dxa"/>
          </w:tcPr>
          <w:p w14:paraId="646A5F6D" w14:textId="77777777" w:rsidR="00C2094B" w:rsidRPr="004E49B0" w:rsidRDefault="00903DC4" w:rsidP="00F37DFE">
            <w:pPr>
              <w:pStyle w:val="00bDBInfo"/>
              <w:rPr>
                <w:rFonts w:cs="Arial"/>
              </w:rPr>
            </w:pPr>
            <w:bookmarkStart w:id="0" w:name="_GoBack"/>
            <w:bookmarkEnd w:id="0"/>
            <w:r>
              <w:rPr>
                <w:rFonts w:cs="Arial"/>
              </w:rPr>
              <w:t xml:space="preserve"> </w:t>
            </w:r>
            <w:r w:rsidR="0070249C">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14:paraId="0B0E5C37"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6F110C61" w14:textId="77777777" w:rsidTr="00B835D5">
        <w:trPr>
          <w:trHeight w:hRule="exact" w:val="1209"/>
        </w:trPr>
        <w:tc>
          <w:tcPr>
            <w:tcW w:w="9397" w:type="dxa"/>
            <w:vAlign w:val="bottom"/>
          </w:tcPr>
          <w:p w14:paraId="40F465EC" w14:textId="77777777"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14:paraId="7AF6F48F" w14:textId="77777777"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14:paraId="47937EBB" w14:textId="77777777" w:rsidTr="00B835D5">
        <w:trPr>
          <w:trHeight w:hRule="exact" w:val="605"/>
        </w:trPr>
        <w:tc>
          <w:tcPr>
            <w:tcW w:w="9397" w:type="dxa"/>
            <w:tcMar>
              <w:top w:w="142" w:type="dxa"/>
            </w:tcMar>
          </w:tcPr>
          <w:p w14:paraId="7C14DDF2" w14:textId="77777777" w:rsidR="00D91010" w:rsidRPr="009A053D" w:rsidRDefault="00D91010" w:rsidP="00027ECF">
            <w:pPr>
              <w:pStyle w:val="01bDBSubtitle"/>
              <w:rPr>
                <w:rFonts w:ascii="Arial" w:hAnsi="Arial" w:cs="Arial"/>
                <w:sz w:val="32"/>
              </w:rPr>
            </w:pPr>
          </w:p>
        </w:tc>
      </w:tr>
    </w:tbl>
    <w:p w14:paraId="0071A27B" w14:textId="77777777"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F12B026" w14:textId="77777777" w:rsidTr="00315E96">
        <w:trPr>
          <w:trHeight w:hRule="exact" w:val="964"/>
        </w:trPr>
        <w:tc>
          <w:tcPr>
            <w:tcW w:w="2325" w:type="dxa"/>
          </w:tcPr>
          <w:p w14:paraId="2272F44B" w14:textId="77777777"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14:paraId="7AFC6B0B"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40A38742"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w:t>
      </w:r>
      <w:r w:rsidR="00015B5E" w:rsidRPr="00EF0769">
        <w:rPr>
          <w:rFonts w:cs="Arial"/>
        </w:rPr>
        <w:t>b</w:t>
      </w:r>
      <w:r w:rsidR="00015B5E" w:rsidRPr="00EF0769">
        <w:rPr>
          <w:rFonts w:cs="Arial"/>
        </w:rPr>
        <w:t>site</w:t>
      </w:r>
      <w:r w:rsidR="004E49B0" w:rsidRPr="00EF0769">
        <w:rPr>
          <w:rFonts w:cs="Arial"/>
        </w:rPr>
        <w:t>.</w:t>
      </w:r>
    </w:p>
    <w:p w14:paraId="5C88D3C1" w14:textId="77777777" w:rsidR="001D000A" w:rsidRDefault="001D000A" w:rsidP="00F574D0">
      <w:pPr>
        <w:autoSpaceDE w:val="0"/>
        <w:autoSpaceDN w:val="0"/>
        <w:adjustRightInd w:val="0"/>
        <w:spacing w:before="120" w:after="120" w:line="276" w:lineRule="auto"/>
        <w:jc w:val="both"/>
        <w:rPr>
          <w:rStyle w:val="Strong4"/>
          <w:rFonts w:cs="Arial"/>
          <w:i/>
        </w:rPr>
      </w:pPr>
    </w:p>
    <w:p w14:paraId="083078B8"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4693EA02" w14:textId="77777777"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33852D4A"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14:paraId="17272C34" w14:textId="77777777"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14:paraId="54D782D5"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6AC30B34"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5791C453"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0E25765A"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4E3A1823"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25BCCE75" w14:textId="77777777" w:rsidR="001D000A" w:rsidRDefault="001D000A" w:rsidP="000D17AA">
      <w:pPr>
        <w:pStyle w:val="04BodyText"/>
        <w:spacing w:before="120" w:after="120"/>
        <w:jc w:val="left"/>
        <w:rPr>
          <w:rFonts w:cs="Arial"/>
          <w:b/>
        </w:rPr>
      </w:pPr>
    </w:p>
    <w:p w14:paraId="57492CE1" w14:textId="77777777" w:rsidR="000D17AA" w:rsidRPr="00EF0769" w:rsidRDefault="00606240" w:rsidP="000D17AA">
      <w:pPr>
        <w:pStyle w:val="04BodyText"/>
        <w:spacing w:before="120" w:after="120"/>
        <w:jc w:val="left"/>
        <w:rPr>
          <w:rFonts w:cs="Arial"/>
          <w:b/>
        </w:rPr>
      </w:pPr>
      <w:r>
        <w:rPr>
          <w:rFonts w:cs="Arial"/>
          <w:b/>
        </w:rPr>
        <w:t>Naming protocol</w:t>
      </w:r>
    </w:p>
    <w:p w14:paraId="2D4B8D6E"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467D78B2" w14:textId="77777777"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14:paraId="568C264B"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59A5FF16" w14:textId="77777777"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14:paraId="5037C1CA" w14:textId="77777777"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14:paraId="06123136"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2F69B65"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9B41CB3" w14:textId="77777777"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14:paraId="1DBDE2E9"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18B6D3F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14:paraId="38EF9ED3" w14:textId="77777777"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14:paraId="5BACDF8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120897A3"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6EAE0E45"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266666E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41866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5D0BE015"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BA0787F" w14:textId="77777777" w:rsidR="00332304" w:rsidRDefault="00332304">
      <w:pPr>
        <w:rPr>
          <w:rFonts w:cs="Arial"/>
          <w:b/>
          <w:bCs/>
          <w:kern w:val="32"/>
          <w:sz w:val="24"/>
          <w:szCs w:val="32"/>
        </w:rPr>
      </w:pPr>
      <w:r>
        <w:br w:type="page"/>
      </w:r>
    </w:p>
    <w:p w14:paraId="463B6512" w14:textId="77777777" w:rsidR="00D34282" w:rsidRDefault="00D34282" w:rsidP="00D34282">
      <w:pPr>
        <w:pStyle w:val="Heading1"/>
        <w:numPr>
          <w:ilvl w:val="0"/>
          <w:numId w:val="0"/>
        </w:numPr>
        <w:ind w:left="431" w:hanging="431"/>
      </w:pPr>
      <w:r>
        <w:lastRenderedPageBreak/>
        <w:t>Introduction</w:t>
      </w:r>
    </w:p>
    <w:p w14:paraId="6FA14192" w14:textId="77777777" w:rsidR="00D34282" w:rsidRPr="001D47A5" w:rsidRDefault="00D34282" w:rsidP="00D34282">
      <w:pPr>
        <w:rPr>
          <w:rStyle w:val="IntenseEmphasis"/>
        </w:rPr>
      </w:pPr>
      <w:r w:rsidRPr="001D47A5">
        <w:rPr>
          <w:rStyle w:val="IntenseEmphasis"/>
        </w:rPr>
        <w:t>Please make your introductory comments below, if any:</w:t>
      </w:r>
    </w:p>
    <w:p w14:paraId="185D7CAC" w14:textId="77777777" w:rsidR="00AD7675" w:rsidRPr="00BF28DA" w:rsidRDefault="00AD7675" w:rsidP="00D34282"/>
    <w:p w14:paraId="5584850F" w14:textId="77777777" w:rsidR="00D34282" w:rsidRPr="00176639" w:rsidRDefault="00D34282" w:rsidP="00D34282">
      <w:r w:rsidRPr="00176639">
        <w:t>&lt;</w:t>
      </w:r>
      <w:r w:rsidR="00D61A37" w:rsidRPr="00176639">
        <w:t>ESMA_COMMENT_</w:t>
      </w:r>
      <w:r w:rsidR="0043413A">
        <w:t>SFTR</w:t>
      </w:r>
      <w:r w:rsidR="00D61A37" w:rsidRPr="00176639">
        <w:t>_1</w:t>
      </w:r>
      <w:r w:rsidRPr="00176639">
        <w:t>&gt;</w:t>
      </w:r>
    </w:p>
    <w:p w14:paraId="4C199E33" w14:textId="17B3FBA1" w:rsidR="005B1354" w:rsidRDefault="005B1354" w:rsidP="004F46EB">
      <w:pPr>
        <w:widowControl w:val="0"/>
        <w:autoSpaceDE w:val="0"/>
        <w:autoSpaceDN w:val="0"/>
        <w:adjustRightInd w:val="0"/>
        <w:rPr>
          <w:rFonts w:ascii="Times" w:hAnsi="Times" w:cs="Times"/>
          <w:sz w:val="30"/>
          <w:szCs w:val="30"/>
          <w:lang w:val="en-US" w:eastAsia="en-GB"/>
        </w:rPr>
      </w:pPr>
      <w:permStart w:id="1080647564" w:edGrp="everyone"/>
      <w:r w:rsidRPr="005B1354">
        <w:rPr>
          <w:rFonts w:cs="Arial"/>
          <w:szCs w:val="20"/>
          <w:lang w:val="en-US" w:eastAsia="en-GB"/>
        </w:rPr>
        <w:t>ISLA welcomes this further opportunity to engage with ESMA on the important topic of the SFTR and work with you and other interested parties to ensure that our market participants are able to comply with the reporting obligation in a balanced and appropriate manor. We have of course responded to the specific questions within the body of this latest consultation but by way of introduction there are two of overarc</w:t>
      </w:r>
      <w:r w:rsidRPr="005B1354">
        <w:rPr>
          <w:rFonts w:cs="Arial"/>
          <w:szCs w:val="20"/>
          <w:lang w:val="en-US" w:eastAsia="en-GB"/>
        </w:rPr>
        <w:t>h</w:t>
      </w:r>
      <w:r w:rsidRPr="005B1354">
        <w:rPr>
          <w:rFonts w:cs="Arial"/>
          <w:szCs w:val="20"/>
          <w:lang w:val="en-US" w:eastAsia="en-GB"/>
        </w:rPr>
        <w:t>ing  issues  that we feel it appropriate to outline separately here</w:t>
      </w:r>
      <w:r>
        <w:rPr>
          <w:rFonts w:ascii="Times" w:hAnsi="Times" w:cs="Times"/>
          <w:sz w:val="30"/>
          <w:szCs w:val="30"/>
          <w:lang w:val="en-US" w:eastAsia="en-GB"/>
        </w:rPr>
        <w:t>.</w:t>
      </w:r>
    </w:p>
    <w:p w14:paraId="68F9B314" w14:textId="77777777" w:rsidR="005B1354" w:rsidRDefault="005B1354" w:rsidP="004F46EB">
      <w:pPr>
        <w:widowControl w:val="0"/>
        <w:autoSpaceDE w:val="0"/>
        <w:autoSpaceDN w:val="0"/>
        <w:adjustRightInd w:val="0"/>
        <w:rPr>
          <w:rFonts w:cs="Arial"/>
          <w:szCs w:val="20"/>
          <w:lang w:val="en-US" w:eastAsia="en-GB"/>
        </w:rPr>
      </w:pPr>
    </w:p>
    <w:p w14:paraId="6415EC80" w14:textId="25DEEAB0" w:rsid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Feedback from our member firms suggest that between circa 40% to 60% of lending principals that would be party to a reportable securities lending transaction here in Europe w</w:t>
      </w:r>
      <w:r>
        <w:rPr>
          <w:rFonts w:cs="Arial"/>
          <w:szCs w:val="20"/>
          <w:lang w:val="en-US" w:eastAsia="en-GB"/>
        </w:rPr>
        <w:t>i</w:t>
      </w:r>
      <w:r w:rsidRPr="004F46EB">
        <w:rPr>
          <w:rFonts w:cs="Arial"/>
          <w:szCs w:val="20"/>
          <w:lang w:val="en-US" w:eastAsia="en-GB"/>
        </w:rPr>
        <w:t xml:space="preserve">ll fall outside of the SFTR reporting obligation by reason of either jurisdiction or specific exemption from the reporting obligation (e.g. </w:t>
      </w:r>
      <w:r w:rsidR="001C1893">
        <w:rPr>
          <w:rFonts w:cs="Arial"/>
          <w:szCs w:val="20"/>
          <w:lang w:val="en-US" w:eastAsia="en-GB"/>
        </w:rPr>
        <w:t>North American entities</w:t>
      </w:r>
      <w:r w:rsidRPr="004F46EB">
        <w:rPr>
          <w:rFonts w:cs="Arial"/>
          <w:szCs w:val="20"/>
          <w:lang w:val="en-US" w:eastAsia="en-GB"/>
        </w:rPr>
        <w:t xml:space="preserve">). </w:t>
      </w:r>
    </w:p>
    <w:p w14:paraId="63EC46B5" w14:textId="48C26034" w:rsid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In certain instances , we understand that up to 90% of all lending principals in a block or bulk transaction could be out of scope.  While this would not necessarily be an issue if we reference other reporting r</w:t>
      </w:r>
      <w:r w:rsidRPr="004F46EB">
        <w:rPr>
          <w:rFonts w:cs="Arial"/>
          <w:szCs w:val="20"/>
          <w:lang w:val="en-US" w:eastAsia="en-GB"/>
        </w:rPr>
        <w:t>e</w:t>
      </w:r>
      <w:r w:rsidRPr="004F46EB">
        <w:rPr>
          <w:rFonts w:cs="Arial"/>
          <w:szCs w:val="20"/>
          <w:lang w:val="en-US" w:eastAsia="en-GB"/>
        </w:rPr>
        <w:t>gimes such as EMIR where the reporting counterparty would simply report the transaction on an effective single sided basis</w:t>
      </w:r>
      <w:r>
        <w:rPr>
          <w:rFonts w:cs="Arial"/>
          <w:szCs w:val="20"/>
          <w:lang w:val="en-US" w:eastAsia="en-GB"/>
        </w:rPr>
        <w:t>,</w:t>
      </w:r>
      <w:r w:rsidRPr="004F46EB">
        <w:rPr>
          <w:rFonts w:cs="Arial"/>
          <w:szCs w:val="20"/>
          <w:lang w:val="en-US" w:eastAsia="en-GB"/>
        </w:rPr>
        <w:t xml:space="preserve"> that approach if adopted in full</w:t>
      </w:r>
      <w:r>
        <w:rPr>
          <w:rFonts w:cs="Arial"/>
          <w:szCs w:val="20"/>
          <w:lang w:val="en-US" w:eastAsia="en-GB"/>
        </w:rPr>
        <w:t xml:space="preserve"> </w:t>
      </w:r>
      <w:r w:rsidRPr="004F46EB">
        <w:rPr>
          <w:rFonts w:cs="Arial"/>
          <w:szCs w:val="20"/>
          <w:lang w:val="en-US" w:eastAsia="en-GB"/>
        </w:rPr>
        <w:t>under the SFTR</w:t>
      </w:r>
      <w:r w:rsidR="005B1354">
        <w:rPr>
          <w:rFonts w:cs="Arial"/>
          <w:szCs w:val="20"/>
          <w:lang w:val="en-US" w:eastAsia="en-GB"/>
        </w:rPr>
        <w:t xml:space="preserve">, </w:t>
      </w:r>
      <w:r w:rsidRPr="004F46EB">
        <w:rPr>
          <w:rFonts w:cs="Arial"/>
          <w:szCs w:val="20"/>
          <w:lang w:val="en-US" w:eastAsia="en-GB"/>
        </w:rPr>
        <w:t xml:space="preserve">will present challenges, potentially for principal borrowers. </w:t>
      </w:r>
    </w:p>
    <w:p w14:paraId="743D2314" w14:textId="77777777" w:rsid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 xml:space="preserve">We have outlined previously that whilst a principal borrower is fully aware of whom its lending principals are in any block or bulk transaction, the allocation of any given trade is determined by the lending agent normally using some form of allocation algorithm. This means that the borrower is reliant on the disclosure of this information in a timely fashion by the lending agent. </w:t>
      </w:r>
      <w:r>
        <w:rPr>
          <w:rFonts w:cs="Arial"/>
          <w:szCs w:val="20"/>
          <w:lang w:val="en-US" w:eastAsia="en-GB"/>
        </w:rPr>
        <w:t xml:space="preserve"> </w:t>
      </w:r>
    </w:p>
    <w:p w14:paraId="4FE605FB" w14:textId="03A34B09" w:rsidR="004F46EB" w:rsidRDefault="00A97FDA" w:rsidP="004F46EB">
      <w:pPr>
        <w:widowControl w:val="0"/>
        <w:autoSpaceDE w:val="0"/>
        <w:autoSpaceDN w:val="0"/>
        <w:adjustRightInd w:val="0"/>
        <w:rPr>
          <w:rFonts w:cs="Arial"/>
          <w:szCs w:val="20"/>
          <w:lang w:val="en-US" w:eastAsia="en-GB"/>
        </w:rPr>
      </w:pPr>
      <w:r w:rsidRPr="004F46EB">
        <w:rPr>
          <w:rFonts w:cs="Arial"/>
          <w:szCs w:val="20"/>
          <w:lang w:val="en-US" w:eastAsia="en-GB"/>
        </w:rPr>
        <w:t>Similarly,</w:t>
      </w:r>
      <w:r w:rsidR="004F46EB" w:rsidRPr="004F46EB">
        <w:rPr>
          <w:rFonts w:cs="Arial"/>
          <w:szCs w:val="20"/>
          <w:lang w:val="en-US" w:eastAsia="en-GB"/>
        </w:rPr>
        <w:t xml:space="preserve"> the allocation of any non- cash collateral received from a borrower is routinely undertaken by the lending agent. Again this means that the borrower cannot comply with is obligation to report loan and collateral allocations</w:t>
      </w:r>
      <w:r w:rsidR="004F46EB">
        <w:rPr>
          <w:rFonts w:cs="Arial"/>
          <w:szCs w:val="20"/>
          <w:lang w:val="en-US" w:eastAsia="en-GB"/>
        </w:rPr>
        <w:t>,</w:t>
      </w:r>
      <w:r w:rsidR="004F46EB" w:rsidRPr="004F46EB">
        <w:rPr>
          <w:rFonts w:cs="Arial"/>
          <w:szCs w:val="20"/>
          <w:lang w:val="en-US" w:eastAsia="en-GB"/>
        </w:rPr>
        <w:t xml:space="preserve"> at the level required in the draft technical standards</w:t>
      </w:r>
      <w:r w:rsidR="004F46EB">
        <w:rPr>
          <w:rFonts w:cs="Arial"/>
          <w:szCs w:val="20"/>
          <w:lang w:val="en-US" w:eastAsia="en-GB"/>
        </w:rPr>
        <w:t xml:space="preserve">, </w:t>
      </w:r>
      <w:r w:rsidR="004F46EB" w:rsidRPr="004F46EB">
        <w:rPr>
          <w:rFonts w:cs="Arial"/>
          <w:szCs w:val="20"/>
          <w:lang w:val="en-US" w:eastAsia="en-GB"/>
        </w:rPr>
        <w:t xml:space="preserve">until such time the information is received from the lending agent. </w:t>
      </w:r>
    </w:p>
    <w:p w14:paraId="441B2B8C" w14:textId="44106503" w:rsid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 xml:space="preserve">Whilst much of this information already flows around the system to allow both lenders and borrowers to effectively manage their risks it should be noted that at the present time it may not be at the granular level required to comply with the SFTR and not necessarily in the time frames envisaged by the draft technical standards. </w:t>
      </w:r>
    </w:p>
    <w:p w14:paraId="58F17D54" w14:textId="36EEB245" w:rsidR="008C22CE" w:rsidRDefault="008C22CE" w:rsidP="004F46EB">
      <w:pPr>
        <w:widowControl w:val="0"/>
        <w:autoSpaceDE w:val="0"/>
        <w:autoSpaceDN w:val="0"/>
        <w:adjustRightInd w:val="0"/>
        <w:rPr>
          <w:rFonts w:cs="Arial"/>
          <w:szCs w:val="20"/>
          <w:lang w:val="en-US" w:eastAsia="en-GB"/>
        </w:rPr>
      </w:pPr>
      <w:r>
        <w:rPr>
          <w:rFonts w:cs="Arial"/>
          <w:szCs w:val="20"/>
          <w:lang w:val="en-US" w:eastAsia="en-GB"/>
        </w:rPr>
        <w:t>From a market perspectiv</w:t>
      </w:r>
      <w:r w:rsidR="005A12A9">
        <w:rPr>
          <w:rFonts w:cs="Arial"/>
          <w:szCs w:val="20"/>
          <w:lang w:val="en-US" w:eastAsia="en-GB"/>
        </w:rPr>
        <w:t>e it would be extremely helpful i</w:t>
      </w:r>
      <w:r>
        <w:rPr>
          <w:rFonts w:cs="Arial"/>
          <w:szCs w:val="20"/>
          <w:lang w:val="en-US" w:eastAsia="en-GB"/>
        </w:rPr>
        <w:t>f ESMA could consider phasing in reporting requirements over a period of time, our members believe 2 years is reasonable.  This would enable repor</w:t>
      </w:r>
      <w:r>
        <w:rPr>
          <w:rFonts w:cs="Arial"/>
          <w:szCs w:val="20"/>
          <w:lang w:val="en-US" w:eastAsia="en-GB"/>
        </w:rPr>
        <w:t>t</w:t>
      </w:r>
      <w:r>
        <w:rPr>
          <w:rFonts w:cs="Arial"/>
          <w:szCs w:val="20"/>
          <w:lang w:val="en-US" w:eastAsia="en-GB"/>
        </w:rPr>
        <w:t>ing parties time to</w:t>
      </w:r>
      <w:r w:rsidR="005A12A9" w:rsidRPr="005A12A9">
        <w:t xml:space="preserve"> </w:t>
      </w:r>
      <w:r w:rsidR="005A12A9">
        <w:t>make the necessary infrastructural changes to the disclosure processes.</w:t>
      </w:r>
    </w:p>
    <w:p w14:paraId="5C18B978" w14:textId="2A82429B" w:rsidR="004F46EB" w:rsidRP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Although we will look to leverage current infrastructure and procedures</w:t>
      </w:r>
      <w:r>
        <w:rPr>
          <w:rFonts w:cs="Arial"/>
          <w:szCs w:val="20"/>
          <w:lang w:val="en-US" w:eastAsia="en-GB"/>
        </w:rPr>
        <w:t>,</w:t>
      </w:r>
      <w:r w:rsidRPr="004F46EB">
        <w:rPr>
          <w:rFonts w:cs="Arial"/>
          <w:szCs w:val="20"/>
          <w:lang w:val="en-US" w:eastAsia="en-GB"/>
        </w:rPr>
        <w:t xml:space="preserve"> it is worth noting that where we have to engage with lenders who fall outside the scope of the SFTR</w:t>
      </w:r>
      <w:r>
        <w:rPr>
          <w:rFonts w:cs="Arial"/>
          <w:szCs w:val="20"/>
          <w:lang w:val="en-US" w:eastAsia="en-GB"/>
        </w:rPr>
        <w:t>,</w:t>
      </w:r>
      <w:r w:rsidRPr="004F46EB">
        <w:rPr>
          <w:rFonts w:cs="Arial"/>
          <w:szCs w:val="20"/>
          <w:lang w:val="en-US" w:eastAsia="en-GB"/>
        </w:rPr>
        <w:t xml:space="preserve"> they may be reluctant to either change existing procedures or incur additional costs . We would point out here that lending of securities by institutional investors is a discretionary optional activity</w:t>
      </w:r>
      <w:r>
        <w:rPr>
          <w:rFonts w:cs="Arial"/>
          <w:szCs w:val="20"/>
          <w:lang w:val="en-US" w:eastAsia="en-GB"/>
        </w:rPr>
        <w:t>,</w:t>
      </w:r>
      <w:r w:rsidRPr="004F46EB">
        <w:rPr>
          <w:rFonts w:cs="Arial"/>
          <w:szCs w:val="20"/>
          <w:lang w:val="en-US" w:eastAsia="en-GB"/>
        </w:rPr>
        <w:t xml:space="preserve"> and progressive and incremental reporting and regulatory requirements that increase both adherence obligations and costs</w:t>
      </w:r>
      <w:r>
        <w:rPr>
          <w:rFonts w:cs="Arial"/>
          <w:szCs w:val="20"/>
          <w:lang w:val="en-US" w:eastAsia="en-GB"/>
        </w:rPr>
        <w:t>,</w:t>
      </w:r>
      <w:r w:rsidRPr="004F46EB">
        <w:rPr>
          <w:rFonts w:cs="Arial"/>
          <w:szCs w:val="20"/>
          <w:lang w:val="en-US" w:eastAsia="en-GB"/>
        </w:rPr>
        <w:t xml:space="preserve"> could mean that these instit</w:t>
      </w:r>
      <w:r w:rsidRPr="004F46EB">
        <w:rPr>
          <w:rFonts w:cs="Arial"/>
          <w:szCs w:val="20"/>
          <w:lang w:val="en-US" w:eastAsia="en-GB"/>
        </w:rPr>
        <w:t>u</w:t>
      </w:r>
      <w:r w:rsidRPr="004F46EB">
        <w:rPr>
          <w:rFonts w:cs="Arial"/>
          <w:szCs w:val="20"/>
          <w:lang w:val="en-US" w:eastAsia="en-GB"/>
        </w:rPr>
        <w:t>tions simply exit the market. Over time this could have consequences for market liquidity and collateral mobility.</w:t>
      </w:r>
    </w:p>
    <w:p w14:paraId="3B900E54" w14:textId="069415C6" w:rsid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The second point that we wanted to highlight with ESMA relates to the reporting of non-cash collateral. We welcome and acknowledge ESMA’s proposals to base collateral reporting on settlement rather than trade date and confirm that for the purposes of SFTR reporting we will be using value date as a proxy for settlement date. However</w:t>
      </w:r>
      <w:r>
        <w:rPr>
          <w:rFonts w:cs="Arial"/>
          <w:szCs w:val="20"/>
          <w:lang w:val="en-US" w:eastAsia="en-GB"/>
        </w:rPr>
        <w:t>,</w:t>
      </w:r>
      <w:r w:rsidRPr="004F46EB">
        <w:rPr>
          <w:rFonts w:cs="Arial"/>
          <w:szCs w:val="20"/>
          <w:lang w:val="en-US" w:eastAsia="en-GB"/>
        </w:rPr>
        <w:t xml:space="preserve"> and notwithstanding ESMA’s proposal</w:t>
      </w:r>
      <w:r>
        <w:rPr>
          <w:rFonts w:cs="Arial"/>
          <w:szCs w:val="20"/>
          <w:lang w:val="en-US" w:eastAsia="en-GB"/>
        </w:rPr>
        <w:t>,</w:t>
      </w:r>
      <w:r w:rsidRPr="004F46EB">
        <w:rPr>
          <w:rFonts w:cs="Arial"/>
          <w:szCs w:val="20"/>
          <w:lang w:val="en-US" w:eastAsia="en-GB"/>
        </w:rPr>
        <w:t xml:space="preserve"> we want to highlight to you that for operational reasons it will be problematic for the industry to report meaningful high quality non-cash colla</w:t>
      </w:r>
      <w:r w:rsidRPr="004F46EB">
        <w:rPr>
          <w:rFonts w:cs="Arial"/>
          <w:szCs w:val="20"/>
          <w:lang w:val="en-US" w:eastAsia="en-GB"/>
        </w:rPr>
        <w:t>t</w:t>
      </w:r>
      <w:r w:rsidRPr="004F46EB">
        <w:rPr>
          <w:rFonts w:cs="Arial"/>
          <w:szCs w:val="20"/>
          <w:lang w:val="en-US" w:eastAsia="en-GB"/>
        </w:rPr>
        <w:t xml:space="preserve">eral data on settlement date. </w:t>
      </w:r>
      <w:r>
        <w:rPr>
          <w:rFonts w:cs="Arial"/>
          <w:szCs w:val="20"/>
          <w:lang w:val="en-US" w:eastAsia="en-GB"/>
        </w:rPr>
        <w:t xml:space="preserve"> </w:t>
      </w:r>
      <w:r w:rsidRPr="004F46EB">
        <w:rPr>
          <w:rFonts w:cs="Arial"/>
          <w:szCs w:val="20"/>
          <w:lang w:val="en-US" w:eastAsia="en-GB"/>
        </w:rPr>
        <w:t>First</w:t>
      </w:r>
      <w:r>
        <w:rPr>
          <w:rFonts w:cs="Arial"/>
          <w:szCs w:val="20"/>
          <w:lang w:val="en-US" w:eastAsia="en-GB"/>
        </w:rPr>
        <w:t>,</w:t>
      </w:r>
      <w:r w:rsidRPr="004F46EB">
        <w:rPr>
          <w:rFonts w:cs="Arial"/>
          <w:szCs w:val="20"/>
          <w:lang w:val="en-US" w:eastAsia="en-GB"/>
        </w:rPr>
        <w:t xml:space="preserve"> many institutions run collateral books on a global basis and it is routine for collateral positions securing a particular trade or group of trades to be changed between the close of business in Europe and close of business in North America. Collateral givers undertake complex optimis</w:t>
      </w:r>
      <w:r w:rsidRPr="004F46EB">
        <w:rPr>
          <w:rFonts w:cs="Arial"/>
          <w:szCs w:val="20"/>
          <w:lang w:val="en-US" w:eastAsia="en-GB"/>
        </w:rPr>
        <w:t>a</w:t>
      </w:r>
      <w:r w:rsidRPr="004F46EB">
        <w:rPr>
          <w:rFonts w:cs="Arial"/>
          <w:szCs w:val="20"/>
          <w:lang w:val="en-US" w:eastAsia="en-GB"/>
        </w:rPr>
        <w:t>tion methodologies to ensure the most efficient use of available collateral and these automated processes allow for additional efficiencies in inventory management.  However, these efficiencies mean that collateral substitutions can occur at any time and may frequently occur after European markets have closed (for example US treasuries settling with the US market timeframes) If strict settlement date reporting is r</w:t>
      </w:r>
      <w:r w:rsidRPr="004F46EB">
        <w:rPr>
          <w:rFonts w:cs="Arial"/>
          <w:szCs w:val="20"/>
          <w:lang w:val="en-US" w:eastAsia="en-GB"/>
        </w:rPr>
        <w:t>e</w:t>
      </w:r>
      <w:r w:rsidRPr="004F46EB">
        <w:rPr>
          <w:rFonts w:cs="Arial"/>
          <w:szCs w:val="20"/>
          <w:lang w:val="en-US" w:eastAsia="en-GB"/>
        </w:rPr>
        <w:t xml:space="preserve">quired this </w:t>
      </w:r>
      <w:r>
        <w:rPr>
          <w:rFonts w:cs="Arial"/>
          <w:szCs w:val="20"/>
          <w:lang w:val="en-US" w:eastAsia="en-GB"/>
        </w:rPr>
        <w:t>will</w:t>
      </w:r>
      <w:r w:rsidRPr="004F46EB">
        <w:rPr>
          <w:rFonts w:cs="Arial"/>
          <w:szCs w:val="20"/>
          <w:lang w:val="en-US" w:eastAsia="en-GB"/>
        </w:rPr>
        <w:t xml:space="preserve"> have a detrimental impact on the efficiencies that are established in the securities lending market, as collateral positions will need to be finalised at an earlier time </w:t>
      </w:r>
      <w:r>
        <w:rPr>
          <w:rFonts w:cs="Arial"/>
          <w:szCs w:val="20"/>
          <w:lang w:val="en-US" w:eastAsia="en-GB"/>
        </w:rPr>
        <w:t xml:space="preserve">just </w:t>
      </w:r>
      <w:r w:rsidRPr="004F46EB">
        <w:rPr>
          <w:rFonts w:cs="Arial"/>
          <w:szCs w:val="20"/>
          <w:lang w:val="en-US" w:eastAsia="en-GB"/>
        </w:rPr>
        <w:t>in order to meet the reporting deadline.</w:t>
      </w:r>
    </w:p>
    <w:p w14:paraId="2F08B89D" w14:textId="77777777" w:rsidR="004F46EB" w:rsidRDefault="004F46EB" w:rsidP="004F46EB">
      <w:pPr>
        <w:widowControl w:val="0"/>
        <w:autoSpaceDE w:val="0"/>
        <w:autoSpaceDN w:val="0"/>
        <w:adjustRightInd w:val="0"/>
        <w:rPr>
          <w:rFonts w:cs="Arial"/>
          <w:szCs w:val="20"/>
          <w:lang w:val="en-US" w:eastAsia="en-GB"/>
        </w:rPr>
      </w:pPr>
    </w:p>
    <w:p w14:paraId="7C9F381F" w14:textId="610ED357" w:rsidR="004F46EB" w:rsidRDefault="004F46EB" w:rsidP="004F46EB">
      <w:pPr>
        <w:widowControl w:val="0"/>
        <w:autoSpaceDE w:val="0"/>
        <w:autoSpaceDN w:val="0"/>
        <w:adjustRightInd w:val="0"/>
        <w:rPr>
          <w:ins w:id="4" w:author="Sarah Nicholson" w:date="2016-11-30T13:25:00Z"/>
        </w:rPr>
      </w:pPr>
      <w:r>
        <w:t>We therefore maintain that reporting of collateral transactions should occur on VD+1; which is still a cha</w:t>
      </w:r>
      <w:r>
        <w:t>l</w:t>
      </w:r>
      <w:r>
        <w:t>lenging deadline for the securities lending market, but will still enable the regulator to receive accurate matched information in a sufficient timeframe for any analysis required without the need to significantly change market behaviour and reduce established efficiencies</w:t>
      </w:r>
      <w:ins w:id="5" w:author="Sarah Nicholson" w:date="2016-11-30T13:25:00Z">
        <w:r w:rsidR="002D52C5">
          <w:t>.</w:t>
        </w:r>
      </w:ins>
    </w:p>
    <w:p w14:paraId="70D9729D" w14:textId="77777777" w:rsidR="002D52C5" w:rsidRPr="004F46EB" w:rsidRDefault="002D52C5" w:rsidP="004F46EB">
      <w:pPr>
        <w:widowControl w:val="0"/>
        <w:autoSpaceDE w:val="0"/>
        <w:autoSpaceDN w:val="0"/>
        <w:adjustRightInd w:val="0"/>
        <w:rPr>
          <w:rFonts w:cs="Arial"/>
          <w:szCs w:val="20"/>
          <w:lang w:val="en-US" w:eastAsia="en-GB"/>
        </w:rPr>
      </w:pPr>
    </w:p>
    <w:p w14:paraId="20828F46" w14:textId="77777777" w:rsidR="004F46EB" w:rsidRPr="004F46EB" w:rsidRDefault="004F46EB" w:rsidP="004F46EB">
      <w:pPr>
        <w:widowControl w:val="0"/>
        <w:autoSpaceDE w:val="0"/>
        <w:autoSpaceDN w:val="0"/>
        <w:adjustRightInd w:val="0"/>
        <w:rPr>
          <w:rFonts w:cs="Arial"/>
          <w:szCs w:val="20"/>
          <w:lang w:val="en-US" w:eastAsia="en-GB"/>
        </w:rPr>
      </w:pPr>
      <w:r w:rsidRPr="004F46EB">
        <w:rPr>
          <w:rFonts w:cs="Arial"/>
          <w:szCs w:val="20"/>
          <w:lang w:val="en-US" w:eastAsia="en-GB"/>
        </w:rPr>
        <w:t> </w:t>
      </w:r>
    </w:p>
    <w:p w14:paraId="5FAC9C20" w14:textId="288A3663" w:rsidR="0039034E" w:rsidRDefault="004F46EB" w:rsidP="00D34282">
      <w:r w:rsidRPr="004F46EB">
        <w:rPr>
          <w:rFonts w:cs="Arial"/>
          <w:szCs w:val="20"/>
          <w:lang w:val="en-US" w:eastAsia="en-GB"/>
        </w:rPr>
        <w:t>We would of course be happy to discuss any of these issues or our responses to your specific questions in more detail at your convenience.</w:t>
      </w:r>
    </w:p>
    <w:permEnd w:id="1080647564"/>
    <w:p w14:paraId="67056255" w14:textId="36A316EA" w:rsidR="00B814EB" w:rsidRDefault="004F1D4F" w:rsidP="00D34282">
      <w:r>
        <w:t xml:space="preserve"> </w:t>
      </w:r>
    </w:p>
    <w:p w14:paraId="3DA18E1B" w14:textId="29B2D61E" w:rsidR="00F31E57" w:rsidRPr="00BF28DA" w:rsidRDefault="00D34282" w:rsidP="00D34282">
      <w:r w:rsidRPr="00BF28DA">
        <w:t>&lt;</w:t>
      </w:r>
      <w:r w:rsidR="00D61A37" w:rsidRPr="00BF28DA">
        <w:t>ESMA_COMMENT_</w:t>
      </w:r>
      <w:r w:rsidR="0043413A">
        <w:t>SFTR</w:t>
      </w:r>
      <w:r w:rsidR="00D61A37" w:rsidRPr="00BF28DA">
        <w:t>_1</w:t>
      </w:r>
      <w:r w:rsidRPr="00BF28DA">
        <w:t>&gt;</w:t>
      </w:r>
    </w:p>
    <w:p w14:paraId="79D57EDE" w14:textId="77777777"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w:t>
      </w:r>
      <w:r w:rsidR="0043413A" w:rsidRPr="00943DDF">
        <w:t>o</w:t>
      </w:r>
      <w:r w:rsidR="0043413A" w:rsidRPr="00943DDF">
        <w:t>tential costs and benefits of those? Please elaborate.</w:t>
      </w:r>
    </w:p>
    <w:p w14:paraId="0E70FB6B" w14:textId="77777777" w:rsidR="0043413A" w:rsidRDefault="0043413A" w:rsidP="0043413A">
      <w:r>
        <w:t>&lt;ESMA_QUESTION_SFTR_1&gt;</w:t>
      </w:r>
    </w:p>
    <w:p w14:paraId="1F69F996" w14:textId="77777777" w:rsidR="0043413A" w:rsidRDefault="0043413A" w:rsidP="0043413A">
      <w:permStart w:id="1519929120" w:edGrp="everyone"/>
      <w:r>
        <w:t>TYPE YOUR TEXT HERE</w:t>
      </w:r>
    </w:p>
    <w:permEnd w:id="1519929120"/>
    <w:p w14:paraId="3F98AE6F" w14:textId="77777777" w:rsidR="0043413A" w:rsidRDefault="0043413A" w:rsidP="0043413A">
      <w:r>
        <w:t>&lt;ESMA_QUESTION_SFTR_1&gt;</w:t>
      </w:r>
    </w:p>
    <w:p w14:paraId="5F68A1FA" w14:textId="77777777" w:rsidR="0043413A" w:rsidRDefault="0043413A" w:rsidP="0043413A"/>
    <w:p w14:paraId="4C1AE2DD" w14:textId="77777777"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14:paraId="3E7E1978" w14:textId="77777777" w:rsidR="0043413A" w:rsidRDefault="0043413A" w:rsidP="0043413A">
      <w:r>
        <w:t>&lt;ESMA_QUESTION_SFTR_2&gt;</w:t>
      </w:r>
    </w:p>
    <w:p w14:paraId="06A3DAA0" w14:textId="77777777" w:rsidR="0043413A" w:rsidRDefault="0043413A" w:rsidP="0043413A">
      <w:permStart w:id="1191392080" w:edGrp="everyone"/>
      <w:r>
        <w:t>TYPE YOUR TEXT HERE</w:t>
      </w:r>
    </w:p>
    <w:permEnd w:id="1191392080"/>
    <w:p w14:paraId="5706F148" w14:textId="77777777" w:rsidR="0043413A" w:rsidRDefault="0043413A" w:rsidP="0043413A">
      <w:r>
        <w:t>&lt;ESMA_QUESTION_SFTR_2&gt;</w:t>
      </w:r>
    </w:p>
    <w:p w14:paraId="40634A19" w14:textId="77777777" w:rsidR="0043413A" w:rsidRDefault="0043413A" w:rsidP="0043413A"/>
    <w:p w14:paraId="3C1E6CFC" w14:textId="77777777"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14:paraId="7647D975" w14:textId="77777777" w:rsidR="0043413A" w:rsidRDefault="0043413A" w:rsidP="0043413A">
      <w:r>
        <w:t>&lt;ESMA_QUESTION_SFTR_3&gt;</w:t>
      </w:r>
    </w:p>
    <w:p w14:paraId="3D6E5C82" w14:textId="77777777" w:rsidR="0043413A" w:rsidRDefault="0043413A" w:rsidP="0043413A">
      <w:permStart w:id="118358702" w:edGrp="everyone"/>
      <w:r>
        <w:t>TYPE YOUR TEXT HERE</w:t>
      </w:r>
    </w:p>
    <w:permEnd w:id="118358702"/>
    <w:p w14:paraId="4DDFBC92" w14:textId="77777777" w:rsidR="0043413A" w:rsidRDefault="0043413A" w:rsidP="0043413A">
      <w:r>
        <w:t>&lt;ESMA_QUESTION_SFTR_3&gt;</w:t>
      </w:r>
    </w:p>
    <w:p w14:paraId="1B52029C" w14:textId="77777777" w:rsidR="0043413A" w:rsidRDefault="0043413A" w:rsidP="0043413A"/>
    <w:p w14:paraId="343ADEC8" w14:textId="77777777"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14:paraId="51817CC4" w14:textId="77777777" w:rsidR="0043413A" w:rsidRDefault="0043413A" w:rsidP="0043413A">
      <w:r>
        <w:t>&lt;ESMA_QUESTION_SFTR_4&gt;</w:t>
      </w:r>
    </w:p>
    <w:p w14:paraId="6F9C4A6F" w14:textId="77777777" w:rsidR="0007264F" w:rsidRPr="00C047C7" w:rsidRDefault="0007264F" w:rsidP="0007264F">
      <w:pPr>
        <w:spacing w:before="100" w:beforeAutospacing="1" w:after="100" w:afterAutospacing="1"/>
        <w:rPr>
          <w:rFonts w:cs="Arial"/>
          <w:szCs w:val="20"/>
          <w:lang w:eastAsia="en-GB"/>
        </w:rPr>
      </w:pPr>
      <w:permStart w:id="525816334" w:edGrp="everyone"/>
      <w:r w:rsidRPr="00C047C7">
        <w:rPr>
          <w:rFonts w:cs="Arial"/>
          <w:szCs w:val="20"/>
        </w:rPr>
        <w:t>Our members would like to highlight that the definition of counterparties in paragraph 88 does not match that of the Level 1 text and therefore seek re-clarification of the definition of counterparties in scope.  The level 1 text states in Article 2</w:t>
      </w:r>
      <w:r w:rsidRPr="00C047C7">
        <w:rPr>
          <w:rFonts w:cs="Arial"/>
          <w:szCs w:val="20"/>
          <w:lang w:eastAsia="en-GB"/>
        </w:rPr>
        <w:t xml:space="preserve"> that SFTR applies to;</w:t>
      </w:r>
    </w:p>
    <w:p w14:paraId="59E07F5B" w14:textId="77777777" w:rsidR="0007264F" w:rsidRPr="00C047C7" w:rsidRDefault="0007264F" w:rsidP="0007264F">
      <w:pPr>
        <w:ind w:hanging="360"/>
        <w:rPr>
          <w:rFonts w:cs="Arial"/>
          <w:szCs w:val="20"/>
          <w:lang w:eastAsia="en-GB"/>
        </w:rPr>
      </w:pPr>
      <w:r w:rsidRPr="00C047C7">
        <w:rPr>
          <w:rFonts w:cs="Arial"/>
          <w:szCs w:val="20"/>
          <w:lang w:eastAsia="en-GB"/>
        </w:rPr>
        <w:t xml:space="preserve">(a)    a counterparty (FC and NFC)  to an SFT that is established </w:t>
      </w:r>
    </w:p>
    <w:p w14:paraId="1482A9CB" w14:textId="77777777" w:rsidR="0007264F" w:rsidRPr="00C047C7" w:rsidRDefault="0007264F" w:rsidP="0007264F">
      <w:pPr>
        <w:ind w:left="1418" w:firstLine="709"/>
        <w:rPr>
          <w:rFonts w:cs="Arial"/>
          <w:szCs w:val="20"/>
          <w:lang w:eastAsia="en-GB"/>
        </w:rPr>
      </w:pPr>
      <w:r w:rsidRPr="00C047C7">
        <w:rPr>
          <w:rFonts w:cs="Arial"/>
          <w:szCs w:val="20"/>
          <w:lang w:eastAsia="en-GB"/>
        </w:rPr>
        <w:t>(i)      in the Union ….</w:t>
      </w:r>
    </w:p>
    <w:p w14:paraId="73B87B27" w14:textId="77777777" w:rsidR="0007264F" w:rsidRPr="00C047C7" w:rsidRDefault="0007264F" w:rsidP="0007264F">
      <w:pPr>
        <w:spacing w:after="100" w:afterAutospacing="1"/>
        <w:ind w:left="1780" w:firstLine="352"/>
        <w:rPr>
          <w:rFonts w:cs="Arial"/>
          <w:szCs w:val="20"/>
          <w:lang w:eastAsia="en-GB"/>
        </w:rPr>
      </w:pPr>
      <w:r w:rsidRPr="00C047C7">
        <w:rPr>
          <w:rFonts w:cs="Arial"/>
          <w:szCs w:val="20"/>
          <w:lang w:eastAsia="en-GB"/>
        </w:rPr>
        <w:t xml:space="preserve">(ii) in a third country if </w:t>
      </w:r>
      <w:r w:rsidRPr="00C047C7">
        <w:rPr>
          <w:rFonts w:cs="Arial"/>
          <w:szCs w:val="20"/>
          <w:u w:val="single"/>
          <w:lang w:eastAsia="en-GB"/>
        </w:rPr>
        <w:t>acting though a branch in the Union</w:t>
      </w:r>
    </w:p>
    <w:p w14:paraId="07598008" w14:textId="478F1A2B" w:rsidR="0007264F" w:rsidRPr="00C047C7" w:rsidRDefault="0007264F" w:rsidP="0007264F">
      <w:pPr>
        <w:spacing w:after="100" w:afterAutospacing="1"/>
        <w:rPr>
          <w:rFonts w:cs="Arial"/>
          <w:szCs w:val="20"/>
        </w:rPr>
      </w:pPr>
      <w:r w:rsidRPr="00C047C7">
        <w:rPr>
          <w:rFonts w:cs="Arial"/>
          <w:szCs w:val="20"/>
          <w:lang w:eastAsia="en-GB"/>
        </w:rPr>
        <w:t xml:space="preserve">Our understanding is </w:t>
      </w:r>
      <w:r w:rsidRPr="00C047C7">
        <w:rPr>
          <w:rFonts w:cs="Arial"/>
          <w:szCs w:val="20"/>
        </w:rPr>
        <w:t>that this means a third country entity that would be a FC or NFC if it was established in the EU is in scope, but only if acting via an EU Branch</w:t>
      </w:r>
      <w:r w:rsidR="005F1200" w:rsidRPr="00C047C7">
        <w:rPr>
          <w:rFonts w:cs="Arial"/>
          <w:szCs w:val="20"/>
        </w:rPr>
        <w:t>.</w:t>
      </w:r>
    </w:p>
    <w:p w14:paraId="12347809" w14:textId="779D2FB3" w:rsidR="00C047C7" w:rsidRPr="00C047C7" w:rsidRDefault="0007264F" w:rsidP="00C047C7">
      <w:pPr>
        <w:spacing w:after="100" w:afterAutospacing="1"/>
        <w:rPr>
          <w:rFonts w:cs="Arial"/>
          <w:szCs w:val="20"/>
          <w:lang w:val="en-US" w:eastAsia="en-GB"/>
        </w:rPr>
      </w:pPr>
      <w:r w:rsidRPr="00C047C7">
        <w:rPr>
          <w:rFonts w:cs="Arial"/>
          <w:szCs w:val="20"/>
        </w:rPr>
        <w:t>Paragraph 88(i) seems to omit the requirement of acting through a branch as it suggests “any third country entity which would require authorisation or registration in accordance with the legislative acts… if it were established in the union”.</w:t>
      </w:r>
    </w:p>
    <w:p w14:paraId="5800500C" w14:textId="7E183D1E" w:rsidR="0043413A" w:rsidRPr="00C047C7" w:rsidRDefault="00A43F52" w:rsidP="0043413A">
      <w:pPr>
        <w:rPr>
          <w:rFonts w:cs="Arial"/>
          <w:szCs w:val="20"/>
          <w:lang w:val="en-US" w:eastAsia="en-GB"/>
        </w:rPr>
      </w:pPr>
      <w:r w:rsidRPr="00C047C7">
        <w:rPr>
          <w:rFonts w:cs="Arial"/>
          <w:szCs w:val="20"/>
          <w:lang w:val="en-US" w:eastAsia="en-GB"/>
        </w:rPr>
        <w:t>It would be helpful if ESMA can provide guidance, as they did for EMIR, stating that non-financial counte</w:t>
      </w:r>
      <w:r w:rsidRPr="00C047C7">
        <w:rPr>
          <w:rFonts w:cs="Arial"/>
          <w:szCs w:val="20"/>
          <w:lang w:val="en-US" w:eastAsia="en-GB"/>
        </w:rPr>
        <w:t>r</w:t>
      </w:r>
      <w:r w:rsidRPr="00C047C7">
        <w:rPr>
          <w:rFonts w:cs="Arial"/>
          <w:szCs w:val="20"/>
          <w:lang w:val="en-US" w:eastAsia="en-GB"/>
        </w:rPr>
        <w:t xml:space="preserve">parties are responsible for advising financial counterparties whether they are defined as a small non-financial counterparty under the EU Accounts Directive. If the non-financial counterparty does not provide this to the financial counterparty, then the financial counterparty can assume that they are not a small non-financial counterparty and will therefore not be responsible for reporting on their behalf. </w:t>
      </w:r>
    </w:p>
    <w:p w14:paraId="4CAF52A0" w14:textId="77777777" w:rsidR="00C047C7" w:rsidRPr="00C047C7" w:rsidRDefault="00C047C7" w:rsidP="0043413A">
      <w:pPr>
        <w:rPr>
          <w:rFonts w:cs="Arial"/>
          <w:szCs w:val="20"/>
          <w:lang w:val="en-US" w:eastAsia="en-GB"/>
        </w:rPr>
      </w:pPr>
    </w:p>
    <w:p w14:paraId="636FA239" w14:textId="1D276C23" w:rsidR="00C047C7" w:rsidRPr="00C047C7" w:rsidRDefault="00C047C7" w:rsidP="00C047C7">
      <w:pPr>
        <w:rPr>
          <w:rFonts w:cs="Arial"/>
          <w:szCs w:val="20"/>
          <w:lang w:val="en-US" w:eastAsia="en-GB"/>
        </w:rPr>
      </w:pPr>
      <w:r w:rsidRPr="00C047C7">
        <w:rPr>
          <w:rFonts w:cs="Arial"/>
          <w:szCs w:val="20"/>
          <w:lang w:val="en-US" w:eastAsia="en-GB"/>
        </w:rPr>
        <w:t>Furthermore, it would be helpful for ESMA to provide guidance on the reporting responsibilities where an EU resident NFC is transacting with a non-EU counterparty – as neither the Level 1 text or the consult</w:t>
      </w:r>
      <w:r w:rsidRPr="00C047C7">
        <w:rPr>
          <w:rFonts w:cs="Arial"/>
          <w:szCs w:val="20"/>
          <w:lang w:val="en-US" w:eastAsia="en-GB"/>
        </w:rPr>
        <w:t>a</w:t>
      </w:r>
      <w:r w:rsidRPr="00C047C7">
        <w:rPr>
          <w:rFonts w:cs="Arial"/>
          <w:szCs w:val="20"/>
          <w:lang w:val="en-US" w:eastAsia="en-GB"/>
        </w:rPr>
        <w:t>tion document is clear on whether reporting this creates a reporting obligation and if so on whom.</w:t>
      </w:r>
    </w:p>
    <w:p w14:paraId="0A0BF570" w14:textId="77777777" w:rsidR="00A43F52" w:rsidRPr="00C047C7" w:rsidRDefault="00A43F52" w:rsidP="0043413A">
      <w:pPr>
        <w:rPr>
          <w:rFonts w:cs="Arial"/>
          <w:szCs w:val="20"/>
        </w:rPr>
      </w:pPr>
    </w:p>
    <w:p w14:paraId="346367AD" w14:textId="422D6F12" w:rsidR="00C047C7" w:rsidRPr="00C047C7" w:rsidRDefault="00C047C7" w:rsidP="00C047C7">
      <w:pPr>
        <w:spacing w:after="100" w:afterAutospacing="1"/>
        <w:rPr>
          <w:rFonts w:cs="Arial"/>
          <w:szCs w:val="20"/>
        </w:rPr>
      </w:pPr>
      <w:r w:rsidRPr="00C047C7">
        <w:rPr>
          <w:rFonts w:cs="Arial"/>
          <w:szCs w:val="20"/>
        </w:rPr>
        <w:lastRenderedPageBreak/>
        <w:t>Finally, we do not believe that using the SNA or ESA counterparty classification would be a preferable alternative as these are not currently widely used internally by firms and we believe that the introduction of a new classification scheme would be expensive, and would require a considerable lead-time.</w:t>
      </w:r>
    </w:p>
    <w:permEnd w:id="525816334"/>
    <w:p w14:paraId="1F0BCE7A" w14:textId="77777777" w:rsidR="0043413A" w:rsidRDefault="0043413A" w:rsidP="0043413A">
      <w:r>
        <w:t>&lt;ESMA_QUESTION_SFTR_4&gt;</w:t>
      </w:r>
    </w:p>
    <w:p w14:paraId="22FCEA4D" w14:textId="77777777" w:rsidR="0043413A" w:rsidRDefault="0043413A" w:rsidP="0043413A"/>
    <w:p w14:paraId="5BB5467E" w14:textId="77777777"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14:paraId="545E244B" w14:textId="77777777" w:rsidR="0043413A" w:rsidRDefault="0043413A" w:rsidP="0043413A">
      <w:r>
        <w:t>&lt;ESMA_QUESTION_SFTR_5&gt;</w:t>
      </w:r>
    </w:p>
    <w:p w14:paraId="3AA326E4" w14:textId="2F37D7F4" w:rsidR="0043413A" w:rsidRDefault="0007264F" w:rsidP="0043413A">
      <w:permStart w:id="1484355951" w:edGrp="everyone"/>
      <w:r>
        <w:t xml:space="preserve">We welcome further </w:t>
      </w:r>
      <w:r w:rsidR="000B247B">
        <w:t xml:space="preserve">clarification on the </w:t>
      </w:r>
      <w:r w:rsidR="00477086">
        <w:t xml:space="preserve">definitions of </w:t>
      </w:r>
      <w:r w:rsidR="000B247B">
        <w:t>counterpart</w:t>
      </w:r>
      <w:r>
        <w:t>ies to an SFTR</w:t>
      </w:r>
      <w:r w:rsidR="000B247B">
        <w:t xml:space="preserve">.  However </w:t>
      </w:r>
      <w:r w:rsidR="004446E8">
        <w:t>in discussions with our members, it is clear that the terms “collateral taker” and “collateral giver” has the potential to cause confusion with the reporting entities.  For further details, please see our response to Q14</w:t>
      </w:r>
      <w:r w:rsidR="00E665C8">
        <w:t xml:space="preserve"> as d</w:t>
      </w:r>
      <w:r w:rsidR="00E665C8">
        <w:t>e</w:t>
      </w:r>
      <w:r w:rsidR="00E665C8">
        <w:t>tailed below:</w:t>
      </w:r>
    </w:p>
    <w:p w14:paraId="5DEBAB85" w14:textId="77777777" w:rsidR="00E665C8" w:rsidRDefault="00E665C8" w:rsidP="0043413A"/>
    <w:p w14:paraId="26B9EA8E" w14:textId="77777777" w:rsidR="0049404B" w:rsidRPr="00AC03F9" w:rsidRDefault="0049404B" w:rsidP="0049404B">
      <w:r w:rsidRPr="00AC03F9">
        <w:t xml:space="preserve">The terms collateral taker and giver for securities lending trades may lead to misleading reporting.  </w:t>
      </w:r>
    </w:p>
    <w:p w14:paraId="4568042E" w14:textId="77777777" w:rsidR="0049404B" w:rsidRPr="00AC03F9" w:rsidRDefault="0049404B" w:rsidP="0049404B"/>
    <w:p w14:paraId="42753433" w14:textId="77777777" w:rsidR="0049404B" w:rsidRPr="00AC03F9" w:rsidRDefault="0049404B" w:rsidP="0049404B">
      <w:r w:rsidRPr="00AC03F9">
        <w:t>For example, a firm may borrow securities to cover a settlement obligation, and provide cash collateral for 105% of the value of the loan and under the proposed definitions would be classified as a collateral giver.  However, the same firm may agree to finance the same securities and provide only 98% value of the securities in cash.  In this scenario, it is less clear whether the firm providing cash is classified as the collateral giver or taker, and both parties could interpret themselves as either definition.</w:t>
      </w:r>
    </w:p>
    <w:p w14:paraId="25605A0D" w14:textId="77777777" w:rsidR="0049404B" w:rsidRPr="00AC03F9" w:rsidRDefault="0049404B" w:rsidP="0049404B">
      <w:r w:rsidRPr="00AC03F9">
        <w:t>Equally the term could apply differently to repo and securities lending trades transactions and could lead to confusion where a firm transacts under both GMRA and GMSLA.</w:t>
      </w:r>
    </w:p>
    <w:p w14:paraId="7C6B702C" w14:textId="77777777" w:rsidR="0049404B" w:rsidRPr="00AC03F9" w:rsidRDefault="0049404B" w:rsidP="0049404B"/>
    <w:p w14:paraId="40BB44D1" w14:textId="77777777" w:rsidR="0049404B" w:rsidRPr="00AC03F9" w:rsidRDefault="0049404B" w:rsidP="0049404B">
      <w:r w:rsidRPr="00AC03F9">
        <w:t xml:space="preserve">In consultation with our members, we would therefore propose that ESMA adopt distinct terms for different types of SFT transactions: the terms “borrower” and “lender” rather than collateral taker and giver for securities lending and “buyer” and “seller” for repo transactions.  This would clearly align with the legal status of the parties to the transaction under the legal document.  </w:t>
      </w:r>
    </w:p>
    <w:p w14:paraId="6B4BD114" w14:textId="77777777" w:rsidR="0049404B" w:rsidRPr="00AC03F9" w:rsidRDefault="0049404B" w:rsidP="0049404B"/>
    <w:p w14:paraId="56A0CD39" w14:textId="63AE75AE" w:rsidR="0049404B" w:rsidRPr="00AC03F9" w:rsidRDefault="0049404B" w:rsidP="0049404B">
      <w:r w:rsidRPr="00AC03F9">
        <w:rPr>
          <w:rFonts w:cs="Arial"/>
          <w:color w:val="000000"/>
          <w:szCs w:val="23"/>
          <w:lang w:eastAsia="en-US"/>
        </w:rPr>
        <w:t>We would assume that using distinct terms for different types of SFTs should be relatively easy to achieve given the division of reporting by instrument type and note that this would of course not prevent ESMA (or the relevant TR) from itself mapping these distinct terms, across the different types of SFTs, into a conso</w:t>
      </w:r>
      <w:r w:rsidRPr="00AC03F9">
        <w:rPr>
          <w:rFonts w:cs="Arial"/>
          <w:color w:val="000000"/>
          <w:szCs w:val="23"/>
          <w:lang w:eastAsia="en-US"/>
        </w:rPr>
        <w:t>l</w:t>
      </w:r>
      <w:r w:rsidRPr="00AC03F9">
        <w:rPr>
          <w:rFonts w:cs="Arial"/>
          <w:color w:val="000000"/>
          <w:szCs w:val="23"/>
          <w:lang w:eastAsia="en-US"/>
        </w:rPr>
        <w:t>idated item</w:t>
      </w:r>
      <w:r w:rsidR="00477086">
        <w:rPr>
          <w:rFonts w:cs="Arial"/>
          <w:color w:val="000000"/>
          <w:szCs w:val="23"/>
          <w:lang w:eastAsia="en-US"/>
        </w:rPr>
        <w:t>.</w:t>
      </w:r>
    </w:p>
    <w:p w14:paraId="4AC37545" w14:textId="77777777" w:rsidR="000B247B" w:rsidRPr="00AC03F9" w:rsidRDefault="000B247B" w:rsidP="0043413A"/>
    <w:p w14:paraId="4776B7AD" w14:textId="77777777" w:rsidR="0043413A" w:rsidRDefault="000B247B" w:rsidP="0043413A">
      <w:r>
        <w:t xml:space="preserve"> </w:t>
      </w:r>
      <w:permEnd w:id="1484355951"/>
      <w:r w:rsidR="0043413A">
        <w:t>&lt;ESMA_QUESTION_SFTR_5&gt;</w:t>
      </w:r>
    </w:p>
    <w:p w14:paraId="307138FF" w14:textId="77777777" w:rsidR="0043413A" w:rsidRDefault="0043413A" w:rsidP="0043413A"/>
    <w:p w14:paraId="02A45D9D" w14:textId="77777777" w:rsidR="0043413A" w:rsidRPr="00943DDF" w:rsidRDefault="0043413A" w:rsidP="0043413A">
      <w:pPr>
        <w:pStyle w:val="Questionstyle"/>
        <w:numPr>
          <w:ilvl w:val="0"/>
          <w:numId w:val="40"/>
        </w:numPr>
      </w:pPr>
      <w:r w:rsidRPr="00943DDF">
        <w:t>Are there cases for which these definitions leave room for interpretation? Please elaborate.</w:t>
      </w:r>
    </w:p>
    <w:p w14:paraId="76A814BE" w14:textId="77777777" w:rsidR="0043413A" w:rsidRDefault="0043413A" w:rsidP="0043413A">
      <w:r>
        <w:t>&lt;ESMA_QUESTION_SFTR_6&gt;</w:t>
      </w:r>
    </w:p>
    <w:p w14:paraId="2930AC85" w14:textId="5B13370E" w:rsidR="0043413A" w:rsidRDefault="006B426A" w:rsidP="0043413A">
      <w:permStart w:id="369651526" w:edGrp="everyone"/>
      <w:r>
        <w:t xml:space="preserve">We believe that further clarification should be provided between the definition of agent lender and broker as no separate definition is given for broker except that it is not identical to </w:t>
      </w:r>
      <w:r w:rsidR="00477086">
        <w:t xml:space="preserve">the </w:t>
      </w:r>
      <w:r>
        <w:t>definition of prime broker.</w:t>
      </w:r>
    </w:p>
    <w:p w14:paraId="4B573FA9" w14:textId="0B34096D" w:rsidR="006B426A" w:rsidRDefault="006B426A" w:rsidP="0043413A">
      <w:r>
        <w:t xml:space="preserve">For </w:t>
      </w:r>
      <w:r w:rsidR="00144AF7">
        <w:t xml:space="preserve">securities lending, </w:t>
      </w:r>
      <w:r>
        <w:t>an agent lender is a third-party that facilitates the lending process on behalf of underlying investors who are</w:t>
      </w:r>
      <w:r w:rsidR="00A211E8">
        <w:t xml:space="preserve"> the</w:t>
      </w:r>
      <w:r>
        <w:t xml:space="preserve"> principa</w:t>
      </w:r>
      <w:r w:rsidR="00A211E8">
        <w:t>l</w:t>
      </w:r>
      <w:r w:rsidR="00477086">
        <w:t>s</w:t>
      </w:r>
      <w:r>
        <w:t xml:space="preserve"> to the transaction.  </w:t>
      </w:r>
      <w:r w:rsidR="00A211E8">
        <w:t>Whilst brokers may be used in repo tran</w:t>
      </w:r>
      <w:r w:rsidR="00A211E8">
        <w:t>s</w:t>
      </w:r>
      <w:r w:rsidR="00A211E8">
        <w:t xml:space="preserve">actions they are not utilised in securities lending transactions.  </w:t>
      </w:r>
      <w:r>
        <w:t xml:space="preserve">We believe this clarification is important </w:t>
      </w:r>
      <w:r w:rsidR="00A211E8">
        <w:t xml:space="preserve">for the avoidance of doubt or misinterpretation </w:t>
      </w:r>
      <w:r>
        <w:t>as</w:t>
      </w:r>
      <w:r w:rsidR="00A211E8">
        <w:t xml:space="preserve"> agent lender and broker/agent are used separately </w:t>
      </w:r>
      <w:r>
        <w:t xml:space="preserve">in the scenarios provided in </w:t>
      </w:r>
      <w:r w:rsidRPr="00A211E8">
        <w:rPr>
          <w:i/>
        </w:rPr>
        <w:t>4.2.4.2 Securities Lending scenarios</w:t>
      </w:r>
      <w:r w:rsidR="00A211E8">
        <w:t>,</w:t>
      </w:r>
      <w:r w:rsidR="00A211E8" w:rsidRPr="00A211E8">
        <w:t xml:space="preserve"> </w:t>
      </w:r>
      <w:r w:rsidR="00A211E8">
        <w:t>and it is unclear what intended role the br</w:t>
      </w:r>
      <w:r w:rsidR="00A211E8">
        <w:t>o</w:t>
      </w:r>
      <w:r w:rsidR="00A211E8">
        <w:t>ker/agent has in these scenarios,</w:t>
      </w:r>
      <w:r w:rsidR="004446E8">
        <w:t>.</w:t>
      </w:r>
      <w:r>
        <w:t xml:space="preserve"> </w:t>
      </w:r>
      <w:r w:rsidR="00A211E8">
        <w:t>We provide further comment on this</w:t>
      </w:r>
      <w:r>
        <w:t xml:space="preserve"> in our response to Q19.</w:t>
      </w:r>
    </w:p>
    <w:p w14:paraId="665A5F4E" w14:textId="77777777" w:rsidR="00477086" w:rsidRDefault="00477086" w:rsidP="0043413A"/>
    <w:p w14:paraId="15229A72" w14:textId="7093B25B" w:rsidR="00FB4253" w:rsidRDefault="00FB4253" w:rsidP="0043413A">
      <w:r>
        <w:t>We note that the field “broker” is a requirement for securities lending trades and this needs to be am</w:t>
      </w:r>
      <w:r w:rsidR="00457958">
        <w:t>ended for the above reasons.</w:t>
      </w:r>
    </w:p>
    <w:permEnd w:id="369651526"/>
    <w:p w14:paraId="6D320BF6" w14:textId="77777777" w:rsidR="0043413A" w:rsidRDefault="0043413A" w:rsidP="0043413A">
      <w:r>
        <w:t>&lt;ESMA_QUESTION_SFTR_6&gt;</w:t>
      </w:r>
    </w:p>
    <w:p w14:paraId="3401C6D7" w14:textId="77777777" w:rsidR="0043413A" w:rsidRDefault="0043413A" w:rsidP="0043413A"/>
    <w:p w14:paraId="4336044A" w14:textId="77777777" w:rsidR="0043413A" w:rsidRPr="00943DDF" w:rsidRDefault="0043413A" w:rsidP="0043413A">
      <w:pPr>
        <w:pStyle w:val="Questionstyle"/>
        <w:numPr>
          <w:ilvl w:val="0"/>
          <w:numId w:val="40"/>
        </w:numPr>
      </w:pPr>
      <w:r w:rsidRPr="00943DDF">
        <w:t>Based on your experience, do you consider that the conditions detailed in paragraph 105 hold for CCP-cleared SFTs? Please elaborate.</w:t>
      </w:r>
    </w:p>
    <w:p w14:paraId="0A4F7117" w14:textId="77777777" w:rsidR="0043413A" w:rsidRDefault="0043413A" w:rsidP="0043413A">
      <w:r>
        <w:lastRenderedPageBreak/>
        <w:t>&lt;ESMA_QUESTION_SFTR_7&gt;</w:t>
      </w:r>
    </w:p>
    <w:p w14:paraId="24B2298B" w14:textId="77777777" w:rsidR="00E2341B" w:rsidRDefault="00A211E8" w:rsidP="0043413A">
      <w:permStart w:id="122647142" w:edGrp="everyone"/>
      <w:r>
        <w:rPr>
          <w:rFonts w:cs="Arial"/>
          <w:szCs w:val="20"/>
        </w:rPr>
        <w:t>In general we expect that the conditions as outlined under paragraph 106 hold for CCP-cleared SFTs. However, please consider that CCPs can provide different netting models for SFTs. Netting of front and term leg may be processed separately and a new UTI may not be created in every case. Hence, this would limit the possibility of position-level reporting</w:t>
      </w:r>
      <w:r>
        <w:t xml:space="preserve"> </w:t>
      </w:r>
    </w:p>
    <w:permEnd w:id="122647142"/>
    <w:p w14:paraId="61F07716" w14:textId="77777777" w:rsidR="0043413A" w:rsidRDefault="0043413A" w:rsidP="0043413A">
      <w:r>
        <w:t>&lt;ESMA_QUESTION_SFTR_7&gt;</w:t>
      </w:r>
    </w:p>
    <w:p w14:paraId="61156CAB" w14:textId="77777777" w:rsidR="0043413A" w:rsidRDefault="0043413A" w:rsidP="0043413A"/>
    <w:p w14:paraId="0DF6C89F" w14:textId="77777777" w:rsidR="0043413A" w:rsidRPr="00943DDF" w:rsidRDefault="0043413A" w:rsidP="0043413A">
      <w:pPr>
        <w:pStyle w:val="Questionstyle"/>
        <w:numPr>
          <w:ilvl w:val="0"/>
          <w:numId w:val="40"/>
        </w:numPr>
      </w:pPr>
      <w:r w:rsidRPr="00943DDF">
        <w:t>In the case of CCP-cleared SFT trades, is it always possible to assign and report collateral valu</w:t>
      </w:r>
      <w:r w:rsidRPr="00943DDF">
        <w:t>a</w:t>
      </w:r>
      <w:r w:rsidRPr="00943DDF">
        <w:t>tion and margin to separately concluded SFTs? If not, would this impair the possibility for the counterparties to comply with the reporting obligation under Article 4 SFTR? Please provide concrete examples.</w:t>
      </w:r>
    </w:p>
    <w:p w14:paraId="4F7B2FD6" w14:textId="77777777" w:rsidR="0043413A" w:rsidRDefault="0043413A" w:rsidP="0043413A">
      <w:r>
        <w:t>&lt;ESMA_QUESTION_SFTR_8&gt;</w:t>
      </w:r>
    </w:p>
    <w:p w14:paraId="43E707CC" w14:textId="5297BBA0" w:rsidR="0043413A" w:rsidRPr="008C22CE" w:rsidRDefault="00A211E8" w:rsidP="0043413A">
      <w:pPr>
        <w:rPr>
          <w:rFonts w:cs="Arial"/>
          <w:szCs w:val="20"/>
        </w:rPr>
      </w:pPr>
      <w:permStart w:id="745279659" w:edGrp="everyone"/>
      <w:r>
        <w:t xml:space="preserve">There </w:t>
      </w:r>
      <w:r w:rsidR="00144AF7" w:rsidRPr="00D8458D">
        <w:rPr>
          <w:rFonts w:cs="Arial"/>
          <w:szCs w:val="20"/>
        </w:rPr>
        <w:t>are currently limited CCP</w:t>
      </w:r>
      <w:r w:rsidRPr="00D8458D">
        <w:rPr>
          <w:rFonts w:cs="Arial"/>
          <w:szCs w:val="20"/>
        </w:rPr>
        <w:t xml:space="preserve"> model</w:t>
      </w:r>
      <w:r w:rsidR="00144AF7" w:rsidRPr="00D8458D">
        <w:rPr>
          <w:rFonts w:cs="Arial"/>
          <w:szCs w:val="20"/>
        </w:rPr>
        <w:t>s in the securities lending market</w:t>
      </w:r>
      <w:r w:rsidRPr="00D8458D">
        <w:rPr>
          <w:rFonts w:cs="Arial"/>
          <w:szCs w:val="20"/>
        </w:rPr>
        <w:t xml:space="preserve"> to consider, </w:t>
      </w:r>
      <w:r w:rsidR="0084041F" w:rsidRPr="00D8458D">
        <w:rPr>
          <w:rFonts w:cs="Arial"/>
          <w:szCs w:val="20"/>
        </w:rPr>
        <w:t xml:space="preserve">and </w:t>
      </w:r>
      <w:r w:rsidRPr="00D8458D">
        <w:rPr>
          <w:rFonts w:cs="Arial"/>
          <w:szCs w:val="20"/>
        </w:rPr>
        <w:t>it should be noted that other CCP’s may develop alternative models</w:t>
      </w:r>
      <w:r w:rsidR="000E6802" w:rsidRPr="001863DD">
        <w:rPr>
          <w:rFonts w:cs="Arial"/>
          <w:szCs w:val="20"/>
        </w:rPr>
        <w:t xml:space="preserve"> </w:t>
      </w:r>
      <w:r w:rsidRPr="008C22CE">
        <w:rPr>
          <w:rFonts w:cs="Arial"/>
          <w:szCs w:val="20"/>
        </w:rPr>
        <w:t>in the future</w:t>
      </w:r>
      <w:r w:rsidR="00943545">
        <w:rPr>
          <w:rFonts w:cs="Arial"/>
          <w:szCs w:val="20"/>
        </w:rPr>
        <w:t>, which may operate differently and require other considerations.</w:t>
      </w:r>
    </w:p>
    <w:p w14:paraId="3AE3E2E4" w14:textId="77777777" w:rsidR="00477086" w:rsidRDefault="000E6802" w:rsidP="0043413A">
      <w:r w:rsidRPr="00477086">
        <w:rPr>
          <w:rFonts w:cs="Arial"/>
          <w:szCs w:val="20"/>
        </w:rPr>
        <w:t xml:space="preserve">Currently, it will not always be possible to report collateral valuation and margin to separately concluded SFTs.  </w:t>
      </w:r>
      <w:r w:rsidR="00F252D5" w:rsidRPr="00477086">
        <w:rPr>
          <w:rFonts w:cs="Arial"/>
          <w:szCs w:val="20"/>
          <w:lang w:val="en-US" w:eastAsia="en-GB"/>
        </w:rPr>
        <w:t>Margin (IA or VM) required by a CCP from its clearing members is not capable of being assigned to a single SFT as it represents the risk the CCP has to the C</w:t>
      </w:r>
      <w:r w:rsidR="00D8458D" w:rsidRPr="00477086">
        <w:rPr>
          <w:rFonts w:cs="Arial"/>
          <w:szCs w:val="20"/>
          <w:lang w:val="en-US" w:eastAsia="en-GB"/>
        </w:rPr>
        <w:t xml:space="preserve">learing </w:t>
      </w:r>
      <w:r w:rsidR="00F252D5" w:rsidRPr="00477086">
        <w:rPr>
          <w:rFonts w:cs="Arial"/>
          <w:szCs w:val="20"/>
          <w:lang w:val="en-US" w:eastAsia="en-GB"/>
        </w:rPr>
        <w:t>M</w:t>
      </w:r>
      <w:r w:rsidR="00D8458D" w:rsidRPr="00477086">
        <w:rPr>
          <w:rFonts w:cs="Arial"/>
          <w:szCs w:val="20"/>
          <w:lang w:val="en-US" w:eastAsia="en-GB"/>
        </w:rPr>
        <w:t>ember</w:t>
      </w:r>
      <w:r w:rsidR="00F252D5" w:rsidRPr="00477086">
        <w:rPr>
          <w:rFonts w:cs="Arial"/>
          <w:szCs w:val="20"/>
          <w:lang w:val="en-US" w:eastAsia="en-GB"/>
        </w:rPr>
        <w:t xml:space="preserve"> on a given day</w:t>
      </w:r>
      <w:r w:rsidR="00477086" w:rsidRPr="00477086">
        <w:rPr>
          <w:rFonts w:cs="Arial"/>
          <w:szCs w:val="20"/>
          <w:lang w:val="en-US" w:eastAsia="en-GB"/>
        </w:rPr>
        <w:t>,</w:t>
      </w:r>
      <w:r w:rsidR="00F252D5" w:rsidRPr="00477086">
        <w:rPr>
          <w:rFonts w:cs="Arial"/>
          <w:szCs w:val="20"/>
          <w:lang w:val="en-US" w:eastAsia="en-GB"/>
        </w:rPr>
        <w:t xml:space="preserve"> taking into</w:t>
      </w:r>
      <w:r w:rsidR="00477086">
        <w:rPr>
          <w:rFonts w:cs="Arial"/>
          <w:szCs w:val="20"/>
          <w:lang w:val="en-US" w:eastAsia="en-GB"/>
        </w:rPr>
        <w:t xml:space="preserve"> </w:t>
      </w:r>
      <w:r w:rsidR="00F252D5" w:rsidRPr="00477086">
        <w:rPr>
          <w:rFonts w:cs="Arial"/>
          <w:szCs w:val="20"/>
          <w:lang w:val="en-US" w:eastAsia="en-GB"/>
        </w:rPr>
        <w:t>account all trading activity</w:t>
      </w:r>
      <w:r w:rsidR="00F252D5">
        <w:rPr>
          <w:rFonts w:ascii="Times" w:hAnsi="Times" w:cs="Times"/>
          <w:color w:val="18376A"/>
          <w:sz w:val="30"/>
          <w:szCs w:val="30"/>
          <w:lang w:val="en-US" w:eastAsia="en-GB"/>
        </w:rPr>
        <w:t>.</w:t>
      </w:r>
      <w:r w:rsidR="00F252D5">
        <w:t xml:space="preserve"> </w:t>
      </w:r>
      <w:r>
        <w:t xml:space="preserve">Valuation margin may be held separately and may be held as a collateral “pool” (as defined in paragraph 248.a.).  </w:t>
      </w:r>
    </w:p>
    <w:p w14:paraId="1122FBE6" w14:textId="53842629" w:rsidR="00A211E8" w:rsidRDefault="000E6802" w:rsidP="0043413A">
      <w:r>
        <w:t>Equally, collateral margin may be held against the net exposure of SFT’s and other exposures to the CCP (created by other transaction types outside the scope of SFTR.</w:t>
      </w:r>
    </w:p>
    <w:p w14:paraId="0626516B" w14:textId="77777777" w:rsidR="000E6802" w:rsidRDefault="000E6802" w:rsidP="0043413A">
      <w:r>
        <w:t>How do CCP</w:t>
      </w:r>
    </w:p>
    <w:permEnd w:id="745279659"/>
    <w:p w14:paraId="070E2574" w14:textId="77777777" w:rsidR="0043413A" w:rsidRDefault="0043413A" w:rsidP="0043413A">
      <w:r>
        <w:t>&lt;ESMA_QUESTION_SFTR_8&gt;</w:t>
      </w:r>
    </w:p>
    <w:p w14:paraId="44BF93BB" w14:textId="77777777" w:rsidR="0043413A" w:rsidRDefault="0043413A" w:rsidP="0043413A"/>
    <w:p w14:paraId="04933671" w14:textId="77777777"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14:paraId="1E9C47CC" w14:textId="77777777" w:rsidR="0043413A" w:rsidRDefault="0043413A" w:rsidP="0043413A">
      <w:r>
        <w:t>&lt;ESMA_QUESTION_SFTR_9&gt;</w:t>
      </w:r>
    </w:p>
    <w:p w14:paraId="6C7B202B" w14:textId="4477C137" w:rsidR="00C73AF1" w:rsidRDefault="00021EE8" w:rsidP="0043413A">
      <w:ins w:id="6" w:author="Sarah" w:date="2016-11-15T19:06:00Z">
        <w:r>
          <w:t xml:space="preserve"> </w:t>
        </w:r>
      </w:ins>
    </w:p>
    <w:p w14:paraId="4A8E0144" w14:textId="77777777" w:rsidR="00BF48A1" w:rsidRDefault="00BF48A1" w:rsidP="0043413A"/>
    <w:p w14:paraId="44D35A0E" w14:textId="77777777" w:rsidR="00BF48A1" w:rsidRDefault="00BF48A1" w:rsidP="0043413A"/>
    <w:p w14:paraId="7B32A871" w14:textId="309C6893" w:rsidR="00795644" w:rsidRDefault="00264452" w:rsidP="00795644">
      <w:permStart w:id="1529963441" w:edGrp="everyone"/>
      <w:r>
        <w:t>We believe that from the CCP perspective the data elements seem to be sufficient for consideration of position-level reporting.</w:t>
      </w:r>
    </w:p>
    <w:p w14:paraId="617503B1" w14:textId="413C4634" w:rsidR="008A4C43" w:rsidRDefault="008A4C43" w:rsidP="0043413A"/>
    <w:permEnd w:id="1529963441"/>
    <w:p w14:paraId="611B74E4" w14:textId="77777777" w:rsidR="0043413A" w:rsidRDefault="0043413A" w:rsidP="0043413A">
      <w:r>
        <w:t>&lt;ESMA_QUESTION_SFTR_9&gt;</w:t>
      </w:r>
    </w:p>
    <w:p w14:paraId="756035A0" w14:textId="77777777" w:rsidR="0043413A" w:rsidRDefault="0043413A" w:rsidP="0043413A"/>
    <w:p w14:paraId="06F6436C" w14:textId="77777777"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14:paraId="3085494C" w14:textId="77777777" w:rsidR="0043413A" w:rsidRDefault="0043413A" w:rsidP="0043413A">
      <w:r>
        <w:t>&lt;ESMA_QUESTION_SFTR_10&gt;</w:t>
      </w:r>
    </w:p>
    <w:p w14:paraId="0459B1E5" w14:textId="309C9D62" w:rsidR="00795644" w:rsidRDefault="00795644" w:rsidP="00795644">
      <w:permStart w:id="124992972" w:edGrp="everyone"/>
      <w:r>
        <w:t>Whilst we recognise the value of adopting the EMIR approach to the SFTR reporting there is currently no concept of “execution timestamp</w:t>
      </w:r>
      <w:r w:rsidR="004446E8">
        <w:t>”</w:t>
      </w:r>
      <w:r w:rsidR="00477086">
        <w:t xml:space="preserve"> for securities lending</w:t>
      </w:r>
      <w:r w:rsidR="004446E8">
        <w:t>, unless</w:t>
      </w:r>
      <w:r w:rsidR="007B5026">
        <w:t xml:space="preserve"> the transaction is executed via an MTF</w:t>
      </w:r>
      <w:r w:rsidR="00477086">
        <w:t xml:space="preserve"> </w:t>
      </w:r>
      <w:r>
        <w:t xml:space="preserve"> and  we do not believe that the inclusion of one is relevant or feasible for SFT’s.</w:t>
      </w:r>
    </w:p>
    <w:p w14:paraId="0B75F75B" w14:textId="23B6A04C" w:rsidR="006E6D9D" w:rsidRDefault="006E6D9D" w:rsidP="00795644">
      <w:r>
        <w:t xml:space="preserve">  </w:t>
      </w:r>
    </w:p>
    <w:p w14:paraId="034E9884" w14:textId="77777777" w:rsidR="00477086" w:rsidRDefault="006E6D9D" w:rsidP="00795644">
      <w:r>
        <w:t xml:space="preserve">SFT’s   </w:t>
      </w:r>
      <w:r w:rsidR="00795644">
        <w:t xml:space="preserve">are generally agreed </w:t>
      </w:r>
      <w:r w:rsidR="00144AF7">
        <w:t>bilaterally</w:t>
      </w:r>
      <w:r w:rsidR="00795644">
        <w:t xml:space="preserve"> and recorded on independent systems by the </w:t>
      </w:r>
      <w:r w:rsidR="00943545">
        <w:t>lender (</w:t>
      </w:r>
      <w:r w:rsidR="00795644">
        <w:t>collateral taker</w:t>
      </w:r>
      <w:r w:rsidR="00943545">
        <w:t>)</w:t>
      </w:r>
      <w:r w:rsidR="00795644">
        <w:t xml:space="preserve"> and</w:t>
      </w:r>
      <w:r w:rsidR="00943545">
        <w:t xml:space="preserve"> borrower</w:t>
      </w:r>
      <w:r w:rsidR="00795644">
        <w:t xml:space="preserve"> </w:t>
      </w:r>
      <w:r w:rsidR="00943545">
        <w:t>(</w:t>
      </w:r>
      <w:r w:rsidR="00795644">
        <w:t>collateral giver</w:t>
      </w:r>
      <w:r w:rsidR="00943545">
        <w:t>)</w:t>
      </w:r>
      <w:r w:rsidR="00795644">
        <w:t>.  Whilst systems may record the time of booking, this is for internal audit purposes only</w:t>
      </w:r>
      <w:r w:rsidR="00477086">
        <w:t xml:space="preserve"> and will not match between firms.</w:t>
      </w:r>
    </w:p>
    <w:p w14:paraId="30145D21" w14:textId="00D9FB60" w:rsidR="002109AF" w:rsidRDefault="00795644" w:rsidP="00795644">
      <w:r>
        <w:t xml:space="preserve"> As the recording of execution time has never been relevant or required systems do not have this fun</w:t>
      </w:r>
      <w:r>
        <w:t>c</w:t>
      </w:r>
      <w:r>
        <w:t>tionality currently.  Once transactions have been recorded, approved and released for settlement, cou</w:t>
      </w:r>
      <w:r>
        <w:t>n</w:t>
      </w:r>
      <w:r>
        <w:t xml:space="preserve">terparties rely on contract compare procedures/vendors and the clearing house matching process to confirm transaction details.  </w:t>
      </w:r>
    </w:p>
    <w:p w14:paraId="000A4409" w14:textId="184596C7" w:rsidR="00795644" w:rsidRDefault="00795644" w:rsidP="00795644">
      <w:r>
        <w:lastRenderedPageBreak/>
        <w:t>Adding an execution timestamp would involve expensive development requirements across the market and would still require counterparties to verbally agree a time to record.</w:t>
      </w:r>
    </w:p>
    <w:p w14:paraId="24E0B655" w14:textId="14A4A72C" w:rsidR="00795644" w:rsidRDefault="00795644" w:rsidP="00795644">
      <w:r>
        <w:t xml:space="preserve">Under MiFID and MiFID II SFTs are recognised as “non-price forming transactions” in relation to best execution requirements, and as such do not require the recording of execution timestamps.  </w:t>
      </w:r>
      <w:r w:rsidR="0049404B">
        <w:t>Moreover, the SFT reporting is intended to c</w:t>
      </w:r>
      <w:r w:rsidR="00EF0283">
        <w:t>a</w:t>
      </w:r>
      <w:r w:rsidR="0049404B">
        <w:t xml:space="preserve">pture the exposures and leverage across the financial system, not market risk. </w:t>
      </w:r>
      <w:r>
        <w:t>Our members believe that the inclusion of this in the reporting requirements would serve no purpose to regulators, but be an expensive development that ultimately would still require manual intervention to ensure counterparties record the same time.</w:t>
      </w:r>
    </w:p>
    <w:p w14:paraId="5BBFA309" w14:textId="77777777" w:rsidR="007E47F7" w:rsidRDefault="007E47F7" w:rsidP="00795644">
      <w:r>
        <w:t>If a transaction is to be centrally cleared this is agreed between the bilateral parties at the point of trade and is always a contingent requirement of the transaction.  If the transaction is for any reason not subs</w:t>
      </w:r>
      <w:r>
        <w:t>e</w:t>
      </w:r>
      <w:r>
        <w:t>quently matched at the CCP, the transaction is cancelled.  At no point would the two bilateral parties contemplate the transaction outside of the CCP, and a decision to do so would represent a new transa</w:t>
      </w:r>
      <w:r>
        <w:t>c</w:t>
      </w:r>
      <w:r>
        <w:t xml:space="preserve">tion, leading to a cancellation and new trade being reported to the trade repositories. </w:t>
      </w:r>
    </w:p>
    <w:p w14:paraId="61DE74AC" w14:textId="557D3DF7" w:rsidR="0043413A" w:rsidRDefault="007E47F7" w:rsidP="00795644">
      <w:r>
        <w:t xml:space="preserve"> In these scenarios the transaction will be instructed as soon as practicable to the CCP for matching.  T</w:t>
      </w:r>
      <w:r w:rsidR="00795644">
        <w:t>he CCP may be able to report a clearing timestamp for each transac</w:t>
      </w:r>
      <w:r>
        <w:t>tion, but this information is not currently recorded by the parties.  Therefore</w:t>
      </w:r>
      <w:r w:rsidR="00795644">
        <w:t xml:space="preserve">, if </w:t>
      </w:r>
      <w:r>
        <w:t xml:space="preserve">both the CCP and the </w:t>
      </w:r>
      <w:r w:rsidR="00943545">
        <w:t>borrower/lender (</w:t>
      </w:r>
      <w:r>
        <w:t>collateral giver/taker</w:t>
      </w:r>
      <w:r w:rsidR="00943545">
        <w:t>)</w:t>
      </w:r>
      <w:r>
        <w:t xml:space="preserve"> </w:t>
      </w:r>
      <w:r w:rsidR="00795644">
        <w:t>is required to report this</w:t>
      </w:r>
      <w:r>
        <w:t xml:space="preserve"> information</w:t>
      </w:r>
      <w:r w:rsidR="00795644">
        <w:t xml:space="preserve">, system development will be required and, </w:t>
      </w:r>
      <w:r>
        <w:t>in this instance</w:t>
      </w:r>
      <w:r w:rsidR="00795644">
        <w:t xml:space="preserve">, further connectivity </w:t>
      </w:r>
      <w:r>
        <w:t xml:space="preserve">created </w:t>
      </w:r>
      <w:r w:rsidR="00795644">
        <w:t>in order for the CCP to report back to the counterparty the clearing timestamp in order to ensure both parties (CCP and counterparty record the same time</w:t>
      </w:r>
      <w:r>
        <w:t xml:space="preserve">.  </w:t>
      </w:r>
    </w:p>
    <w:p w14:paraId="6AF6A287" w14:textId="77777777" w:rsidR="009B41D9" w:rsidRDefault="009B41D9" w:rsidP="00795644">
      <w:pPr>
        <w:rPr>
          <w:ins w:id="7" w:author="Sarah" w:date="2016-11-27T19:04:00Z"/>
        </w:rPr>
      </w:pPr>
    </w:p>
    <w:p w14:paraId="4B8ACCD6" w14:textId="2E023016" w:rsidR="006134BF" w:rsidRDefault="006134BF" w:rsidP="00795644">
      <w:r>
        <w:t>Further to discussion at the open hearing relating to this regulation on November 24</w:t>
      </w:r>
      <w:r w:rsidRPr="002109AF">
        <w:rPr>
          <w:vertAlign w:val="superscript"/>
        </w:rPr>
        <w:t>th</w:t>
      </w:r>
      <w:r>
        <w:t>, a question was raised about compliance with the Short Selling rules if timestamps are not used in securities lending activity.</w:t>
      </w:r>
    </w:p>
    <w:p w14:paraId="29A7B734" w14:textId="77777777" w:rsidR="006134BF" w:rsidRDefault="006134BF" w:rsidP="00795644">
      <w:r>
        <w:t xml:space="preserve">We would like to take this opportunity </w:t>
      </w:r>
      <w:r w:rsidR="00A44807">
        <w:t xml:space="preserve">to highlight </w:t>
      </w:r>
      <w:r w:rsidR="002733DB">
        <w:t xml:space="preserve">how, </w:t>
      </w:r>
      <w:r w:rsidR="00A44807">
        <w:t>that when utilising securities lending in order to meet the obligations stated in t</w:t>
      </w:r>
      <w:r>
        <w:t>he Short Selling Regulation</w:t>
      </w:r>
      <w:r w:rsidR="007D5470">
        <w:t>s ( (EU) No 236/2012)</w:t>
      </w:r>
      <w:r w:rsidR="002733DB">
        <w:t>, firms meet the requir</w:t>
      </w:r>
      <w:r w:rsidR="002733DB">
        <w:t>e</w:t>
      </w:r>
      <w:r w:rsidR="002733DB">
        <w:t>ments without timestamps.</w:t>
      </w:r>
    </w:p>
    <w:p w14:paraId="5EB056E3" w14:textId="77777777" w:rsidR="002733DB" w:rsidRDefault="002733DB" w:rsidP="00795644"/>
    <w:p w14:paraId="10208016" w14:textId="24FB8BDE" w:rsidR="009B41D9" w:rsidRDefault="009B41D9" w:rsidP="00795644">
      <w:r>
        <w:t xml:space="preserve">Article 12 </w:t>
      </w:r>
      <w:r w:rsidR="002733DB">
        <w:t xml:space="preserve">of the regulation </w:t>
      </w:r>
      <w:r>
        <w:t xml:space="preserve">allows an entity to enter into a short sale where one of the following conditions is fulfilled… </w:t>
      </w:r>
      <w:r w:rsidRPr="002109AF">
        <w:rPr>
          <w:i/>
        </w:rPr>
        <w:t>“i)has borrowed the share, ii) has entered into an agreement to borrow a share or iii) a third party has confirmed the share has been located and has taken measures to have reasonable expectation that settlement can be effected</w:t>
      </w:r>
      <w:r>
        <w:t xml:space="preserve">” </w:t>
      </w:r>
    </w:p>
    <w:p w14:paraId="54D80435" w14:textId="707C4882" w:rsidR="009B41D9" w:rsidRDefault="00C901CF" w:rsidP="00795644">
      <w:r>
        <w:t>Paragraph 2 states “</w:t>
      </w:r>
      <w:r w:rsidRPr="002109AF">
        <w:rPr>
          <w:i/>
        </w:rPr>
        <w:t>The arrangements, confirmations and instructions will typically be provided in the form of letters, emails recorded telephone conversations and other durable media</w:t>
      </w:r>
      <w:r>
        <w:t xml:space="preserve"> …”.  </w:t>
      </w:r>
    </w:p>
    <w:p w14:paraId="61318F40" w14:textId="36927084" w:rsidR="002733DB" w:rsidRDefault="002733DB" w:rsidP="00795644">
      <w:r>
        <w:t>Firms rely on oral or written confirmations that the appropriate actions have been taken prior to executing the short sale.</w:t>
      </w:r>
    </w:p>
    <w:p w14:paraId="5D60FD19" w14:textId="17967AF1" w:rsidR="00B333C7" w:rsidRDefault="00B333C7" w:rsidP="00795644">
      <w:r>
        <w:t>This clearly illustrates that the short selling regulation does not rely on executed transactions, and ther</w:t>
      </w:r>
      <w:r>
        <w:t>e</w:t>
      </w:r>
      <w:r>
        <w:t>fore timestamps for proof of compliance.  The use of confirmations</w:t>
      </w:r>
      <w:r w:rsidR="002733DB">
        <w:t>, whether for locates or</w:t>
      </w:r>
      <w:r>
        <w:t xml:space="preserve"> executed </w:t>
      </w:r>
      <w:r w:rsidR="002733DB">
        <w:t xml:space="preserve">SFT’s </w:t>
      </w:r>
      <w:r>
        <w:t>are used.</w:t>
      </w:r>
    </w:p>
    <w:p w14:paraId="178E5298" w14:textId="77777777" w:rsidR="00943545" w:rsidRDefault="00943545" w:rsidP="00795644"/>
    <w:p w14:paraId="547C7BE7" w14:textId="5F58E75E" w:rsidR="006E6D9D" w:rsidRDefault="006E6D9D" w:rsidP="006E6D9D">
      <w:r>
        <w:t>SFT markets operate differently to derivative and security markets.   Derivative markets, covered by EMIR have contractually specified dates and amounts (settlement/value, maturity, no. of securities) that are legally considered binding by all counterparties and participants, and deviation from the agreed amounts and dates only occurs in exceptional circumstances. For these markets,</w:t>
      </w:r>
      <w:r w:rsidR="00A97BC1">
        <w:t xml:space="preserve"> </w:t>
      </w:r>
      <w:r>
        <w:t>aggregation on the basis of the contractual details of individual transactions will produce an accurate overall picture of overall counterparty position and risk in the market.  This is not the case in most SFT markets. Contractual details may only represent the availability of a lending/borrowing possibility, or the approximate intentions of the counte</w:t>
      </w:r>
      <w:r>
        <w:t>r</w:t>
      </w:r>
      <w:r>
        <w:t>parties. Contractual details are generally subject to change at any time – also after the contractually projected dates. Consequently,</w:t>
      </w:r>
      <w:r w:rsidRPr="00721D60">
        <w:t xml:space="preserve"> </w:t>
      </w:r>
      <w:r>
        <w:t>aggregation on the basis of the contractual details of individual SFT tran</w:t>
      </w:r>
      <w:r>
        <w:t>s</w:t>
      </w:r>
      <w:r>
        <w:t>actions will not produce an accurate overall picture of overall counterparty position and risk in the market. This can only be obtained by the reporting of the lending/borrowing and collateral positions.</w:t>
      </w:r>
    </w:p>
    <w:p w14:paraId="032E9F8D" w14:textId="77777777" w:rsidR="006E6D9D" w:rsidRDefault="006E6D9D" w:rsidP="00795644"/>
    <w:permEnd w:id="124992972"/>
    <w:p w14:paraId="2E2ED39C" w14:textId="77777777" w:rsidR="0043413A" w:rsidRDefault="0043413A" w:rsidP="0043413A">
      <w:r>
        <w:t>&lt;ESMA_QUESTION_SFTR_10&gt;</w:t>
      </w:r>
    </w:p>
    <w:p w14:paraId="5578DB71" w14:textId="77777777" w:rsidR="0043413A" w:rsidRDefault="0043413A" w:rsidP="0043413A"/>
    <w:p w14:paraId="18875ABD" w14:textId="77777777"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14:paraId="1BB0D297" w14:textId="77777777" w:rsidR="0043413A" w:rsidRDefault="0043413A" w:rsidP="0043413A">
      <w:r>
        <w:lastRenderedPageBreak/>
        <w:t>&lt;ESMA_QUESTION_SFTR_11&gt;</w:t>
      </w:r>
    </w:p>
    <w:p w14:paraId="698B9ABC" w14:textId="5462BAAE" w:rsidR="00795644" w:rsidRDefault="005C7462" w:rsidP="0043413A">
      <w:permStart w:id="883452986" w:edGrp="everyone"/>
      <w:r>
        <w:t xml:space="preserve">We recognise that ESMA have received varying opinions about the utilisation of Action types and have attempted to reach a compromise.  </w:t>
      </w:r>
      <w:r w:rsidR="000124C7">
        <w:t xml:space="preserve">We recognise the value of </w:t>
      </w:r>
      <w:r w:rsidR="00BD60D9">
        <w:t xml:space="preserve">aligning the approach to EMIR and to base reporting on action types.  </w:t>
      </w:r>
      <w:r>
        <w:t>However,</w:t>
      </w:r>
      <w:r w:rsidR="007A791C">
        <w:t xml:space="preserve"> </w:t>
      </w:r>
      <w:r>
        <w:t xml:space="preserve">our members still </w:t>
      </w:r>
      <w:r w:rsidR="00795644">
        <w:t>believe it is unnecessary to have more than one action type when reporting modifica</w:t>
      </w:r>
      <w:r>
        <w:t>tions and that having</w:t>
      </w:r>
      <w:r w:rsidR="00795644">
        <w:t xml:space="preserve"> more than one will lead to significant increases in data requirements</w:t>
      </w:r>
      <w:r w:rsidR="00BD60D9">
        <w:t>.  We believe that by having one action type to cover “business modifications” and “other modification” would be simpler for the market to apply and reduce the number of mismatching errors.</w:t>
      </w:r>
    </w:p>
    <w:p w14:paraId="2BBBFAC3" w14:textId="77777777" w:rsidR="00795644" w:rsidRDefault="00795644" w:rsidP="0043413A"/>
    <w:p w14:paraId="658FC3DC" w14:textId="2C6A4E0C" w:rsidR="0043413A" w:rsidRDefault="00795644" w:rsidP="0043413A">
      <w:r>
        <w:t>From a market perspective it will be more efficient and cost effective to report all changes to a single transaction under one action type and in one line of reporting data.</w:t>
      </w:r>
      <w:r w:rsidR="0049404B">
        <w:t xml:space="preserve">  Submitting a single modification report for all modifications occurring during the business day would be an extremely welcome simplification of the operational process, particularly in view that reporting entities will already have to implement a co</w:t>
      </w:r>
      <w:r w:rsidR="0049404B">
        <w:t>m</w:t>
      </w:r>
      <w:r w:rsidR="0049404B">
        <w:t xml:space="preserve">plete system of daily valuation updates solely for the reporting purpose and distinguish these from </w:t>
      </w:r>
      <w:r w:rsidR="00E63EB4">
        <w:t>a</w:t>
      </w:r>
      <w:r w:rsidR="0049404B">
        <w:t xml:space="preserve">ctual trade modifications.  </w:t>
      </w:r>
    </w:p>
    <w:p w14:paraId="5759B187" w14:textId="73BF27A2" w:rsidR="005C7462" w:rsidRDefault="00BD60D9" w:rsidP="0043413A">
      <w:r>
        <w:t xml:space="preserve"> </w:t>
      </w:r>
    </w:p>
    <w:p w14:paraId="067A588C" w14:textId="33D5C125" w:rsidR="00121D18" w:rsidRDefault="00121D18" w:rsidP="0043413A">
      <w:r>
        <w:t>Using the same terms for both repo and securities lending transaction will create confusion as the defin</w:t>
      </w:r>
      <w:r>
        <w:t>i</w:t>
      </w:r>
      <w:r>
        <w:t>tion will be interpreted differently for each product.  We therefore suggest that ESMA adopt distinct terms for each type of SFT.</w:t>
      </w:r>
    </w:p>
    <w:p w14:paraId="0FE7C5FE" w14:textId="77777777" w:rsidR="00121D18" w:rsidRDefault="00121D18" w:rsidP="0043413A"/>
    <w:permEnd w:id="883452986"/>
    <w:p w14:paraId="26FC6362" w14:textId="77777777" w:rsidR="0043413A" w:rsidRDefault="0043413A" w:rsidP="0043413A">
      <w:r>
        <w:t>&lt;ESMA_QUESTION_SFTR_11&gt;</w:t>
      </w:r>
    </w:p>
    <w:p w14:paraId="3B7D6A30" w14:textId="77777777" w:rsidR="0043413A" w:rsidRDefault="0043413A" w:rsidP="0043413A"/>
    <w:p w14:paraId="555F8722" w14:textId="77777777" w:rsidR="0043413A" w:rsidRPr="00943DDF" w:rsidRDefault="0043413A" w:rsidP="0043413A">
      <w:pPr>
        <w:pStyle w:val="Questionstyle"/>
        <w:numPr>
          <w:ilvl w:val="0"/>
          <w:numId w:val="40"/>
        </w:numPr>
      </w:pPr>
      <w:r w:rsidRPr="00943DDF">
        <w:t>The modifications of which data elements should be reported under action type “Mo</w:t>
      </w:r>
      <w:r w:rsidRPr="00943DDF">
        <w:t>d</w:t>
      </w:r>
      <w:r w:rsidRPr="00943DDF">
        <w:t>ification of business terms”? Please justify your proposals.</w:t>
      </w:r>
    </w:p>
    <w:p w14:paraId="4CCFF912" w14:textId="77777777" w:rsidR="0043413A" w:rsidRDefault="0043413A" w:rsidP="0043413A">
      <w:r>
        <w:t>&lt;ESMA_QUESTION_SFTR_12&gt;</w:t>
      </w:r>
    </w:p>
    <w:p w14:paraId="2746CA87" w14:textId="3318BC0C" w:rsidR="002C7496" w:rsidRDefault="00BD60D9" w:rsidP="0043413A">
      <w:permStart w:id="462637368" w:edGrp="everyone"/>
      <w:ins w:id="8" w:author="Sarah" w:date="2016-11-15T14:35:00Z">
        <w:r>
          <w:t xml:space="preserve"> </w:t>
        </w:r>
      </w:ins>
    </w:p>
    <w:p w14:paraId="2BF06FA9" w14:textId="13A1316F" w:rsidR="001C6F06" w:rsidRDefault="00CD713D" w:rsidP="0043413A">
      <w:r>
        <w:t>Notwithstanding our response to Q11, if modifications are to be made under two action types, ESMA need to clarify exact</w:t>
      </w:r>
      <w:r w:rsidR="001C6F06">
        <w:t>ly which activity types are reportable under each.</w:t>
      </w:r>
    </w:p>
    <w:p w14:paraId="41F85EF7" w14:textId="77777777" w:rsidR="005C7462" w:rsidRDefault="005C7462" w:rsidP="0043413A"/>
    <w:p w14:paraId="706008E3" w14:textId="77777777" w:rsidR="002C7496" w:rsidRDefault="002C7496" w:rsidP="0043413A">
      <w:r>
        <w:t>It should be noted that often a number of fields will be amended</w:t>
      </w:r>
      <w:r w:rsidRPr="002C7496">
        <w:t xml:space="preserve"> </w:t>
      </w:r>
      <w:r>
        <w:t>at the same time (for example a fee rate may change because a change in term is agreed).  Therefore, it is assumed that all amendments made during a business day can be reported as one amendment and that there is not a requirement to provide separate reports for each aspect of a trade that may be amended</w:t>
      </w:r>
    </w:p>
    <w:p w14:paraId="2F41E088" w14:textId="77777777" w:rsidR="002C7496" w:rsidRDefault="002C7496" w:rsidP="0043413A"/>
    <w:p w14:paraId="0D4F82D2" w14:textId="56F2F92A" w:rsidR="00B36226" w:rsidRDefault="005C7462" w:rsidP="0043413A">
      <w:r>
        <w:t>We</w:t>
      </w:r>
      <w:r w:rsidR="00B36226">
        <w:t xml:space="preserve"> note that the table provides as an example of an amendment </w:t>
      </w:r>
      <w:r w:rsidR="004446E8">
        <w:t xml:space="preserve">to </w:t>
      </w:r>
      <w:r w:rsidR="00B36226">
        <w:t>the price of the security.  Our me</w:t>
      </w:r>
      <w:r w:rsidR="00B36226">
        <w:t>m</w:t>
      </w:r>
      <w:r w:rsidR="00B36226">
        <w:t>bers</w:t>
      </w:r>
      <w:r>
        <w:t xml:space="preserve"> do not believe that </w:t>
      </w:r>
      <w:r w:rsidR="00B36226">
        <w:t>market price</w:t>
      </w:r>
      <w:r>
        <w:t xml:space="preserve"> is a relevant modification of business terms.  The price of the secur</w:t>
      </w:r>
      <w:r>
        <w:t>i</w:t>
      </w:r>
      <w:r>
        <w:t>ty is only used for the purposes of risk mitigation (through collateralisation)</w:t>
      </w:r>
      <w:r w:rsidR="00B36226">
        <w:t xml:space="preserve"> and is accessed daily for the purposes of calculating exposures but not generally stored in systems.  The relevant “price” for SFT is the loan price.  This is the price agreed at execution that fees are calculated on and that is amended period</w:t>
      </w:r>
      <w:r w:rsidR="00B36226">
        <w:t>i</w:t>
      </w:r>
      <w:r w:rsidR="00B36226">
        <w:t>cally when counterparties agree to mark to market</w:t>
      </w:r>
      <w:r w:rsidR="00D83938">
        <w:t>.</w:t>
      </w:r>
      <w:r w:rsidR="00B36226">
        <w:t xml:space="preserve">  Our members believe this is a relevant field to be included as a modification to business terms action type as described above.  </w:t>
      </w:r>
    </w:p>
    <w:permEnd w:id="462637368"/>
    <w:p w14:paraId="3E5A7BB8" w14:textId="77777777" w:rsidR="0043413A" w:rsidRDefault="0043413A" w:rsidP="0043413A">
      <w:r>
        <w:t>&lt;ESMA_QUESTION_SFTR_12&gt;</w:t>
      </w:r>
    </w:p>
    <w:p w14:paraId="30491BFC" w14:textId="77777777" w:rsidR="0043413A" w:rsidRDefault="0043413A" w:rsidP="0043413A"/>
    <w:p w14:paraId="7FC359BA" w14:textId="77777777"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14:paraId="045623D8" w14:textId="77777777" w:rsidR="0043413A" w:rsidRDefault="0043413A" w:rsidP="0043413A">
      <w:r>
        <w:t>&lt;ESMA_QUESTION_SFTR_13&gt;</w:t>
      </w:r>
    </w:p>
    <w:p w14:paraId="77A9BEE7" w14:textId="34CBF922" w:rsidR="0043413A" w:rsidRDefault="006449CB" w:rsidP="0043413A">
      <w:permStart w:id="601035484" w:edGrp="everyone"/>
      <w:r>
        <w:t xml:space="preserve">  </w:t>
      </w:r>
      <w:r w:rsidR="00E15287">
        <w:t>Please refer to our response</w:t>
      </w:r>
      <w:r w:rsidR="007F70A6">
        <w:t xml:space="preserve"> to Q11 and Q12.</w:t>
      </w:r>
    </w:p>
    <w:permEnd w:id="601035484"/>
    <w:p w14:paraId="460D8EEA" w14:textId="77777777" w:rsidR="0043413A" w:rsidRDefault="0043413A" w:rsidP="0043413A">
      <w:r>
        <w:t>&lt;ESMA_QUESTION_SFTR_13&gt;</w:t>
      </w:r>
    </w:p>
    <w:p w14:paraId="11308F89" w14:textId="77777777" w:rsidR="0043413A" w:rsidRDefault="0043413A" w:rsidP="0043413A"/>
    <w:p w14:paraId="0EFF3D29" w14:textId="77777777" w:rsidR="0043413A" w:rsidRPr="00943DDF" w:rsidRDefault="0043413A" w:rsidP="0043413A">
      <w:pPr>
        <w:pStyle w:val="Questionstyle"/>
        <w:numPr>
          <w:ilvl w:val="0"/>
          <w:numId w:val="40"/>
        </w:numPr>
      </w:pPr>
      <w:r w:rsidRPr="00943DDF">
        <w:t>Do you agree with the revised proposal to use the terms “collateral taker” and “colla</w:t>
      </w:r>
      <w:r w:rsidRPr="00943DDF">
        <w:t>t</w:t>
      </w:r>
      <w:r w:rsidRPr="00943DDF">
        <w:t>eral giver” for all types of SFTs?</w:t>
      </w:r>
    </w:p>
    <w:p w14:paraId="70D9FED2" w14:textId="77777777" w:rsidR="0043413A" w:rsidRDefault="0043413A" w:rsidP="0043413A">
      <w:r>
        <w:t>&lt;ESMA_QUESTION_SFTR_14&gt;</w:t>
      </w:r>
    </w:p>
    <w:p w14:paraId="7AA82C9C" w14:textId="2EE5842A" w:rsidR="00F568F2" w:rsidRDefault="002805B0" w:rsidP="0043413A">
      <w:pPr>
        <w:rPr>
          <w:ins w:id="9" w:author="Sarah" w:date="2016-11-18T16:48:00Z"/>
        </w:rPr>
      </w:pPr>
      <w:permStart w:id="1186140422" w:edGrp="everyone"/>
      <w:ins w:id="10" w:author="Sarah" w:date="2016-11-18T16:48:00Z">
        <w:r>
          <w:lastRenderedPageBreak/>
          <w:t>.</w:t>
        </w:r>
      </w:ins>
    </w:p>
    <w:p w14:paraId="3B97C298" w14:textId="77777777" w:rsidR="00E856F5" w:rsidRDefault="007563C2" w:rsidP="0043413A">
      <w:r>
        <w:t xml:space="preserve">The terms collateral taker and giver for securities lending trades may lead to misleading reporting.  </w:t>
      </w:r>
    </w:p>
    <w:p w14:paraId="5062417D" w14:textId="77777777" w:rsidR="00E856F5" w:rsidRDefault="00E856F5" w:rsidP="0043413A"/>
    <w:p w14:paraId="55514664" w14:textId="26218AD8" w:rsidR="007563C2" w:rsidRDefault="007563C2" w:rsidP="0043413A">
      <w:r>
        <w:t xml:space="preserve">For </w:t>
      </w:r>
      <w:r w:rsidR="0084041F">
        <w:t>example,</w:t>
      </w:r>
      <w:r>
        <w:t xml:space="preserve"> a firm may borrow securities to cover a settlement obligation, and provide cash collateral for 105% of the value of the loan and under the proposed definitions would be classified as a collateral giver.  </w:t>
      </w:r>
      <w:r w:rsidR="0084041F">
        <w:t>However,</w:t>
      </w:r>
      <w:r>
        <w:t xml:space="preserve"> the same firm may agree to finance the same securities and provide only 98% value of the securities in cash.  In this scenario, it is less clear whether the firm providing cash is classified as </w:t>
      </w:r>
      <w:r w:rsidR="00E856F5">
        <w:t>the collateral giver or taker, and both parties could interpret themselves as either definition.</w:t>
      </w:r>
    </w:p>
    <w:p w14:paraId="3BB3BD9A" w14:textId="135C34DD" w:rsidR="00E856F5" w:rsidRDefault="00E856F5" w:rsidP="0043413A">
      <w:r>
        <w:t>Equally the term could apply differently to repo and securities lending trades transactions and could lead to confusion where a firm transacts under both GMRA and GMSLA.</w:t>
      </w:r>
    </w:p>
    <w:p w14:paraId="61339807" w14:textId="77777777" w:rsidR="00E856F5" w:rsidRDefault="00E856F5" w:rsidP="0043413A"/>
    <w:p w14:paraId="53E0C39D" w14:textId="3B1A007A" w:rsidR="00E856F5" w:rsidRDefault="002805B0" w:rsidP="00E856F5">
      <w:r>
        <w:t>In consultation with our members, we</w:t>
      </w:r>
      <w:r w:rsidR="007563C2">
        <w:t xml:space="preserve"> would </w:t>
      </w:r>
      <w:r w:rsidR="00E856F5">
        <w:t xml:space="preserve">therefore </w:t>
      </w:r>
      <w:r w:rsidR="007563C2">
        <w:t>propose that ESMA adopt distinct terms for different types of SFT transactions</w:t>
      </w:r>
      <w:r w:rsidR="004446E8">
        <w:t>:</w:t>
      </w:r>
      <w:r w:rsidR="007563C2">
        <w:t xml:space="preserve"> t</w:t>
      </w:r>
      <w:r>
        <w:t>he terms “borrower” and “lender” rather than collateral taker and giver</w:t>
      </w:r>
      <w:r w:rsidR="00E856F5">
        <w:t xml:space="preserve"> for securities lending and </w:t>
      </w:r>
      <w:r w:rsidR="004446E8">
        <w:t>“</w:t>
      </w:r>
      <w:r w:rsidR="00E856F5">
        <w:t>buyer</w:t>
      </w:r>
      <w:r w:rsidR="004446E8">
        <w:t>”</w:t>
      </w:r>
      <w:r w:rsidR="00E856F5">
        <w:t xml:space="preserve"> and </w:t>
      </w:r>
      <w:r w:rsidR="004446E8">
        <w:t>“</w:t>
      </w:r>
      <w:r w:rsidR="00E856F5">
        <w:t>seller</w:t>
      </w:r>
      <w:r w:rsidR="004446E8">
        <w:t>”</w:t>
      </w:r>
      <w:r w:rsidR="00E856F5">
        <w:t xml:space="preserve"> for repo transactions</w:t>
      </w:r>
      <w:r>
        <w:t xml:space="preserve">.  This would clearly align with the legal status of the parties to the transaction under the </w:t>
      </w:r>
      <w:r w:rsidR="00E856F5">
        <w:t>legal</w:t>
      </w:r>
      <w:r>
        <w:t xml:space="preserve"> document.</w:t>
      </w:r>
      <w:r w:rsidR="00E856F5">
        <w:t xml:space="preserve">  </w:t>
      </w:r>
    </w:p>
    <w:p w14:paraId="24AE0E37" w14:textId="77777777" w:rsidR="00E856F5" w:rsidRDefault="00E856F5" w:rsidP="00E856F5"/>
    <w:p w14:paraId="37434E1E" w14:textId="176E2DCF" w:rsidR="00E856F5" w:rsidRDefault="00E856F5" w:rsidP="00E856F5">
      <w:r w:rsidRPr="00F14DC9">
        <w:rPr>
          <w:rFonts w:cs="Arial"/>
          <w:color w:val="000000"/>
          <w:szCs w:val="23"/>
          <w:lang w:eastAsia="en-US"/>
        </w:rPr>
        <w:t>We would assume that using distinct terms for different types of SFTs should be relatively easy to achieve given the division of reporting by instrument type and note that this would of course not prevent ESMA (or the relevant TR) from itself mapping these distinct terms, across the different types of SFTs, into a conso</w:t>
      </w:r>
      <w:r w:rsidRPr="00F14DC9">
        <w:rPr>
          <w:rFonts w:cs="Arial"/>
          <w:color w:val="000000"/>
          <w:szCs w:val="23"/>
          <w:lang w:eastAsia="en-US"/>
        </w:rPr>
        <w:t>l</w:t>
      </w:r>
      <w:r w:rsidRPr="00F14DC9">
        <w:rPr>
          <w:rFonts w:cs="Arial"/>
          <w:color w:val="000000"/>
          <w:szCs w:val="23"/>
          <w:lang w:eastAsia="en-US"/>
        </w:rPr>
        <w:t>idated item</w:t>
      </w:r>
      <w:ins w:id="11" w:author="Sarah Nicholson" w:date="2016-11-30T12:45:00Z">
        <w:r w:rsidR="00D83938">
          <w:rPr>
            <w:rFonts w:cs="Arial"/>
            <w:color w:val="000000"/>
            <w:szCs w:val="23"/>
            <w:lang w:eastAsia="en-US"/>
          </w:rPr>
          <w:t>.</w:t>
        </w:r>
      </w:ins>
    </w:p>
    <w:p w14:paraId="360BFDD3" w14:textId="05BCCE4F" w:rsidR="002805B0" w:rsidRDefault="002805B0" w:rsidP="0043413A">
      <w:pPr>
        <w:rPr>
          <w:ins w:id="12" w:author="Sarah" w:date="2016-11-18T16:43:00Z"/>
        </w:rPr>
      </w:pPr>
    </w:p>
    <w:permEnd w:id="1186140422"/>
    <w:p w14:paraId="672030F0" w14:textId="77777777" w:rsidR="0043413A" w:rsidRDefault="0043413A" w:rsidP="0043413A">
      <w:pPr>
        <w:rPr>
          <w:ins w:id="13" w:author="Sarah" w:date="2016-11-15T15:06:00Z"/>
        </w:rPr>
      </w:pPr>
      <w:r>
        <w:t>&lt;ESMA_QUESTION_SFTR_14&gt;</w:t>
      </w:r>
    </w:p>
    <w:p w14:paraId="59024765" w14:textId="73BA3A22" w:rsidR="001F10F9" w:rsidRDefault="005D4A5D" w:rsidP="001F10F9">
      <w:pPr>
        <w:autoSpaceDE w:val="0"/>
        <w:autoSpaceDN w:val="0"/>
        <w:adjustRightInd w:val="0"/>
        <w:spacing w:after="9"/>
        <w:rPr>
          <w:ins w:id="14" w:author="Sarah" w:date="2016-11-15T15:06:00Z"/>
          <w:rFonts w:cs="Arial"/>
          <w:color w:val="000000"/>
          <w:szCs w:val="23"/>
          <w:lang w:eastAsia="en-US"/>
        </w:rPr>
      </w:pPr>
      <w:ins w:id="15" w:author="Sarah" w:date="2016-11-15T20:54:00Z">
        <w:r>
          <w:rPr>
            <w:rFonts w:cs="Arial"/>
            <w:color w:val="000000"/>
            <w:szCs w:val="23"/>
            <w:lang w:eastAsia="en-US"/>
          </w:rPr>
          <w:t xml:space="preserve"> </w:t>
        </w:r>
      </w:ins>
      <w:ins w:id="16" w:author="Sarah" w:date="2016-11-15T15:06:00Z">
        <w:r w:rsidR="001F10F9" w:rsidRPr="00F14DC9">
          <w:rPr>
            <w:rFonts w:cs="Arial"/>
            <w:color w:val="000000"/>
            <w:szCs w:val="23"/>
            <w:lang w:eastAsia="en-US"/>
          </w:rPr>
          <w:t xml:space="preserve"> </w:t>
        </w:r>
      </w:ins>
    </w:p>
    <w:p w14:paraId="4779D039" w14:textId="352ED447" w:rsidR="001F10F9" w:rsidRDefault="00E856F5" w:rsidP="0043413A">
      <w:ins w:id="17" w:author="Sarah" w:date="2016-11-18T17:44:00Z">
        <w:r>
          <w:rPr>
            <w:rFonts w:cs="Arial"/>
            <w:color w:val="000000"/>
            <w:szCs w:val="23"/>
            <w:lang w:eastAsia="en-US"/>
          </w:rPr>
          <w:t xml:space="preserve"> </w:t>
        </w:r>
      </w:ins>
      <w:ins w:id="18" w:author="Sarah" w:date="2016-11-18T16:55:00Z">
        <w:r w:rsidR="00E60341" w:rsidRPr="0037001A">
          <w:rPr>
            <w:rFonts w:cs="Arial"/>
            <w:color w:val="000000"/>
            <w:szCs w:val="23"/>
            <w:lang w:eastAsia="en-US"/>
          </w:rPr>
          <w:t xml:space="preserve"> </w:t>
        </w:r>
      </w:ins>
    </w:p>
    <w:p w14:paraId="2735EF14" w14:textId="77777777" w:rsidR="0043413A" w:rsidRDefault="0043413A" w:rsidP="0043413A"/>
    <w:p w14:paraId="5B2199F8" w14:textId="77777777" w:rsidR="0043413A" w:rsidRPr="00943DDF" w:rsidRDefault="0043413A" w:rsidP="0043413A">
      <w:pPr>
        <w:pStyle w:val="Questionstyle"/>
        <w:numPr>
          <w:ilvl w:val="0"/>
          <w:numId w:val="40"/>
        </w:numPr>
      </w:pPr>
      <w:r w:rsidRPr="00943DDF">
        <w:t>Are the proposed rules for determination of the collateral taker and collateral giver clear and comprehensive?</w:t>
      </w:r>
    </w:p>
    <w:p w14:paraId="331CB8C7" w14:textId="77777777" w:rsidR="0043413A" w:rsidRDefault="0043413A" w:rsidP="0043413A">
      <w:r>
        <w:t>&lt;</w:t>
      </w:r>
      <w:r w:rsidR="00586AFD" w:rsidRPr="00586AFD">
        <w:t xml:space="preserve"> </w:t>
      </w:r>
      <w:r w:rsidR="00586AFD">
        <w:t xml:space="preserve">ESMA_QUESTION_SFTR_15&gt; </w:t>
      </w:r>
      <w:r>
        <w:t>&gt;</w:t>
      </w:r>
    </w:p>
    <w:p w14:paraId="6FE98388" w14:textId="77777777" w:rsidR="00586AFD" w:rsidRDefault="00586AFD" w:rsidP="0043413A">
      <w:permStart w:id="1375040541" w:edGrp="everyone"/>
      <w:r>
        <w:t>Please see response to Q14</w:t>
      </w:r>
    </w:p>
    <w:permEnd w:id="1375040541"/>
    <w:p w14:paraId="6C67DF0E" w14:textId="77777777" w:rsidR="0043413A" w:rsidRDefault="0043413A" w:rsidP="0043413A">
      <w:r>
        <w:t>&lt;ESMA_QUESTION_SFTR_15&gt;</w:t>
      </w:r>
    </w:p>
    <w:p w14:paraId="67E51697" w14:textId="77777777" w:rsidR="0043413A" w:rsidRDefault="0043413A" w:rsidP="0043413A"/>
    <w:p w14:paraId="5AA09E75" w14:textId="77777777"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14:paraId="5EEBD527" w14:textId="77777777" w:rsidR="0043413A" w:rsidRDefault="0043413A" w:rsidP="0043413A">
      <w:r>
        <w:t>&lt;ESMA_QUESTION_SFTR_16&gt;</w:t>
      </w:r>
    </w:p>
    <w:p w14:paraId="185D3387" w14:textId="77777777" w:rsidR="0043413A" w:rsidRDefault="0043413A" w:rsidP="0043413A">
      <w:permStart w:id="1331517804" w:edGrp="everyone"/>
      <w:r>
        <w:t>TYPE YOUR TEXT HERE</w:t>
      </w:r>
    </w:p>
    <w:permEnd w:id="1331517804"/>
    <w:p w14:paraId="4A8E8D45" w14:textId="77777777" w:rsidR="0043413A" w:rsidRDefault="0043413A" w:rsidP="0043413A">
      <w:r>
        <w:t>&lt;ESMA_QUESTION_SFTR_16&gt;</w:t>
      </w:r>
    </w:p>
    <w:p w14:paraId="59CE77FE" w14:textId="77777777" w:rsidR="0043413A" w:rsidRDefault="0043413A" w:rsidP="0043413A"/>
    <w:p w14:paraId="60DE22A3" w14:textId="77777777"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14:paraId="44E3BF7A" w14:textId="77777777" w:rsidR="0043413A" w:rsidRDefault="0043413A" w:rsidP="0043413A">
      <w:r>
        <w:t>&lt;ESMA_QUESTION_SFTR_17&gt;</w:t>
      </w:r>
    </w:p>
    <w:p w14:paraId="70357340" w14:textId="77777777" w:rsidR="0043413A" w:rsidRDefault="0043413A" w:rsidP="0043413A">
      <w:permStart w:id="1045001895" w:edGrp="everyone"/>
      <w:r>
        <w:t>TYPE YOUR TEXT HERE</w:t>
      </w:r>
    </w:p>
    <w:permEnd w:id="1045001895"/>
    <w:p w14:paraId="4D93467A" w14:textId="77777777" w:rsidR="0043413A" w:rsidRDefault="0043413A" w:rsidP="0043413A">
      <w:r>
        <w:t>&lt;ESMA_QUESTION_SFTR_17&gt;</w:t>
      </w:r>
    </w:p>
    <w:p w14:paraId="26038346" w14:textId="77777777" w:rsidR="0043413A" w:rsidRDefault="0043413A" w:rsidP="0043413A"/>
    <w:p w14:paraId="6FCFDCCF" w14:textId="77777777"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14:paraId="1456DCE0" w14:textId="77777777" w:rsidR="0043413A" w:rsidRDefault="0043413A" w:rsidP="0043413A">
      <w:r>
        <w:t>&lt;ESMA_QUESTION_SFTR_18&gt;</w:t>
      </w:r>
    </w:p>
    <w:p w14:paraId="63643199" w14:textId="77777777" w:rsidR="0043413A" w:rsidRDefault="0043413A" w:rsidP="0043413A">
      <w:permStart w:id="354765065" w:edGrp="everyone"/>
      <w:r>
        <w:t>TYPE YOUR TEXT HERE</w:t>
      </w:r>
    </w:p>
    <w:permEnd w:id="354765065"/>
    <w:p w14:paraId="15CFAB94" w14:textId="77777777" w:rsidR="0043413A" w:rsidRDefault="0043413A" w:rsidP="0043413A">
      <w:r>
        <w:t>&lt;ESMA_QUESTION_SFTR_18&gt;</w:t>
      </w:r>
    </w:p>
    <w:p w14:paraId="5AF5FCF1" w14:textId="77777777" w:rsidR="0043413A" w:rsidRDefault="0043413A" w:rsidP="0043413A"/>
    <w:p w14:paraId="29F5A1E3" w14:textId="77777777" w:rsidR="0043413A" w:rsidRPr="00943DDF" w:rsidRDefault="0043413A" w:rsidP="0043413A">
      <w:pPr>
        <w:pStyle w:val="Questionstyle"/>
        <w:numPr>
          <w:ilvl w:val="0"/>
          <w:numId w:val="40"/>
        </w:numPr>
      </w:pPr>
      <w:r w:rsidRPr="00943DDF">
        <w:lastRenderedPageBreak/>
        <w:t xml:space="preserve">Are the most relevant ways to conclude a </w:t>
      </w:r>
      <w:r w:rsidR="00317B9D">
        <w:t>securities lending transaction</w:t>
      </w:r>
      <w:r w:rsidRPr="00943DDF">
        <w:t xml:space="preserve"> covered by the above scenarios? Are the assumptions correct? Please elaborate.</w:t>
      </w:r>
    </w:p>
    <w:p w14:paraId="4F50505D" w14:textId="77777777" w:rsidR="0043413A" w:rsidRDefault="0043413A" w:rsidP="0043413A">
      <w:r>
        <w:t>&lt;ESMA_QUESTION_SFTR_19&gt;</w:t>
      </w:r>
    </w:p>
    <w:p w14:paraId="5727E3E3" w14:textId="3B80C7B1" w:rsidR="0020173E" w:rsidRDefault="00317B9D" w:rsidP="0043413A">
      <w:permStart w:id="1875602448" w:edGrp="everyone"/>
      <w:r>
        <w:t xml:space="preserve">Securities lending scenario 1 – Bilateral </w:t>
      </w:r>
      <w:r w:rsidR="0020173E">
        <w:t xml:space="preserve">securities lending trade.  This scenario is correct although it is not the most used structure in the market as stated in paragraph 152.  It should also be noted that in this scenario it is still common to utilise a tri-party agent for collateral purposes.  Our analysis suggests that over 90% of non-cash collateral is managed by tri-party agents and this is not dependent on the trade scenario.  </w:t>
      </w:r>
      <w:r w:rsidR="00E63EB4">
        <w:t>Therefore,</w:t>
      </w:r>
      <w:r w:rsidR="0020173E">
        <w:t xml:space="preserve"> we believe that reporting field for tri-party agent will still require populating.</w:t>
      </w:r>
    </w:p>
    <w:p w14:paraId="305E6F15" w14:textId="77777777" w:rsidR="0020173E" w:rsidRDefault="0020173E" w:rsidP="0043413A"/>
    <w:p w14:paraId="31D83685" w14:textId="77777777" w:rsidR="00041B4C" w:rsidRDefault="0020173E" w:rsidP="0043413A">
      <w:r>
        <w:t>Securities lending scenario 2 – Bilateral securities lending trade with agency intermediary.  This scenario is partially correct.  It is unclear to our members who the box Broker/Agent is intended to be</w:t>
      </w:r>
      <w:r w:rsidR="00041B4C">
        <w:t xml:space="preserve"> )please also see our comments in answer to Q6)</w:t>
      </w:r>
    </w:p>
    <w:p w14:paraId="4EB06781" w14:textId="77777777" w:rsidR="0020173E" w:rsidRDefault="0020173E" w:rsidP="0043413A">
      <w:r>
        <w:t>The Agent lender facilitates the transactions between two counterparties who are the principals to the transaction and</w:t>
      </w:r>
      <w:r w:rsidR="00041B4C">
        <w:t>,</w:t>
      </w:r>
      <w:r>
        <w:t xml:space="preserve"> where most commonly, one counterparty is a beneficial owner of securities and the other is a financial institution.  This may be on a one to one basis or a many to one, (as shown in the scenario) but it should be noted that in this scenario the agent </w:t>
      </w:r>
      <w:r w:rsidR="00041B4C">
        <w:t>is facilitating the transaction.  However the explan</w:t>
      </w:r>
      <w:r w:rsidR="00041B4C">
        <w:t>a</w:t>
      </w:r>
      <w:r w:rsidR="00041B4C">
        <w:t>tion provided in respect of reporting obligations is correct.</w:t>
      </w:r>
    </w:p>
    <w:p w14:paraId="3F25159C" w14:textId="77777777" w:rsidR="00E63EB4" w:rsidRDefault="00E63EB4" w:rsidP="0043413A"/>
    <w:p w14:paraId="34CA4BD0" w14:textId="63C63C7F" w:rsidR="00E63EB4" w:rsidRDefault="00E63EB4" w:rsidP="0043413A">
      <w:r>
        <w:t xml:space="preserve">Equally, we do not agree with the proposal that the agent lender should be defaulted into the counterparty field as this misrepresents the underlying transaction and may create a misinterpretation of the industry risk profile. </w:t>
      </w:r>
    </w:p>
    <w:p w14:paraId="607F9BE0" w14:textId="77777777" w:rsidR="00586AFD" w:rsidRDefault="00586AFD" w:rsidP="0043413A"/>
    <w:p w14:paraId="1A8BBC51" w14:textId="77777777" w:rsidR="0020173E" w:rsidRDefault="00586AFD" w:rsidP="0043413A">
      <w:r>
        <w:t>Securities Lending Scenario 3 – Securities lending trade with principal intermediary.  This scenario is incorrect in two ways.  Firstly it is technically incorrect to refer to counterparty 3 (the principal intermediary) as a lending agent.  Whilst this entity may also act as an agent in other transactions, in this trade scenario they are acting as a principal to the transaction.  Secondly, it is incorrect to link the transactions with counterparty 1 and 2 to the transaction with counterparty 4.  Whilst the principal intermediary may act as borrower (collateral giver) to one and lender (collateral taker) to the other, these transactions are not legally linked.  It is our understanding that in this case the principal intermediary would report separate transactions,</w:t>
      </w:r>
    </w:p>
    <w:p w14:paraId="7DC41E07" w14:textId="77777777" w:rsidR="00586AFD" w:rsidRDefault="00586AFD" w:rsidP="0043413A"/>
    <w:p w14:paraId="67C0F1FE" w14:textId="77777777" w:rsidR="00586AFD" w:rsidRDefault="00586AFD" w:rsidP="0043413A">
      <w:r>
        <w:t>Securities lending Scenario 4 – Securities Lending CCP model under development.  This scenario does not consider the direct CCP access mode</w:t>
      </w:r>
      <w:r w:rsidR="003076A7">
        <w:t>l which is in development and it is not clear what purpose the “broker” plays in the scenario.  It should be noted that other models may be developed by CCPs in the future but the following flowchart illustrates the CCP model currently being developed.</w:t>
      </w:r>
    </w:p>
    <w:p w14:paraId="70109C6D" w14:textId="77777777" w:rsidR="003076A7" w:rsidRDefault="003076A7" w:rsidP="0043413A"/>
    <w:p w14:paraId="497F623D" w14:textId="77777777" w:rsidR="00E53B34" w:rsidRDefault="00E53B34" w:rsidP="00E53B34">
      <w:r>
        <w:t>Flow without Agent Lender</w:t>
      </w:r>
    </w:p>
    <w:p w14:paraId="36E88DA9" w14:textId="77777777" w:rsidR="00E53B34" w:rsidRDefault="00E53B34" w:rsidP="00E53B34"/>
    <w:p w14:paraId="128F5B86" w14:textId="77777777" w:rsidR="00E53B34" w:rsidRDefault="00E53B34" w:rsidP="00E53B34">
      <w:pPr>
        <w:rPr>
          <w:ins w:id="19" w:author="Sarah" w:date="2016-11-15T19:11:00Z"/>
        </w:rPr>
      </w:pPr>
      <w:ins w:id="20" w:author="Sarah" w:date="2016-11-15T19:11:00Z">
        <w:r w:rsidRPr="00F04831">
          <w:rPr>
            <w:noProof/>
            <w:lang w:eastAsia="en-GB"/>
          </w:rPr>
          <w:lastRenderedPageBreak/>
          <w:drawing>
            <wp:inline distT="0" distB="0" distL="0" distR="0" wp14:anchorId="2B796E05" wp14:editId="6C7E7C52">
              <wp:extent cx="5503653" cy="28480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8119" cy="2850311"/>
                      </a:xfrm>
                      <a:prstGeom prst="rect">
                        <a:avLst/>
                      </a:prstGeom>
                      <a:noFill/>
                      <a:ln>
                        <a:noFill/>
                      </a:ln>
                    </pic:spPr>
                  </pic:pic>
                </a:graphicData>
              </a:graphic>
            </wp:inline>
          </w:drawing>
        </w:r>
      </w:ins>
    </w:p>
    <w:p w14:paraId="20B6CFF7" w14:textId="77777777" w:rsidR="00E53B34" w:rsidRDefault="00E53B34" w:rsidP="00E53B34"/>
    <w:p w14:paraId="2054F79F" w14:textId="77777777" w:rsidR="00E53B34" w:rsidRDefault="00E53B34" w:rsidP="00E53B34">
      <w:r>
        <w:t>Flow with Agent Lender</w:t>
      </w:r>
    </w:p>
    <w:p w14:paraId="76AC4DC6" w14:textId="77777777" w:rsidR="00E53B34" w:rsidRDefault="00E53B34" w:rsidP="00E53B34">
      <w:pPr>
        <w:rPr>
          <w:ins w:id="21" w:author="Sarah" w:date="2016-11-15T19:11:00Z"/>
        </w:rPr>
      </w:pPr>
    </w:p>
    <w:p w14:paraId="4B309BEA" w14:textId="77777777" w:rsidR="00E53B34" w:rsidRDefault="00E53B34" w:rsidP="00E53B34">
      <w:pPr>
        <w:rPr>
          <w:ins w:id="22" w:author="Sarah" w:date="2016-11-15T19:11:00Z"/>
        </w:rPr>
      </w:pPr>
      <w:ins w:id="23" w:author="Sarah" w:date="2016-11-15T19:11:00Z">
        <w:r w:rsidRPr="000A012B">
          <w:rPr>
            <w:noProof/>
            <w:lang w:eastAsia="en-GB"/>
          </w:rPr>
          <w:drawing>
            <wp:inline distT="0" distB="0" distL="0" distR="0" wp14:anchorId="4B745312" wp14:editId="48A3A7FD">
              <wp:extent cx="5400675" cy="2570168"/>
              <wp:effectExtent l="0" t="0" r="0" b="1905"/>
              <wp:docPr id="64529" name="Picture 6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570168"/>
                      </a:xfrm>
                      <a:prstGeom prst="rect">
                        <a:avLst/>
                      </a:prstGeom>
                      <a:noFill/>
                      <a:ln>
                        <a:noFill/>
                      </a:ln>
                    </pic:spPr>
                  </pic:pic>
                </a:graphicData>
              </a:graphic>
            </wp:inline>
          </w:drawing>
        </w:r>
      </w:ins>
    </w:p>
    <w:p w14:paraId="22DA4AEF" w14:textId="77777777" w:rsidR="00E53B34" w:rsidRDefault="00E53B34" w:rsidP="00E53B34">
      <w:pPr>
        <w:rPr>
          <w:ins w:id="24" w:author="Sarah" w:date="2016-11-15T19:11:00Z"/>
        </w:rPr>
      </w:pPr>
    </w:p>
    <w:p w14:paraId="6F4F7931" w14:textId="77777777" w:rsidR="003076A7" w:rsidRDefault="003076A7" w:rsidP="0043413A"/>
    <w:p w14:paraId="56E93C25" w14:textId="77777777" w:rsidR="004F13B4" w:rsidRDefault="004F13B4" w:rsidP="0043413A"/>
    <w:p w14:paraId="4CB52E48" w14:textId="77777777" w:rsidR="006F4F2C" w:rsidRDefault="003076A7" w:rsidP="0043413A">
      <w:r>
        <w:t xml:space="preserve">We note the requirement to report a transaction </w:t>
      </w:r>
      <w:r w:rsidR="006F4F2C">
        <w:t xml:space="preserve">which is </w:t>
      </w:r>
      <w:r>
        <w:t>intended for central clearing as a bilateral tran</w:t>
      </w:r>
      <w:r>
        <w:t>s</w:t>
      </w:r>
      <w:r>
        <w:t xml:space="preserve">action and then </w:t>
      </w:r>
      <w:r w:rsidR="006F4F2C">
        <w:t xml:space="preserve">report </w:t>
      </w:r>
      <w:r>
        <w:t>a</w:t>
      </w:r>
      <w:r w:rsidR="006F4F2C">
        <w:t>n</w:t>
      </w:r>
      <w:r>
        <w:t xml:space="preserve"> amendment when the transaction has been accepted by the CCP.</w:t>
      </w:r>
      <w:r w:rsidR="003F5C2A">
        <w:t xml:space="preserve">  With refe</w:t>
      </w:r>
      <w:r w:rsidR="003F5C2A">
        <w:t>r</w:t>
      </w:r>
      <w:r w:rsidR="003F5C2A">
        <w:t>ence to our response in Question 10, if a transaction is agreed for settlement through central clearing, the transaction will be contingent on this, and if for some reason this is not able to happen the transaction will be cancelled, not settled bilaterally.</w:t>
      </w:r>
      <w:r w:rsidR="006F4F2C">
        <w:t xml:space="preserve">  </w:t>
      </w:r>
    </w:p>
    <w:p w14:paraId="5DBD6E00" w14:textId="137C6334" w:rsidR="006F4F2C" w:rsidRDefault="003F5C2A" w:rsidP="0043413A">
      <w:r>
        <w:t xml:space="preserve">When the transaction is agreed both </w:t>
      </w:r>
      <w:r w:rsidR="006F4F2C">
        <w:t>counterparties</w:t>
      </w:r>
      <w:r>
        <w:t xml:space="preserve"> will be considering similar factors </w:t>
      </w:r>
      <w:r w:rsidR="006F4F2C">
        <w:t xml:space="preserve">which are directly impacted by the chosen settlement method (bilaterally or centrally cleared) </w:t>
      </w:r>
      <w:r>
        <w:t>such as capital costs, single counterparty credit limits</w:t>
      </w:r>
      <w:r w:rsidR="006F4F2C">
        <w:t xml:space="preserve">, cost of settlement. </w:t>
      </w:r>
      <w:r>
        <w:t xml:space="preserve"> </w:t>
      </w:r>
      <w:r w:rsidR="006F4F2C">
        <w:t xml:space="preserve"> The financial terms of a transaction will be agreed on the basis of the </w:t>
      </w:r>
      <w:r w:rsidR="004F13B4">
        <w:t>CCP novation</w:t>
      </w:r>
      <w:r w:rsidR="006F4F2C">
        <w:t xml:space="preserve"> and therefore the transaction will not go ahead unless these terms, including </w:t>
      </w:r>
      <w:r w:rsidR="004F13B4">
        <w:t>novation</w:t>
      </w:r>
      <w:r w:rsidR="006F4F2C">
        <w:t>, are met.</w:t>
      </w:r>
      <w:r w:rsidR="00A84CC2">
        <w:t xml:space="preserve">  Indeed</w:t>
      </w:r>
      <w:r w:rsidR="00D83938">
        <w:t>,</w:t>
      </w:r>
      <w:r w:rsidR="00A84CC2">
        <w:t xml:space="preserve"> it may be the case that the transaction is agreed between counterparties who do not have bilateral agreements in place and who are relying on the novation process to make the tran</w:t>
      </w:r>
      <w:r w:rsidR="00A84CC2">
        <w:t>s</w:t>
      </w:r>
      <w:r w:rsidR="00A84CC2">
        <w:t>action viable at all.  In this case to report a bilateral trade would be misleading.</w:t>
      </w:r>
    </w:p>
    <w:p w14:paraId="4731DAC7" w14:textId="77777777" w:rsidR="003076A7" w:rsidRDefault="003F5C2A" w:rsidP="0043413A">
      <w:r>
        <w:lastRenderedPageBreak/>
        <w:t xml:space="preserve">Equally, if one party to the transaction enters into an event of default prior to the transaction being </w:t>
      </w:r>
      <w:r w:rsidR="004F13B4">
        <w:t xml:space="preserve">novated and matched </w:t>
      </w:r>
      <w:r>
        <w:t xml:space="preserve">at the CCP, then the transaction will be cancelled.  Under no circumstances would the party </w:t>
      </w:r>
      <w:r w:rsidR="006F4F2C">
        <w:t>require</w:t>
      </w:r>
      <w:r>
        <w:t xml:space="preserve"> the transaction to proceed bilateral</w:t>
      </w:r>
      <w:r w:rsidR="006F4F2C">
        <w:t>ly.</w:t>
      </w:r>
    </w:p>
    <w:p w14:paraId="5EA2E9E5" w14:textId="77777777" w:rsidR="006F4F2C" w:rsidRDefault="006F4F2C" w:rsidP="0043413A">
      <w:r>
        <w:t xml:space="preserve">This means that these transactions are never booked as bilateral transaction for an initial period of time and instead would be booked and instructed to the CCP.  In general it is expected the transaction will be sent to the CCP within minutes of being booked and authorised on internal systems, and the CCP is </w:t>
      </w:r>
      <w:r w:rsidR="006A7746">
        <w:t>expected to match the transaction within minutes.</w:t>
      </w:r>
    </w:p>
    <w:permEnd w:id="1875602448"/>
    <w:p w14:paraId="2AF3DBB9" w14:textId="5679A359" w:rsidR="003076A7" w:rsidRDefault="00A247D8" w:rsidP="0043413A">
      <w:ins w:id="25" w:author="Sarah" w:date="2016-11-15T19:20:00Z">
        <w:r>
          <w:t xml:space="preserve"> </w:t>
        </w:r>
      </w:ins>
    </w:p>
    <w:p w14:paraId="68410067" w14:textId="77777777" w:rsidR="0043413A" w:rsidRDefault="0043413A" w:rsidP="0043413A">
      <w:r>
        <w:t>&lt;ESMA_QUESTION_SFTR_19&gt;</w:t>
      </w:r>
    </w:p>
    <w:p w14:paraId="20B9521A" w14:textId="77777777" w:rsidR="0043413A" w:rsidRDefault="0043413A" w:rsidP="0043413A"/>
    <w:p w14:paraId="008F6B64" w14:textId="77777777"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14:paraId="19179ACC" w14:textId="77777777" w:rsidR="0043413A" w:rsidRDefault="0043413A" w:rsidP="0043413A">
      <w:r>
        <w:t>&lt;ESMA_QUESTION_SFTR_20&gt;</w:t>
      </w:r>
    </w:p>
    <w:p w14:paraId="43E8E3E5" w14:textId="77777777" w:rsidR="003D6F44" w:rsidRDefault="003D6F44" w:rsidP="003D6F44">
      <w:permStart w:id="1737296842" w:edGrp="everyone"/>
      <w:r>
        <w:t>It will be very difficult to link the 8 reports to constitute the “principal clearing model” with the CCP design for securities lending transactions as this would require a single UTI across the 8 reports.</w:t>
      </w:r>
    </w:p>
    <w:p w14:paraId="587B955E" w14:textId="77777777" w:rsidR="003D6F44" w:rsidRDefault="003D6F44" w:rsidP="003D6F44"/>
    <w:p w14:paraId="181E1470" w14:textId="77777777" w:rsidR="003D6F44" w:rsidRDefault="003D6F44" w:rsidP="003D6F44">
      <w:r>
        <w:t xml:space="preserve">From the CCP perspective linking would also be very difficult. The CCP would only be able to report against the clearing member who is disclosed to the CCP (ref paragraph 212  ).  </w:t>
      </w:r>
    </w:p>
    <w:permEnd w:id="1737296842"/>
    <w:p w14:paraId="6B855011" w14:textId="77777777" w:rsidR="0043413A" w:rsidRDefault="0043413A" w:rsidP="0043413A">
      <w:r>
        <w:t>&lt;ESMA_QUESTION_SFTR_20&gt;</w:t>
      </w:r>
    </w:p>
    <w:p w14:paraId="745D8ED0" w14:textId="77777777" w:rsidR="0043413A" w:rsidRDefault="0043413A" w:rsidP="0043413A"/>
    <w:p w14:paraId="443CBE78" w14:textId="77777777" w:rsidR="0043413A" w:rsidRPr="00943DDF" w:rsidRDefault="0043413A" w:rsidP="0043413A">
      <w:pPr>
        <w:pStyle w:val="Questionstyle"/>
        <w:numPr>
          <w:ilvl w:val="0"/>
          <w:numId w:val="40"/>
        </w:numPr>
      </w:pPr>
      <w:r w:rsidRPr="00943DDF">
        <w:t>In the case of securities lending transactions are there any other actors missing?</w:t>
      </w:r>
    </w:p>
    <w:p w14:paraId="6963D3A3" w14:textId="77777777" w:rsidR="0043413A" w:rsidRDefault="0043413A" w:rsidP="0043413A">
      <w:r>
        <w:t>&lt;ESMA_QUESTION_SFTR_21&gt;</w:t>
      </w:r>
    </w:p>
    <w:p w14:paraId="35BB1072" w14:textId="529AA723" w:rsidR="0043413A" w:rsidRDefault="004F13B4" w:rsidP="0043413A">
      <w:permStart w:id="123297604" w:edGrp="everyone"/>
      <w:r>
        <w:t xml:space="preserve">Subject to the clarifications requested </w:t>
      </w:r>
      <w:ins w:id="26" w:author="Sarah" w:date="2016-11-20T10:27:00Z">
        <w:r w:rsidR="004446E8">
          <w:t>i</w:t>
        </w:r>
      </w:ins>
      <w:r>
        <w:t>n our answer to question 14, we believe that all actors have been described.</w:t>
      </w:r>
    </w:p>
    <w:permEnd w:id="123297604"/>
    <w:p w14:paraId="6472C565" w14:textId="77777777" w:rsidR="0043413A" w:rsidRDefault="0043413A" w:rsidP="0043413A">
      <w:r>
        <w:t>&lt;ESMA_QUESTION_SFTR_21&gt;</w:t>
      </w:r>
    </w:p>
    <w:p w14:paraId="220BA7AF" w14:textId="77777777" w:rsidR="0043413A" w:rsidRDefault="0043413A" w:rsidP="0043413A"/>
    <w:p w14:paraId="342C9EF2" w14:textId="77777777"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14:paraId="2EDA707F" w14:textId="77777777" w:rsidR="0043413A" w:rsidRDefault="0043413A" w:rsidP="0043413A">
      <w:r>
        <w:t>&lt;ESMA_QUESTION_SFTR_22&gt;</w:t>
      </w:r>
    </w:p>
    <w:p w14:paraId="0D1A9606" w14:textId="43A37D3F" w:rsidR="00341D42" w:rsidRDefault="004F13B4" w:rsidP="0043413A">
      <w:permStart w:id="1080887020" w:edGrp="everyone"/>
      <w:r>
        <w:t xml:space="preserve">Securities lending transactions are transacted initially at an agreed market price, and undergo a mark to market on a pre agreed timeframe through-out the lifecycle of the </w:t>
      </w:r>
      <w:r w:rsidR="00341D42">
        <w:t xml:space="preserve">transaction.  </w:t>
      </w:r>
      <w:r w:rsidR="005411CD">
        <w:t>It is t</w:t>
      </w:r>
      <w:r w:rsidR="0009233E">
        <w:t xml:space="preserve">he loan price and </w:t>
      </w:r>
      <w:r w:rsidR="005411CD">
        <w:t xml:space="preserve">loan </w:t>
      </w:r>
      <w:r w:rsidR="0009233E">
        <w:t>valuation</w:t>
      </w:r>
      <w:r w:rsidR="005411CD">
        <w:t xml:space="preserve"> that are the most commercially relevant terms and</w:t>
      </w:r>
      <w:r w:rsidR="0009233E">
        <w:t xml:space="preserve"> are subject to </w:t>
      </w:r>
      <w:r w:rsidR="005411CD">
        <w:t xml:space="preserve">daily </w:t>
      </w:r>
      <w:r w:rsidR="0009233E">
        <w:t>contract compare r</w:t>
      </w:r>
      <w:r w:rsidR="0009233E">
        <w:t>e</w:t>
      </w:r>
      <w:r w:rsidR="0009233E">
        <w:t>quirements.</w:t>
      </w:r>
    </w:p>
    <w:p w14:paraId="4FFA2E82" w14:textId="77777777" w:rsidR="00341D42" w:rsidRDefault="00341D42" w:rsidP="00341D42">
      <w:r>
        <w:t>Close of business market prices are used for the purposes of collateralisation, but not generally recorded in internal systems against the individual transaction.  For this purpose market valuations are converted to a base currency using a pre agreed FX rate and this occur</w:t>
      </w:r>
      <w:r w:rsidR="0009233E">
        <w:t xml:space="preserve"> </w:t>
      </w:r>
      <w:r>
        <w:t>weekly or more frequently.  It should be noted that the utilisation of different price feeds may lead to minute differences in market process, FX rate and subsequent valuations.</w:t>
      </w:r>
    </w:p>
    <w:p w14:paraId="4BD71242" w14:textId="77777777" w:rsidR="00BA02BE" w:rsidRDefault="00903DC4" w:rsidP="0043413A">
      <w:r>
        <w:t>Even if it were possible through significant system development to maintain records of daily prices, diffe</w:t>
      </w:r>
      <w:r>
        <w:t>r</w:t>
      </w:r>
      <w:r>
        <w:t>ent price sources will lead to differences between market participants,</w:t>
      </w:r>
      <w:r w:rsidR="00341D42">
        <w:t>.  Market price can be recorded to 5 decimal places for some securities and using different pricing source</w:t>
      </w:r>
      <w:r w:rsidR="0009233E">
        <w:t xml:space="preserve"> can lead to minute differenc</w:t>
      </w:r>
      <w:r>
        <w:t xml:space="preserve">es in valuations.  </w:t>
      </w:r>
      <w:r w:rsidR="0009233E">
        <w:t>This means that each counterparty is likely to have different pricing and market valuations for transactions in the same security</w:t>
      </w:r>
      <w:r>
        <w:t>, which</w:t>
      </w:r>
      <w:r w:rsidRPr="00903DC4">
        <w:t xml:space="preserve"> </w:t>
      </w:r>
      <w:r>
        <w:t>is currently managed by the market utilising tolerance levels across the portfolios of transactions, but means that</w:t>
      </w:r>
      <w:r w:rsidR="0009233E">
        <w:t xml:space="preserve"> regulators will not be able to make comparisons easily.  </w:t>
      </w:r>
      <w:r w:rsidR="00BA02BE">
        <w:t>Equally market participants are subject to contracts with price providers which restrict their ability to extend this information to third parties, so may not be able to provide this data under current comme</w:t>
      </w:r>
      <w:r w:rsidR="00BA02BE">
        <w:t>r</w:t>
      </w:r>
      <w:r w:rsidR="00BA02BE">
        <w:t xml:space="preserve">cial arrangements.  </w:t>
      </w:r>
    </w:p>
    <w:p w14:paraId="14E4506F" w14:textId="2CD589F4" w:rsidR="00341D42" w:rsidRDefault="00BA02BE" w:rsidP="0043413A">
      <w:r>
        <w:t>O</w:t>
      </w:r>
      <w:r w:rsidR="0009233E">
        <w:t>ur members believe it would be far more efficient and effective if regulators source a market pricing</w:t>
      </w:r>
      <w:r>
        <w:t xml:space="preserve"> source</w:t>
      </w:r>
      <w:r w:rsidR="0009233E">
        <w:t xml:space="preserve"> directly rather than rely on variable market prices from market participants. </w:t>
      </w:r>
      <w:r w:rsidR="0099364A">
        <w:t>Alternatively,</w:t>
      </w:r>
      <w:r w:rsidR="00535624">
        <w:t xml:space="preserve"> the role of pricing and valuation could be</w:t>
      </w:r>
      <w:r w:rsidR="0009233E">
        <w:t xml:space="preserve"> </w:t>
      </w:r>
      <w:r w:rsidR="00535624">
        <w:t>given to the trade repositories.  This would mitigate the risk of mismatching and ensure a consistent pricing source.  Otherwise,</w:t>
      </w:r>
      <w:r w:rsidR="00773BE9">
        <w:t xml:space="preserve"> </w:t>
      </w:r>
      <w:r w:rsidR="00CE606D">
        <w:t>i</w:t>
      </w:r>
      <w:r w:rsidR="00341D42">
        <w:t xml:space="preserve">f these fields </w:t>
      </w:r>
      <w:r w:rsidR="00535624">
        <w:t xml:space="preserve">are sourced from reporting entities and </w:t>
      </w:r>
      <w:r w:rsidR="00341D42">
        <w:lastRenderedPageBreak/>
        <w:t xml:space="preserve">require matching </w:t>
      </w:r>
      <w:r w:rsidR="00535624">
        <w:t xml:space="preserve">by the TRs </w:t>
      </w:r>
      <w:r w:rsidR="00341D42">
        <w:t>with no tolerance as proposed in paragraph 365, this is very likely to create reconciliation breaks on virtually every transaction.</w:t>
      </w:r>
    </w:p>
    <w:p w14:paraId="15EE7FBA" w14:textId="77777777" w:rsidR="0009233E" w:rsidRDefault="0009233E" w:rsidP="0043413A"/>
    <w:permEnd w:id="1080887020"/>
    <w:p w14:paraId="79A6CE65" w14:textId="77777777" w:rsidR="0043413A" w:rsidRDefault="0043413A" w:rsidP="0043413A">
      <w:r>
        <w:t>&lt;ESMA_QUESTION_SFTR_22&gt;</w:t>
      </w:r>
    </w:p>
    <w:p w14:paraId="0F48F201" w14:textId="77777777" w:rsidR="0043413A" w:rsidRDefault="0043413A" w:rsidP="0043413A"/>
    <w:p w14:paraId="7C78C6D5" w14:textId="77777777" w:rsidR="0043413A" w:rsidRPr="00943DDF" w:rsidRDefault="0043413A" w:rsidP="0043413A">
      <w:pPr>
        <w:pStyle w:val="Questionstyle"/>
        <w:numPr>
          <w:ilvl w:val="0"/>
          <w:numId w:val="40"/>
        </w:numPr>
      </w:pPr>
      <w:r w:rsidRPr="00943DDF">
        <w:t>Do you agree with the proposal with regards to reporting of uncollateralised SFTs? Please elaborate.</w:t>
      </w:r>
    </w:p>
    <w:p w14:paraId="4070DB9B" w14:textId="77777777" w:rsidR="0043413A" w:rsidRDefault="0043413A" w:rsidP="0043413A">
      <w:r>
        <w:t>&lt;ESMA_QUESTION_SFTR_23&gt;</w:t>
      </w:r>
    </w:p>
    <w:p w14:paraId="44A59775" w14:textId="54060B2E" w:rsidR="0043413A" w:rsidRDefault="00903DC4" w:rsidP="0043413A">
      <w:permStart w:id="2100517580" w:edGrp="everyone"/>
      <w:r>
        <w:t>In</w:t>
      </w:r>
      <w:r w:rsidR="00BA02BE">
        <w:t xml:space="preserve"> securities lending uncollateralised transactions are </w:t>
      </w:r>
      <w:ins w:id="27" w:author="Sarah" w:date="2016-11-27T17:16:00Z">
        <w:r w:rsidR="005411CD">
          <w:t xml:space="preserve">  </w:t>
        </w:r>
      </w:ins>
      <w:r w:rsidR="00BA02BE">
        <w:t xml:space="preserve">rare and therefore </w:t>
      </w:r>
      <w:r w:rsidR="000D2603">
        <w:t xml:space="preserve">we </w:t>
      </w:r>
      <w:r w:rsidR="00BA02BE">
        <w:t>do not foresee any issues with the proposals regarding the reporting of these transactions.</w:t>
      </w:r>
    </w:p>
    <w:permEnd w:id="2100517580"/>
    <w:p w14:paraId="1FB04EA7" w14:textId="77777777" w:rsidR="0043413A" w:rsidRDefault="0043413A" w:rsidP="0043413A">
      <w:r>
        <w:t>&lt;ESMA_QUESTION_SFTR_23&gt;</w:t>
      </w:r>
    </w:p>
    <w:p w14:paraId="49C62CC4" w14:textId="77777777" w:rsidR="0043413A" w:rsidRDefault="0043413A" w:rsidP="0043413A"/>
    <w:p w14:paraId="52B03BB6" w14:textId="77777777" w:rsidR="0043413A" w:rsidRPr="00943DDF" w:rsidRDefault="0043413A" w:rsidP="0043413A">
      <w:pPr>
        <w:pStyle w:val="Questionstyle"/>
        <w:numPr>
          <w:ilvl w:val="0"/>
          <w:numId w:val="40"/>
        </w:numPr>
      </w:pPr>
      <w:r w:rsidRPr="00943DDF">
        <w:t>Do you agree with the proposal with regards to reporting of SFTs involving commod</w:t>
      </w:r>
      <w:r w:rsidRPr="00943DDF">
        <w:t>i</w:t>
      </w:r>
      <w:r w:rsidRPr="00943DDF">
        <w:t>ties? Please elaborate.</w:t>
      </w:r>
    </w:p>
    <w:p w14:paraId="4DEF8D28" w14:textId="77777777" w:rsidR="0043413A" w:rsidRDefault="0043413A" w:rsidP="0043413A">
      <w:r>
        <w:t>&lt;ESMA_QUESTION_SFTR_24&gt;</w:t>
      </w:r>
    </w:p>
    <w:p w14:paraId="7A0721C7" w14:textId="77777777" w:rsidR="0043413A" w:rsidRDefault="0043413A" w:rsidP="0043413A">
      <w:permStart w:id="630550869" w:edGrp="everyone"/>
      <w:r>
        <w:t>TYPE YOUR TEXT HERE</w:t>
      </w:r>
    </w:p>
    <w:permEnd w:id="630550869"/>
    <w:p w14:paraId="7EA7BEDC" w14:textId="77777777" w:rsidR="0043413A" w:rsidRDefault="0043413A" w:rsidP="0043413A">
      <w:r>
        <w:t>&lt;ESMA_QUESTION_SFTR_24&gt;</w:t>
      </w:r>
    </w:p>
    <w:p w14:paraId="0451E999" w14:textId="77777777" w:rsidR="0043413A" w:rsidRDefault="0043413A" w:rsidP="0043413A"/>
    <w:p w14:paraId="557B46CE" w14:textId="77777777"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14:paraId="75583DD3" w14:textId="77777777" w:rsidR="0043413A" w:rsidRDefault="0043413A" w:rsidP="0043413A">
      <w:r>
        <w:t>&lt;ESMA_QUESTION_SFTR_25&gt;</w:t>
      </w:r>
    </w:p>
    <w:p w14:paraId="5548C48F" w14:textId="77777777" w:rsidR="0043413A" w:rsidRDefault="0043413A" w:rsidP="0043413A">
      <w:permStart w:id="1271006036" w:edGrp="everyone"/>
      <w:r>
        <w:t>TYPE YOUR TEXT HERE</w:t>
      </w:r>
    </w:p>
    <w:permEnd w:id="1271006036"/>
    <w:p w14:paraId="63A973FE" w14:textId="77777777" w:rsidR="0043413A" w:rsidRDefault="0043413A" w:rsidP="0043413A">
      <w:r>
        <w:t>&lt;ESMA_QUESTION_SFTR_25&gt;</w:t>
      </w:r>
    </w:p>
    <w:p w14:paraId="76D3D380" w14:textId="77777777" w:rsidR="0043413A" w:rsidRDefault="0043413A" w:rsidP="0043413A"/>
    <w:p w14:paraId="3765DBD9" w14:textId="77777777"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14:paraId="59AFE188" w14:textId="77777777" w:rsidR="0043413A" w:rsidRDefault="0043413A" w:rsidP="0043413A">
      <w:r>
        <w:t>&lt;ESMA_QUESTION_SFTR_26&gt;</w:t>
      </w:r>
    </w:p>
    <w:p w14:paraId="4B6C061B" w14:textId="77777777" w:rsidR="0043413A" w:rsidRDefault="0043413A" w:rsidP="0043413A">
      <w:permStart w:id="88810664" w:edGrp="everyone"/>
      <w:r>
        <w:t>TYPE YOUR TEXT HERE</w:t>
      </w:r>
    </w:p>
    <w:permEnd w:id="88810664"/>
    <w:p w14:paraId="0A3322A3" w14:textId="77777777" w:rsidR="0043413A" w:rsidRDefault="0043413A" w:rsidP="0043413A">
      <w:r>
        <w:t>&lt;ESMA_QUESTION_SFTR_26&gt;</w:t>
      </w:r>
    </w:p>
    <w:p w14:paraId="66C47F1C" w14:textId="77777777" w:rsidR="0043413A" w:rsidRDefault="0043413A" w:rsidP="0043413A"/>
    <w:p w14:paraId="1B4D4258" w14:textId="77777777"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14:paraId="7DF6F664" w14:textId="77777777" w:rsidR="0043413A" w:rsidRDefault="0043413A" w:rsidP="0043413A">
      <w:r>
        <w:t>&lt;ESMA_QUESTION_SFTR_27&gt;</w:t>
      </w:r>
    </w:p>
    <w:p w14:paraId="06576506" w14:textId="77777777" w:rsidR="0043413A" w:rsidRDefault="0043413A" w:rsidP="0043413A">
      <w:permStart w:id="280114105" w:edGrp="everyone"/>
      <w:r>
        <w:t>TYPE YOUR TEXT HERE</w:t>
      </w:r>
    </w:p>
    <w:permEnd w:id="280114105"/>
    <w:p w14:paraId="61CB530C" w14:textId="77777777" w:rsidR="0043413A" w:rsidRDefault="0043413A" w:rsidP="0043413A">
      <w:r>
        <w:t>&lt;ESMA_QUESTION_SFTR_27&gt;</w:t>
      </w:r>
    </w:p>
    <w:p w14:paraId="503DD238" w14:textId="77777777" w:rsidR="0043413A" w:rsidRDefault="0043413A" w:rsidP="0043413A"/>
    <w:p w14:paraId="6EB68688" w14:textId="77777777"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14:paraId="6B540797" w14:textId="77777777" w:rsidR="0043413A" w:rsidRDefault="0043413A" w:rsidP="0043413A">
      <w:r>
        <w:t>&lt;ESMA_QUESTION_SFTR_28&gt;</w:t>
      </w:r>
    </w:p>
    <w:p w14:paraId="11B4132F" w14:textId="77777777" w:rsidR="0043413A" w:rsidRDefault="0043413A" w:rsidP="0043413A">
      <w:permStart w:id="363081914" w:edGrp="everyone"/>
      <w:r>
        <w:t>TYPE YOUR TEXT HERE</w:t>
      </w:r>
    </w:p>
    <w:permEnd w:id="363081914"/>
    <w:p w14:paraId="4450B822" w14:textId="77777777" w:rsidR="0043413A" w:rsidRDefault="0043413A" w:rsidP="0043413A">
      <w:r>
        <w:lastRenderedPageBreak/>
        <w:t>&lt;ESMA_QUESTION_SFTR_28&gt;</w:t>
      </w:r>
    </w:p>
    <w:p w14:paraId="67B4C3D2" w14:textId="77777777" w:rsidR="0043413A" w:rsidRDefault="0043413A" w:rsidP="0043413A"/>
    <w:p w14:paraId="1CC93678" w14:textId="77777777"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14:paraId="6E3B51A3" w14:textId="77777777" w:rsidR="0043413A" w:rsidRDefault="0043413A" w:rsidP="0043413A">
      <w:r>
        <w:t>&lt;ESMA_QUESTION_SFTR_29&gt;</w:t>
      </w:r>
    </w:p>
    <w:p w14:paraId="74B7D552" w14:textId="77777777" w:rsidR="0043413A" w:rsidRDefault="0043413A" w:rsidP="0043413A">
      <w:permStart w:id="1679980070" w:edGrp="everyone"/>
      <w:r>
        <w:t>TYPE YOUR TEXT HERE</w:t>
      </w:r>
    </w:p>
    <w:permEnd w:id="1679980070"/>
    <w:p w14:paraId="4B7F9569" w14:textId="77777777" w:rsidR="0043413A" w:rsidRDefault="0043413A" w:rsidP="0043413A">
      <w:r>
        <w:t>&lt;ESMA_QUESTION_SFTR_29&gt;</w:t>
      </w:r>
    </w:p>
    <w:p w14:paraId="7893C943" w14:textId="77777777" w:rsidR="0043413A" w:rsidRDefault="0043413A" w:rsidP="0043413A"/>
    <w:p w14:paraId="589D13A9" w14:textId="77777777"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14:paraId="1D083235" w14:textId="77777777" w:rsidR="0043413A" w:rsidRDefault="0043413A" w:rsidP="0043413A">
      <w:r>
        <w:t>&lt;ESMA_QUESTION_SFTR_30&gt;</w:t>
      </w:r>
    </w:p>
    <w:p w14:paraId="5E7ADFBD" w14:textId="77777777" w:rsidR="0043413A" w:rsidRDefault="0043413A" w:rsidP="0043413A">
      <w:permStart w:id="193676692" w:edGrp="everyone"/>
      <w:r>
        <w:t>TYPE YOUR TEXT HERE</w:t>
      </w:r>
    </w:p>
    <w:permEnd w:id="193676692"/>
    <w:p w14:paraId="2AE63040" w14:textId="77777777" w:rsidR="0043413A" w:rsidRDefault="0043413A" w:rsidP="0043413A">
      <w:r>
        <w:t>&lt;ESMA_QUESTION_SFTR_30&gt;</w:t>
      </w:r>
    </w:p>
    <w:p w14:paraId="5BD5D1E1" w14:textId="77777777" w:rsidR="0043413A" w:rsidRDefault="0043413A" w:rsidP="0043413A"/>
    <w:p w14:paraId="34E17B48" w14:textId="77777777"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14:paraId="49434B21" w14:textId="77777777" w:rsidR="0043413A" w:rsidRDefault="0043413A" w:rsidP="0043413A">
      <w:r>
        <w:t>&lt;ESMA_QUESTION_SFTR_31&gt;</w:t>
      </w:r>
    </w:p>
    <w:p w14:paraId="35A5FFE4" w14:textId="77777777" w:rsidR="0043413A" w:rsidRDefault="0043413A" w:rsidP="0043413A">
      <w:permStart w:id="146281292" w:edGrp="everyone"/>
      <w:r>
        <w:t>TYPE YOUR TEXT HERE</w:t>
      </w:r>
    </w:p>
    <w:permEnd w:id="146281292"/>
    <w:p w14:paraId="3C568B92" w14:textId="77777777" w:rsidR="0043413A" w:rsidRDefault="0043413A" w:rsidP="0043413A">
      <w:r>
        <w:t>&lt;ESMA_QUESTION_SFTR_31&gt;</w:t>
      </w:r>
    </w:p>
    <w:p w14:paraId="5F352D4A" w14:textId="77777777" w:rsidR="0043413A" w:rsidRDefault="0043413A" w:rsidP="0043413A"/>
    <w:p w14:paraId="16175424" w14:textId="77777777" w:rsidR="0043413A" w:rsidRPr="00943DDF" w:rsidRDefault="0043413A" w:rsidP="0043413A">
      <w:pPr>
        <w:pStyle w:val="Questionstyle"/>
        <w:numPr>
          <w:ilvl w:val="0"/>
          <w:numId w:val="40"/>
        </w:numPr>
      </w:pPr>
      <w:r w:rsidRPr="00943DDF">
        <w:t>Is the data element on short market value relevant for margin loans outside the prime brokerage context? Please provide examples.</w:t>
      </w:r>
    </w:p>
    <w:p w14:paraId="18039DE8" w14:textId="77777777" w:rsidR="0043413A" w:rsidRDefault="0043413A" w:rsidP="0043413A">
      <w:r>
        <w:t>&lt;ESMA_QUESTION_SFTR_32&gt;</w:t>
      </w:r>
    </w:p>
    <w:p w14:paraId="5DCD82EE" w14:textId="77777777" w:rsidR="0043413A" w:rsidRDefault="0043413A" w:rsidP="0043413A">
      <w:permStart w:id="699873107" w:edGrp="everyone"/>
      <w:r>
        <w:t>TYPE YOUR TEXT HERE</w:t>
      </w:r>
    </w:p>
    <w:permEnd w:id="699873107"/>
    <w:p w14:paraId="3024C066" w14:textId="77777777" w:rsidR="0043413A" w:rsidRDefault="0043413A" w:rsidP="0043413A">
      <w:r>
        <w:t>&lt;ESMA_QUESTION_SFTR_32&gt;</w:t>
      </w:r>
    </w:p>
    <w:p w14:paraId="0CF5DE07" w14:textId="77777777" w:rsidR="0043413A" w:rsidRDefault="0043413A" w:rsidP="0043413A"/>
    <w:p w14:paraId="4F536545" w14:textId="77777777"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14:paraId="4D60E0C8" w14:textId="77777777" w:rsidR="0043413A" w:rsidRDefault="0043413A" w:rsidP="0043413A">
      <w:r>
        <w:t>&lt;ESMA_QUESTION_SFTR_33&gt;</w:t>
      </w:r>
    </w:p>
    <w:p w14:paraId="487E13EC" w14:textId="77777777" w:rsidR="005411CD" w:rsidRDefault="00BA02BE" w:rsidP="0043413A">
      <w:permStart w:id="1085146950" w:edGrp="everyone"/>
      <w:r>
        <w:t>Our members agree with the proposed structure for the reports and the grouping of the data into four subset</w:t>
      </w:r>
      <w:r w:rsidR="00535624">
        <w:t xml:space="preserve">s.  </w:t>
      </w:r>
    </w:p>
    <w:p w14:paraId="645BBC4F" w14:textId="09BA41B6" w:rsidR="008041D9" w:rsidRDefault="00535624" w:rsidP="0043413A">
      <w:r>
        <w:t>However the new proposals to capture cash re-investment information should be considered separately to re-use data so we would propose this is clearly defined as a separate data group.</w:t>
      </w:r>
      <w:r w:rsidR="00BA02BE">
        <w:t xml:space="preserve"> </w:t>
      </w:r>
    </w:p>
    <w:p w14:paraId="326334DC" w14:textId="77777777" w:rsidR="008041D9" w:rsidRDefault="008041D9" w:rsidP="0043413A"/>
    <w:p w14:paraId="189C34E5" w14:textId="0E265C62" w:rsidR="0043413A" w:rsidRDefault="008041D9" w:rsidP="0043413A">
      <w:r>
        <w:t xml:space="preserve">For the avoidance of doubt, we would like ESMA to confirm that when populating collateral data there is no requirement to populate loan data fields in the same report, as this would not be feasible where loans are not collateralised </w:t>
      </w:r>
      <w:r w:rsidR="00821940">
        <w:t>at trade level.  As ESMA have acknowledged</w:t>
      </w:r>
      <w:r w:rsidR="000D2603">
        <w:t>,</w:t>
      </w:r>
      <w:r w:rsidR="00821940">
        <w:t xml:space="preserve"> it is not possible to link loans to  </w:t>
      </w:r>
      <w:r w:rsidR="007507F2">
        <w:t>specific collateral in many cases.</w:t>
      </w:r>
    </w:p>
    <w:permEnd w:id="1085146950"/>
    <w:p w14:paraId="3BA5FFAC" w14:textId="77777777" w:rsidR="0043413A" w:rsidRDefault="0043413A" w:rsidP="0043413A">
      <w:r>
        <w:t>&lt;ESMA_QUESTION_SFTR_33&gt;</w:t>
      </w:r>
    </w:p>
    <w:p w14:paraId="6A4E3216" w14:textId="77777777" w:rsidR="0043413A" w:rsidRDefault="0043413A" w:rsidP="0043413A"/>
    <w:p w14:paraId="54E47691" w14:textId="77777777"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14:paraId="5BA58D30" w14:textId="77777777" w:rsidR="0043413A" w:rsidRDefault="0043413A" w:rsidP="0043413A">
      <w:r>
        <w:t>&lt;ESMA_QUESTION_SFTR_34&gt;</w:t>
      </w:r>
    </w:p>
    <w:p w14:paraId="1CA40F3F" w14:textId="6F67E08F" w:rsidR="0064113F" w:rsidRDefault="00F8074C" w:rsidP="0043413A">
      <w:pPr>
        <w:rPr>
          <w:ins w:id="28" w:author="Sarah" w:date="2016-11-15T21:02:00Z"/>
        </w:rPr>
      </w:pPr>
      <w:permStart w:id="1658980000" w:edGrp="everyone"/>
      <w:r>
        <w:t xml:space="preserve"> </w:t>
      </w:r>
    </w:p>
    <w:p w14:paraId="79265595" w14:textId="0BA516D4" w:rsidR="0043413A" w:rsidRDefault="00BA02BE" w:rsidP="0043413A">
      <w:r>
        <w:lastRenderedPageBreak/>
        <w:t>The reporting of re-use information is one of the most complex aspects of the SFTR requirements b</w:t>
      </w:r>
      <w:r>
        <w:t>e</w:t>
      </w:r>
      <w:r>
        <w:t>cause the data required is usually held across a number of systems, so this report will require significant system development.  Therefore our members support the proposal to provide this data in a separate report</w:t>
      </w:r>
      <w:r w:rsidR="00F8074C">
        <w:t xml:space="preserve"> </w:t>
      </w:r>
    </w:p>
    <w:p w14:paraId="7F1EB5A5" w14:textId="449F9DC4" w:rsidR="0064113F" w:rsidRDefault="0064113F" w:rsidP="0043413A">
      <w:r>
        <w:t>Counterparty data will be consistent across all reports whereas re-use data will vary across SFT types.  We support the proposal that re-use data should be reported at ISIN level rather than trying to link it back to specific SFTs, and it therefore is more logical that the report should be separate to counterparty data</w:t>
      </w:r>
    </w:p>
    <w:p w14:paraId="6912D4CC" w14:textId="70B2CDCD" w:rsidR="00E40AA6" w:rsidRDefault="00E40AA6" w:rsidP="0043413A">
      <w:r>
        <w:t xml:space="preserve">We note in the .xls attached that fields </w:t>
      </w:r>
      <w:r w:rsidR="00E772C3">
        <w:t>83 and 84</w:t>
      </w:r>
      <w:r>
        <w:t xml:space="preserve"> of the loan and collateral data appear to be attempting to link collateral re-use back to specific SFT’s which ESMA have already acknowledges is not possible, so we have requested these fields are omitted from the loan and collateral data reports and, if still required, added to the reuse data reports.</w:t>
      </w:r>
    </w:p>
    <w:permEnd w:id="1658980000"/>
    <w:p w14:paraId="4EAE2B97" w14:textId="168E2624" w:rsidR="00BA02BE" w:rsidRDefault="0064113F" w:rsidP="0043413A">
      <w:ins w:id="29" w:author="Sarah" w:date="2016-11-15T21:04:00Z">
        <w:r>
          <w:t xml:space="preserve"> </w:t>
        </w:r>
      </w:ins>
    </w:p>
    <w:p w14:paraId="0ACB2071" w14:textId="77777777" w:rsidR="0043413A" w:rsidRDefault="0043413A" w:rsidP="0043413A">
      <w:r>
        <w:t>&lt;ESMA_QUESTION_SFTR_34&gt;</w:t>
      </w:r>
    </w:p>
    <w:p w14:paraId="2DA847B3" w14:textId="77777777" w:rsidR="0043413A" w:rsidRDefault="0043413A" w:rsidP="0043413A"/>
    <w:p w14:paraId="2BD35DCB" w14:textId="77777777" w:rsidR="0043413A" w:rsidRPr="00943DDF" w:rsidRDefault="0043413A" w:rsidP="0043413A">
      <w:pPr>
        <w:pStyle w:val="Questionstyle"/>
        <w:numPr>
          <w:ilvl w:val="0"/>
          <w:numId w:val="40"/>
        </w:numPr>
      </w:pPr>
      <w:r w:rsidRPr="00943DDF">
        <w:t>What are the potential costs and benefits of reporting margin information as a sep</w:t>
      </w:r>
      <w:r w:rsidRPr="00943DDF">
        <w:t>a</w:t>
      </w:r>
      <w:r w:rsidRPr="00943DDF">
        <w:t>rate report and not as part of the counterparty data? Please elaborate.</w:t>
      </w:r>
    </w:p>
    <w:p w14:paraId="66C1FE53" w14:textId="77777777" w:rsidR="0043413A" w:rsidRDefault="0043413A" w:rsidP="0043413A">
      <w:r>
        <w:t>&lt;ESMA_QUESTION_SFTR_35&gt;</w:t>
      </w:r>
    </w:p>
    <w:p w14:paraId="3B469E3A" w14:textId="325D6BEE" w:rsidR="0043413A" w:rsidRDefault="0043413A" w:rsidP="0043413A">
      <w:permStart w:id="858409212" w:edGrp="everyone"/>
      <w:r>
        <w:t>TYPE YOUR TEXT HERE</w:t>
      </w:r>
    </w:p>
    <w:permEnd w:id="858409212"/>
    <w:p w14:paraId="1F30FC60" w14:textId="77777777" w:rsidR="00F8074C" w:rsidRDefault="00F8074C" w:rsidP="0043413A"/>
    <w:p w14:paraId="280A0217" w14:textId="77777777" w:rsidR="0043413A" w:rsidRDefault="0043413A" w:rsidP="0043413A">
      <w:r>
        <w:t>&lt;ESMA_QUESTION_SFTR_35&gt;</w:t>
      </w:r>
    </w:p>
    <w:p w14:paraId="22FEE72D" w14:textId="77777777" w:rsidR="0043413A" w:rsidRDefault="0043413A" w:rsidP="0043413A"/>
    <w:p w14:paraId="27F77361" w14:textId="77777777"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14:paraId="5B121565" w14:textId="77777777" w:rsidR="0043413A" w:rsidRDefault="0043413A" w:rsidP="0043413A">
      <w:r>
        <w:t>&lt;ESMA_QUESTION_SFTR_36&gt;</w:t>
      </w:r>
    </w:p>
    <w:p w14:paraId="5FCBB6A1" w14:textId="5DB886A4" w:rsidR="0043413A" w:rsidRDefault="0064113F" w:rsidP="0043413A">
      <w:permStart w:id="363267806" w:edGrp="everyone"/>
      <w:r>
        <w:t xml:space="preserve">In </w:t>
      </w:r>
      <w:r w:rsidR="0099364A">
        <w:t>general,</w:t>
      </w:r>
      <w:r>
        <w:t xml:space="preserve"> we agree with the distribution of data fields across the various reports, however we do have some specific comments relating to specific fields which we have detailed in the attached .xls file  </w:t>
      </w:r>
    </w:p>
    <w:permEnd w:id="363267806"/>
    <w:p w14:paraId="252A30C2" w14:textId="77777777" w:rsidR="0043413A" w:rsidRDefault="0043413A" w:rsidP="0043413A">
      <w:r>
        <w:t>&lt;ESMA_QUESTION_SFTR_36&gt;</w:t>
      </w:r>
    </w:p>
    <w:p w14:paraId="5E9D3607" w14:textId="77777777" w:rsidR="0043413A" w:rsidRDefault="0043413A" w:rsidP="0043413A"/>
    <w:p w14:paraId="502E832F" w14:textId="77777777"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14:paraId="236B7758" w14:textId="77777777" w:rsidR="0043413A" w:rsidRDefault="0043413A" w:rsidP="0043413A">
      <w:r>
        <w:t>&lt;ESMA_QUESTION_SFTR_37&gt;</w:t>
      </w:r>
    </w:p>
    <w:p w14:paraId="6CCE3991" w14:textId="33D516DC" w:rsidR="0043413A" w:rsidRDefault="00F8074C" w:rsidP="0043413A">
      <w:permStart w:id="1811112468" w:edGrp="everyone"/>
      <w:r>
        <w:t>In most cases the tri-party agent is the same f</w:t>
      </w:r>
      <w:ins w:id="30" w:author="Sarah" w:date="2016-11-20T10:36:00Z">
        <w:r w:rsidR="000D2603">
          <w:t>o</w:t>
        </w:r>
      </w:ins>
      <w:r>
        <w:t>r both counterparties to a securities lending transaction.  However this is not always the case and where there is interoperability between arrangements between the triparty agent, counterparties may have different triparty agents.  Whilst this is a minority case at the current time it should be noted that there are ongoing initiatives between triparty agent to increase levels of interoperability.</w:t>
      </w:r>
    </w:p>
    <w:permEnd w:id="1811112468"/>
    <w:p w14:paraId="3E835E45" w14:textId="77777777" w:rsidR="0043413A" w:rsidRDefault="0043413A" w:rsidP="0043413A">
      <w:r>
        <w:t>&lt;ESMA_QUESTION_SFTR_37&gt;</w:t>
      </w:r>
    </w:p>
    <w:p w14:paraId="50C45ACD" w14:textId="77777777" w:rsidR="0043413A" w:rsidRDefault="0043413A" w:rsidP="0043413A"/>
    <w:p w14:paraId="17DC4D3B" w14:textId="77777777"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14:paraId="798B9357" w14:textId="77777777" w:rsidR="0043413A" w:rsidRDefault="0043413A" w:rsidP="0043413A">
      <w:r>
        <w:t>&lt;ESMA_QUESTION_SFTR_38&gt;</w:t>
      </w:r>
    </w:p>
    <w:p w14:paraId="7ADF145E" w14:textId="48BA8984" w:rsidR="000E77D6" w:rsidRDefault="00F8074C" w:rsidP="0043413A">
      <w:permStart w:id="810161904" w:edGrp="everyone"/>
      <w:r>
        <w:t>Please see the detailed comments in the attached ,xls file</w:t>
      </w:r>
      <w:ins w:id="31" w:author="Sarah" w:date="2016-11-18T13:07:00Z">
        <w:r w:rsidR="000E77D6">
          <w:t>.</w:t>
        </w:r>
      </w:ins>
    </w:p>
    <w:permEnd w:id="810161904"/>
    <w:p w14:paraId="7942594A" w14:textId="77777777" w:rsidR="0043413A" w:rsidRDefault="0043413A" w:rsidP="0043413A">
      <w:r>
        <w:t>&lt;ESMA_QUESTION_SFTR_38&gt;</w:t>
      </w:r>
    </w:p>
    <w:p w14:paraId="01686100" w14:textId="77777777" w:rsidR="0043413A" w:rsidRDefault="0043413A" w:rsidP="0043413A"/>
    <w:p w14:paraId="1C5DECE2" w14:textId="77777777" w:rsidR="0043413A" w:rsidRPr="00943DDF" w:rsidRDefault="0043413A" w:rsidP="0043413A">
      <w:pPr>
        <w:pStyle w:val="Questionstyle"/>
        <w:numPr>
          <w:ilvl w:val="0"/>
          <w:numId w:val="40"/>
        </w:numPr>
      </w:pPr>
      <w:r w:rsidRPr="00943DDF">
        <w:t>Do you agree with the proposal to identify the country of the branches with ISO cou</w:t>
      </w:r>
      <w:r w:rsidRPr="00943DDF">
        <w:t>n</w:t>
      </w:r>
      <w:r w:rsidRPr="00943DDF">
        <w:t>try codes?</w:t>
      </w:r>
    </w:p>
    <w:p w14:paraId="5A555033" w14:textId="77777777" w:rsidR="0043413A" w:rsidRDefault="0043413A" w:rsidP="0043413A">
      <w:r>
        <w:t>&lt;ESMA_QUESTION_SFTR_39&gt;</w:t>
      </w:r>
    </w:p>
    <w:p w14:paraId="15F29F6A" w14:textId="77777777" w:rsidR="0043413A" w:rsidRDefault="00F8074C" w:rsidP="0043413A">
      <w:permStart w:id="366359108" w:edGrp="everyone"/>
      <w:r>
        <w:lastRenderedPageBreak/>
        <w:t xml:space="preserve">Whilst our members would prefer to use LEI codes for branches, we recognise these may not be available before the SFTR reporting requirements are imposed.  Therefore </w:t>
      </w:r>
      <w:r w:rsidR="007A4269">
        <w:t xml:space="preserve">we agree that that using ISO country codes is an acceptable alternative in line with current EMIR requirements.  However we would like ESMA to consider also accepting LEI codes when these become available. </w:t>
      </w:r>
    </w:p>
    <w:permEnd w:id="366359108"/>
    <w:p w14:paraId="17DA7070" w14:textId="77777777" w:rsidR="0043413A" w:rsidRDefault="0043413A" w:rsidP="0043413A">
      <w:r>
        <w:t>&lt;ESMA_QUESTION_SFTR_39&gt;</w:t>
      </w:r>
    </w:p>
    <w:p w14:paraId="321844BE" w14:textId="77777777" w:rsidR="0043413A" w:rsidRDefault="0043413A" w:rsidP="0043413A"/>
    <w:p w14:paraId="6811EE82" w14:textId="77777777"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14:paraId="12F7E7FE" w14:textId="77777777" w:rsidR="0043413A" w:rsidRDefault="0043413A" w:rsidP="0043413A">
      <w:r>
        <w:t>&lt;ESMA_QUESTION_SFTR_40&gt;</w:t>
      </w:r>
    </w:p>
    <w:p w14:paraId="4B8BAAED" w14:textId="77777777" w:rsidR="0043413A" w:rsidRDefault="007A4269" w:rsidP="0043413A">
      <w:permStart w:id="409696821" w:edGrp="everyone"/>
      <w:r>
        <w:t>We are concerned about ESMA’s consideration for sub-funds.  Whilst they can be considered beneficia</w:t>
      </w:r>
      <w:r>
        <w:t>r</w:t>
      </w:r>
      <w:r>
        <w:t>ies to the trade (ie the benefits of the transaction are received at sub-fund level) we believe the reporting should be provided at the level where the risk is held and we believe this is the intention of ESMA, howe</w:t>
      </w:r>
      <w:r>
        <w:t>v</w:t>
      </w:r>
      <w:r>
        <w:t xml:space="preserve">er further clarification of this is required. </w:t>
      </w:r>
    </w:p>
    <w:p w14:paraId="299C2332" w14:textId="3DA28E4D" w:rsidR="00BD5AFB" w:rsidRPr="00D83938" w:rsidRDefault="00247DAD" w:rsidP="0043413A">
      <w:pPr>
        <w:rPr>
          <w:rFonts w:cs="Arial"/>
          <w:szCs w:val="20"/>
        </w:rPr>
      </w:pPr>
      <w:r w:rsidRPr="00D83938">
        <w:rPr>
          <w:rFonts w:cs="Arial"/>
          <w:szCs w:val="20"/>
          <w:lang w:val="en-US" w:eastAsia="en-GB"/>
        </w:rPr>
        <w:t>Umbrella funds with sub-funds that are ring fenced under a statutory instrument and where the default risk is at the sub fund level will have LEI’s and will be reported at this level in the counterparty field.  If the sub-fund is just a contractually ring fenced pool of assets and therefore has no LEI then we assume the u</w:t>
      </w:r>
      <w:r w:rsidRPr="00D83938">
        <w:rPr>
          <w:rFonts w:cs="Arial"/>
          <w:szCs w:val="20"/>
          <w:lang w:val="en-US" w:eastAsia="en-GB"/>
        </w:rPr>
        <w:t>m</w:t>
      </w:r>
      <w:r w:rsidRPr="00D83938">
        <w:rPr>
          <w:rFonts w:cs="Arial"/>
          <w:szCs w:val="20"/>
          <w:lang w:val="en-US" w:eastAsia="en-GB"/>
        </w:rPr>
        <w:t>brella fund is the counterparty as in that situation, that would be where the legal risk sits.  In that situation, the sub fund may be reported in the beneficiary field but not otherwise.</w:t>
      </w:r>
    </w:p>
    <w:p w14:paraId="48293404" w14:textId="552D95F1" w:rsidR="007A4269" w:rsidRDefault="007A4269" w:rsidP="0043413A">
      <w:r>
        <w:t xml:space="preserve">Paragraph 214 refers to where the transaction is concluded and in most cases this will be sub-fund level, in order to ensure that the benefits are recorded at this level even </w:t>
      </w:r>
      <w:r w:rsidR="00247DAD">
        <w:t xml:space="preserve">when </w:t>
      </w:r>
      <w:r>
        <w:t xml:space="preserve">the default risk is at the umbrella level. Providing an LEI for the sub-fund as a beneficiary adds additional costs in obtaining these but does not provide the regulator with any information which is useful or helpful in monitoring systemic risk, as this risk is held at the </w:t>
      </w:r>
      <w:r w:rsidR="00A84CC2">
        <w:t>umbrella fund level, which is identified as the counterparty.</w:t>
      </w:r>
      <w:r>
        <w:t xml:space="preserve"> </w:t>
      </w:r>
    </w:p>
    <w:permEnd w:id="409696821"/>
    <w:p w14:paraId="6FBD6933" w14:textId="77777777" w:rsidR="0043413A" w:rsidRDefault="0043413A" w:rsidP="0043413A">
      <w:r>
        <w:t>&lt;ESMA_QUESTION_SFTR_40&gt;</w:t>
      </w:r>
    </w:p>
    <w:p w14:paraId="5079AB02" w14:textId="77777777" w:rsidR="0043413A" w:rsidRDefault="0043413A" w:rsidP="0043413A"/>
    <w:p w14:paraId="66A251B4" w14:textId="77777777"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14:paraId="7C254865" w14:textId="77777777" w:rsidR="0043413A" w:rsidRDefault="0043413A" w:rsidP="0043413A">
      <w:r>
        <w:t>&lt;ESMA_QUESTION_SFTR_41&gt;</w:t>
      </w:r>
    </w:p>
    <w:p w14:paraId="3D573B02" w14:textId="0BADF784" w:rsidR="0043413A" w:rsidRDefault="00A84CC2" w:rsidP="0043413A">
      <w:permStart w:id="159215940" w:edGrp="everyone"/>
      <w:r>
        <w:t xml:space="preserve">We agree with the proposal to exempt the reporting of the Report Tracking Number field.  Moreover, further to our </w:t>
      </w:r>
      <w:r w:rsidR="00EF0283">
        <w:t xml:space="preserve">response </w:t>
      </w:r>
      <w:r>
        <w:t>to question 14, we do not believe a prior UTO will be created for CCP agreed transactions as it is not viable to report a transaction as a bilateral trade which is contingent on novation to a CCP as a bilateral transaction.  Therefore the initial UTI is likely to be created by the CCP on completion of the matching process and reported back to the counterparty to allow for SFTR reporting purposes.</w:t>
      </w:r>
    </w:p>
    <w:permEnd w:id="159215940"/>
    <w:p w14:paraId="567FA05B" w14:textId="77777777" w:rsidR="0043413A" w:rsidRDefault="0043413A" w:rsidP="0043413A">
      <w:r>
        <w:t>&lt;ESMA_QUESTION_SFTR_41&gt;</w:t>
      </w:r>
    </w:p>
    <w:p w14:paraId="79379AB9" w14:textId="77777777" w:rsidR="0043413A" w:rsidRDefault="0043413A" w:rsidP="0043413A"/>
    <w:p w14:paraId="653798FA" w14:textId="77777777" w:rsidR="0043413A" w:rsidRPr="00943DDF" w:rsidRDefault="0043413A" w:rsidP="0043413A">
      <w:pPr>
        <w:pStyle w:val="Questionstyle"/>
        <w:numPr>
          <w:ilvl w:val="0"/>
          <w:numId w:val="40"/>
        </w:numPr>
      </w:pPr>
      <w:r w:rsidRPr="00943DDF">
        <w:t>Could you please provide information on incremental costs of implementing the pr</w:t>
      </w:r>
      <w:r w:rsidRPr="00943DDF">
        <w:t>o</w:t>
      </w:r>
      <w:r w:rsidRPr="00943DDF">
        <w:t>posal, taking into account that systems will have to be changed to implement the SFTR repor</w:t>
      </w:r>
      <w:r w:rsidRPr="00943DDF">
        <w:t>t</w:t>
      </w:r>
      <w:r w:rsidRPr="00943DDF">
        <w:t>ing regime in general?</w:t>
      </w:r>
    </w:p>
    <w:p w14:paraId="20F48CB5" w14:textId="77777777" w:rsidR="0043413A" w:rsidRDefault="0043413A" w:rsidP="0043413A">
      <w:r>
        <w:t>&lt;ESMA_QUESTION_SFTR_42&gt;</w:t>
      </w:r>
    </w:p>
    <w:p w14:paraId="60C6C615" w14:textId="37B3991F" w:rsidR="0043413A" w:rsidRDefault="0043413A" w:rsidP="0043413A">
      <w:permStart w:id="1995122736" w:edGrp="everyone"/>
      <w:r>
        <w:t>TYPE YOUR TEXT HERE</w:t>
      </w:r>
    </w:p>
    <w:permEnd w:id="1995122736"/>
    <w:p w14:paraId="44A9F4A9" w14:textId="77777777" w:rsidR="0043413A" w:rsidRDefault="0043413A" w:rsidP="0043413A">
      <w:r>
        <w:t>&lt;ESMA_QUESTION_SFTR_42&gt;</w:t>
      </w:r>
    </w:p>
    <w:p w14:paraId="471BD9DA" w14:textId="77777777" w:rsidR="0043413A" w:rsidRDefault="0043413A" w:rsidP="0043413A"/>
    <w:p w14:paraId="12814D99" w14:textId="77777777"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w:t>
      </w:r>
      <w:r w:rsidRPr="00943DDF">
        <w:t>t</w:t>
      </w:r>
      <w:r w:rsidRPr="00943DDF">
        <w:t>ing both proposals.</w:t>
      </w:r>
    </w:p>
    <w:p w14:paraId="058AB26A" w14:textId="77777777" w:rsidR="0043413A" w:rsidRDefault="0043413A" w:rsidP="0043413A">
      <w:r>
        <w:t>&lt;ESMA_QUESTION_SFTR_43&gt;</w:t>
      </w:r>
    </w:p>
    <w:p w14:paraId="7157FB6A" w14:textId="50DE1D42" w:rsidR="004F6318" w:rsidRDefault="004F6318" w:rsidP="004F6318">
      <w:pPr>
        <w:rPr>
          <w:ins w:id="32" w:author="Sarah" w:date="2016-11-15T20:31:00Z"/>
        </w:rPr>
      </w:pPr>
      <w:permStart w:id="775840044" w:edGrp="everyone"/>
      <w:r>
        <w:t>With reference to our response in Q41, the provision of a UTI created bilaterally, to the CCP for onward reporting and linking will not be feasible.  As explained the transaction will only be agreed as contingent on central clearing, and consequently recorded immediately as a transaction with the CCP.  If for any reason the CCP does not accept the transaction for clearing the transaction will become obsolete</w:t>
      </w:r>
      <w:r w:rsidR="00D83938">
        <w:t>.</w:t>
      </w:r>
    </w:p>
    <w:permEnd w:id="775840044"/>
    <w:p w14:paraId="3EFA041E" w14:textId="423399FC" w:rsidR="00064564" w:rsidRDefault="00064564" w:rsidP="0043413A"/>
    <w:p w14:paraId="187CC7CC" w14:textId="77777777" w:rsidR="0043413A" w:rsidRDefault="0043413A" w:rsidP="0043413A">
      <w:r>
        <w:t>&lt;ESMA_QUESTION_SFTR_43&gt;</w:t>
      </w:r>
    </w:p>
    <w:p w14:paraId="060988DF" w14:textId="77777777" w:rsidR="0043413A" w:rsidRDefault="0043413A" w:rsidP="0043413A"/>
    <w:p w14:paraId="36D4897C" w14:textId="77777777" w:rsidR="0043413A" w:rsidRPr="00943DDF" w:rsidRDefault="0043413A" w:rsidP="0043413A">
      <w:pPr>
        <w:pStyle w:val="Questionstyle"/>
        <w:numPr>
          <w:ilvl w:val="0"/>
          <w:numId w:val="40"/>
        </w:numPr>
      </w:pPr>
      <w:r w:rsidRPr="00943DDF">
        <w:t>Do you agree with the above rules for determining the entity responsible for the ge</w:t>
      </w:r>
      <w:r w:rsidRPr="00943DDF">
        <w:t>n</w:t>
      </w:r>
      <w:r w:rsidRPr="00943DDF">
        <w:t>eration and transmission of the UTI? If not what other aspects should be taken into account? Please elaborate.</w:t>
      </w:r>
    </w:p>
    <w:p w14:paraId="12AB35E9" w14:textId="77777777" w:rsidR="0043413A" w:rsidRDefault="0043413A" w:rsidP="0043413A">
      <w:r>
        <w:t>&lt;ESMA_QUESTION_SFTR_44&gt;</w:t>
      </w:r>
    </w:p>
    <w:p w14:paraId="4D3FF9A5" w14:textId="77777777" w:rsidR="0043413A" w:rsidRDefault="00064564" w:rsidP="0043413A">
      <w:permStart w:id="1951675451" w:edGrp="everyone"/>
      <w:r>
        <w:t>We welcome ESMA’s intention to provide clarity for determining the entity responsible and believe this is a helpful flowchart</w:t>
      </w:r>
      <w:r w:rsidR="00903DC4">
        <w:t>.  However we note that the application of Figure 1 – UTI generation flow chart means that the creation of UTI0 in paragraph 226 is not applicable.</w:t>
      </w:r>
    </w:p>
    <w:p w14:paraId="2A590C27" w14:textId="77777777" w:rsidR="00903DC4" w:rsidRDefault="00903DC4" w:rsidP="0043413A">
      <w:r>
        <w:t xml:space="preserve">According to the flowchart, the CCP will </w:t>
      </w:r>
      <w:r w:rsidR="00A55411">
        <w:t>be responsible for creating</w:t>
      </w:r>
      <w:r>
        <w:t xml:space="preserve"> a single UTI which will be used through-out the lifec</w:t>
      </w:r>
      <w:r w:rsidR="00A55411">
        <w:t>y</w:t>
      </w:r>
      <w:r>
        <w:t xml:space="preserve">cle of the transaction.  This </w:t>
      </w:r>
      <w:r w:rsidR="00A55411">
        <w:t>is how the market believes the process should work.</w:t>
      </w:r>
    </w:p>
    <w:p w14:paraId="6CFAF0D9" w14:textId="50A73AA1" w:rsidR="004F6318" w:rsidRDefault="004F6318" w:rsidP="004F6318">
      <w:r>
        <w:t>It should be noted that where a CCP provides a backload functionality to novate existing transactions to a centrally cleared regime, the CCP will provide new UTIs which will replace the prior UTI and this will generate a modification amendment report from the bilateral counterparties</w:t>
      </w:r>
      <w:ins w:id="33" w:author="Sarah Nicholson" w:date="2016-11-30T12:49:00Z">
        <w:r w:rsidR="00D83938">
          <w:t>.</w:t>
        </w:r>
      </w:ins>
    </w:p>
    <w:p w14:paraId="35340C82" w14:textId="77777777" w:rsidR="00A55411" w:rsidRDefault="00A55411" w:rsidP="0043413A"/>
    <w:permEnd w:id="1951675451"/>
    <w:p w14:paraId="28D0B6FD" w14:textId="77777777" w:rsidR="00064564" w:rsidRDefault="00C90578" w:rsidP="0043413A">
      <w:ins w:id="34" w:author="Sarah" w:date="2016-11-15T15:45:00Z">
        <w:r>
          <w:t xml:space="preserve"> </w:t>
        </w:r>
      </w:ins>
    </w:p>
    <w:p w14:paraId="6A08C0A1" w14:textId="77777777" w:rsidR="00064564" w:rsidRDefault="00064564" w:rsidP="0043413A"/>
    <w:p w14:paraId="6CD2CD95" w14:textId="77777777" w:rsidR="0043413A" w:rsidRDefault="0043413A" w:rsidP="0043413A">
      <w:r>
        <w:t>&lt;ESMA_QUESTION_SFTR_44&gt;</w:t>
      </w:r>
    </w:p>
    <w:p w14:paraId="6E25B8F3" w14:textId="77777777" w:rsidR="0043413A" w:rsidRDefault="0043413A" w:rsidP="0043413A"/>
    <w:p w14:paraId="38352ACE" w14:textId="77777777"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14:paraId="6AB7E34C" w14:textId="77777777" w:rsidR="0043413A" w:rsidRDefault="0043413A" w:rsidP="0043413A">
      <w:r>
        <w:t>&lt;ESMA_QUESTION_SFTR_45&gt;</w:t>
      </w:r>
    </w:p>
    <w:p w14:paraId="0AD8E779" w14:textId="3A810369" w:rsidR="00DB087C" w:rsidRDefault="00DB087C" w:rsidP="00DB087C">
      <w:permStart w:id="865141290" w:edGrp="everyone"/>
      <w:r>
        <w:t xml:space="preserve">We believe that the model as described is generally acceptable. Both counterparties typically deliver margin collateral to the CCP. It’s also true that this margin collateral is independent of the trade collateral which is exchanged between Borrower and Lender. </w:t>
      </w:r>
    </w:p>
    <w:p w14:paraId="54980B21" w14:textId="026CB395" w:rsidR="00DB087C" w:rsidRDefault="00DB087C" w:rsidP="00DB087C">
      <w:r>
        <w:t>However, the remark with regards to Variation Margin is not correct as Variation Margin is a term in ce</w:t>
      </w:r>
      <w:r>
        <w:t>n</w:t>
      </w:r>
      <w:r>
        <w:t>trally cleared business which is linked to Derivatives business only. It’s important to note that there is no 1:1 relationship between margin collateral and a dedicated loan, as the margin collateral covers all activ</w:t>
      </w:r>
      <w:r>
        <w:t>i</w:t>
      </w:r>
      <w:r>
        <w:t>ties of the clearing member with the CCP.</w:t>
      </w:r>
    </w:p>
    <w:p w14:paraId="3166ECD2" w14:textId="77777777" w:rsidR="00DB087C" w:rsidRDefault="00DB087C" w:rsidP="0043413A"/>
    <w:permEnd w:id="865141290"/>
    <w:p w14:paraId="769C09D1" w14:textId="1F3205D7" w:rsidR="00064564" w:rsidRDefault="00B66A4C" w:rsidP="0043413A">
      <w:ins w:id="35" w:author="Sarah" w:date="2016-11-15T20:40:00Z">
        <w:r>
          <w:t xml:space="preserve"> </w:t>
        </w:r>
      </w:ins>
    </w:p>
    <w:p w14:paraId="5B3189B7" w14:textId="77777777" w:rsidR="0043413A" w:rsidRDefault="0043413A" w:rsidP="0043413A">
      <w:r>
        <w:t>&lt;ESMA_QUESTION_SFTR_45&gt;</w:t>
      </w:r>
    </w:p>
    <w:p w14:paraId="167D15D0" w14:textId="77777777" w:rsidR="0043413A" w:rsidRDefault="0043413A" w:rsidP="0043413A"/>
    <w:p w14:paraId="57BA885B" w14:textId="77777777" w:rsidR="0043413A" w:rsidRPr="00943DDF" w:rsidRDefault="0043413A" w:rsidP="0043413A">
      <w:pPr>
        <w:pStyle w:val="Questionstyle"/>
        <w:numPr>
          <w:ilvl w:val="0"/>
          <w:numId w:val="40"/>
        </w:numPr>
      </w:pPr>
      <w:r w:rsidRPr="00943DDF">
        <w:t>Would you agree with the definition of terms? If not, please explain.</w:t>
      </w:r>
    </w:p>
    <w:p w14:paraId="2A0DE2F3" w14:textId="77777777" w:rsidR="0043413A" w:rsidRDefault="0043413A" w:rsidP="0043413A">
      <w:r>
        <w:t>&lt;ESMA_QUESTION_SFTR_46&gt;</w:t>
      </w:r>
    </w:p>
    <w:p w14:paraId="71C86096" w14:textId="77777777" w:rsidR="00A55411" w:rsidRDefault="00064564" w:rsidP="0043413A">
      <w:permStart w:id="1915488799" w:edGrp="everyone"/>
      <w:r>
        <w:t>In general we agree with the definitions although it should</w:t>
      </w:r>
      <w:r w:rsidR="00A55411">
        <w:t xml:space="preserve"> be noted that;</w:t>
      </w:r>
    </w:p>
    <w:p w14:paraId="2F2E524E" w14:textId="77777777" w:rsidR="00A55411" w:rsidRDefault="00A55411" w:rsidP="0043413A"/>
    <w:p w14:paraId="1F183EE6" w14:textId="77777777" w:rsidR="00A55411" w:rsidRDefault="00A55411" w:rsidP="0043413A">
      <w:pPr>
        <w:rPr>
          <w:i/>
        </w:rPr>
      </w:pPr>
      <w:r>
        <w:t xml:space="preserve">248a should be clarified by including a reference that the collateral “pool” is a range of securities in a securities account that can be used to collateralise any given set of current of future transactions </w:t>
      </w:r>
      <w:r w:rsidRPr="00A55411">
        <w:rPr>
          <w:i/>
        </w:rPr>
        <w:t>across any number of counterparties</w:t>
      </w:r>
      <w:r>
        <w:rPr>
          <w:i/>
        </w:rPr>
        <w:t>.</w:t>
      </w:r>
    </w:p>
    <w:p w14:paraId="0031B8C1" w14:textId="77777777" w:rsidR="00A55411" w:rsidRPr="00A55411" w:rsidRDefault="00A55411" w:rsidP="0043413A">
      <w:pPr>
        <w:rPr>
          <w:i/>
        </w:rPr>
      </w:pPr>
    </w:p>
    <w:p w14:paraId="0E896443" w14:textId="77777777" w:rsidR="0043413A" w:rsidRDefault="00064564" w:rsidP="0043413A">
      <w:r>
        <w:t>248b states that collateral schedule means a list of securities agreed to be eligible for delivery against a given SFT.   Collateral basket or Collateral schedule are more accurately described as a list of criteria that securities should meet in order to be eligible for delivery against a given set of current or future transa</w:t>
      </w:r>
      <w:r>
        <w:t>c</w:t>
      </w:r>
      <w:r>
        <w:t>tions.</w:t>
      </w:r>
    </w:p>
    <w:p w14:paraId="47D80EE5" w14:textId="77777777" w:rsidR="00064564" w:rsidRDefault="00064564" w:rsidP="0043413A"/>
    <w:p w14:paraId="46C04402" w14:textId="77777777" w:rsidR="00064564" w:rsidRDefault="00064564" w:rsidP="0043413A">
      <w:r>
        <w:t>Generally a transaction will be grouped against a given collateral basket of sch</w:t>
      </w:r>
      <w:r w:rsidR="00915E08">
        <w:t>edule (this could be j</w:t>
      </w:r>
      <w:r>
        <w:t xml:space="preserve">ust one transaction or many) or if to be collateralised on a one to one basis the collateral is generally agreed at the point of execution on a named security basis. </w:t>
      </w:r>
    </w:p>
    <w:permEnd w:id="1915488799"/>
    <w:p w14:paraId="58FDE474" w14:textId="77777777" w:rsidR="00915E08" w:rsidRDefault="00915E08" w:rsidP="0043413A"/>
    <w:p w14:paraId="1F322D47" w14:textId="77777777" w:rsidR="0043413A" w:rsidRDefault="0043413A" w:rsidP="0043413A">
      <w:r>
        <w:t>&lt;ESMA_QUESTION_SFTR_46&gt;</w:t>
      </w:r>
    </w:p>
    <w:p w14:paraId="62FFCF4A" w14:textId="77777777" w:rsidR="0043413A" w:rsidRDefault="0043413A" w:rsidP="0043413A"/>
    <w:p w14:paraId="0AC02333" w14:textId="77777777"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14:paraId="081322CA" w14:textId="77777777" w:rsidR="0043413A" w:rsidRDefault="0043413A" w:rsidP="0043413A">
      <w:r>
        <w:t>&lt;ESMA_QUESTION_SFTR_47&gt;</w:t>
      </w:r>
    </w:p>
    <w:p w14:paraId="612A48E4" w14:textId="77777777" w:rsidR="0043413A" w:rsidRDefault="00915E08" w:rsidP="0043413A">
      <w:permStart w:id="76047089" w:edGrp="everyone"/>
      <w:r>
        <w:t>We believe that the cases are accurately described.</w:t>
      </w:r>
    </w:p>
    <w:permEnd w:id="76047089"/>
    <w:p w14:paraId="2E3B44CC" w14:textId="77777777" w:rsidR="0043413A" w:rsidRDefault="0043413A" w:rsidP="0043413A">
      <w:r>
        <w:t>&lt;ESMA_QUESTION_SFTR_47&gt;</w:t>
      </w:r>
    </w:p>
    <w:p w14:paraId="32CB0427" w14:textId="77777777" w:rsidR="0043413A" w:rsidRDefault="0043413A" w:rsidP="0043413A"/>
    <w:p w14:paraId="316B0EEE" w14:textId="77777777"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14:paraId="7328943A" w14:textId="77777777" w:rsidR="0043413A" w:rsidRDefault="0043413A" w:rsidP="0043413A">
      <w:r>
        <w:t>&lt;ESMA_QUESTION_SFTR_48&gt;</w:t>
      </w:r>
    </w:p>
    <w:p w14:paraId="76CB781E" w14:textId="77777777" w:rsidR="0043413A" w:rsidRDefault="0043413A" w:rsidP="0043413A">
      <w:permStart w:id="1329267173" w:edGrp="everyone"/>
      <w:r>
        <w:t>TYPE YOUR TEXT HERE</w:t>
      </w:r>
    </w:p>
    <w:permEnd w:id="1329267173"/>
    <w:p w14:paraId="76CC0B42" w14:textId="77777777" w:rsidR="0043413A" w:rsidRDefault="0043413A" w:rsidP="0043413A">
      <w:r>
        <w:t>&lt;ESMA_QUESTION_SFTR_48&gt;</w:t>
      </w:r>
    </w:p>
    <w:p w14:paraId="0CD8E6A1" w14:textId="77777777" w:rsidR="0043413A" w:rsidRDefault="0043413A" w:rsidP="0043413A"/>
    <w:p w14:paraId="78146781" w14:textId="77777777"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14:paraId="41D3C8D5" w14:textId="77777777" w:rsidR="0043413A" w:rsidRDefault="0043413A" w:rsidP="0043413A">
      <w:r>
        <w:t>&lt;ESMA_QUESTION_SFTR_49&gt;</w:t>
      </w:r>
    </w:p>
    <w:p w14:paraId="74CC6EB7" w14:textId="77777777" w:rsidR="0043413A" w:rsidRDefault="00915E08" w:rsidP="0043413A">
      <w:permStart w:id="492982437" w:edGrp="everyone"/>
      <w:r>
        <w:t>The initial cash value for cash collateral will be the current market value of the transaction which can be derived from the current price of the security.  Notwithstanding our comments re this being data that regulators are able to source themselves, we do not believe it is necessary to further report this valuation.</w:t>
      </w:r>
    </w:p>
    <w:permEnd w:id="492982437"/>
    <w:p w14:paraId="61C04C6D" w14:textId="77777777" w:rsidR="0043413A" w:rsidRDefault="0043413A" w:rsidP="0043413A">
      <w:r>
        <w:t>&lt;ESMA_QUESTION_SFTR_49&gt;</w:t>
      </w:r>
    </w:p>
    <w:p w14:paraId="2940EBCF" w14:textId="77777777" w:rsidR="0043413A" w:rsidRDefault="0043413A" w:rsidP="0043413A"/>
    <w:p w14:paraId="3AA3217E" w14:textId="77777777"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14:paraId="1F48A895" w14:textId="77777777" w:rsidR="0043413A" w:rsidRDefault="0043413A" w:rsidP="0043413A">
      <w:r>
        <w:t>&lt;ESMA_QUESTION_SFTR_50&gt;</w:t>
      </w:r>
    </w:p>
    <w:p w14:paraId="41780C62" w14:textId="77777777" w:rsidR="0043413A" w:rsidRDefault="00915E08" w:rsidP="0043413A">
      <w:permStart w:id="1831566006" w:edGrp="everyone"/>
      <w:r>
        <w:t xml:space="preserve">We agree with the definitions provided in paragraph 252.  However it should </w:t>
      </w:r>
      <w:r w:rsidR="00A55411">
        <w:t>be noted with reference to 252.d</w:t>
      </w:r>
      <w:r>
        <w:t xml:space="preserve">. that the transactions through a CCP are not included into the calculation of bilateral net exposures because the counterparty to these transactions is the CCP, not the counterparty which you may or may ot have bilateral exposures with.  Whilst the statement </w:t>
      </w:r>
      <w:r w:rsidR="0086305D">
        <w:t>is correct, we believe that it is important to recognise there is no bilateral relationship or contract for a transaction which is centrally cleared.</w:t>
      </w:r>
    </w:p>
    <w:p w14:paraId="357FE48B" w14:textId="77777777" w:rsidR="00A55411" w:rsidRDefault="00A55411" w:rsidP="0043413A">
      <w:r>
        <w:br/>
        <w:t>Equally the statement 252.c. should be expanded to include state “…securities lending trades collatera</w:t>
      </w:r>
      <w:r>
        <w:t>l</w:t>
      </w:r>
      <w:r>
        <w:t xml:space="preserve">ised through securities”  </w:t>
      </w:r>
      <w:r w:rsidRPr="00A55411">
        <w:rPr>
          <w:i/>
        </w:rPr>
        <w:t>and cash pool</w:t>
      </w:r>
    </w:p>
    <w:permEnd w:id="1831566006"/>
    <w:p w14:paraId="066F7347" w14:textId="77777777" w:rsidR="0043413A" w:rsidRDefault="0043413A" w:rsidP="0043413A">
      <w:r>
        <w:t>&lt;ESMA_QUESTION_SFTR_50&gt;</w:t>
      </w:r>
    </w:p>
    <w:p w14:paraId="7CA628E8" w14:textId="77777777" w:rsidR="0043413A" w:rsidRDefault="0043413A" w:rsidP="0043413A"/>
    <w:p w14:paraId="0D7C3C61" w14:textId="77777777"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14:paraId="7224FE85" w14:textId="77777777" w:rsidR="0043413A" w:rsidRDefault="0043413A" w:rsidP="0043413A">
      <w:r>
        <w:t>&lt;ESMA_QUESTION_SFTR_51&gt;</w:t>
      </w:r>
    </w:p>
    <w:p w14:paraId="104537BE" w14:textId="77777777" w:rsidR="0043413A" w:rsidRDefault="0086305D" w:rsidP="0043413A">
      <w:permStart w:id="1923108104" w:edGrp="everyone"/>
      <w:r>
        <w:t>Please see our response to question 50.  It is correct that these calculations are excluded but this is because no legal relationship exists between counterparties when the trade has been novated to a CCP.  This is a fundamental requirement of CCPs.</w:t>
      </w:r>
    </w:p>
    <w:permEnd w:id="1923108104"/>
    <w:p w14:paraId="4A783E94" w14:textId="77777777" w:rsidR="0043413A" w:rsidRDefault="0043413A" w:rsidP="0043413A">
      <w:r>
        <w:t>&lt;ESMA_QUESTION_SFTR_51&gt;</w:t>
      </w:r>
    </w:p>
    <w:p w14:paraId="02058358" w14:textId="77777777" w:rsidR="0043413A" w:rsidRDefault="0043413A" w:rsidP="0043413A"/>
    <w:p w14:paraId="288C76B3" w14:textId="77777777"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w:t>
      </w:r>
      <w:r w:rsidRPr="00943DDF">
        <w:t>d</w:t>
      </w:r>
      <w:r w:rsidRPr="00943DDF">
        <w:t>ing loan? If not, please explain.</w:t>
      </w:r>
    </w:p>
    <w:p w14:paraId="2FB27F8E" w14:textId="77777777" w:rsidR="0043413A" w:rsidRDefault="0043413A" w:rsidP="0043413A">
      <w:r>
        <w:lastRenderedPageBreak/>
        <w:t>&lt;ESMA_QUESTION_SFTR_52&gt;</w:t>
      </w:r>
    </w:p>
    <w:p w14:paraId="6DD442D9" w14:textId="77777777" w:rsidR="0043413A" w:rsidRDefault="0043413A" w:rsidP="0043413A">
      <w:permStart w:id="1004288375" w:edGrp="everyone"/>
      <w:r>
        <w:t>TYPE YOUR TEXT HERE</w:t>
      </w:r>
    </w:p>
    <w:permEnd w:id="1004288375"/>
    <w:p w14:paraId="03157DFD" w14:textId="77777777" w:rsidR="0043413A" w:rsidRDefault="0043413A" w:rsidP="0043413A">
      <w:r>
        <w:t>&lt;ESMA_QUESTION_SFTR_52&gt;</w:t>
      </w:r>
    </w:p>
    <w:p w14:paraId="6A8F0FD3" w14:textId="77777777" w:rsidR="0043413A" w:rsidRDefault="0043413A" w:rsidP="0043413A"/>
    <w:p w14:paraId="0D5F0559" w14:textId="77777777"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14:paraId="115CDCD6" w14:textId="77777777" w:rsidR="0043413A" w:rsidRDefault="0043413A" w:rsidP="0043413A">
      <w:r>
        <w:t>&lt;ESMA_QUESTION_SFTR_53&gt;</w:t>
      </w:r>
    </w:p>
    <w:p w14:paraId="3290A561" w14:textId="77777777" w:rsidR="0043413A" w:rsidRDefault="0043413A" w:rsidP="0043413A">
      <w:permStart w:id="510146677" w:edGrp="everyone"/>
      <w:r>
        <w:t>TYPE YOUR TEXT HERE</w:t>
      </w:r>
    </w:p>
    <w:permEnd w:id="510146677"/>
    <w:p w14:paraId="72255772" w14:textId="77777777" w:rsidR="0043413A" w:rsidRDefault="0043413A" w:rsidP="0043413A">
      <w:r>
        <w:t>&lt;ESMA_QUESTION_SFTR_53&gt;</w:t>
      </w:r>
    </w:p>
    <w:p w14:paraId="1D98AF1F" w14:textId="77777777" w:rsidR="0043413A" w:rsidRDefault="0043413A" w:rsidP="0043413A"/>
    <w:p w14:paraId="0582F1BC" w14:textId="77777777" w:rsidR="0043413A" w:rsidRPr="00943DDF" w:rsidRDefault="0043413A" w:rsidP="0043413A">
      <w:pPr>
        <w:pStyle w:val="Questionstyle"/>
        <w:numPr>
          <w:ilvl w:val="0"/>
          <w:numId w:val="40"/>
        </w:numPr>
      </w:pPr>
      <w:r w:rsidRPr="00943DDF">
        <w:t>Would you foresee any specific challenges in implementing the proposed logic for lin</w:t>
      </w:r>
      <w:r w:rsidRPr="00943DDF">
        <w:t>k</w:t>
      </w:r>
      <w:r w:rsidRPr="00943DDF">
        <w:t>ing? If yes, please explain.</w:t>
      </w:r>
    </w:p>
    <w:p w14:paraId="0B8078FD" w14:textId="77777777" w:rsidR="0043413A" w:rsidRDefault="0043413A" w:rsidP="0043413A">
      <w:r>
        <w:t>&lt;ESMA_QUESTION_SFTR_54&gt;</w:t>
      </w:r>
    </w:p>
    <w:p w14:paraId="5AAE4485" w14:textId="77777777" w:rsidR="0043413A" w:rsidRDefault="0086305D" w:rsidP="0043413A">
      <w:permStart w:id="1975069060" w:edGrp="everyone"/>
      <w:r>
        <w:t>We believe that the logic proposed is generally feasible.  However it should be noted that collateralisation occurs based on actual settlement rather than intended settlement.  This means that linking trade and collateral reporting based on an intended settlement date may lead to the reports suggesting over and under collateralisation due to failing settlements captured in the trade reporting.</w:t>
      </w:r>
    </w:p>
    <w:p w14:paraId="6A878E83" w14:textId="77777777" w:rsidR="0008010E" w:rsidRDefault="0008010E" w:rsidP="0043413A">
      <w:r>
        <w:t>Equally, some lenders (collateral takers) may require collateral to be pre-paid, ie delivered before the loan transaction is released for settlement.  In this situation collateral may have a value date earlier</w:t>
      </w:r>
      <w:r w:rsidR="00B03F4D">
        <w:t xml:space="preserve"> than the loan transaction and lead to misleading report</w:t>
      </w:r>
      <w:r w:rsidR="00FB261A">
        <w:t>s.</w:t>
      </w:r>
    </w:p>
    <w:permEnd w:id="1975069060"/>
    <w:p w14:paraId="6D731C84" w14:textId="77777777" w:rsidR="0086305D" w:rsidRDefault="00FB261A" w:rsidP="0043413A">
      <w:ins w:id="36" w:author="Sarah" w:date="2016-11-15T15:55:00Z">
        <w:r>
          <w:t xml:space="preserve"> </w:t>
        </w:r>
      </w:ins>
      <w:r w:rsidR="0086305D">
        <w:t xml:space="preserve"> </w:t>
      </w:r>
    </w:p>
    <w:p w14:paraId="7419E77D" w14:textId="77777777" w:rsidR="0086305D" w:rsidRDefault="0086305D" w:rsidP="0043413A"/>
    <w:p w14:paraId="20D2AA36" w14:textId="77777777" w:rsidR="0043413A" w:rsidRDefault="0043413A" w:rsidP="0043413A">
      <w:r>
        <w:t>&lt;ESMA_QUESTION_SFTR_54&gt;</w:t>
      </w:r>
    </w:p>
    <w:p w14:paraId="4CD8A093" w14:textId="77777777" w:rsidR="0043413A" w:rsidRDefault="0043413A" w:rsidP="0043413A"/>
    <w:p w14:paraId="2D9501C4" w14:textId="77777777"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14:paraId="4871984A" w14:textId="77777777" w:rsidR="0043413A" w:rsidRDefault="0043413A" w:rsidP="0043413A">
      <w:r>
        <w:t>&lt;ESMA_QUESTION_SFTR_55&gt;</w:t>
      </w:r>
    </w:p>
    <w:p w14:paraId="48EC31CA" w14:textId="5D16D11D" w:rsidR="0043413A" w:rsidRDefault="00683A6E" w:rsidP="0043413A">
      <w:permStart w:id="1251872413" w:edGrp="everyone"/>
      <w:r>
        <w:t xml:space="preserve">A bilaterally agreed code may be required if fully bespoke bilateral agreements are in place but this is </w:t>
      </w:r>
      <w:ins w:id="37" w:author="Sarah Nicholson" w:date="2016-11-29T20:56:00Z">
        <w:r w:rsidR="00C23A0F">
          <w:t xml:space="preserve">  </w:t>
        </w:r>
      </w:ins>
      <w:r>
        <w:t>rare in securities lending.  Also the lead time for preparation of these type of agreements is likely to be relatively long time which would be sufficient to propose and obtain agreement from national regulators prior to use.</w:t>
      </w:r>
    </w:p>
    <w:permEnd w:id="1251872413"/>
    <w:p w14:paraId="283EE33B" w14:textId="77777777" w:rsidR="0043413A" w:rsidRDefault="0043413A" w:rsidP="0043413A">
      <w:r>
        <w:t>&lt;ESMA_QUESTION_SFTR_55&gt;</w:t>
      </w:r>
    </w:p>
    <w:p w14:paraId="0FA027E7" w14:textId="77777777" w:rsidR="0043413A" w:rsidRDefault="0043413A" w:rsidP="0043413A"/>
    <w:p w14:paraId="0E2777C0" w14:textId="77777777" w:rsidR="0043413A" w:rsidRPr="00943DDF" w:rsidRDefault="0043413A" w:rsidP="0043413A">
      <w:pPr>
        <w:pStyle w:val="Questionstyle"/>
        <w:numPr>
          <w:ilvl w:val="0"/>
          <w:numId w:val="40"/>
        </w:numPr>
      </w:pPr>
      <w:r w:rsidRPr="00943DDF">
        <w:t>Is there a case where more than one bespoke bilateral agreement is concluded b</w:t>
      </w:r>
      <w:r w:rsidRPr="00943DDF">
        <w:t>e</w:t>
      </w:r>
      <w:r w:rsidRPr="00943DDF">
        <w:t>tween two counterparties?</w:t>
      </w:r>
    </w:p>
    <w:p w14:paraId="1B29C862" w14:textId="77777777" w:rsidR="0043413A" w:rsidRDefault="0043413A" w:rsidP="0043413A">
      <w:r>
        <w:t>&lt;ESMA_QUESTION_SFTR_56&gt;</w:t>
      </w:r>
    </w:p>
    <w:p w14:paraId="2CF923F4" w14:textId="37D22EFF" w:rsidR="0043413A" w:rsidRDefault="00683A6E" w:rsidP="0043413A">
      <w:permStart w:id="261117243" w:edGrp="everyone"/>
      <w:r>
        <w:t>This is very unlikely to be the case for securities lending transactions and we are unaware of any exa</w:t>
      </w:r>
      <w:r>
        <w:t>m</w:t>
      </w:r>
      <w:r>
        <w:t xml:space="preserve">ples. </w:t>
      </w:r>
      <w:r w:rsidR="00C23A0F">
        <w:t>However</w:t>
      </w:r>
      <w:r w:rsidR="00D83938">
        <w:t>,</w:t>
      </w:r>
      <w:r w:rsidR="00C23A0F">
        <w:t xml:space="preserve"> it is feasible and should be considered. </w:t>
      </w:r>
      <w:r>
        <w:t xml:space="preserve"> </w:t>
      </w:r>
      <w:r w:rsidR="00C23A0F">
        <w:t xml:space="preserve">Bespoke </w:t>
      </w:r>
      <w:r w:rsidR="00C23A0F">
        <w:rPr>
          <w:rFonts w:ascii="Calibri" w:hAnsi="Calibri"/>
          <w:sz w:val="22"/>
          <w:szCs w:val="22"/>
        </w:rPr>
        <w:t>master agreements may exist for diffe</w:t>
      </w:r>
      <w:r w:rsidR="00C23A0F">
        <w:rPr>
          <w:rFonts w:ascii="Calibri" w:hAnsi="Calibri"/>
          <w:sz w:val="22"/>
          <w:szCs w:val="22"/>
        </w:rPr>
        <w:t>r</w:t>
      </w:r>
      <w:r w:rsidR="00C23A0F">
        <w:rPr>
          <w:rFonts w:ascii="Calibri" w:hAnsi="Calibri"/>
          <w:sz w:val="22"/>
          <w:szCs w:val="22"/>
        </w:rPr>
        <w:t>ent transactions types (securities lending, repo etc.) analogous to industry standard agreements</w:t>
      </w:r>
      <w:r w:rsidR="00C23A0F">
        <w:t xml:space="preserve"> Howe</w:t>
      </w:r>
      <w:r w:rsidR="00C23A0F">
        <w:t>v</w:t>
      </w:r>
      <w:r w:rsidR="00C23A0F">
        <w:t>er it is feasible and should be considered</w:t>
      </w:r>
      <w:r>
        <w:t>.</w:t>
      </w:r>
    </w:p>
    <w:permEnd w:id="261117243"/>
    <w:p w14:paraId="6CE52500" w14:textId="77777777" w:rsidR="0043413A" w:rsidRDefault="0043413A" w:rsidP="0043413A">
      <w:r>
        <w:t>&lt;ESMA_QUESTION_SFTR_56&gt;</w:t>
      </w:r>
    </w:p>
    <w:p w14:paraId="2DC95747" w14:textId="77777777" w:rsidR="0043413A" w:rsidRDefault="0043413A" w:rsidP="0043413A"/>
    <w:p w14:paraId="20261663" w14:textId="77777777"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14:paraId="70359467" w14:textId="77777777" w:rsidR="0043413A" w:rsidRDefault="0043413A" w:rsidP="0043413A">
      <w:r>
        <w:t>&lt;ESMA_QUESTION_SFTR_57&gt;</w:t>
      </w:r>
    </w:p>
    <w:p w14:paraId="528B1559" w14:textId="621E2DBB" w:rsidR="0043413A" w:rsidRDefault="00683A6E" w:rsidP="0043413A">
      <w:permStart w:id="1516712708" w:edGrp="everyone"/>
      <w:r>
        <w:t xml:space="preserve">It is </w:t>
      </w:r>
      <w:r w:rsidR="00E73CE1">
        <w:t xml:space="preserve">entirely </w:t>
      </w:r>
      <w:r>
        <w:t xml:space="preserve">possible for two firms to transact securities lending under more than one master agreement.  This may occur where </w:t>
      </w:r>
      <w:r w:rsidR="00E73CE1">
        <w:t xml:space="preserve">different </w:t>
      </w:r>
      <w:r>
        <w:t>departments within a</w:t>
      </w:r>
      <w:r w:rsidR="00E73CE1">
        <w:t xml:space="preserve"> large</w:t>
      </w:r>
      <w:r>
        <w:t xml:space="preserve"> firm, and representing a single LEI, transact </w:t>
      </w:r>
      <w:r>
        <w:lastRenderedPageBreak/>
        <w:t xml:space="preserve">and wish to </w:t>
      </w:r>
      <w:r w:rsidR="00E73CE1">
        <w:t>distinguish their respective</w:t>
      </w:r>
      <w:r>
        <w:t xml:space="preserve"> transactions</w:t>
      </w:r>
      <w:r w:rsidR="00E73CE1">
        <w:t>, or for accounting purposes</w:t>
      </w:r>
      <w:r>
        <w:t>.  In this situation the master agreements could be identified using the agreement date (which is extremely unlikely to be the same for both).  This data could be populated in field 10</w:t>
      </w:r>
    </w:p>
    <w:permEnd w:id="1516712708"/>
    <w:p w14:paraId="3CBEE0C2" w14:textId="77777777" w:rsidR="0043413A" w:rsidRDefault="0043413A" w:rsidP="0043413A">
      <w:r>
        <w:t>&lt;ESMA_QUESTION_SFTR_57&gt;</w:t>
      </w:r>
    </w:p>
    <w:p w14:paraId="01C13BC3" w14:textId="77777777" w:rsidR="0043413A" w:rsidRDefault="0043413A" w:rsidP="0043413A"/>
    <w:p w14:paraId="6D1E4DAD" w14:textId="77777777"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14:paraId="3E96DBA3" w14:textId="77777777" w:rsidR="0043413A" w:rsidRDefault="0043413A" w:rsidP="0043413A">
      <w:r>
        <w:t>&lt;ESMA_QUESTION_SFTR_58&gt;</w:t>
      </w:r>
    </w:p>
    <w:p w14:paraId="3C74DB73" w14:textId="77777777" w:rsidR="0043413A" w:rsidRDefault="0043413A" w:rsidP="0043413A">
      <w:permStart w:id="250379492" w:edGrp="everyone"/>
      <w:r>
        <w:t>TYPE YOUR TEXT HERE</w:t>
      </w:r>
    </w:p>
    <w:permEnd w:id="250379492"/>
    <w:p w14:paraId="6A139F72" w14:textId="77777777" w:rsidR="0043413A" w:rsidRDefault="0043413A" w:rsidP="0043413A">
      <w:r>
        <w:t>&lt;ESMA_QUESTION_SFTR_58&gt;</w:t>
      </w:r>
    </w:p>
    <w:p w14:paraId="0DD8BBFF" w14:textId="77777777" w:rsidR="0043413A" w:rsidRDefault="0043413A" w:rsidP="0043413A"/>
    <w:p w14:paraId="4EB0E879" w14:textId="77777777"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14:paraId="73D344B1" w14:textId="77777777" w:rsidR="0043413A" w:rsidRDefault="0043413A" w:rsidP="0043413A">
      <w:r>
        <w:t>&lt;ESMA_QUESTION_SFTR_59&gt;</w:t>
      </w:r>
    </w:p>
    <w:p w14:paraId="0AFF393C" w14:textId="77777777" w:rsidR="0043413A" w:rsidRDefault="0043413A" w:rsidP="0043413A">
      <w:permStart w:id="1980444777" w:edGrp="everyone"/>
      <w:r>
        <w:t>TYPE YOUR TEXT HERE</w:t>
      </w:r>
    </w:p>
    <w:permEnd w:id="1980444777"/>
    <w:p w14:paraId="7C435AE1" w14:textId="77777777" w:rsidR="0043413A" w:rsidRDefault="0043413A" w:rsidP="0043413A">
      <w:r>
        <w:t>&lt;ESMA_QUESTION_SFTR_59&gt;</w:t>
      </w:r>
    </w:p>
    <w:p w14:paraId="3F0270C2" w14:textId="77777777" w:rsidR="0043413A" w:rsidRDefault="0043413A" w:rsidP="0043413A"/>
    <w:p w14:paraId="5BACA89A" w14:textId="77777777" w:rsidR="0043413A" w:rsidRPr="00943DDF" w:rsidRDefault="0043413A" w:rsidP="0043413A">
      <w:pPr>
        <w:pStyle w:val="Questionstyle"/>
        <w:numPr>
          <w:ilvl w:val="0"/>
          <w:numId w:val="40"/>
        </w:numPr>
      </w:pPr>
      <w:r w:rsidRPr="00943DDF">
        <w:t>Are there other obstacles to collecting position-level data on funding sources for each prime broker? If this is the case, please provide an example, and whether there is a viable a</w:t>
      </w:r>
      <w:r w:rsidRPr="00943DDF">
        <w:t>l</w:t>
      </w:r>
      <w:r w:rsidRPr="00943DDF">
        <w:t>ternative.</w:t>
      </w:r>
    </w:p>
    <w:p w14:paraId="09CD0BE4" w14:textId="77777777" w:rsidR="0043413A" w:rsidRDefault="0043413A" w:rsidP="0043413A">
      <w:r>
        <w:t>&lt;ESMA_QUESTION_SFTR_60&gt;</w:t>
      </w:r>
    </w:p>
    <w:p w14:paraId="1A4DEB8B" w14:textId="77777777" w:rsidR="0043413A" w:rsidRDefault="0043413A" w:rsidP="0043413A">
      <w:permStart w:id="376334193" w:edGrp="everyone"/>
      <w:r>
        <w:t>TYPE YOUR TEXT HERE</w:t>
      </w:r>
    </w:p>
    <w:permEnd w:id="376334193"/>
    <w:p w14:paraId="3A51F270" w14:textId="77777777" w:rsidR="0043413A" w:rsidRDefault="0043413A" w:rsidP="0043413A">
      <w:r>
        <w:t>&lt;ESMA_QUESTION_SFTR_60&gt;</w:t>
      </w:r>
    </w:p>
    <w:p w14:paraId="74CE7C57" w14:textId="77777777" w:rsidR="0043413A" w:rsidRDefault="0043413A" w:rsidP="0043413A"/>
    <w:p w14:paraId="308504A7" w14:textId="77777777"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14:paraId="7A1035A2" w14:textId="77777777" w:rsidR="0043413A" w:rsidRDefault="0043413A" w:rsidP="0043413A">
      <w:r>
        <w:t>&lt;ESMA_QUESTION_SFTR_61&gt;</w:t>
      </w:r>
    </w:p>
    <w:p w14:paraId="5AE6862E" w14:textId="77777777" w:rsidR="0043413A" w:rsidRDefault="0043413A" w:rsidP="0043413A">
      <w:permStart w:id="1328296317" w:edGrp="everyone"/>
      <w:r>
        <w:t>TYPE YOUR TEXT HERE</w:t>
      </w:r>
    </w:p>
    <w:permEnd w:id="1328296317"/>
    <w:p w14:paraId="58B67624" w14:textId="77777777" w:rsidR="0043413A" w:rsidRDefault="0043413A" w:rsidP="0043413A">
      <w:r>
        <w:t>&lt;ESMA_QUESTION_SFTR_61&gt;</w:t>
      </w:r>
    </w:p>
    <w:p w14:paraId="6ADF1E57" w14:textId="77777777" w:rsidR="0043413A" w:rsidRDefault="0043413A" w:rsidP="0043413A"/>
    <w:p w14:paraId="0C9BD297" w14:textId="77777777"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14:paraId="50EA9C62" w14:textId="77777777" w:rsidR="0043413A" w:rsidRDefault="0043413A" w:rsidP="0043413A">
      <w:r>
        <w:t>&lt;ESMA_QUESTION_SFTR_62&gt;</w:t>
      </w:r>
    </w:p>
    <w:p w14:paraId="537E37EA" w14:textId="77777777" w:rsidR="0043413A" w:rsidRDefault="0043413A" w:rsidP="0043413A">
      <w:permStart w:id="1521025893" w:edGrp="everyone"/>
      <w:r>
        <w:t>TYPE YOUR TEXT HERE</w:t>
      </w:r>
    </w:p>
    <w:permEnd w:id="1521025893"/>
    <w:p w14:paraId="2C33DD75" w14:textId="77777777" w:rsidR="0043413A" w:rsidRDefault="0043413A" w:rsidP="0043413A">
      <w:r>
        <w:t>&lt;ESMA_QUESTION_SFTR_62&gt;</w:t>
      </w:r>
    </w:p>
    <w:p w14:paraId="5CC395FD" w14:textId="77777777" w:rsidR="0043413A" w:rsidRDefault="0043413A" w:rsidP="0043413A"/>
    <w:p w14:paraId="565DE57F" w14:textId="77777777" w:rsidR="0043413A" w:rsidRPr="00943DDF" w:rsidRDefault="0043413A" w:rsidP="0043413A">
      <w:pPr>
        <w:pStyle w:val="Questionstyle"/>
        <w:numPr>
          <w:ilvl w:val="0"/>
          <w:numId w:val="40"/>
        </w:numPr>
      </w:pPr>
      <w:r w:rsidRPr="00943DDF">
        <w:t>How are portfolio leverage ratios calculated? Please provide an example of the form</w:t>
      </w:r>
      <w:r w:rsidRPr="00943DDF">
        <w:t>u</w:t>
      </w:r>
      <w:r w:rsidRPr="00943DDF">
        <w:t>las typically used.</w:t>
      </w:r>
    </w:p>
    <w:p w14:paraId="6B3A2A20" w14:textId="77777777" w:rsidR="0043413A" w:rsidRDefault="0043413A" w:rsidP="0043413A">
      <w:r>
        <w:t>&lt;ESMA_QUESTION_SFTR_63&gt;</w:t>
      </w:r>
    </w:p>
    <w:p w14:paraId="316F0A88" w14:textId="77777777" w:rsidR="0043413A" w:rsidRDefault="0043413A" w:rsidP="0043413A">
      <w:permStart w:id="200690739" w:edGrp="everyone"/>
      <w:r>
        <w:t>TYPE YOUR TEXT HERE</w:t>
      </w:r>
    </w:p>
    <w:permEnd w:id="200690739"/>
    <w:p w14:paraId="0BF3D575" w14:textId="77777777" w:rsidR="0043413A" w:rsidRDefault="0043413A" w:rsidP="0043413A">
      <w:r>
        <w:t>&lt;ESMA_QUESTION_SFTR_63&gt;</w:t>
      </w:r>
    </w:p>
    <w:p w14:paraId="24509903" w14:textId="77777777" w:rsidR="0043413A" w:rsidRDefault="0043413A" w:rsidP="0043413A"/>
    <w:p w14:paraId="430AC1B6" w14:textId="77777777" w:rsidR="0043413A" w:rsidRPr="00943DDF" w:rsidRDefault="0043413A" w:rsidP="0043413A">
      <w:pPr>
        <w:pStyle w:val="Questionstyle"/>
        <w:numPr>
          <w:ilvl w:val="0"/>
          <w:numId w:val="40"/>
        </w:numPr>
      </w:pPr>
      <w:r w:rsidRPr="00943DDF">
        <w:lastRenderedPageBreak/>
        <w:t>What are the potential costs of providing the re-use data as outlined in this section? Are there other options to link collateral that is re-used to a given SFT or counterparty? Please document the potential issues. Please elaborate.</w:t>
      </w:r>
    </w:p>
    <w:p w14:paraId="0EB630BF" w14:textId="77777777" w:rsidR="0043413A" w:rsidRDefault="0043413A" w:rsidP="0043413A">
      <w:r>
        <w:t>&lt;ESMA_QUESTION_SFTR_64&gt;</w:t>
      </w:r>
    </w:p>
    <w:p w14:paraId="7E78C9C1" w14:textId="16EA29A6" w:rsidR="0043413A" w:rsidRDefault="00C23A0F" w:rsidP="0043413A">
      <w:permStart w:id="546116042" w:edGrp="everyone"/>
      <w:r>
        <w:t xml:space="preserve">We do not believe that linking re-sue to a given SLT or counterparty will be feasible for most firms under current industry standard collateral management practices.  </w:t>
      </w:r>
      <w:r w:rsidR="00D83938">
        <w:t>Consequently,</w:t>
      </w:r>
      <w:r>
        <w:t xml:space="preserve"> we believe this would not be feasible without significant costs and changes in standard practices.</w:t>
      </w:r>
    </w:p>
    <w:permEnd w:id="546116042"/>
    <w:p w14:paraId="7AE0DE0E" w14:textId="77777777" w:rsidR="0043413A" w:rsidRDefault="0043413A" w:rsidP="0043413A">
      <w:r>
        <w:t>&lt;ESMA_QUESTION_SFTR_64&gt;</w:t>
      </w:r>
    </w:p>
    <w:p w14:paraId="1FB3C37D" w14:textId="77777777" w:rsidR="0043413A" w:rsidRDefault="0043413A" w:rsidP="0043413A"/>
    <w:p w14:paraId="4E5F4463" w14:textId="77777777"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14:paraId="37CF69B9" w14:textId="77777777" w:rsidR="0043413A" w:rsidRDefault="0043413A" w:rsidP="0043413A">
      <w:pPr>
        <w:rPr>
          <w:ins w:id="38" w:author="Sarah" w:date="2016-11-18T18:22:00Z"/>
        </w:rPr>
      </w:pPr>
      <w:r>
        <w:t>&lt;ESMA_QUESTION_SFTR_65&gt;</w:t>
      </w:r>
    </w:p>
    <w:p w14:paraId="59C9D7D0" w14:textId="7834453B" w:rsidR="00984B70" w:rsidRDefault="00984B70" w:rsidP="00984B70">
      <w:permStart w:id="260715890" w:edGrp="everyone"/>
      <w:r>
        <w:t xml:space="preserve">   Please refer to our response to question 34 </w:t>
      </w:r>
    </w:p>
    <w:permEnd w:id="260715890"/>
    <w:p w14:paraId="15A1CB0A" w14:textId="77777777" w:rsidR="00984B70" w:rsidRDefault="00984B70" w:rsidP="0043413A"/>
    <w:p w14:paraId="48C5ACFA" w14:textId="172E410C" w:rsidR="0043413A" w:rsidRDefault="00594A2B" w:rsidP="0043413A">
      <w:r>
        <w:t>:</w:t>
      </w:r>
      <w:r w:rsidR="0043413A">
        <w:t>&lt;ESMA_QUESTION_SFTR_65&gt;</w:t>
      </w:r>
    </w:p>
    <w:p w14:paraId="6289DEA4" w14:textId="77777777" w:rsidR="0043413A" w:rsidRDefault="0043413A" w:rsidP="0043413A"/>
    <w:p w14:paraId="5E2F2207" w14:textId="77777777" w:rsidR="0043413A" w:rsidRPr="00943DDF" w:rsidRDefault="0043413A" w:rsidP="0043413A">
      <w:pPr>
        <w:pStyle w:val="Questionstyle"/>
        <w:numPr>
          <w:ilvl w:val="0"/>
          <w:numId w:val="40"/>
        </w:numPr>
      </w:pPr>
      <w:r w:rsidRPr="00943DDF">
        <w:t>Would the effort of reporting re-use on a weekly or monthly basis reduce significantly the costs?</w:t>
      </w:r>
    </w:p>
    <w:p w14:paraId="51394853" w14:textId="77777777" w:rsidR="0043413A" w:rsidRDefault="0043413A" w:rsidP="0043413A">
      <w:r>
        <w:t>&lt;ESMA_QUESTION_SFTR_66&gt;</w:t>
      </w:r>
    </w:p>
    <w:p w14:paraId="1D987391" w14:textId="181E00DF" w:rsidR="00A55411" w:rsidRDefault="00082610" w:rsidP="0043413A">
      <w:permStart w:id="1218276580" w:edGrp="everyone"/>
      <w:r>
        <w:t xml:space="preserve"> There is significant cost in building the reporting requirements for collateral re-use as discussed in our response to question 34.  Once the report is </w:t>
      </w:r>
      <w:r w:rsidR="007507F2">
        <w:t>developed</w:t>
      </w:r>
      <w:r>
        <w:t xml:space="preserve">, </w:t>
      </w:r>
      <w:r w:rsidR="00581D05">
        <w:t xml:space="preserve">most costs incurred will be based on the volume of data reported and we are concerned about the volume of data re-use reporting will require.   We believe that the frequency of reporting should be monthly for this reason and believe that monthly will be sufficient for regulators as there is unlikely to be significant changes in the data on a weekly basis. </w:t>
      </w:r>
    </w:p>
    <w:permEnd w:id="1218276580"/>
    <w:p w14:paraId="7C964C3A" w14:textId="77777777" w:rsidR="0043413A" w:rsidRDefault="0043413A" w:rsidP="0043413A">
      <w:r>
        <w:t>&lt;ESMA_QUESTION_SFTR_66&gt;</w:t>
      </w:r>
    </w:p>
    <w:p w14:paraId="2CF74302" w14:textId="77777777" w:rsidR="0043413A" w:rsidRDefault="0043413A" w:rsidP="0043413A"/>
    <w:p w14:paraId="24D279F9" w14:textId="77777777" w:rsidR="0043413A" w:rsidRPr="00943DDF" w:rsidRDefault="0043413A" w:rsidP="0043413A">
      <w:pPr>
        <w:pStyle w:val="Questionstyle"/>
        <w:numPr>
          <w:ilvl w:val="0"/>
          <w:numId w:val="40"/>
        </w:numPr>
      </w:pPr>
      <w:r w:rsidRPr="00943DDF">
        <w:t>Are there  cash re-investment programmes for agent lenders acting as principal?</w:t>
      </w:r>
    </w:p>
    <w:p w14:paraId="399DFB8E" w14:textId="77777777" w:rsidR="0043413A" w:rsidRDefault="0043413A" w:rsidP="0043413A">
      <w:r>
        <w:t>&lt;ESMA_QUESTION_SFTR_67&gt;</w:t>
      </w:r>
    </w:p>
    <w:p w14:paraId="7CC855F7" w14:textId="2E6DD5A5" w:rsidR="0043413A" w:rsidRDefault="00A36AED" w:rsidP="0043413A">
      <w:permStart w:id="1167746006" w:edGrp="everyone"/>
      <w:r>
        <w:t>Where a firm acts as an agent lender to facilitate securities lending transactions, it will not act as principal for the cash re-investment process for these transactions.  The agent lender may facilitate the cash re-investment, but this would also be undertaken in an agent capacity</w:t>
      </w:r>
      <w:r w:rsidR="00943545">
        <w:t xml:space="preserve"> and may  be done on behalf of an individuvidul lender or on a pooled basis for  a group of lenders.</w:t>
      </w:r>
    </w:p>
    <w:permEnd w:id="1167746006"/>
    <w:p w14:paraId="2C96EDB3" w14:textId="77777777" w:rsidR="0043413A" w:rsidRDefault="0043413A" w:rsidP="0043413A">
      <w:r>
        <w:t>&lt;ESMA_QUESTION_SFTR_67&gt;</w:t>
      </w:r>
    </w:p>
    <w:p w14:paraId="3529C75E" w14:textId="77777777" w:rsidR="0043413A" w:rsidRDefault="0043413A" w:rsidP="0043413A"/>
    <w:p w14:paraId="1ED224BC" w14:textId="77777777" w:rsidR="0043413A" w:rsidRPr="00943DDF" w:rsidRDefault="0043413A" w:rsidP="0043413A">
      <w:pPr>
        <w:pStyle w:val="Questionstyle"/>
        <w:numPr>
          <w:ilvl w:val="0"/>
          <w:numId w:val="40"/>
        </w:numPr>
      </w:pPr>
      <w:r w:rsidRPr="00943DDF">
        <w:t>Do you agree that the term type and the way maturity is measured (e.g. weighted a</w:t>
      </w:r>
      <w:r w:rsidRPr="00943DDF">
        <w:t>v</w:t>
      </w:r>
      <w:r w:rsidRPr="00943DDF">
        <w:t>erage maturity) are appropriate elements for the purpose of monitoring potential liquidity risks from maturity mismatch between the securities loan and the reinvestment of cash colla</w:t>
      </w:r>
      <w:r w:rsidRPr="00943DDF">
        <w:t>t</w:t>
      </w:r>
      <w:r w:rsidRPr="00943DDF">
        <w:t>eral? Are there other elements you believe ESMA should consider collecting? Do you see any obstacles to the reporting of these elements, or their analysis? Please explain.</w:t>
      </w:r>
    </w:p>
    <w:p w14:paraId="7ED813FD" w14:textId="77777777" w:rsidR="0043413A" w:rsidRDefault="0043413A" w:rsidP="0043413A">
      <w:r>
        <w:t>&lt;ESMA_QUESTION_SFTR_68&gt;</w:t>
      </w:r>
    </w:p>
    <w:p w14:paraId="4283CCFE" w14:textId="2720A843" w:rsidR="0043413A" w:rsidRDefault="00A36AED" w:rsidP="0043413A">
      <w:permStart w:id="804869700" w:edGrp="everyone"/>
      <w:r>
        <w:t>The reporting of cash re-investment data is a new aspect of SFTR and we do not believe requirements have been fully considered.</w:t>
      </w:r>
      <w:r w:rsidR="007113BA">
        <w:t xml:space="preserve">  </w:t>
      </w:r>
      <w:r w:rsidR="00EE1E25">
        <w:t>We agree that Weighted Average Maturity (WAM)is an appropriate measure for monitoring maturity mismatch and indeed this is the most common measure used by the market.  However, is should be noted that for certain vehicles such as registered money market funds, the WAM provided to the investor may be a maximum WAM rather than an actual WAM so this data field should be considered to be indicative</w:t>
      </w:r>
    </w:p>
    <w:p w14:paraId="200D68F1" w14:textId="77777777" w:rsidR="007113BA" w:rsidRDefault="007113BA" w:rsidP="0043413A">
      <w:pPr>
        <w:rPr>
          <w:ins w:id="39" w:author="Sarah" w:date="2016-11-15T16:10:00Z"/>
        </w:rPr>
      </w:pPr>
    </w:p>
    <w:p w14:paraId="166D6844" w14:textId="77777777" w:rsidR="000116DE" w:rsidRDefault="000116DE" w:rsidP="0043413A">
      <w:pPr>
        <w:rPr>
          <w:ins w:id="40" w:author="Sarah" w:date="2016-11-15T16:33:00Z"/>
        </w:rPr>
      </w:pPr>
    </w:p>
    <w:p w14:paraId="3779860C" w14:textId="77777777" w:rsidR="00EE1E25" w:rsidRDefault="00A36AED" w:rsidP="00EE1E25">
      <w:r>
        <w:t>The term cash re-investment needs</w:t>
      </w:r>
      <w:r w:rsidR="000116DE">
        <w:t xml:space="preserve"> to be</w:t>
      </w:r>
      <w:r>
        <w:t xml:space="preserve"> clearly defined and we believe should </w:t>
      </w:r>
      <w:r w:rsidR="007113BA">
        <w:t xml:space="preserve">exclude transactions in the </w:t>
      </w:r>
      <w:r>
        <w:t>repo</w:t>
      </w:r>
      <w:r w:rsidR="007113BA">
        <w:t xml:space="preserve"> market </w:t>
      </w:r>
      <w:r>
        <w:t xml:space="preserve">as these will be captured as separate transactions under the loan and collateral data and so risk </w:t>
      </w:r>
      <w:r w:rsidR="007113BA">
        <w:t>being double-counted</w:t>
      </w:r>
      <w:r>
        <w:t>.</w:t>
      </w:r>
      <w:r w:rsidR="007113BA">
        <w:t xml:space="preserve">  Equally, consideration should be given to cash re-investment via registered money market funds or other co-mingled pools as these too may include a significant amount of repo activity which will be captured elsewhere in the reporting requirements of the re-investment vehicle </w:t>
      </w:r>
      <w:r w:rsidR="00C73BFC">
        <w:t>entity</w:t>
      </w:r>
      <w:r w:rsidR="007113BA">
        <w:t>, but that the reporting entity may be unable to identify separately.</w:t>
      </w:r>
      <w:r w:rsidR="00EE1E25" w:rsidRPr="00EE1E25">
        <w:t xml:space="preserve"> </w:t>
      </w:r>
    </w:p>
    <w:p w14:paraId="5B0A09B8" w14:textId="77777777" w:rsidR="00EE1E25" w:rsidRDefault="00EE1E25" w:rsidP="00EE1E25"/>
    <w:p w14:paraId="14C2ACF7" w14:textId="4C184B35" w:rsidR="00EE1E25" w:rsidRDefault="00EE1E25" w:rsidP="00EE1E25">
      <w:r>
        <w:t xml:space="preserve">We note that the requirements are detailed in the re-use report and believe this is misleading and that cash re-investment data should be represented in a separate report.  Equally we believe that the fields defined in the re-use data file are incorrectly labelled for cash re-investment (the report suggest fields 10 to 12 are required but we believe this should read fields 9 to 12.  </w:t>
      </w:r>
    </w:p>
    <w:p w14:paraId="2549A16E" w14:textId="77777777" w:rsidR="00EE1E25" w:rsidRDefault="00EE1E25" w:rsidP="0043413A"/>
    <w:p w14:paraId="74B49F04" w14:textId="2B23AD0A" w:rsidR="000116DE" w:rsidRDefault="000116DE" w:rsidP="0043413A">
      <w:r>
        <w:t xml:space="preserve">We </w:t>
      </w:r>
      <w:r w:rsidR="00EE1E25">
        <w:t xml:space="preserve">also </w:t>
      </w:r>
      <w:r>
        <w:t>note that there is a requirement to provide an average return on cash re-investment but highlight that when using a registered money-market fund this may not be available at the time of reporting as it is provided in arrears by the money-market funds.</w:t>
      </w:r>
    </w:p>
    <w:p w14:paraId="4B01A696" w14:textId="6B71FF72" w:rsidR="007113BA" w:rsidRDefault="007113BA" w:rsidP="0043413A"/>
    <w:p w14:paraId="1BD9120E" w14:textId="02928D49" w:rsidR="00A36AED" w:rsidRDefault="00A36AED" w:rsidP="0043413A">
      <w:r>
        <w:t xml:space="preserve">We have </w:t>
      </w:r>
      <w:r w:rsidR="007113BA">
        <w:t xml:space="preserve">further </w:t>
      </w:r>
      <w:r>
        <w:t>concerns about the specific</w:t>
      </w:r>
      <w:r w:rsidR="007113BA">
        <w:t xml:space="preserve"> data</w:t>
      </w:r>
      <w:r>
        <w:t xml:space="preserve"> fields </w:t>
      </w:r>
      <w:r w:rsidR="007113BA">
        <w:t xml:space="preserve">required </w:t>
      </w:r>
      <w:r>
        <w:t>and these are included in the attached spreadsheet</w:t>
      </w:r>
      <w:r w:rsidR="00A97FDA">
        <w:t>.</w:t>
      </w:r>
    </w:p>
    <w:permEnd w:id="804869700"/>
    <w:p w14:paraId="555BFE52" w14:textId="0E59A4A1" w:rsidR="00082610" w:rsidRDefault="007113BA" w:rsidP="0043413A">
      <w:ins w:id="41" w:author="Sarah" w:date="2016-11-15T16:23:00Z">
        <w:r>
          <w:t xml:space="preserve"> </w:t>
        </w:r>
      </w:ins>
    </w:p>
    <w:p w14:paraId="453865A8" w14:textId="77777777" w:rsidR="00082610" w:rsidRDefault="00082610" w:rsidP="0043413A"/>
    <w:p w14:paraId="1FA0BE04" w14:textId="77777777" w:rsidR="0043413A" w:rsidRDefault="0043413A" w:rsidP="0043413A">
      <w:r>
        <w:t>&lt;ESMA_QUESTION_SFTR_68&gt;</w:t>
      </w:r>
    </w:p>
    <w:p w14:paraId="74A66D13" w14:textId="77777777" w:rsidR="0043413A" w:rsidRDefault="0043413A" w:rsidP="0043413A"/>
    <w:p w14:paraId="2FB37900" w14:textId="77777777" w:rsidR="0043413A" w:rsidRPr="00943DDF" w:rsidRDefault="0043413A" w:rsidP="0043413A">
      <w:pPr>
        <w:pStyle w:val="Questionstyle"/>
        <w:numPr>
          <w:ilvl w:val="0"/>
          <w:numId w:val="40"/>
        </w:numPr>
      </w:pPr>
      <w:r w:rsidRPr="00943DDF">
        <w:t>What is the methodology your firm uses to compute the weighted-average life and m</w:t>
      </w:r>
      <w:r w:rsidRPr="00943DDF">
        <w:t>a</w:t>
      </w:r>
      <w:r w:rsidRPr="00943DDF">
        <w:t>turity of cash collateral portfolios? Do you expect this methodology to vary significantly across firms?</w:t>
      </w:r>
    </w:p>
    <w:p w14:paraId="1335BBA9" w14:textId="77777777" w:rsidR="0043413A" w:rsidRDefault="0043413A" w:rsidP="0043413A">
      <w:r>
        <w:t>&lt;ESMA_QUESTION_SFTR_69&gt;</w:t>
      </w:r>
    </w:p>
    <w:p w14:paraId="0F6D00E3" w14:textId="596F7F59" w:rsidR="0043413A" w:rsidRDefault="007507F2" w:rsidP="0043413A">
      <w:permStart w:id="721429667" w:edGrp="everyone"/>
      <w:r>
        <w:t xml:space="preserve">We are unable to comment on </w:t>
      </w:r>
      <w:r w:rsidR="00943726">
        <w:t xml:space="preserve">firm </w:t>
      </w:r>
      <w:r>
        <w:t>specific methodology or to the extent that it varies across firms</w:t>
      </w:r>
    </w:p>
    <w:permEnd w:id="721429667"/>
    <w:p w14:paraId="63C7CAAC" w14:textId="6931F7A8" w:rsidR="00082610" w:rsidRDefault="000116DE" w:rsidP="0043413A">
      <w:ins w:id="42" w:author="Sarah" w:date="2016-11-15T16:35:00Z">
        <w:r>
          <w:t xml:space="preserve"> </w:t>
        </w:r>
      </w:ins>
    </w:p>
    <w:p w14:paraId="02B709E5" w14:textId="77777777" w:rsidR="0043413A" w:rsidRDefault="0043413A" w:rsidP="0043413A">
      <w:r>
        <w:t>&lt;ESMA_QUESTION_SFTR_69&gt;</w:t>
      </w:r>
    </w:p>
    <w:p w14:paraId="43034EC3" w14:textId="77777777" w:rsidR="0043413A" w:rsidRDefault="0043413A" w:rsidP="0043413A"/>
    <w:p w14:paraId="70F16E00" w14:textId="77777777"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14:paraId="7915DAB3" w14:textId="77777777" w:rsidR="0043413A" w:rsidRDefault="0043413A" w:rsidP="0043413A">
      <w:r>
        <w:t>&lt;ESMA_QUESTION_SFTR_70&gt;</w:t>
      </w:r>
    </w:p>
    <w:p w14:paraId="3CF646C4" w14:textId="2575550C" w:rsidR="005601C1" w:rsidRDefault="005601C1" w:rsidP="0043413A">
      <w:permStart w:id="1090480733" w:edGrp="everyone"/>
      <w:r>
        <w:t>We do not believe that collecting data on collateral re-use is appropriate as part of the loan and collateral data as this would imply that there is an attempt to link re-use to specific SFT’s which ESMA have acknowledged as not feasible.</w:t>
      </w:r>
    </w:p>
    <w:p w14:paraId="56740A06" w14:textId="36B7E756" w:rsidR="0043413A" w:rsidRDefault="005601C1" w:rsidP="0043413A">
      <w:r>
        <w:t xml:space="preserve">Furthermore, </w:t>
      </w:r>
      <w:r w:rsidR="00180809">
        <w:t>consideration needs to be given where the legal right and the practicalities of doing so are different.  For example a</w:t>
      </w:r>
      <w:r w:rsidR="00CF5661">
        <w:t xml:space="preserve"> lender (</w:t>
      </w:r>
      <w:r w:rsidR="00180809">
        <w:t>collateral taker</w:t>
      </w:r>
      <w:r w:rsidR="00CF5661">
        <w:t>)</w:t>
      </w:r>
      <w:r w:rsidR="00180809">
        <w:t xml:space="preserve"> in securities lending may hold collateral securities at a triparty agent.  Whilst they have a legal right to re-use these assets, the practicalities of triparty mean they are unable to do so.</w:t>
      </w:r>
    </w:p>
    <w:p w14:paraId="3CB171E7" w14:textId="77777777" w:rsidR="00180809" w:rsidRDefault="00180809" w:rsidP="0043413A"/>
    <w:p w14:paraId="56193E92" w14:textId="7AABC08E" w:rsidR="005601C1" w:rsidRDefault="00180809" w:rsidP="0043413A">
      <w:r>
        <w:t xml:space="preserve">Equally, consideration should be given to </w:t>
      </w:r>
      <w:r w:rsidR="00CF5661">
        <w:t>lenders (</w:t>
      </w:r>
      <w:r>
        <w:t>collateral takers</w:t>
      </w:r>
      <w:r w:rsidR="00CF5661">
        <w:t>)</w:t>
      </w:r>
      <w:r>
        <w:t xml:space="preserve"> who are unable to re-use collateral due to regulatory or legal constraints</w:t>
      </w:r>
      <w:r w:rsidR="005601C1">
        <w:t>, not only contractual.</w:t>
      </w:r>
    </w:p>
    <w:p w14:paraId="7E6B9011" w14:textId="2AC8F1D9" w:rsidR="00180809" w:rsidRDefault="00180809" w:rsidP="0043413A"/>
    <w:p w14:paraId="43F0C373" w14:textId="7F9AED4D" w:rsidR="007507F2" w:rsidRDefault="007507F2" w:rsidP="0043413A">
      <w:r>
        <w:t>It should also be noted that it cannot be assumed that all collateral which is reported as being available for re-use is actually being re-used.</w:t>
      </w:r>
    </w:p>
    <w:p w14:paraId="7F82E49E" w14:textId="77777777" w:rsidR="00180809" w:rsidRDefault="00180809" w:rsidP="0043413A"/>
    <w:permEnd w:id="1090480733"/>
    <w:p w14:paraId="5B8978C2" w14:textId="77777777" w:rsidR="0043413A" w:rsidRDefault="0043413A" w:rsidP="0043413A">
      <w:pPr>
        <w:rPr>
          <w:ins w:id="43" w:author="Sarah" w:date="2016-11-18T09:25:00Z"/>
        </w:rPr>
      </w:pPr>
      <w:r>
        <w:t>&lt;ESMA_QUESTION_SFTR_70&gt;</w:t>
      </w:r>
    </w:p>
    <w:p w14:paraId="163961BB" w14:textId="77777777" w:rsidR="007507F2" w:rsidRDefault="007507F2" w:rsidP="0043413A"/>
    <w:p w14:paraId="43EA91F4" w14:textId="7CDD1E18" w:rsidR="0043413A" w:rsidRDefault="0043413A" w:rsidP="0043413A"/>
    <w:p w14:paraId="18EE1190" w14:textId="77777777" w:rsidR="0043413A" w:rsidRPr="00943DDF" w:rsidRDefault="0043413A" w:rsidP="0043413A">
      <w:pPr>
        <w:pStyle w:val="Questionstyle"/>
        <w:numPr>
          <w:ilvl w:val="0"/>
          <w:numId w:val="40"/>
        </w:numPr>
      </w:pPr>
      <w:r w:rsidRPr="00943DDF">
        <w:t>Do you agree with the proposed approach? Please elaborate.</w:t>
      </w:r>
    </w:p>
    <w:p w14:paraId="00248594" w14:textId="77777777" w:rsidR="0043413A" w:rsidRDefault="0043413A" w:rsidP="0043413A">
      <w:r>
        <w:lastRenderedPageBreak/>
        <w:t>&lt;ESMA_QUESTION_SFTR_71&gt;</w:t>
      </w:r>
    </w:p>
    <w:p w14:paraId="14251E17" w14:textId="77777777" w:rsidR="0043413A" w:rsidRDefault="00180809" w:rsidP="0043413A">
      <w:permStart w:id="389491418" w:edGrp="everyone"/>
      <w:r>
        <w:t>We welcome ESMA’s proposed approach and believe this will assist the market in the delivery of accurate data whilst providing the regulators with enough information to meet its objectives.</w:t>
      </w:r>
    </w:p>
    <w:permEnd w:id="389491418"/>
    <w:p w14:paraId="6F0008FC" w14:textId="77777777" w:rsidR="0043413A" w:rsidRDefault="0043413A" w:rsidP="0043413A">
      <w:r>
        <w:t>&lt;ESMA_QUESTION_SFTR_71&gt;</w:t>
      </w:r>
    </w:p>
    <w:p w14:paraId="6F658F54" w14:textId="77777777" w:rsidR="0043413A" w:rsidRDefault="0043413A" w:rsidP="0043413A"/>
    <w:p w14:paraId="26388F90" w14:textId="77777777" w:rsidR="0043413A" w:rsidRPr="00943DDF" w:rsidRDefault="0043413A" w:rsidP="0043413A">
      <w:pPr>
        <w:pStyle w:val="Questionstyle"/>
        <w:numPr>
          <w:ilvl w:val="0"/>
          <w:numId w:val="40"/>
        </w:numPr>
      </w:pPr>
      <w:r w:rsidRPr="00943DDF">
        <w:t>Do you agree with the proposed approach with regards to reporting of master agre</w:t>
      </w:r>
      <w:r w:rsidRPr="00943DDF">
        <w:t>e</w:t>
      </w:r>
      <w:r w:rsidRPr="00943DDF">
        <w:t>ments? What other aspects need to be considered? Please elaborate.</w:t>
      </w:r>
    </w:p>
    <w:p w14:paraId="62E85F80" w14:textId="77777777" w:rsidR="0043413A" w:rsidRDefault="0043413A" w:rsidP="0043413A">
      <w:r>
        <w:t>&lt;ESMA_QUESTION_SFTR_72&gt;</w:t>
      </w:r>
    </w:p>
    <w:p w14:paraId="07A4A9B0" w14:textId="77777777" w:rsidR="00F168A0" w:rsidRDefault="00180809" w:rsidP="0043413A">
      <w:permStart w:id="1159610520" w:edGrp="everyone"/>
      <w:r>
        <w:t>Whilst we agree with the proposed approach, some members commented on paragraph 330.  It should be noted that counterparties will sometimes adopt specific sections of updated master agreements by mutual agreement or protocol rather than entering into a process of replacing existing agreements through a potentially lengthy and expensive legal process.  Assumptions cannot be made based only on the type and version of the Master agreement</w:t>
      </w:r>
      <w:r w:rsidR="00F168A0">
        <w:t>.</w:t>
      </w:r>
    </w:p>
    <w:p w14:paraId="530E85E6" w14:textId="77777777" w:rsidR="0043413A" w:rsidRDefault="00180809" w:rsidP="0043413A">
      <w:r>
        <w:t>An example of this is the adoption of GMSLA 2000 and/or 2010 version default procedure</w:t>
      </w:r>
      <w:r w:rsidR="00F168A0">
        <w:t>s</w:t>
      </w:r>
      <w:r>
        <w:t xml:space="preserve"> </w:t>
      </w:r>
      <w:r w:rsidR="00F168A0">
        <w:t>into the OSLA 1995 Master agreement from 2009 onwards, via a protocol which some counterparties chose to sign.  This means regulators would be unable to assume the post default provisions (and specifically timeframes) for an OSLA 1995, as this would depend on whether the protocol has been signed</w:t>
      </w:r>
    </w:p>
    <w:permEnd w:id="1159610520"/>
    <w:p w14:paraId="6F33B4E6" w14:textId="77777777" w:rsidR="0043413A" w:rsidRDefault="0043413A" w:rsidP="0043413A">
      <w:r>
        <w:t>&lt;ESMA_QUESTION_SFTR_72&gt;</w:t>
      </w:r>
    </w:p>
    <w:p w14:paraId="2DAFCE6C" w14:textId="77777777" w:rsidR="0043413A" w:rsidRDefault="0043413A" w:rsidP="0043413A"/>
    <w:p w14:paraId="4C8ECA3E" w14:textId="77777777" w:rsidR="0043413A" w:rsidRPr="00943DDF" w:rsidRDefault="0043413A" w:rsidP="0043413A">
      <w:pPr>
        <w:pStyle w:val="Questionstyle"/>
        <w:numPr>
          <w:ilvl w:val="0"/>
          <w:numId w:val="40"/>
        </w:numPr>
      </w:pPr>
      <w:r w:rsidRPr="00943DDF">
        <w:t>Do you agree with the proposed approach with regards to reporting of method of tra</w:t>
      </w:r>
      <w:r w:rsidRPr="00943DDF">
        <w:t>d</w:t>
      </w:r>
      <w:r w:rsidRPr="00943DDF">
        <w:t>ing? What other aspects need to be considered? Please elaborate.</w:t>
      </w:r>
    </w:p>
    <w:p w14:paraId="1CF19187" w14:textId="77777777" w:rsidR="0043413A" w:rsidRDefault="0043413A" w:rsidP="0043413A">
      <w:r>
        <w:t>&lt;ESMA_QUESTION_SFTR_73&gt;</w:t>
      </w:r>
    </w:p>
    <w:p w14:paraId="7A68BC2F" w14:textId="77777777" w:rsidR="0043413A" w:rsidRDefault="0043413A" w:rsidP="0043413A">
      <w:permStart w:id="2144754346" w:edGrp="everyone"/>
      <w:r>
        <w:t>TYPE YOUR TEXT HERE</w:t>
      </w:r>
    </w:p>
    <w:permEnd w:id="2144754346"/>
    <w:p w14:paraId="1F08569B" w14:textId="77777777" w:rsidR="0043413A" w:rsidRDefault="0043413A" w:rsidP="0043413A">
      <w:r>
        <w:t>&lt;ESMA_QUESTION_SFTR_73&gt;</w:t>
      </w:r>
    </w:p>
    <w:p w14:paraId="1DEF31C8" w14:textId="77777777" w:rsidR="0043413A" w:rsidRDefault="0043413A" w:rsidP="0043413A"/>
    <w:p w14:paraId="7C558558" w14:textId="77777777" w:rsidR="0043413A" w:rsidRPr="00943DDF" w:rsidRDefault="0043413A" w:rsidP="0043413A">
      <w:pPr>
        <w:pStyle w:val="Questionstyle"/>
        <w:numPr>
          <w:ilvl w:val="0"/>
          <w:numId w:val="40"/>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14:paraId="77E969F1" w14:textId="77777777" w:rsidR="0043413A" w:rsidRDefault="0043413A" w:rsidP="0043413A">
      <w:r>
        <w:t>&lt;ESMA_QUESTION_SFTR_74&gt;</w:t>
      </w:r>
    </w:p>
    <w:p w14:paraId="632A5D0B" w14:textId="17AC73FC" w:rsidR="00A97ED8" w:rsidRDefault="00A97ED8" w:rsidP="00F168A0">
      <w:pPr>
        <w:pStyle w:val="BodyText"/>
        <w:numPr>
          <w:ilvl w:val="0"/>
          <w:numId w:val="0"/>
        </w:numPr>
        <w:rPr>
          <w:rFonts w:ascii="Arial" w:hAnsi="Arial" w:cs="Arial"/>
          <w:sz w:val="20"/>
        </w:rPr>
      </w:pPr>
      <w:permStart w:id="48894839" w:edGrp="everyone"/>
      <w:r>
        <w:rPr>
          <w:rFonts w:ascii="Arial" w:hAnsi="Arial" w:cs="Arial"/>
          <w:sz w:val="20"/>
        </w:rPr>
        <w:t>Given the diversity and levels of liabilities covered by indemnification it is difficult to see how standardised reporting will provide accurate information to regulators without increasing the risk of misinterpretation.  We do not believe that even introducing a series of standardised codes will accurately be able to reflect the diversity of indemnification.</w:t>
      </w:r>
    </w:p>
    <w:p w14:paraId="50922ED2" w14:textId="7D8009AF" w:rsidR="00F168A0" w:rsidRPr="00F168A0" w:rsidRDefault="00F168A0" w:rsidP="00F168A0">
      <w:pPr>
        <w:pStyle w:val="BodyText"/>
        <w:numPr>
          <w:ilvl w:val="0"/>
          <w:numId w:val="0"/>
        </w:numPr>
        <w:rPr>
          <w:rFonts w:ascii="Arial" w:hAnsi="Arial" w:cs="Arial"/>
          <w:sz w:val="20"/>
        </w:rPr>
      </w:pPr>
      <w:r w:rsidRPr="00F168A0">
        <w:rPr>
          <w:rFonts w:ascii="Arial" w:hAnsi="Arial" w:cs="Arial"/>
          <w:sz w:val="20"/>
        </w:rPr>
        <w:t>Indemnifications will vary across all providers (and will cover different levels of loss</w:t>
      </w:r>
      <w:r w:rsidR="00A97ED8">
        <w:rPr>
          <w:rFonts w:ascii="Arial" w:hAnsi="Arial" w:cs="Arial"/>
          <w:sz w:val="20"/>
        </w:rPr>
        <w:t>, depending on the context in which they may materialise</w:t>
      </w:r>
      <w:r w:rsidR="00AA3BCF">
        <w:rPr>
          <w:rFonts w:ascii="Arial" w:hAnsi="Arial" w:cs="Arial"/>
          <w:sz w:val="20"/>
        </w:rPr>
        <w:t>)</w:t>
      </w:r>
      <w:r w:rsidRPr="00F168A0">
        <w:rPr>
          <w:rFonts w:ascii="Arial" w:hAnsi="Arial" w:cs="Arial"/>
          <w:sz w:val="20"/>
        </w:rPr>
        <w:t>.  Some indemnifications will cover all losses under any circu</w:t>
      </w:r>
      <w:r w:rsidRPr="00F168A0">
        <w:rPr>
          <w:rFonts w:ascii="Arial" w:hAnsi="Arial" w:cs="Arial"/>
          <w:sz w:val="20"/>
        </w:rPr>
        <w:t>m</w:t>
      </w:r>
      <w:r w:rsidRPr="00F168A0">
        <w:rPr>
          <w:rFonts w:ascii="Arial" w:hAnsi="Arial" w:cs="Arial"/>
          <w:sz w:val="20"/>
        </w:rPr>
        <w:t>stances whilst others may limit the level of liability, or the circumstances under which the indemnification can be invoked.</w:t>
      </w:r>
      <w:r>
        <w:rPr>
          <w:rFonts w:ascii="Arial" w:hAnsi="Arial" w:cs="Arial"/>
          <w:sz w:val="20"/>
        </w:rPr>
        <w:t xml:space="preserve"> </w:t>
      </w:r>
      <w:r w:rsidR="00702ABB">
        <w:rPr>
          <w:rFonts w:ascii="Arial" w:hAnsi="Arial" w:cs="Arial"/>
          <w:sz w:val="20"/>
        </w:rPr>
        <w:t xml:space="preserve">It may be the case that indemnification is provided to the lending entity at LEI, sub-fund or even individual investor </w:t>
      </w:r>
      <w:r w:rsidR="000D2603">
        <w:rPr>
          <w:rFonts w:ascii="Arial" w:hAnsi="Arial" w:cs="Arial"/>
          <w:sz w:val="20"/>
        </w:rPr>
        <w:t xml:space="preserve">level </w:t>
      </w:r>
      <w:r w:rsidR="00702ABB">
        <w:rPr>
          <w:rFonts w:ascii="Arial" w:hAnsi="Arial" w:cs="Arial"/>
          <w:sz w:val="20"/>
        </w:rPr>
        <w:t xml:space="preserve">within some fund structures.  </w:t>
      </w:r>
      <w:r>
        <w:rPr>
          <w:rFonts w:ascii="Arial" w:hAnsi="Arial" w:cs="Arial"/>
          <w:sz w:val="20"/>
        </w:rPr>
        <w:t xml:space="preserve"> Equally the </w:t>
      </w:r>
      <w:r w:rsidR="00702ABB">
        <w:rPr>
          <w:rFonts w:ascii="Arial" w:hAnsi="Arial" w:cs="Arial"/>
          <w:sz w:val="20"/>
        </w:rPr>
        <w:t xml:space="preserve">way in which </w:t>
      </w:r>
      <w:r>
        <w:rPr>
          <w:rFonts w:ascii="Arial" w:hAnsi="Arial" w:cs="Arial"/>
          <w:sz w:val="20"/>
        </w:rPr>
        <w:t xml:space="preserve"> the agent lender supports the indemnifications offered will differ, most commonly</w:t>
      </w:r>
      <w:r w:rsidR="00AA3BCF">
        <w:rPr>
          <w:rFonts w:ascii="Arial" w:hAnsi="Arial" w:cs="Arial"/>
          <w:sz w:val="20"/>
        </w:rPr>
        <w:t xml:space="preserve"> </w:t>
      </w:r>
      <w:r>
        <w:rPr>
          <w:rFonts w:ascii="Arial" w:hAnsi="Arial" w:cs="Arial"/>
          <w:sz w:val="20"/>
        </w:rPr>
        <w:t>this will be either with capital o</w:t>
      </w:r>
      <w:r w:rsidR="0084041F">
        <w:rPr>
          <w:rFonts w:ascii="Arial" w:hAnsi="Arial" w:cs="Arial"/>
          <w:sz w:val="20"/>
        </w:rPr>
        <w:t>r</w:t>
      </w:r>
      <w:r>
        <w:rPr>
          <w:rFonts w:ascii="Arial" w:hAnsi="Arial" w:cs="Arial"/>
          <w:sz w:val="20"/>
        </w:rPr>
        <w:t xml:space="preserve"> a third party insurance arrangement. </w:t>
      </w:r>
      <w:r w:rsidRPr="00F168A0">
        <w:rPr>
          <w:rFonts w:ascii="Arial" w:hAnsi="Arial" w:cs="Arial"/>
          <w:sz w:val="20"/>
        </w:rPr>
        <w:t xml:space="preserve"> As these are bi-laterally agreed between agent lender and </w:t>
      </w:r>
      <w:r w:rsidR="00CF5661">
        <w:rPr>
          <w:rFonts w:ascii="Arial" w:hAnsi="Arial" w:cs="Arial"/>
          <w:sz w:val="20"/>
        </w:rPr>
        <w:t>lender (</w:t>
      </w:r>
      <w:r>
        <w:rPr>
          <w:rFonts w:ascii="Arial" w:hAnsi="Arial" w:cs="Arial"/>
          <w:sz w:val="20"/>
        </w:rPr>
        <w:t>collateral taker</w:t>
      </w:r>
      <w:r w:rsidR="00CF5661">
        <w:rPr>
          <w:rFonts w:ascii="Arial" w:hAnsi="Arial" w:cs="Arial"/>
          <w:sz w:val="20"/>
        </w:rPr>
        <w:t>)</w:t>
      </w:r>
      <w:r w:rsidRPr="00F168A0">
        <w:rPr>
          <w:rFonts w:ascii="Arial" w:hAnsi="Arial" w:cs="Arial"/>
          <w:sz w:val="20"/>
        </w:rPr>
        <w:t>, no two are the same and indeed an agent lender may indemnify different clients on different terms.  The terms and conditions of any indemnification will be agreed with the</w:t>
      </w:r>
      <w:r w:rsidR="00CF5661">
        <w:rPr>
          <w:rFonts w:ascii="Arial" w:hAnsi="Arial" w:cs="Arial"/>
          <w:sz w:val="20"/>
        </w:rPr>
        <w:t xml:space="preserve"> lender (</w:t>
      </w:r>
      <w:r>
        <w:rPr>
          <w:rFonts w:ascii="Arial" w:hAnsi="Arial" w:cs="Arial"/>
          <w:sz w:val="20"/>
        </w:rPr>
        <w:t>collateral taker</w:t>
      </w:r>
      <w:r w:rsidR="00CF5661">
        <w:rPr>
          <w:rFonts w:ascii="Arial" w:hAnsi="Arial" w:cs="Arial"/>
          <w:sz w:val="20"/>
        </w:rPr>
        <w:t>)</w:t>
      </w:r>
      <w:r w:rsidRPr="00F168A0">
        <w:rPr>
          <w:rFonts w:ascii="Arial" w:hAnsi="Arial" w:cs="Arial"/>
          <w:sz w:val="20"/>
        </w:rPr>
        <w:t xml:space="preserve"> at the outset of any relationship and re-visited on a regular basis.</w:t>
      </w:r>
      <w:r w:rsidR="00AA3BCF">
        <w:rPr>
          <w:rFonts w:ascii="Arial" w:hAnsi="Arial" w:cs="Arial"/>
          <w:sz w:val="20"/>
        </w:rPr>
        <w:t xml:space="preserve">  Due to the varied nature of these arrang</w:t>
      </w:r>
      <w:r w:rsidR="00AA3BCF">
        <w:rPr>
          <w:rFonts w:ascii="Arial" w:hAnsi="Arial" w:cs="Arial"/>
          <w:sz w:val="20"/>
        </w:rPr>
        <w:t>e</w:t>
      </w:r>
      <w:r w:rsidR="00AA3BCF">
        <w:rPr>
          <w:rFonts w:ascii="Arial" w:hAnsi="Arial" w:cs="Arial"/>
          <w:sz w:val="20"/>
        </w:rPr>
        <w:t>ments we do not believe it is feasible to define a series of fields that will capture all indemnifications acc</w:t>
      </w:r>
      <w:r w:rsidR="00AA3BCF">
        <w:rPr>
          <w:rFonts w:ascii="Arial" w:hAnsi="Arial" w:cs="Arial"/>
          <w:sz w:val="20"/>
        </w:rPr>
        <w:t>u</w:t>
      </w:r>
      <w:r w:rsidR="00AA3BCF">
        <w:rPr>
          <w:rFonts w:ascii="Arial" w:hAnsi="Arial" w:cs="Arial"/>
          <w:sz w:val="20"/>
        </w:rPr>
        <w:t>rately.</w:t>
      </w:r>
    </w:p>
    <w:p w14:paraId="131B1A44" w14:textId="77777777" w:rsidR="0043413A" w:rsidRDefault="00F168A0" w:rsidP="00F168A0">
      <w:pPr>
        <w:rPr>
          <w:rFonts w:cs="Arial"/>
          <w:szCs w:val="20"/>
        </w:rPr>
      </w:pPr>
      <w:r w:rsidRPr="00F168A0">
        <w:rPr>
          <w:rFonts w:cs="Arial"/>
          <w:szCs w:val="20"/>
        </w:rPr>
        <w:t>Given the diversity and levels of liabilities covered by indemnification it is difficult to see how standardised</w:t>
      </w:r>
      <w:r>
        <w:rPr>
          <w:rFonts w:cs="Arial"/>
          <w:szCs w:val="20"/>
        </w:rPr>
        <w:t xml:space="preserve"> reporting</w:t>
      </w:r>
      <w:r w:rsidRPr="00F168A0">
        <w:rPr>
          <w:rFonts w:cs="Arial"/>
          <w:szCs w:val="20"/>
        </w:rPr>
        <w:t xml:space="preserve">, will provide accurate information to regulators </w:t>
      </w:r>
      <w:r w:rsidR="00B814EB">
        <w:rPr>
          <w:rFonts w:cs="Arial"/>
          <w:szCs w:val="20"/>
        </w:rPr>
        <w:t>that doesn’t</w:t>
      </w:r>
      <w:r w:rsidRPr="00F168A0">
        <w:rPr>
          <w:rFonts w:cs="Arial"/>
          <w:szCs w:val="20"/>
        </w:rPr>
        <w:t xml:space="preserve"> increases the risk of misinterpret</w:t>
      </w:r>
      <w:r w:rsidRPr="00F168A0">
        <w:rPr>
          <w:rFonts w:cs="Arial"/>
          <w:szCs w:val="20"/>
        </w:rPr>
        <w:t>a</w:t>
      </w:r>
      <w:r w:rsidRPr="00F168A0">
        <w:rPr>
          <w:rFonts w:cs="Arial"/>
          <w:szCs w:val="20"/>
        </w:rPr>
        <w:lastRenderedPageBreak/>
        <w:t>tion</w:t>
      </w:r>
      <w:r>
        <w:rPr>
          <w:rFonts w:cs="Arial"/>
          <w:szCs w:val="20"/>
        </w:rPr>
        <w:t>.  Even the introduction of a series of standardised codes will be complex and virtually impossible to formulate in sufficient granularity.</w:t>
      </w:r>
    </w:p>
    <w:p w14:paraId="20A62670" w14:textId="16C951E0" w:rsidR="0041387A" w:rsidRDefault="0041387A" w:rsidP="00F168A0">
      <w:pPr>
        <w:rPr>
          <w:rFonts w:cs="Arial"/>
          <w:szCs w:val="20"/>
        </w:rPr>
      </w:pPr>
      <w:r>
        <w:rPr>
          <w:rFonts w:cs="Arial"/>
          <w:szCs w:val="20"/>
        </w:rPr>
        <w:t>It should also be noted that the provision of indemnification by agent lenders is a commercially sensitive action and it is not generally disclosed to borrowers whether indemnifications are in place for specific trades or LEI’s trades.</w:t>
      </w:r>
    </w:p>
    <w:p w14:paraId="11CB4C5E" w14:textId="0EFF3C59" w:rsidR="00F168A0" w:rsidRPr="00F168A0" w:rsidRDefault="00F168A0" w:rsidP="00F168A0">
      <w:pPr>
        <w:rPr>
          <w:rFonts w:cs="Arial"/>
          <w:szCs w:val="20"/>
        </w:rPr>
      </w:pPr>
      <w:r>
        <w:rPr>
          <w:rFonts w:cs="Arial"/>
          <w:szCs w:val="20"/>
        </w:rPr>
        <w:t xml:space="preserve">The risk of securities lending is between </w:t>
      </w:r>
      <w:r w:rsidR="00943545">
        <w:rPr>
          <w:rFonts w:cs="Arial"/>
          <w:szCs w:val="20"/>
        </w:rPr>
        <w:t>borrower (</w:t>
      </w:r>
      <w:r>
        <w:rPr>
          <w:rFonts w:cs="Arial"/>
          <w:szCs w:val="20"/>
        </w:rPr>
        <w:t>collateral giver</w:t>
      </w:r>
      <w:r w:rsidR="00943545">
        <w:rPr>
          <w:rFonts w:cs="Arial"/>
          <w:szCs w:val="20"/>
        </w:rPr>
        <w:t>)</w:t>
      </w:r>
      <w:r>
        <w:rPr>
          <w:rFonts w:cs="Arial"/>
          <w:szCs w:val="20"/>
        </w:rPr>
        <w:t xml:space="preserve"> and</w:t>
      </w:r>
      <w:r w:rsidR="00943545">
        <w:rPr>
          <w:rFonts w:cs="Arial"/>
          <w:szCs w:val="20"/>
        </w:rPr>
        <w:t xml:space="preserve"> lender (</w:t>
      </w:r>
      <w:r>
        <w:rPr>
          <w:rFonts w:cs="Arial"/>
          <w:szCs w:val="20"/>
        </w:rPr>
        <w:t>collateral taker</w:t>
      </w:r>
      <w:r w:rsidR="00943545">
        <w:rPr>
          <w:rFonts w:cs="Arial"/>
          <w:szCs w:val="20"/>
        </w:rPr>
        <w:t>)</w:t>
      </w:r>
      <w:r>
        <w:rPr>
          <w:rFonts w:cs="Arial"/>
          <w:szCs w:val="20"/>
        </w:rPr>
        <w:t xml:space="preserve">.  Most commonly indemnifications are provided to the </w:t>
      </w:r>
      <w:r w:rsidR="00943545">
        <w:rPr>
          <w:rFonts w:cs="Arial"/>
          <w:szCs w:val="20"/>
        </w:rPr>
        <w:t>lender by their agent</w:t>
      </w:r>
      <w:r>
        <w:rPr>
          <w:rFonts w:cs="Arial"/>
          <w:szCs w:val="20"/>
        </w:rPr>
        <w:t xml:space="preserve"> as an additional level of protection</w:t>
      </w:r>
      <w:r w:rsidR="00AA3BCF">
        <w:rPr>
          <w:rFonts w:cs="Arial"/>
          <w:szCs w:val="20"/>
        </w:rPr>
        <w:t xml:space="preserve">, and do not change the level </w:t>
      </w:r>
      <w:r w:rsidR="00A55411">
        <w:rPr>
          <w:rFonts w:cs="Arial"/>
          <w:szCs w:val="20"/>
        </w:rPr>
        <w:t>of</w:t>
      </w:r>
      <w:r w:rsidR="00AA3BCF">
        <w:rPr>
          <w:rFonts w:cs="Arial"/>
          <w:szCs w:val="20"/>
        </w:rPr>
        <w:t xml:space="preserve"> collateralisation.  All indemnification providers are required to make conti</w:t>
      </w:r>
      <w:r w:rsidR="00AA3BCF">
        <w:rPr>
          <w:rFonts w:cs="Arial"/>
          <w:szCs w:val="20"/>
        </w:rPr>
        <w:t>n</w:t>
      </w:r>
      <w:r w:rsidR="00AA3BCF">
        <w:rPr>
          <w:rFonts w:cs="Arial"/>
          <w:szCs w:val="20"/>
        </w:rPr>
        <w:t>gency in case of the need to support any indemnification and this is done via capital or ICAAP requir</w:t>
      </w:r>
      <w:r w:rsidR="00AA3BCF">
        <w:rPr>
          <w:rFonts w:cs="Arial"/>
          <w:szCs w:val="20"/>
        </w:rPr>
        <w:t>e</w:t>
      </w:r>
      <w:r w:rsidR="00AA3BCF">
        <w:rPr>
          <w:rFonts w:cs="Arial"/>
          <w:szCs w:val="20"/>
        </w:rPr>
        <w:t xml:space="preserve">ments which are already </w:t>
      </w:r>
      <w:r w:rsidR="00A55411">
        <w:rPr>
          <w:rFonts w:cs="Arial"/>
          <w:szCs w:val="20"/>
        </w:rPr>
        <w:t>tracked and monitored by</w:t>
      </w:r>
      <w:r w:rsidR="00AA3BCF">
        <w:rPr>
          <w:rFonts w:cs="Arial"/>
          <w:szCs w:val="20"/>
        </w:rPr>
        <w:t xml:space="preserve"> national regulators.  In order to meet the objectives of SFTR we do not believe there is a further need to capture indemnification levels.</w:t>
      </w:r>
      <w:r>
        <w:rPr>
          <w:rFonts w:cs="Arial"/>
          <w:szCs w:val="20"/>
        </w:rPr>
        <w:t xml:space="preserve">  </w:t>
      </w:r>
    </w:p>
    <w:permEnd w:id="48894839"/>
    <w:p w14:paraId="3F3D6553" w14:textId="77777777" w:rsidR="0043413A" w:rsidRDefault="0043413A" w:rsidP="0043413A">
      <w:r>
        <w:t>&lt;ESMA_QUESTION_SFTR_74&gt;</w:t>
      </w:r>
    </w:p>
    <w:p w14:paraId="3164FD51" w14:textId="77777777" w:rsidR="0043413A" w:rsidRDefault="0043413A" w:rsidP="0043413A"/>
    <w:p w14:paraId="0A56CFF1" w14:textId="77777777"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14:paraId="3F73F6EA" w14:textId="77777777" w:rsidR="0043413A" w:rsidRDefault="0043413A" w:rsidP="0043413A">
      <w:r>
        <w:t>&lt;ESMA_QUESTION_SFTR_75&gt;</w:t>
      </w:r>
    </w:p>
    <w:p w14:paraId="5ED448D8" w14:textId="77777777" w:rsidR="0043413A" w:rsidRDefault="0043413A" w:rsidP="0043413A">
      <w:permStart w:id="281873585" w:edGrp="everyone"/>
      <w:r>
        <w:t>TYPE YOUR TEXT HERE</w:t>
      </w:r>
    </w:p>
    <w:permEnd w:id="281873585"/>
    <w:p w14:paraId="10FB7E82" w14:textId="77777777" w:rsidR="0043413A" w:rsidRDefault="0043413A" w:rsidP="0043413A">
      <w:r>
        <w:t>&lt;ESMA_QUESTION_SFTR_75&gt;</w:t>
      </w:r>
    </w:p>
    <w:p w14:paraId="1B30F441" w14:textId="77777777" w:rsidR="0043413A" w:rsidRDefault="0043413A" w:rsidP="0043413A"/>
    <w:p w14:paraId="40172FD7" w14:textId="77777777"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14:paraId="549316DB" w14:textId="77777777" w:rsidR="0043413A" w:rsidRDefault="0043413A" w:rsidP="0043413A">
      <w:r>
        <w:t>&lt;ESMA_QUESTION_SFTR_76&gt;</w:t>
      </w:r>
    </w:p>
    <w:p w14:paraId="29E0C1E7" w14:textId="77777777" w:rsidR="0043413A" w:rsidRDefault="0043413A" w:rsidP="0043413A">
      <w:permStart w:id="46280152" w:edGrp="everyone"/>
      <w:r>
        <w:t>TYPE YOUR TEXT HERE</w:t>
      </w:r>
    </w:p>
    <w:permEnd w:id="46280152"/>
    <w:p w14:paraId="2E7B7570" w14:textId="77777777" w:rsidR="0043413A" w:rsidRDefault="0043413A" w:rsidP="0043413A">
      <w:r>
        <w:t>&lt;ESMA_QUESTION_SFTR_76&gt;</w:t>
      </w:r>
    </w:p>
    <w:p w14:paraId="51551E35" w14:textId="77777777" w:rsidR="0043413A" w:rsidRDefault="0043413A" w:rsidP="0043413A"/>
    <w:p w14:paraId="4974ACE6" w14:textId="77777777"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14:paraId="1C19BEA3" w14:textId="77777777" w:rsidR="0043413A" w:rsidRDefault="0043413A" w:rsidP="0043413A">
      <w:r>
        <w:t>&lt;ESMA_QUESTION_SFTR_77&gt;</w:t>
      </w:r>
    </w:p>
    <w:p w14:paraId="22B326D8" w14:textId="77777777" w:rsidR="0043413A" w:rsidRDefault="0043413A" w:rsidP="0043413A">
      <w:permStart w:id="471600646" w:edGrp="everyone"/>
      <w:r>
        <w:t>TYPE YOUR TEXT HERE</w:t>
      </w:r>
    </w:p>
    <w:permEnd w:id="471600646"/>
    <w:p w14:paraId="4DE5E5B7" w14:textId="77777777" w:rsidR="0043413A" w:rsidRDefault="0043413A" w:rsidP="0043413A">
      <w:r>
        <w:t>&lt;ESMA_QUESTION_SFTR_77&gt;</w:t>
      </w:r>
    </w:p>
    <w:p w14:paraId="07AA6EA2" w14:textId="77777777" w:rsidR="0043413A" w:rsidRDefault="0043413A" w:rsidP="0043413A"/>
    <w:p w14:paraId="3062E577" w14:textId="77777777"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w:t>
      </w:r>
      <w:r w:rsidRPr="00943DDF">
        <w:t>o</w:t>
      </w:r>
      <w:r w:rsidRPr="00943DDF">
        <w:t>cess? If not, what other common standard would you propose?</w:t>
      </w:r>
    </w:p>
    <w:p w14:paraId="5D09CAF0" w14:textId="77777777" w:rsidR="0043413A" w:rsidRDefault="0043413A" w:rsidP="0043413A">
      <w:r>
        <w:t>&lt;ESMA_QUESTION_SFTR_78&gt;</w:t>
      </w:r>
    </w:p>
    <w:p w14:paraId="5BBB48AE" w14:textId="77777777" w:rsidR="0043413A" w:rsidRDefault="0043413A" w:rsidP="0043413A">
      <w:permStart w:id="1021186570" w:edGrp="everyone"/>
      <w:r>
        <w:t>TYPE YOUR TEXT HERE</w:t>
      </w:r>
    </w:p>
    <w:permEnd w:id="1021186570"/>
    <w:p w14:paraId="3AE01FD7" w14:textId="77777777" w:rsidR="0043413A" w:rsidRDefault="0043413A" w:rsidP="0043413A">
      <w:r>
        <w:t>&lt;ESMA_QUESTION_SFTR_78&gt;</w:t>
      </w:r>
    </w:p>
    <w:p w14:paraId="433252C6" w14:textId="77777777" w:rsidR="0043413A" w:rsidRDefault="0043413A" w:rsidP="0043413A"/>
    <w:p w14:paraId="7C9E3D55" w14:textId="77777777" w:rsidR="0043413A" w:rsidRPr="00943DDF" w:rsidRDefault="0043413A" w:rsidP="0043413A">
      <w:pPr>
        <w:pStyle w:val="Questionstyle"/>
        <w:numPr>
          <w:ilvl w:val="0"/>
          <w:numId w:val="40"/>
        </w:numPr>
      </w:pPr>
      <w:r w:rsidRPr="00943DDF">
        <w:t>Do you agree with standardising the timeline for finalisation of the inter-TR reconcili</w:t>
      </w:r>
      <w:r w:rsidRPr="00943DDF">
        <w:t>a</w:t>
      </w:r>
      <w:r w:rsidRPr="00943DDF">
        <w:t>tion process? Do you agree with the proposed timeline for finalisation of the inter-TR reconci</w:t>
      </w:r>
      <w:r w:rsidRPr="00943DDF">
        <w:t>l</w:t>
      </w:r>
      <w:r w:rsidRPr="00943DDF">
        <w:t>iation process? If not, what would be a most appropriate timeline? What other aspects should be taken into account? Please elaborate.</w:t>
      </w:r>
    </w:p>
    <w:p w14:paraId="5DA3EA0D" w14:textId="77777777" w:rsidR="0043413A" w:rsidRDefault="0043413A" w:rsidP="0043413A">
      <w:r>
        <w:t>&lt;ESMA_QUESTION_SFTR_79&gt;</w:t>
      </w:r>
    </w:p>
    <w:p w14:paraId="7456DE72" w14:textId="77777777" w:rsidR="0043413A" w:rsidRDefault="0043413A" w:rsidP="0043413A">
      <w:permStart w:id="686183800" w:edGrp="everyone"/>
      <w:r>
        <w:t>TYPE YOUR TEXT HERE</w:t>
      </w:r>
    </w:p>
    <w:permEnd w:id="686183800"/>
    <w:p w14:paraId="43A0A091" w14:textId="77777777" w:rsidR="0043413A" w:rsidRDefault="0043413A" w:rsidP="0043413A">
      <w:r>
        <w:t>&lt;ESMA_QUESTION_SFTR_79&gt;</w:t>
      </w:r>
    </w:p>
    <w:p w14:paraId="043CBCE9" w14:textId="77777777" w:rsidR="0043413A" w:rsidRDefault="0043413A" w:rsidP="0043413A"/>
    <w:p w14:paraId="2927EF24" w14:textId="77777777" w:rsidR="0043413A" w:rsidRPr="00943DDF" w:rsidRDefault="0043413A" w:rsidP="0043413A">
      <w:pPr>
        <w:pStyle w:val="Questionstyle"/>
        <w:numPr>
          <w:ilvl w:val="0"/>
          <w:numId w:val="40"/>
        </w:numPr>
      </w:pPr>
      <w:r w:rsidRPr="00943DDF">
        <w:lastRenderedPageBreak/>
        <w:t>Do you agree with the fields proposed for reconciliation? Which other should be i</w:t>
      </w:r>
      <w:r w:rsidRPr="00943DDF">
        <w:t>n</w:t>
      </w:r>
      <w:r w:rsidRPr="00943DDF">
        <w:t>cluded, or which ones should be excluded? Please elaborate.</w:t>
      </w:r>
    </w:p>
    <w:p w14:paraId="7C0E1044" w14:textId="77777777" w:rsidR="0043413A" w:rsidRDefault="0043413A" w:rsidP="0043413A">
      <w:r>
        <w:t>&lt;ESMA_QUESTION_SFTR_80&gt;</w:t>
      </w:r>
    </w:p>
    <w:p w14:paraId="37532081" w14:textId="76CB0FFA" w:rsidR="00984B70" w:rsidRDefault="00B814EB" w:rsidP="0043413A">
      <w:permStart w:id="376646048" w:edGrp="everyone"/>
      <w:r>
        <w:t xml:space="preserve">We have significant concerns about </w:t>
      </w:r>
      <w:r w:rsidR="00702ABB">
        <w:t xml:space="preserve">the number </w:t>
      </w:r>
      <w:r>
        <w:t xml:space="preserve">of </w:t>
      </w:r>
      <w:r w:rsidR="000D2603">
        <w:t xml:space="preserve"> </w:t>
      </w:r>
      <w:r>
        <w:t>fields required to be matche</w:t>
      </w:r>
      <w:r w:rsidR="00702ABB">
        <w:t>d, their appropriateness,</w:t>
      </w:r>
      <w:r>
        <w:t xml:space="preserve"> and the proposed tolerances </w:t>
      </w:r>
      <w:r w:rsidR="00984B70">
        <w:t>proposed</w:t>
      </w:r>
      <w:r>
        <w:t xml:space="preserve">, </w:t>
      </w:r>
      <w:r w:rsidR="00984B70">
        <w:t xml:space="preserve">all of </w:t>
      </w:r>
      <w:r>
        <w:t xml:space="preserve">which we believe will have a significant detrimental effect on the markets ability to meet the reporting requirements. </w:t>
      </w:r>
    </w:p>
    <w:p w14:paraId="6A18F1AB" w14:textId="0B12CAA9" w:rsidR="001A6CB3" w:rsidRDefault="00B814EB" w:rsidP="0043413A">
      <w:r>
        <w:t xml:space="preserve"> </w:t>
      </w:r>
    </w:p>
    <w:p w14:paraId="3E11DF48" w14:textId="6AF57F0C" w:rsidR="001A6CB3" w:rsidRDefault="001A6CB3" w:rsidP="0043413A">
      <w:r>
        <w:t>For a number of fields, it is difficult to see how a reconciliation will occur as the information will be one sided – such as the first field listed in paragraph 365: Reporting counterparty.  It is unclear what da</w:t>
      </w:r>
      <w:r w:rsidR="00D614F9">
        <w:t>ta</w:t>
      </w:r>
      <w:r w:rsidR="00FD25CA">
        <w:t xml:space="preserve"> </w:t>
      </w:r>
      <w:r>
        <w:t xml:space="preserve">this will be reconciled to.  The same concerns </w:t>
      </w:r>
      <w:r w:rsidR="00FD25CA">
        <w:t>apply</w:t>
      </w:r>
      <w:r>
        <w:t xml:space="preserve"> to a number of the reconciliation fields.</w:t>
      </w:r>
    </w:p>
    <w:p w14:paraId="18E31CBD" w14:textId="77777777" w:rsidR="001A6CB3" w:rsidRDefault="001A6CB3" w:rsidP="0043413A"/>
    <w:p w14:paraId="026918A6" w14:textId="4BD061DD" w:rsidR="001A6CB3" w:rsidRDefault="001A6CB3" w:rsidP="0043413A">
      <w:r>
        <w:t xml:space="preserve">We are equally concerned about the number of </w:t>
      </w:r>
      <w:r w:rsidR="00041B59">
        <w:t xml:space="preserve">required </w:t>
      </w:r>
      <w:r>
        <w:t>matching fields and believe this will have a detr</w:t>
      </w:r>
      <w:r>
        <w:t>i</w:t>
      </w:r>
      <w:r>
        <w:t>mental impact on the number of transactions successfully matched by the TRs.  We believe matching requirements should be restricted to only the fields that have an economic impact on the transaction.</w:t>
      </w:r>
      <w:r w:rsidR="009E33E1">
        <w:t xml:space="preserve"> </w:t>
      </w:r>
    </w:p>
    <w:p w14:paraId="39A8C33B" w14:textId="19BBF6C1" w:rsidR="001A6CB3" w:rsidRDefault="001A6CB3" w:rsidP="0043413A"/>
    <w:p w14:paraId="4292F8E3" w14:textId="6730E214" w:rsidR="0043413A" w:rsidRDefault="00041B59" w:rsidP="0043413A">
      <w:r>
        <w:t xml:space="preserve">Further comments </w:t>
      </w:r>
      <w:r w:rsidR="00984B70">
        <w:t xml:space="preserve">on specific fields </w:t>
      </w:r>
      <w:r>
        <w:t>are</w:t>
      </w:r>
      <w:r w:rsidR="00B814EB">
        <w:t xml:space="preserve"> detailed in the attached .xls file</w:t>
      </w:r>
      <w:r>
        <w:t>.</w:t>
      </w:r>
      <w:r w:rsidR="006E2765">
        <w:t xml:space="preserve"> </w:t>
      </w:r>
    </w:p>
    <w:permEnd w:id="376646048"/>
    <w:p w14:paraId="1B6303CB" w14:textId="77777777" w:rsidR="0043413A" w:rsidRDefault="0043413A" w:rsidP="0043413A">
      <w:r>
        <w:t>&lt;ESMA_QUESTION_SFTR_80&gt;</w:t>
      </w:r>
    </w:p>
    <w:p w14:paraId="409548BB" w14:textId="77777777" w:rsidR="0043413A" w:rsidRDefault="0043413A" w:rsidP="0043413A"/>
    <w:p w14:paraId="3A13FA70" w14:textId="77777777"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14:paraId="2B7B5FA0" w14:textId="77777777" w:rsidR="0043413A" w:rsidRDefault="0043413A" w:rsidP="0043413A">
      <w:r>
        <w:t>&lt;ESMA_QUESTION_SFTR_81&gt;</w:t>
      </w:r>
    </w:p>
    <w:p w14:paraId="76AEE869" w14:textId="595E07A2" w:rsidR="00041B59" w:rsidRDefault="00041B59" w:rsidP="0043413A">
      <w:permStart w:id="1423734507" w:edGrp="everyone"/>
      <w:r>
        <w:t>With reference to our</w:t>
      </w:r>
      <w:r w:rsidR="00984B70">
        <w:t xml:space="preserve"> response to Q80, we believe that</w:t>
      </w:r>
      <w:r>
        <w:t xml:space="preserve"> greater tolerances should be applied to a number of fields which have no impact on the economics of the trade</w:t>
      </w:r>
      <w:r w:rsidR="00984B70">
        <w:t xml:space="preserve"> in order</w:t>
      </w:r>
      <w:r>
        <w:t xml:space="preserve"> to reduce the number of mismatc</w:t>
      </w:r>
      <w:r>
        <w:t>h</w:t>
      </w:r>
      <w:r>
        <w:t>es.</w:t>
      </w:r>
    </w:p>
    <w:p w14:paraId="27FEAF3E" w14:textId="77777777" w:rsidR="00CB2381" w:rsidRDefault="00CB2381" w:rsidP="0043413A"/>
    <w:p w14:paraId="19FADB2F" w14:textId="1F4A9AE9" w:rsidR="00CB2381" w:rsidRDefault="00CB2381" w:rsidP="0043413A">
      <w:r>
        <w:t>We recommend that ESMA engage with the existing contract compare vendors in the securities lending market who will be able to provide objective insights into realistic tolerances.</w:t>
      </w:r>
    </w:p>
    <w:permEnd w:id="1423734507"/>
    <w:p w14:paraId="03C64E61" w14:textId="77777777" w:rsidR="0043413A" w:rsidRDefault="0043413A" w:rsidP="0043413A">
      <w:r>
        <w:t>&lt;ESMA_QUESTION_SFTR_81&gt;</w:t>
      </w:r>
    </w:p>
    <w:p w14:paraId="69B991AA" w14:textId="77777777" w:rsidR="0043413A" w:rsidRDefault="0043413A" w:rsidP="0043413A"/>
    <w:p w14:paraId="0F1609F7" w14:textId="77777777" w:rsidR="0043413A" w:rsidRPr="00943DDF" w:rsidRDefault="0043413A" w:rsidP="0043413A">
      <w:pPr>
        <w:pStyle w:val="Questionstyle"/>
        <w:numPr>
          <w:ilvl w:val="0"/>
          <w:numId w:val="40"/>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14:paraId="5B890F16" w14:textId="77777777" w:rsidR="0043413A" w:rsidRDefault="0043413A" w:rsidP="0043413A">
      <w:r>
        <w:t>&lt;ESMA_QUESTION_SFTR_82&gt;</w:t>
      </w:r>
    </w:p>
    <w:p w14:paraId="3414AE56" w14:textId="573C1B8C" w:rsidR="0043413A" w:rsidRDefault="0043413A" w:rsidP="0043413A">
      <w:permStart w:id="399719394" w:edGrp="everyone"/>
      <w:r>
        <w:t>TYPE YOUR TEXT HERE</w:t>
      </w:r>
      <w:ins w:id="44" w:author="Sarah" w:date="2016-11-18T18:21:00Z">
        <w:r w:rsidR="00984B70">
          <w:t xml:space="preserve"> </w:t>
        </w:r>
      </w:ins>
    </w:p>
    <w:permEnd w:id="399719394"/>
    <w:p w14:paraId="1870EFF0" w14:textId="77777777" w:rsidR="0043413A" w:rsidRDefault="0043413A" w:rsidP="0043413A">
      <w:r>
        <w:t>&lt;ESMA_QUESTION_SFTR_82&gt;</w:t>
      </w:r>
    </w:p>
    <w:p w14:paraId="3FB183BC" w14:textId="77777777" w:rsidR="0043413A" w:rsidRDefault="0043413A" w:rsidP="0043413A"/>
    <w:p w14:paraId="181789F5" w14:textId="77777777"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14:paraId="5A143A7E" w14:textId="77777777" w:rsidR="0043413A" w:rsidRDefault="0043413A" w:rsidP="0043413A">
      <w:r>
        <w:t>&lt;ESMA_QUESTION_SFTR_83&gt;</w:t>
      </w:r>
    </w:p>
    <w:p w14:paraId="5514E058" w14:textId="77777777" w:rsidR="0043413A" w:rsidRDefault="0043413A" w:rsidP="0043413A">
      <w:permStart w:id="1150696583" w:edGrp="everyone"/>
      <w:r>
        <w:t>TYPE YOUR TEXT HERE</w:t>
      </w:r>
    </w:p>
    <w:permEnd w:id="1150696583"/>
    <w:p w14:paraId="1CEF7161" w14:textId="77777777" w:rsidR="0043413A" w:rsidRDefault="0043413A" w:rsidP="0043413A">
      <w:r>
        <w:t>&lt;ESMA_QUESTION_SFTR_83&gt;</w:t>
      </w:r>
    </w:p>
    <w:p w14:paraId="28DD4ED0" w14:textId="77777777" w:rsidR="0043413A" w:rsidRDefault="0043413A" w:rsidP="0043413A"/>
    <w:p w14:paraId="4D253A5C" w14:textId="77777777"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14:paraId="283CA920" w14:textId="77777777" w:rsidR="0043413A" w:rsidRDefault="0043413A" w:rsidP="0043413A">
      <w:r>
        <w:t>&lt;ESMA_QUESTION_SFTR_84&gt;</w:t>
      </w:r>
    </w:p>
    <w:p w14:paraId="3A30F1F7" w14:textId="77777777" w:rsidR="0043413A" w:rsidRDefault="0043413A" w:rsidP="0043413A">
      <w:permStart w:id="783771595" w:edGrp="everyone"/>
      <w:r>
        <w:t>TYPE YOUR TEXT HERE</w:t>
      </w:r>
    </w:p>
    <w:permEnd w:id="783771595"/>
    <w:p w14:paraId="02BF5332" w14:textId="77777777" w:rsidR="0043413A" w:rsidRDefault="0043413A" w:rsidP="0043413A">
      <w:r>
        <w:t>&lt;ESMA_QUESTION_SFTR_84&gt;</w:t>
      </w:r>
    </w:p>
    <w:p w14:paraId="00E75D11" w14:textId="77777777" w:rsidR="0043413A" w:rsidRDefault="0043413A" w:rsidP="0043413A"/>
    <w:p w14:paraId="46E9F59F" w14:textId="77777777" w:rsidR="0043413A" w:rsidRPr="00943DDF" w:rsidRDefault="0043413A" w:rsidP="0043413A">
      <w:pPr>
        <w:pStyle w:val="Questionstyle"/>
        <w:numPr>
          <w:ilvl w:val="0"/>
          <w:numId w:val="40"/>
        </w:numPr>
      </w:pPr>
      <w:r w:rsidRPr="00943DDF">
        <w:t>Do you agree with the proposed end-of-day response to reporting counterparties, r</w:t>
      </w:r>
      <w:r w:rsidRPr="00943DDF">
        <w:t>e</w:t>
      </w:r>
      <w:r w:rsidRPr="00943DDF">
        <w:t>port submitting entities and entities responsible for reporting? What other information should be included? What are the potential costs of this information? Please elaborate.</w:t>
      </w:r>
    </w:p>
    <w:p w14:paraId="1880B830" w14:textId="77777777" w:rsidR="0043413A" w:rsidRDefault="0043413A" w:rsidP="0043413A">
      <w:r>
        <w:t>&lt;ESMA_QUESTION_SFTR_85&gt;</w:t>
      </w:r>
    </w:p>
    <w:p w14:paraId="75438AFC" w14:textId="0757C10D" w:rsidR="0043413A" w:rsidRDefault="00943545" w:rsidP="0043413A">
      <w:permStart w:id="2031377113" w:edGrp="everyone"/>
      <w:r w:rsidRPr="00A97FDA">
        <w:rPr>
          <w:rFonts w:cs="Arial"/>
          <w:szCs w:val="22"/>
        </w:rPr>
        <w:t xml:space="preserve">We </w:t>
      </w:r>
      <w:r w:rsidR="00CB2381" w:rsidRPr="00A97FDA">
        <w:rPr>
          <w:rFonts w:cs="Arial"/>
          <w:szCs w:val="22"/>
        </w:rPr>
        <w:t>agree with the proposal and believe this would be especially useful as it would allow complementary manual data quality processes to be implemented</w:t>
      </w:r>
      <w:ins w:id="45" w:author="Sarah Nicholson" w:date="2016-11-29T21:10:00Z">
        <w:r w:rsidR="00CB2381">
          <w:rPr>
            <w:rFonts w:ascii="Calibri" w:hAnsi="Calibri"/>
            <w:sz w:val="22"/>
            <w:szCs w:val="22"/>
          </w:rPr>
          <w:t>.</w:t>
        </w:r>
      </w:ins>
      <w:permEnd w:id="2031377113"/>
      <w:r w:rsidR="0043413A">
        <w:t>&lt;ESMA_QUESTION_SFTR_85&gt;</w:t>
      </w:r>
    </w:p>
    <w:p w14:paraId="3B37CC6D" w14:textId="77777777" w:rsidR="0043413A" w:rsidRDefault="0043413A" w:rsidP="0043413A"/>
    <w:p w14:paraId="66AA3435" w14:textId="77777777"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14:paraId="2AA1C174" w14:textId="77777777" w:rsidR="0043413A" w:rsidRDefault="0043413A" w:rsidP="0043413A">
      <w:r>
        <w:t>&lt;ESMA_QUESTION_SFTR_86&gt;</w:t>
      </w:r>
    </w:p>
    <w:p w14:paraId="1A873DB5" w14:textId="77777777" w:rsidR="0043413A" w:rsidRDefault="0043413A" w:rsidP="0043413A">
      <w:permStart w:id="2022585817" w:edGrp="everyone"/>
      <w:r>
        <w:t>TYPE YOUR TEXT HERE</w:t>
      </w:r>
    </w:p>
    <w:permEnd w:id="2022585817"/>
    <w:p w14:paraId="515715EE" w14:textId="77777777" w:rsidR="0043413A" w:rsidRDefault="0043413A" w:rsidP="0043413A">
      <w:r>
        <w:t>&lt;ESMA_QUESTION_SFTR_86&gt;</w:t>
      </w:r>
    </w:p>
    <w:p w14:paraId="14F128C0" w14:textId="77777777" w:rsidR="0043413A" w:rsidRDefault="0043413A" w:rsidP="0043413A"/>
    <w:p w14:paraId="02B506B3" w14:textId="77777777"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14:paraId="75CEB64C" w14:textId="77777777" w:rsidR="0043413A" w:rsidRDefault="0043413A" w:rsidP="0043413A">
      <w:r>
        <w:t>&lt;ESMA_QUESTION_SFTR_87&gt;</w:t>
      </w:r>
    </w:p>
    <w:p w14:paraId="16348770" w14:textId="77777777" w:rsidR="0043413A" w:rsidRDefault="0043413A" w:rsidP="0043413A">
      <w:permStart w:id="915161303" w:edGrp="everyone"/>
      <w:r>
        <w:t>TYPE YOUR TEXT HERE</w:t>
      </w:r>
    </w:p>
    <w:permEnd w:id="915161303"/>
    <w:p w14:paraId="783C879C" w14:textId="77777777" w:rsidR="0043413A" w:rsidRDefault="0043413A" w:rsidP="0043413A">
      <w:r>
        <w:t>&lt;ESMA_QUESTION_SFTR_87&gt;</w:t>
      </w:r>
    </w:p>
    <w:p w14:paraId="452B6727" w14:textId="77777777" w:rsidR="0043413A" w:rsidRDefault="0043413A" w:rsidP="0043413A"/>
    <w:p w14:paraId="2D212A32" w14:textId="77777777"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14:paraId="6C5C90A2" w14:textId="77777777" w:rsidR="0043413A" w:rsidRDefault="0043413A" w:rsidP="0043413A">
      <w:r>
        <w:t>&lt;ESMA_QUESTION_SFTR_88&gt;</w:t>
      </w:r>
    </w:p>
    <w:p w14:paraId="36259A34" w14:textId="77777777" w:rsidR="0043413A" w:rsidRDefault="0043413A" w:rsidP="0043413A">
      <w:permStart w:id="2036817025" w:edGrp="everyone"/>
      <w:r>
        <w:t>TYPE YOUR TEXT HERE</w:t>
      </w:r>
    </w:p>
    <w:permEnd w:id="2036817025"/>
    <w:p w14:paraId="5B998066" w14:textId="77777777" w:rsidR="0043413A" w:rsidRDefault="0043413A" w:rsidP="0043413A">
      <w:r>
        <w:t>&lt;ESMA_QUESTION_SFTR_88&gt;</w:t>
      </w:r>
    </w:p>
    <w:p w14:paraId="2ADFBC25" w14:textId="77777777" w:rsidR="0043413A" w:rsidRDefault="0043413A" w:rsidP="0043413A"/>
    <w:p w14:paraId="6441B147" w14:textId="77777777" w:rsidR="0043413A" w:rsidRPr="00943DDF" w:rsidRDefault="0043413A" w:rsidP="0043413A">
      <w:pPr>
        <w:pStyle w:val="Questionstyle"/>
        <w:numPr>
          <w:ilvl w:val="0"/>
          <w:numId w:val="40"/>
        </w:numPr>
      </w:pPr>
      <w:r w:rsidRPr="00943DDF">
        <w:t>Do you agree with the proposed timeline for keeping the data available on the we</w:t>
      </w:r>
      <w:r w:rsidRPr="00943DDF">
        <w:t>b</w:t>
      </w:r>
      <w:r w:rsidRPr="00943DDF">
        <w:t>site? Please elaborate.</w:t>
      </w:r>
    </w:p>
    <w:p w14:paraId="473AE8D4" w14:textId="77777777" w:rsidR="0043413A" w:rsidRDefault="0043413A" w:rsidP="0043413A">
      <w:r>
        <w:t>&lt;ESMA_QUESTION_SFTR_89&gt;</w:t>
      </w:r>
    </w:p>
    <w:p w14:paraId="3A02E668" w14:textId="77777777" w:rsidR="0043413A" w:rsidRDefault="0043413A" w:rsidP="0043413A">
      <w:permStart w:id="1114916636" w:edGrp="everyone"/>
      <w:r>
        <w:t>TYPE YOUR TEXT HERE</w:t>
      </w:r>
    </w:p>
    <w:permEnd w:id="1114916636"/>
    <w:p w14:paraId="1C4DF202" w14:textId="77777777" w:rsidR="0043413A" w:rsidRDefault="0043413A" w:rsidP="0043413A">
      <w:r>
        <w:t>&lt;ESMA_QUESTION_SFTR_89&gt;</w:t>
      </w:r>
    </w:p>
    <w:p w14:paraId="754A027A" w14:textId="77777777" w:rsidR="0043413A" w:rsidRDefault="0043413A" w:rsidP="0043413A"/>
    <w:p w14:paraId="334DF4A9" w14:textId="77777777"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14:paraId="50AFD86D" w14:textId="77777777" w:rsidR="0043413A" w:rsidRDefault="0043413A" w:rsidP="0043413A">
      <w:r>
        <w:t>&lt;ESMA_QUESTION_SFTR_90&gt;</w:t>
      </w:r>
    </w:p>
    <w:p w14:paraId="050EB00F" w14:textId="77777777" w:rsidR="0043413A" w:rsidRDefault="0043413A" w:rsidP="0043413A">
      <w:permStart w:id="517740332" w:edGrp="everyone"/>
      <w:r>
        <w:t>TYPE YOUR TEXT HERE</w:t>
      </w:r>
    </w:p>
    <w:permEnd w:id="517740332"/>
    <w:p w14:paraId="1F84D67D" w14:textId="77777777" w:rsidR="0043413A" w:rsidRDefault="0043413A" w:rsidP="0043413A">
      <w:r>
        <w:t>&lt;ESMA_QUESTION_SFTR_90&gt;</w:t>
      </w:r>
    </w:p>
    <w:p w14:paraId="4625453D" w14:textId="77777777" w:rsidR="0043413A" w:rsidRDefault="0043413A" w:rsidP="0043413A"/>
    <w:p w14:paraId="1EDE081C" w14:textId="77777777"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14:paraId="46E9D092" w14:textId="77777777" w:rsidR="0043413A" w:rsidRDefault="0043413A" w:rsidP="0043413A">
      <w:r>
        <w:t>&lt;ESMA_QUESTION_SFTR_91&gt;</w:t>
      </w:r>
    </w:p>
    <w:p w14:paraId="12F345F0" w14:textId="77777777" w:rsidR="0043413A" w:rsidRDefault="0043413A" w:rsidP="0043413A">
      <w:permStart w:id="1615861253" w:edGrp="everyone"/>
      <w:r>
        <w:t>TYPE YOUR TEXT HERE</w:t>
      </w:r>
    </w:p>
    <w:permEnd w:id="1615861253"/>
    <w:p w14:paraId="19CEB3F3" w14:textId="77777777" w:rsidR="0043413A" w:rsidRDefault="0043413A" w:rsidP="0043413A">
      <w:r>
        <w:t>&lt;ESMA_QUESTION_SFTR_91&gt;</w:t>
      </w:r>
    </w:p>
    <w:p w14:paraId="29DA27C0" w14:textId="77777777" w:rsidR="0043413A" w:rsidRDefault="0043413A" w:rsidP="0043413A"/>
    <w:p w14:paraId="3133CC9D" w14:textId="77777777"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14:paraId="2B3D7109" w14:textId="77777777" w:rsidR="0043413A" w:rsidRDefault="0043413A" w:rsidP="0043413A">
      <w:r>
        <w:t>&lt;ESMA_QUESTION_SFTR_92&gt;</w:t>
      </w:r>
    </w:p>
    <w:p w14:paraId="6F26437A" w14:textId="77777777" w:rsidR="0043413A" w:rsidRDefault="0043413A" w:rsidP="0043413A">
      <w:permStart w:id="1416701002" w:edGrp="everyone"/>
      <w:r>
        <w:t>TYPE YOUR TEXT HERE</w:t>
      </w:r>
    </w:p>
    <w:permEnd w:id="1416701002"/>
    <w:p w14:paraId="29F79E07" w14:textId="77777777" w:rsidR="0043413A" w:rsidRDefault="0043413A" w:rsidP="0043413A">
      <w:r>
        <w:t>&lt;ESMA_QUESTION_SFTR_92&gt;</w:t>
      </w:r>
    </w:p>
    <w:p w14:paraId="1B762C04" w14:textId="77777777" w:rsidR="0043413A" w:rsidRDefault="0043413A" w:rsidP="0043413A"/>
    <w:p w14:paraId="1F835525" w14:textId="77777777"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14:paraId="0C662F0E" w14:textId="77777777" w:rsidR="0043413A" w:rsidRDefault="0043413A" w:rsidP="0043413A">
      <w:r>
        <w:t>&lt;ESMA_QUESTION_SFTR_93&gt;</w:t>
      </w:r>
    </w:p>
    <w:p w14:paraId="4727F1EB" w14:textId="77777777" w:rsidR="0043413A" w:rsidRDefault="0043413A" w:rsidP="0043413A">
      <w:permStart w:id="1608854769" w:edGrp="everyone"/>
      <w:r>
        <w:t>TYPE YOUR TEXT HERE</w:t>
      </w:r>
    </w:p>
    <w:permEnd w:id="1608854769"/>
    <w:p w14:paraId="6278A94C" w14:textId="77777777" w:rsidR="0043413A" w:rsidRDefault="0043413A" w:rsidP="0043413A">
      <w:r>
        <w:t>&lt;ESMA_QUESTION_SFTR_93&gt;</w:t>
      </w:r>
    </w:p>
    <w:p w14:paraId="4A03BC26" w14:textId="77777777" w:rsidR="0043413A" w:rsidRDefault="0043413A" w:rsidP="0043413A"/>
    <w:p w14:paraId="0C55DB18" w14:textId="77777777" w:rsidR="0043413A" w:rsidRPr="00943DDF" w:rsidRDefault="0043413A" w:rsidP="0043413A">
      <w:pPr>
        <w:pStyle w:val="Questionstyle"/>
        <w:numPr>
          <w:ilvl w:val="0"/>
          <w:numId w:val="40"/>
        </w:numPr>
      </w:pPr>
      <w:r w:rsidRPr="00943DDF">
        <w:t>What is the optimal delay for provision of SFT position-level reports? What are the p</w:t>
      </w:r>
      <w:r w:rsidRPr="00943DDF">
        <w:t>o</w:t>
      </w:r>
      <w:r w:rsidRPr="00943DDF">
        <w:t>tential costs of the generation of above mentioned position reports? What other reports would you suggest to be provided by the TRs? Please elaborate.</w:t>
      </w:r>
    </w:p>
    <w:p w14:paraId="54C2E0AA" w14:textId="77777777" w:rsidR="0043413A" w:rsidRDefault="0043413A" w:rsidP="0043413A">
      <w:r>
        <w:t>&lt;ESMA_QUESTION_SFTR_94&gt;</w:t>
      </w:r>
    </w:p>
    <w:p w14:paraId="5331B565" w14:textId="77777777" w:rsidR="0043413A" w:rsidRDefault="0043413A" w:rsidP="0043413A">
      <w:permStart w:id="1444744754" w:edGrp="everyone"/>
      <w:r>
        <w:t>TYPE YOUR TEXT HERE</w:t>
      </w:r>
    </w:p>
    <w:permEnd w:id="1444744754"/>
    <w:p w14:paraId="3508C327" w14:textId="77777777" w:rsidR="0043413A" w:rsidRDefault="0043413A" w:rsidP="0043413A">
      <w:r>
        <w:t>&lt;ESMA_QUESTION_SFTR_94&gt;</w:t>
      </w:r>
    </w:p>
    <w:p w14:paraId="2C337261" w14:textId="77777777" w:rsidR="0043413A" w:rsidRDefault="0043413A" w:rsidP="0043413A"/>
    <w:p w14:paraId="4CB7CA74" w14:textId="77777777"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w:t>
      </w:r>
      <w:r w:rsidRPr="00943DDF">
        <w:t>n</w:t>
      </w:r>
      <w:r w:rsidRPr="00943DDF">
        <w:t>ciled data and the other one containing only non-reconciled data? What are the potential costs of the separation of above mentioned position reports? What are the benefits of the separ</w:t>
      </w:r>
      <w:r w:rsidRPr="00943DDF">
        <w:t>a</w:t>
      </w:r>
      <w:r w:rsidRPr="00943DDF">
        <w:t>tion above mentioned position reports? Please elaborate.</w:t>
      </w:r>
    </w:p>
    <w:p w14:paraId="41DEAE77" w14:textId="77777777" w:rsidR="0043413A" w:rsidRDefault="0043413A" w:rsidP="0043413A">
      <w:r>
        <w:t>&lt;ESMA_QUESTION_SFTR_95&gt;</w:t>
      </w:r>
    </w:p>
    <w:p w14:paraId="16D7DB68" w14:textId="77777777" w:rsidR="0043413A" w:rsidRDefault="0043413A" w:rsidP="0043413A">
      <w:permStart w:id="1294945400" w:edGrp="everyone"/>
      <w:r>
        <w:t>TYPE YOUR TEXT HERE</w:t>
      </w:r>
    </w:p>
    <w:permEnd w:id="1294945400"/>
    <w:p w14:paraId="7208E5E4" w14:textId="77777777" w:rsidR="0043413A" w:rsidRDefault="0043413A" w:rsidP="0043413A">
      <w:r>
        <w:t>&lt;ESMA_QUESTION_SFTR_95&gt;</w:t>
      </w:r>
    </w:p>
    <w:p w14:paraId="5A68561C" w14:textId="77777777" w:rsidR="0043413A" w:rsidRDefault="0043413A" w:rsidP="0043413A"/>
    <w:p w14:paraId="6FBC5ACB" w14:textId="77777777" w:rsidR="0043413A" w:rsidRPr="00943DDF" w:rsidRDefault="0043413A" w:rsidP="0043413A">
      <w:pPr>
        <w:pStyle w:val="Questionstyle"/>
        <w:numPr>
          <w:ilvl w:val="0"/>
          <w:numId w:val="40"/>
        </w:numPr>
      </w:pPr>
      <w:r w:rsidRPr="00943DDF">
        <w:t>Do you agree with the proposal? What other aspects should be taken into account? Please elaborate.</w:t>
      </w:r>
    </w:p>
    <w:p w14:paraId="27F409CB" w14:textId="77777777" w:rsidR="0043413A" w:rsidRDefault="0043413A" w:rsidP="0043413A">
      <w:r>
        <w:t>&lt;ESMA_QUESTION_SFTR_96&gt;</w:t>
      </w:r>
    </w:p>
    <w:p w14:paraId="582887E3" w14:textId="77777777" w:rsidR="0043413A" w:rsidRDefault="0043413A" w:rsidP="0043413A">
      <w:permStart w:id="974149742" w:edGrp="everyone"/>
      <w:r>
        <w:t>TYPE YOUR TEXT HERE</w:t>
      </w:r>
    </w:p>
    <w:permEnd w:id="974149742"/>
    <w:p w14:paraId="25F1F2D2" w14:textId="77777777" w:rsidR="0043413A" w:rsidRDefault="0043413A" w:rsidP="0043413A">
      <w:r>
        <w:t>&lt;ESMA_QUESTION_SFTR_96&gt;</w:t>
      </w:r>
    </w:p>
    <w:p w14:paraId="4DFD3695" w14:textId="77777777" w:rsidR="0043413A" w:rsidRDefault="0043413A" w:rsidP="0043413A"/>
    <w:p w14:paraId="0623D93C" w14:textId="77777777"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14:paraId="285183E0" w14:textId="77777777" w:rsidR="0043413A" w:rsidRDefault="0043413A" w:rsidP="0043413A">
      <w:r>
        <w:t>&lt;ESMA_QUESTION_SFTR_97&gt;</w:t>
      </w:r>
    </w:p>
    <w:p w14:paraId="5A3D013D" w14:textId="77777777" w:rsidR="0043413A" w:rsidRDefault="0043413A" w:rsidP="0043413A">
      <w:permStart w:id="2131315319" w:edGrp="everyone"/>
      <w:r>
        <w:t>TYPE YOUR TEXT HERE</w:t>
      </w:r>
    </w:p>
    <w:permEnd w:id="2131315319"/>
    <w:p w14:paraId="71656B55" w14:textId="77777777" w:rsidR="0043413A" w:rsidRDefault="0043413A" w:rsidP="0043413A">
      <w:r>
        <w:t>&lt;ESMA_QUESTION_SFTR_97&gt;</w:t>
      </w:r>
    </w:p>
    <w:p w14:paraId="5AD3847A" w14:textId="77777777" w:rsidR="0043413A" w:rsidRDefault="0043413A" w:rsidP="0043413A"/>
    <w:p w14:paraId="7F8E2C09" w14:textId="77777777"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14:paraId="0C3C4ECF" w14:textId="77777777" w:rsidR="0043413A" w:rsidRDefault="0043413A" w:rsidP="0043413A">
      <w:r>
        <w:lastRenderedPageBreak/>
        <w:t>&lt;ESMA_QUESTION_SFTR_98&gt;</w:t>
      </w:r>
    </w:p>
    <w:p w14:paraId="00A8004B" w14:textId="77777777" w:rsidR="0043413A" w:rsidRDefault="0043413A" w:rsidP="0043413A">
      <w:permStart w:id="297752288" w:edGrp="everyone"/>
      <w:r>
        <w:t>TYPE YOUR TEXT HERE</w:t>
      </w:r>
    </w:p>
    <w:permEnd w:id="297752288"/>
    <w:p w14:paraId="481FED5A" w14:textId="77777777" w:rsidR="0043413A" w:rsidRDefault="0043413A" w:rsidP="0043413A">
      <w:r>
        <w:t>&lt;ESMA_QUESTION_SFTR_98&gt;</w:t>
      </w:r>
    </w:p>
    <w:p w14:paraId="0BE160B4" w14:textId="77777777" w:rsidR="0043413A" w:rsidRDefault="0043413A" w:rsidP="0043413A"/>
    <w:p w14:paraId="60479183" w14:textId="77777777"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EMIR? What are the costs of establishing such a level of access? Please elab</w:t>
      </w:r>
      <w:r w:rsidRPr="00943DDF">
        <w:t>o</w:t>
      </w:r>
      <w:r w:rsidRPr="00943DDF">
        <w:t>rate.</w:t>
      </w:r>
    </w:p>
    <w:p w14:paraId="34A62A4E" w14:textId="77777777" w:rsidR="0043413A" w:rsidRDefault="0043413A" w:rsidP="0043413A">
      <w:r>
        <w:t>&lt;ESMA_QUESTION_SFTR_99&gt;</w:t>
      </w:r>
    </w:p>
    <w:p w14:paraId="65B1B266" w14:textId="77777777" w:rsidR="0043413A" w:rsidRDefault="0043413A" w:rsidP="0043413A">
      <w:permStart w:id="1150188440" w:edGrp="everyone"/>
      <w:r>
        <w:t>TYPE YOUR TEXT HERE</w:t>
      </w:r>
    </w:p>
    <w:permEnd w:id="1150188440"/>
    <w:p w14:paraId="6D15D881" w14:textId="77777777" w:rsidR="0043413A" w:rsidRDefault="0043413A" w:rsidP="0043413A">
      <w:r>
        <w:t>&lt;ESMA_QUESTION_SFTR_99&gt;</w:t>
      </w:r>
    </w:p>
    <w:p w14:paraId="7A1FCAD1" w14:textId="77777777" w:rsidR="0043413A" w:rsidRDefault="0043413A" w:rsidP="0043413A"/>
    <w:p w14:paraId="30B49ACE" w14:textId="77777777"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SFTR? What are the costs of establishing such a level of access? Please elaborate.</w:t>
      </w:r>
    </w:p>
    <w:p w14:paraId="1BA39373" w14:textId="77777777" w:rsidR="0043413A" w:rsidRDefault="0043413A" w:rsidP="0043413A">
      <w:r>
        <w:t>&lt;ESMA_QUESTION_SFTR_100&gt;</w:t>
      </w:r>
    </w:p>
    <w:p w14:paraId="6D5C689C" w14:textId="77777777" w:rsidR="0043413A" w:rsidRDefault="0043413A" w:rsidP="0043413A">
      <w:permStart w:id="672024651" w:edGrp="everyone"/>
      <w:r>
        <w:t>TYPE YOUR TEXT HERE</w:t>
      </w:r>
    </w:p>
    <w:permEnd w:id="672024651"/>
    <w:p w14:paraId="0D260D9B" w14:textId="77777777" w:rsidR="0043413A" w:rsidRDefault="0043413A" w:rsidP="0043413A">
      <w:r>
        <w:t>&lt;ESMA_QUESTION_SFTR_100&gt;</w:t>
      </w:r>
    </w:p>
    <w:p w14:paraId="07E49A33" w14:textId="77777777" w:rsidR="0043413A" w:rsidRDefault="0043413A" w:rsidP="0043413A"/>
    <w:p w14:paraId="67FC546A" w14:textId="77777777"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14:paraId="563F680F" w14:textId="77777777" w:rsidR="0043413A" w:rsidRDefault="0043413A" w:rsidP="0043413A">
      <w:r>
        <w:t>&lt;ESMA_QUESTION_SFTR_101&gt;</w:t>
      </w:r>
    </w:p>
    <w:p w14:paraId="5987E376" w14:textId="77777777" w:rsidR="0043413A" w:rsidRDefault="0043413A" w:rsidP="0043413A">
      <w:permStart w:id="495605712" w:edGrp="everyone"/>
      <w:r>
        <w:t>TYPE YOUR TEXT HERE</w:t>
      </w:r>
    </w:p>
    <w:permEnd w:id="495605712"/>
    <w:p w14:paraId="4D2E01CE" w14:textId="77777777" w:rsidR="0043413A" w:rsidRDefault="0043413A" w:rsidP="0043413A">
      <w:r>
        <w:t>&lt;ESMA_QUESTION_SFTR_101&gt;</w:t>
      </w:r>
    </w:p>
    <w:p w14:paraId="790810CD" w14:textId="77777777" w:rsidR="0043413A" w:rsidRDefault="0043413A" w:rsidP="0043413A"/>
    <w:p w14:paraId="457987ED" w14:textId="77777777"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14:paraId="626067E3" w14:textId="77777777" w:rsidR="0043413A" w:rsidRDefault="0043413A" w:rsidP="0043413A">
      <w:r>
        <w:t>&lt;ESMA_QUESTION_SFTR_102&gt;</w:t>
      </w:r>
    </w:p>
    <w:p w14:paraId="277E52AC" w14:textId="77777777" w:rsidR="0043413A" w:rsidRDefault="0043413A" w:rsidP="0043413A">
      <w:permStart w:id="1249078928" w:edGrp="everyone"/>
      <w:r>
        <w:t>TYPE YOUR TEXT HERE</w:t>
      </w:r>
    </w:p>
    <w:permEnd w:id="1249078928"/>
    <w:p w14:paraId="343656D8" w14:textId="77777777" w:rsidR="0043413A" w:rsidRDefault="0043413A" w:rsidP="0043413A">
      <w:r>
        <w:t>&lt;ESMA_QUESTION_SFTR_102&gt;</w:t>
      </w:r>
    </w:p>
    <w:p w14:paraId="23AE6573" w14:textId="77777777" w:rsidR="0043413A" w:rsidRDefault="0043413A" w:rsidP="0043413A"/>
    <w:p w14:paraId="7476C377" w14:textId="77777777"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14:paraId="0B35B281" w14:textId="77777777" w:rsidR="0043413A" w:rsidRDefault="0043413A" w:rsidP="0043413A">
      <w:r>
        <w:t>&lt;ESMA_QUESTION_SFTR_103&gt;</w:t>
      </w:r>
    </w:p>
    <w:p w14:paraId="260DC586" w14:textId="77777777" w:rsidR="0043413A" w:rsidRDefault="0043413A" w:rsidP="0043413A">
      <w:permStart w:id="1736988923" w:edGrp="everyone"/>
      <w:r>
        <w:t>TYPE YOUR TEXT HERE</w:t>
      </w:r>
    </w:p>
    <w:permEnd w:id="1736988923"/>
    <w:p w14:paraId="795F642B" w14:textId="77777777" w:rsidR="0043413A" w:rsidRDefault="0043413A" w:rsidP="0043413A">
      <w:r>
        <w:t>&lt;ESMA_QUESTION_SFTR_103&gt;</w:t>
      </w:r>
    </w:p>
    <w:p w14:paraId="5B92B231" w14:textId="77777777" w:rsidR="0043413A" w:rsidRDefault="0043413A" w:rsidP="0043413A"/>
    <w:p w14:paraId="25CAE349" w14:textId="77777777"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w:t>
      </w:r>
      <w:r w:rsidRPr="00943DDF">
        <w:t>c</w:t>
      </w:r>
      <w:r w:rsidRPr="00943DDF">
        <w:t>count. Please elaborate.</w:t>
      </w:r>
    </w:p>
    <w:p w14:paraId="737E270E" w14:textId="77777777" w:rsidR="0043413A" w:rsidRDefault="0043413A" w:rsidP="0043413A">
      <w:r>
        <w:t>&lt;ESMA_QUESTION_SFTR_104&gt;</w:t>
      </w:r>
    </w:p>
    <w:p w14:paraId="49AD457D" w14:textId="77777777" w:rsidR="0043413A" w:rsidRDefault="0043413A" w:rsidP="0043413A">
      <w:permStart w:id="1648762717" w:edGrp="everyone"/>
      <w:r>
        <w:t>TYPE YOUR TEXT HERE</w:t>
      </w:r>
    </w:p>
    <w:permEnd w:id="1648762717"/>
    <w:p w14:paraId="174F9A90" w14:textId="77777777" w:rsidR="0043413A" w:rsidRDefault="0043413A" w:rsidP="0043413A">
      <w:r>
        <w:t>&lt;ESMA_QUESTION_SFTR_104&gt;</w:t>
      </w:r>
    </w:p>
    <w:p w14:paraId="63E94B18" w14:textId="77777777" w:rsidR="0043413A" w:rsidRDefault="0043413A" w:rsidP="0043413A"/>
    <w:p w14:paraId="07F2CE2F" w14:textId="77777777"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14:paraId="08DC9B39" w14:textId="77777777" w:rsidR="0043413A" w:rsidRDefault="0043413A" w:rsidP="0043413A">
      <w:r>
        <w:lastRenderedPageBreak/>
        <w:t>&lt;ESMA_QUESTION_SFTR_105&gt;</w:t>
      </w:r>
    </w:p>
    <w:p w14:paraId="123B8B63" w14:textId="77777777" w:rsidR="0043413A" w:rsidRDefault="0043413A" w:rsidP="0043413A">
      <w:permStart w:id="1608407238" w:edGrp="everyone"/>
      <w:r>
        <w:t>TYPE YOUR TEXT HERE</w:t>
      </w:r>
    </w:p>
    <w:permEnd w:id="1608407238"/>
    <w:p w14:paraId="115F18DA" w14:textId="77777777" w:rsidR="0043413A" w:rsidRDefault="0043413A" w:rsidP="0043413A">
      <w:r>
        <w:t>&lt;ESMA_QUESTION_SFTR_105&gt;</w:t>
      </w:r>
    </w:p>
    <w:p w14:paraId="08492C67" w14:textId="77777777" w:rsidR="0043413A" w:rsidRDefault="0043413A" w:rsidP="0043413A"/>
    <w:p w14:paraId="7A3930A6" w14:textId="77777777"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14:paraId="7F0C4A36" w14:textId="77777777" w:rsidR="0043413A" w:rsidRDefault="0043413A" w:rsidP="0043413A">
      <w:r>
        <w:t>&lt;ESMA_QUESTION_SFTR_106&gt;</w:t>
      </w:r>
    </w:p>
    <w:p w14:paraId="1587E7D7" w14:textId="77777777" w:rsidR="0043413A" w:rsidRDefault="0043413A" w:rsidP="0043413A">
      <w:permStart w:id="1428890611" w:edGrp="everyone"/>
      <w:r>
        <w:t>TYPE YOUR TEXT HERE</w:t>
      </w:r>
    </w:p>
    <w:permEnd w:id="1428890611"/>
    <w:p w14:paraId="19D5DE14" w14:textId="77777777" w:rsidR="0043413A" w:rsidRDefault="0043413A" w:rsidP="0043413A">
      <w:r>
        <w:t>&lt;ESMA_QUESTION_SFTR_106&gt;</w:t>
      </w:r>
    </w:p>
    <w:p w14:paraId="3CB556DE" w14:textId="77777777" w:rsidR="0043413A" w:rsidRDefault="0043413A" w:rsidP="0043413A"/>
    <w:p w14:paraId="13D265EE" w14:textId="77777777"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w:t>
      </w:r>
      <w:r w:rsidRPr="00943DDF">
        <w:t>o</w:t>
      </w:r>
      <w:r w:rsidRPr="00943DDF">
        <w:t>rate.</w:t>
      </w:r>
    </w:p>
    <w:p w14:paraId="099D28CA" w14:textId="77777777" w:rsidR="0043413A" w:rsidRDefault="0043413A" w:rsidP="0043413A">
      <w:r>
        <w:t>&lt;ESMA_QUESTION_SFTR_107&gt;</w:t>
      </w:r>
    </w:p>
    <w:p w14:paraId="6D32923D" w14:textId="77777777" w:rsidR="0043413A" w:rsidRDefault="0043413A" w:rsidP="0043413A">
      <w:permStart w:id="1337788741" w:edGrp="everyone"/>
      <w:r>
        <w:t>TYPE YOUR TEXT HERE</w:t>
      </w:r>
    </w:p>
    <w:permEnd w:id="1337788741"/>
    <w:p w14:paraId="48212B97" w14:textId="77777777" w:rsidR="0043413A" w:rsidRDefault="0043413A" w:rsidP="0043413A">
      <w:r>
        <w:t>&lt;ESMA_QUESTION_SFTR_107&gt;</w:t>
      </w:r>
    </w:p>
    <w:p w14:paraId="3B921C64" w14:textId="77777777" w:rsidR="0043413A" w:rsidRDefault="0043413A" w:rsidP="0043413A"/>
    <w:p w14:paraId="6F580EAD" w14:textId="77777777"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14:paraId="203807B3" w14:textId="77777777" w:rsidR="0043413A" w:rsidRDefault="0043413A" w:rsidP="0043413A">
      <w:r>
        <w:t>&lt;ESMA_QUESTION_SFTR_108&gt;</w:t>
      </w:r>
    </w:p>
    <w:p w14:paraId="208C1374" w14:textId="77777777" w:rsidR="0043413A" w:rsidRDefault="0043413A" w:rsidP="0043413A">
      <w:permStart w:id="1933005932" w:edGrp="everyone"/>
      <w:r>
        <w:t>TYPE YOUR TEXT HERE</w:t>
      </w:r>
    </w:p>
    <w:permEnd w:id="1933005932"/>
    <w:p w14:paraId="38D3102C" w14:textId="77777777" w:rsidR="0043413A" w:rsidRDefault="0043413A" w:rsidP="0043413A">
      <w:r>
        <w:t>&lt;ESMA_QUESTION_SFTR_108&gt;</w:t>
      </w:r>
    </w:p>
    <w:p w14:paraId="14204952" w14:textId="77777777" w:rsidR="0043413A" w:rsidRDefault="0043413A" w:rsidP="0043413A"/>
    <w:p w14:paraId="35A98064" w14:textId="77777777"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14:paraId="42AF5F9C" w14:textId="77777777" w:rsidR="0043413A" w:rsidRDefault="0043413A" w:rsidP="0043413A">
      <w:r>
        <w:t>&lt;ESMA_QUESTION_SFTR_109&gt;</w:t>
      </w:r>
    </w:p>
    <w:p w14:paraId="5CF3B0FF" w14:textId="77777777" w:rsidR="0043413A" w:rsidRDefault="0043413A" w:rsidP="0043413A">
      <w:permStart w:id="934102385" w:edGrp="everyone"/>
      <w:r>
        <w:t>TYPE YOUR TEXT HERE</w:t>
      </w:r>
    </w:p>
    <w:permEnd w:id="934102385"/>
    <w:p w14:paraId="0BDA11DD" w14:textId="77777777" w:rsidR="0043413A" w:rsidRDefault="0043413A" w:rsidP="0043413A">
      <w:r>
        <w:t>&lt;ESMA_QUESTION_SFTR_109&gt;</w:t>
      </w:r>
    </w:p>
    <w:p w14:paraId="47EBFBFD" w14:textId="77777777" w:rsidR="0043413A" w:rsidRDefault="0043413A" w:rsidP="0043413A"/>
    <w:p w14:paraId="432EF54C" w14:textId="77777777" w:rsidR="0043413A" w:rsidRPr="00943DDF" w:rsidRDefault="0043413A" w:rsidP="0043413A">
      <w:pPr>
        <w:pStyle w:val="Questionstyle"/>
        <w:numPr>
          <w:ilvl w:val="0"/>
          <w:numId w:val="40"/>
        </w:numPr>
      </w:pPr>
      <w:r w:rsidRPr="00943DDF">
        <w:t>Do you agree with the proposed access levels under SFTR for ESCB issuer of the curre</w:t>
      </w:r>
      <w:r w:rsidRPr="00943DDF">
        <w:t>n</w:t>
      </w:r>
      <w:r w:rsidRPr="00943DDF">
        <w:t>cy? If not, what other aspects should be taken into account. Please elaborate.</w:t>
      </w:r>
    </w:p>
    <w:p w14:paraId="7B853D05" w14:textId="77777777" w:rsidR="0043413A" w:rsidRDefault="0043413A" w:rsidP="0043413A">
      <w:r>
        <w:t>&lt;ESMA_QUESTION_SFTR_110&gt;</w:t>
      </w:r>
    </w:p>
    <w:p w14:paraId="4182F5E8" w14:textId="77777777" w:rsidR="0043413A" w:rsidRDefault="0043413A" w:rsidP="0043413A">
      <w:permStart w:id="1394944030" w:edGrp="everyone"/>
      <w:r>
        <w:t>TYPE YOUR TEXT HERE</w:t>
      </w:r>
    </w:p>
    <w:permEnd w:id="1394944030"/>
    <w:p w14:paraId="5820A051" w14:textId="77777777" w:rsidR="0043413A" w:rsidRDefault="0043413A" w:rsidP="0043413A">
      <w:r>
        <w:t>&lt;ESMA_QUESTION_SFTR_110&gt;</w:t>
      </w:r>
    </w:p>
    <w:p w14:paraId="76B337DD" w14:textId="77777777" w:rsidR="0043413A" w:rsidRDefault="0043413A" w:rsidP="0043413A"/>
    <w:p w14:paraId="5472FD77" w14:textId="77777777"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14:paraId="5A729286" w14:textId="77777777" w:rsidR="0043413A" w:rsidRDefault="0043413A" w:rsidP="0043413A">
      <w:r>
        <w:t>&lt;ESMA_QUESTION_SFTR_111&gt;</w:t>
      </w:r>
    </w:p>
    <w:p w14:paraId="786C05C7" w14:textId="77777777" w:rsidR="0043413A" w:rsidRDefault="0043413A" w:rsidP="0043413A">
      <w:permStart w:id="434596331" w:edGrp="everyone"/>
      <w:r>
        <w:t>TYPE YOUR TEXT HERE</w:t>
      </w:r>
    </w:p>
    <w:permEnd w:id="434596331"/>
    <w:p w14:paraId="6326A119" w14:textId="77777777" w:rsidR="0043413A" w:rsidRDefault="0043413A" w:rsidP="0043413A">
      <w:r>
        <w:t>&lt;ESMA_QUESTION_SFTR_111&gt;</w:t>
      </w:r>
    </w:p>
    <w:p w14:paraId="5BFF1505" w14:textId="77777777" w:rsidR="0043413A" w:rsidRDefault="0043413A" w:rsidP="0043413A"/>
    <w:p w14:paraId="63D651F5" w14:textId="77777777"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14:paraId="3013087C" w14:textId="77777777" w:rsidR="0043413A" w:rsidRDefault="0043413A" w:rsidP="0043413A">
      <w:r>
        <w:t>&lt;ESMA_QUESTION_SFTR_112&gt;</w:t>
      </w:r>
    </w:p>
    <w:p w14:paraId="653946C6" w14:textId="77777777" w:rsidR="0043413A" w:rsidRDefault="0043413A" w:rsidP="0043413A">
      <w:permStart w:id="1034640411" w:edGrp="everyone"/>
      <w:r>
        <w:t>TYPE YOUR TEXT HERE</w:t>
      </w:r>
    </w:p>
    <w:permEnd w:id="1034640411"/>
    <w:p w14:paraId="615D0FF1" w14:textId="77777777" w:rsidR="0043413A" w:rsidRDefault="0043413A" w:rsidP="0043413A">
      <w:r>
        <w:lastRenderedPageBreak/>
        <w:t>&lt;ESMA_QUESTION_SFTR_112&gt;</w:t>
      </w:r>
    </w:p>
    <w:p w14:paraId="4A396D9D" w14:textId="77777777" w:rsidR="0043413A" w:rsidRDefault="0043413A" w:rsidP="0043413A"/>
    <w:p w14:paraId="182EEA71" w14:textId="77777777"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14:paraId="5AE4B2B0" w14:textId="77777777" w:rsidR="0043413A" w:rsidRDefault="0043413A" w:rsidP="0043413A">
      <w:r>
        <w:t>&lt;ESMA_QUESTION_SFTR_113&gt;</w:t>
      </w:r>
    </w:p>
    <w:p w14:paraId="12A7E846" w14:textId="77777777" w:rsidR="0043413A" w:rsidRDefault="0043413A" w:rsidP="0043413A">
      <w:permStart w:id="1663114036" w:edGrp="everyone"/>
      <w:r>
        <w:t>TYPE YOUR TEXT HERE</w:t>
      </w:r>
    </w:p>
    <w:permEnd w:id="1663114036"/>
    <w:p w14:paraId="4E869334" w14:textId="77777777" w:rsidR="0043413A" w:rsidRDefault="0043413A" w:rsidP="0043413A">
      <w:r>
        <w:t>&lt;ESMA_QUESTION_SFTR_113&gt;</w:t>
      </w:r>
    </w:p>
    <w:p w14:paraId="1BCA2090" w14:textId="77777777" w:rsidR="0043413A" w:rsidRDefault="0043413A" w:rsidP="0043413A"/>
    <w:p w14:paraId="344FF2A7" w14:textId="77777777"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14:paraId="7A1CCF4D" w14:textId="77777777" w:rsidR="0043413A" w:rsidRDefault="0043413A" w:rsidP="0043413A">
      <w:r>
        <w:t>&lt;ESMA_QUESTION_SFTR_114&gt;</w:t>
      </w:r>
    </w:p>
    <w:p w14:paraId="3E49A69F" w14:textId="77777777" w:rsidR="0043413A" w:rsidRDefault="0043413A" w:rsidP="0043413A">
      <w:permStart w:id="329007345" w:edGrp="everyone"/>
      <w:r>
        <w:t>TYPE YOUR TEXT HERE</w:t>
      </w:r>
    </w:p>
    <w:permEnd w:id="329007345"/>
    <w:p w14:paraId="2A8A0019" w14:textId="77777777" w:rsidR="0043413A" w:rsidRDefault="0043413A" w:rsidP="0043413A">
      <w:r>
        <w:t>&lt;ESMA_QUESTION_SFTR_114&gt;</w:t>
      </w:r>
    </w:p>
    <w:p w14:paraId="0B328CDC" w14:textId="77777777" w:rsidR="0043413A" w:rsidRDefault="0043413A" w:rsidP="0043413A"/>
    <w:p w14:paraId="2D529C3B" w14:textId="77777777"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14:paraId="554041C6" w14:textId="77777777" w:rsidR="0043413A" w:rsidRDefault="0043413A" w:rsidP="0043413A">
      <w:r>
        <w:t>&lt;ESMA_QUESTION_SFTR_115&gt;</w:t>
      </w:r>
    </w:p>
    <w:p w14:paraId="1D282791" w14:textId="77777777" w:rsidR="0043413A" w:rsidRDefault="0043413A" w:rsidP="0043413A">
      <w:permStart w:id="1238698552" w:edGrp="everyone"/>
      <w:r>
        <w:t>TYPE YOUR TEXT HERE</w:t>
      </w:r>
    </w:p>
    <w:permEnd w:id="1238698552"/>
    <w:p w14:paraId="2882A8F7" w14:textId="77777777" w:rsidR="0043413A" w:rsidRDefault="0043413A" w:rsidP="0043413A">
      <w:r>
        <w:t>&lt;ESMA_QUESTION_SFTR_115&gt;</w:t>
      </w:r>
    </w:p>
    <w:p w14:paraId="3798C38E" w14:textId="77777777" w:rsidR="0043413A" w:rsidRDefault="0043413A" w:rsidP="0043413A"/>
    <w:p w14:paraId="7A92DE6C" w14:textId="77777777"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14:paraId="6F6BCC25" w14:textId="77777777" w:rsidR="0043413A" w:rsidRDefault="0043413A" w:rsidP="0043413A">
      <w:r>
        <w:t>&lt;ESMA_QUESTION_SFTR_116&gt;</w:t>
      </w:r>
    </w:p>
    <w:p w14:paraId="15838B79" w14:textId="77777777" w:rsidR="0043413A" w:rsidRDefault="0043413A" w:rsidP="0043413A">
      <w:permStart w:id="116466583" w:edGrp="everyone"/>
      <w:r>
        <w:t>TYPE YOUR TEXT HERE</w:t>
      </w:r>
    </w:p>
    <w:permEnd w:id="116466583"/>
    <w:p w14:paraId="728A6750" w14:textId="77777777" w:rsidR="0043413A" w:rsidRDefault="0043413A" w:rsidP="0043413A">
      <w:r>
        <w:t>&lt;ESMA_QUESTION_SFTR_116&gt;</w:t>
      </w:r>
    </w:p>
    <w:p w14:paraId="42AA5768" w14:textId="77777777" w:rsidR="0043413A" w:rsidRDefault="0043413A" w:rsidP="0043413A"/>
    <w:p w14:paraId="1BE807A0" w14:textId="77777777"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14:paraId="2F794C9C" w14:textId="77777777" w:rsidR="0043413A" w:rsidRDefault="0043413A" w:rsidP="0043413A">
      <w:r>
        <w:t>&lt;ESMA_QUESTION_SFTR_117&gt;</w:t>
      </w:r>
    </w:p>
    <w:p w14:paraId="5B7CBB16" w14:textId="77777777" w:rsidR="0043413A" w:rsidRDefault="0043413A" w:rsidP="0043413A">
      <w:permStart w:id="417037287" w:edGrp="everyone"/>
      <w:r>
        <w:t>TYPE YOUR TEXT HERE</w:t>
      </w:r>
    </w:p>
    <w:permEnd w:id="417037287"/>
    <w:p w14:paraId="5B222098" w14:textId="77777777" w:rsidR="0043413A" w:rsidRDefault="0043413A" w:rsidP="0043413A">
      <w:r>
        <w:t>&lt;ESMA_QUESTION_SFTR_117&gt;</w:t>
      </w:r>
    </w:p>
    <w:p w14:paraId="47494CBF" w14:textId="77777777" w:rsidR="0043413A" w:rsidRDefault="0043413A" w:rsidP="0043413A"/>
    <w:p w14:paraId="621219F2" w14:textId="77777777"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14:paraId="6B7A3B98" w14:textId="77777777" w:rsidR="0043413A" w:rsidRDefault="0043413A" w:rsidP="0043413A">
      <w:r>
        <w:t>&lt;ESMA_QUESTION_SFTR_118&gt;</w:t>
      </w:r>
    </w:p>
    <w:p w14:paraId="4B4D1886" w14:textId="77777777" w:rsidR="0043413A" w:rsidRDefault="0043413A" w:rsidP="0043413A">
      <w:permStart w:id="437138772" w:edGrp="everyone"/>
      <w:r>
        <w:t>TYPE YOUR TEXT HERE</w:t>
      </w:r>
    </w:p>
    <w:permEnd w:id="437138772"/>
    <w:p w14:paraId="67B2B281" w14:textId="77777777" w:rsidR="0043413A" w:rsidRDefault="0043413A" w:rsidP="0043413A">
      <w:r>
        <w:t>&lt;ESMA_QUESTION_SFTR_118&gt;</w:t>
      </w:r>
    </w:p>
    <w:p w14:paraId="4D76F94C" w14:textId="77777777" w:rsidR="0043413A" w:rsidRDefault="0043413A" w:rsidP="0043413A"/>
    <w:p w14:paraId="6846AACE" w14:textId="77777777"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participate in the SSM? If not, what other aspects should be taken into account. Please elaborate.</w:t>
      </w:r>
    </w:p>
    <w:p w14:paraId="7A1384A3" w14:textId="77777777" w:rsidR="0043413A" w:rsidRDefault="0043413A" w:rsidP="0043413A">
      <w:r>
        <w:lastRenderedPageBreak/>
        <w:t>&lt;ESMA_QUESTION_SFTR_119&gt;</w:t>
      </w:r>
    </w:p>
    <w:p w14:paraId="59D45F51" w14:textId="77777777" w:rsidR="0043413A" w:rsidRDefault="0043413A" w:rsidP="0043413A">
      <w:permStart w:id="1969180523" w:edGrp="everyone"/>
      <w:r>
        <w:t>TYPE YOUR TEXT HERE</w:t>
      </w:r>
    </w:p>
    <w:permEnd w:id="1969180523"/>
    <w:p w14:paraId="43599B3D" w14:textId="77777777" w:rsidR="0043413A" w:rsidRDefault="0043413A" w:rsidP="0043413A">
      <w:r>
        <w:t>&lt;ESMA_QUESTION_SFTR_119&gt;</w:t>
      </w:r>
    </w:p>
    <w:p w14:paraId="5FA553D1" w14:textId="77777777" w:rsidR="0043413A" w:rsidRDefault="0043413A" w:rsidP="0043413A"/>
    <w:p w14:paraId="648D5EE7" w14:textId="77777777"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14:paraId="1E7EA5ED" w14:textId="77777777" w:rsidR="0043413A" w:rsidRDefault="0043413A" w:rsidP="0043413A">
      <w:r>
        <w:t>&lt;ESMA_QUESTION_SFTR_120&gt;</w:t>
      </w:r>
    </w:p>
    <w:p w14:paraId="7BB03F0C" w14:textId="77777777" w:rsidR="0043413A" w:rsidRDefault="0043413A" w:rsidP="0043413A">
      <w:permStart w:id="1498023324" w:edGrp="everyone"/>
      <w:r>
        <w:t>TYPE YOUR TEXT HERE</w:t>
      </w:r>
    </w:p>
    <w:permEnd w:id="1498023324"/>
    <w:p w14:paraId="336FBA47" w14:textId="77777777" w:rsidR="0043413A" w:rsidRDefault="0043413A" w:rsidP="0043413A">
      <w:r>
        <w:t>&lt;ESMA_QUESTION_SFTR_120&gt;</w:t>
      </w:r>
    </w:p>
    <w:p w14:paraId="604A06A4" w14:textId="77777777" w:rsidR="0043413A" w:rsidRDefault="0043413A" w:rsidP="0043413A"/>
    <w:p w14:paraId="12ED9B0C" w14:textId="77777777"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do not participate in the SSM? If not, what other aspects should be taken into account. Please elaborate.</w:t>
      </w:r>
    </w:p>
    <w:p w14:paraId="4061CA31" w14:textId="77777777" w:rsidR="0043413A" w:rsidRDefault="0043413A" w:rsidP="0043413A">
      <w:r>
        <w:t>&lt;ESMA_QUESTION_SFTR_121&gt;</w:t>
      </w:r>
    </w:p>
    <w:p w14:paraId="02968170" w14:textId="77777777" w:rsidR="0043413A" w:rsidRDefault="0043413A" w:rsidP="0043413A">
      <w:permStart w:id="166340683" w:edGrp="everyone"/>
      <w:r>
        <w:t>TYPE YOUR TEXT HERE</w:t>
      </w:r>
    </w:p>
    <w:permEnd w:id="166340683"/>
    <w:p w14:paraId="62F04BAD" w14:textId="77777777" w:rsidR="0043413A" w:rsidRDefault="0043413A" w:rsidP="0043413A">
      <w:r>
        <w:t>&lt;ESMA_QUESTION_SFTR_121&gt;</w:t>
      </w:r>
    </w:p>
    <w:p w14:paraId="37940936" w14:textId="77777777" w:rsidR="0043413A" w:rsidRDefault="0043413A" w:rsidP="0043413A"/>
    <w:p w14:paraId="45323389" w14:textId="77777777" w:rsidR="0043413A" w:rsidRPr="00943DDF" w:rsidRDefault="0043413A" w:rsidP="0043413A">
      <w:pPr>
        <w:pStyle w:val="Questionstyle"/>
        <w:numPr>
          <w:ilvl w:val="0"/>
          <w:numId w:val="40"/>
        </w:numPr>
      </w:pPr>
      <w:r w:rsidRPr="00943DDF">
        <w:t>Do you agree with the proposed access levels under EMIR for national supervisory a</w:t>
      </w:r>
      <w:r w:rsidRPr="00943DDF">
        <w:t>u</w:t>
      </w:r>
      <w:r w:rsidRPr="00943DDF">
        <w:t>thorities under Solvency II? If not, what other aspects should be taken into account. Please elaborate.</w:t>
      </w:r>
    </w:p>
    <w:p w14:paraId="31EFDD38" w14:textId="77777777" w:rsidR="0043413A" w:rsidRDefault="0043413A" w:rsidP="0043413A">
      <w:r>
        <w:t>&lt;ESMA_QUESTION_SFTR_122&gt;</w:t>
      </w:r>
    </w:p>
    <w:p w14:paraId="5A068E00" w14:textId="77777777" w:rsidR="0043413A" w:rsidRDefault="0043413A" w:rsidP="0043413A">
      <w:permStart w:id="2051150401" w:edGrp="everyone"/>
      <w:r>
        <w:t>TYPE YOUR TEXT HERE</w:t>
      </w:r>
    </w:p>
    <w:permEnd w:id="2051150401"/>
    <w:p w14:paraId="48827BFA" w14:textId="77777777" w:rsidR="0043413A" w:rsidRDefault="0043413A" w:rsidP="0043413A">
      <w:r>
        <w:t>&lt;ESMA_QUESTION_SFTR_122&gt;</w:t>
      </w:r>
    </w:p>
    <w:p w14:paraId="50DB07D3" w14:textId="77777777" w:rsidR="0043413A" w:rsidRDefault="0043413A" w:rsidP="0043413A"/>
    <w:p w14:paraId="7DC819F7" w14:textId="77777777" w:rsidR="0043413A" w:rsidRPr="00943DDF" w:rsidRDefault="0043413A" w:rsidP="0043413A">
      <w:pPr>
        <w:pStyle w:val="Questionstyle"/>
        <w:numPr>
          <w:ilvl w:val="0"/>
          <w:numId w:val="40"/>
        </w:numPr>
      </w:pPr>
      <w:r w:rsidRPr="00943DDF">
        <w:t>Do you agree with the proposed access levels under SFTR for national supervisory a</w:t>
      </w:r>
      <w:r w:rsidRPr="00943DDF">
        <w:t>u</w:t>
      </w:r>
      <w:r w:rsidRPr="00943DDF">
        <w:t>thorities under Solvency II? If not, what other aspects should be taken into account. Please elaborate.</w:t>
      </w:r>
    </w:p>
    <w:p w14:paraId="009923A7" w14:textId="77777777" w:rsidR="0043413A" w:rsidRDefault="0043413A" w:rsidP="0043413A">
      <w:r>
        <w:t>&lt;ESMA_QUESTION_SFTR_123&gt;</w:t>
      </w:r>
    </w:p>
    <w:p w14:paraId="0DF96828" w14:textId="77777777" w:rsidR="0043413A" w:rsidRDefault="0043413A" w:rsidP="0043413A">
      <w:permStart w:id="740825754" w:edGrp="everyone"/>
      <w:r>
        <w:t>TYPE YOUR TEXT HERE</w:t>
      </w:r>
    </w:p>
    <w:permEnd w:id="740825754"/>
    <w:p w14:paraId="341D79A2" w14:textId="77777777" w:rsidR="0043413A" w:rsidRDefault="0043413A" w:rsidP="0043413A">
      <w:r>
        <w:t>&lt;ESMA_QUESTION_SFTR_123&gt;</w:t>
      </w:r>
    </w:p>
    <w:p w14:paraId="69D01C8B" w14:textId="77777777" w:rsidR="0043413A" w:rsidRDefault="0043413A" w:rsidP="0043413A"/>
    <w:p w14:paraId="6FE3FD23" w14:textId="77777777" w:rsidR="0043413A" w:rsidRPr="00943DDF" w:rsidRDefault="0043413A" w:rsidP="0043413A">
      <w:pPr>
        <w:pStyle w:val="Questionstyle"/>
        <w:numPr>
          <w:ilvl w:val="0"/>
          <w:numId w:val="40"/>
        </w:numPr>
      </w:pPr>
      <w:r w:rsidRPr="00943DDF">
        <w:t>Do you agree with the proposed access levels under EMIR for national competent a</w:t>
      </w:r>
      <w:r w:rsidRPr="00943DDF">
        <w:t>u</w:t>
      </w:r>
      <w:r w:rsidRPr="00943DDF">
        <w:t>thorities under UCITS and AIFMD? If not, what other aspects should be taken into account. Please elaborate.</w:t>
      </w:r>
    </w:p>
    <w:p w14:paraId="18731ACF" w14:textId="77777777" w:rsidR="0043413A" w:rsidRDefault="0043413A" w:rsidP="0043413A">
      <w:r>
        <w:t>&lt;ESMA_QUESTION_SFTR_124&gt;</w:t>
      </w:r>
    </w:p>
    <w:p w14:paraId="12D82AAE" w14:textId="77777777" w:rsidR="0043413A" w:rsidRDefault="0043413A" w:rsidP="0043413A">
      <w:permStart w:id="1847405863" w:edGrp="everyone"/>
      <w:r>
        <w:t>TYPE YOUR TEXT HERE</w:t>
      </w:r>
    </w:p>
    <w:permEnd w:id="1847405863"/>
    <w:p w14:paraId="09EA0086" w14:textId="77777777" w:rsidR="0043413A" w:rsidRDefault="0043413A" w:rsidP="0043413A">
      <w:r>
        <w:t>&lt;ESMA_QUESTION_SFTR_124&gt;</w:t>
      </w:r>
    </w:p>
    <w:p w14:paraId="7122C7B4" w14:textId="77777777" w:rsidR="0043413A" w:rsidRDefault="0043413A" w:rsidP="0043413A"/>
    <w:p w14:paraId="5E5438FA" w14:textId="77777777" w:rsidR="0043413A" w:rsidRPr="00943DDF" w:rsidRDefault="0043413A" w:rsidP="0043413A">
      <w:pPr>
        <w:pStyle w:val="Questionstyle"/>
        <w:numPr>
          <w:ilvl w:val="0"/>
          <w:numId w:val="40"/>
        </w:numPr>
      </w:pPr>
      <w:r w:rsidRPr="00943DDF">
        <w:t>Do you agree with the proposed access levels under SFTR for national competent a</w:t>
      </w:r>
      <w:r w:rsidRPr="00943DDF">
        <w:t>u</w:t>
      </w:r>
      <w:r w:rsidRPr="00943DDF">
        <w:t>thorities determined under Solvency II? If not, what other aspects should be taken into a</w:t>
      </w:r>
      <w:r w:rsidRPr="00943DDF">
        <w:t>c</w:t>
      </w:r>
      <w:r w:rsidRPr="00943DDF">
        <w:t>count. Please elaborate.</w:t>
      </w:r>
    </w:p>
    <w:p w14:paraId="601AC0EF" w14:textId="77777777" w:rsidR="0043413A" w:rsidRDefault="0043413A" w:rsidP="0043413A">
      <w:r>
        <w:t>&lt;ESMA_QUESTION_SFTR_125&gt;</w:t>
      </w:r>
    </w:p>
    <w:p w14:paraId="7D688329" w14:textId="77777777" w:rsidR="0043413A" w:rsidRDefault="0043413A" w:rsidP="0043413A">
      <w:permStart w:id="612574544" w:edGrp="everyone"/>
      <w:r>
        <w:t>TYPE YOUR TEXT HERE</w:t>
      </w:r>
    </w:p>
    <w:permEnd w:id="612574544"/>
    <w:p w14:paraId="2D7CC324" w14:textId="77777777" w:rsidR="0043413A" w:rsidRDefault="0043413A" w:rsidP="0043413A">
      <w:r>
        <w:t>&lt;ESMA_QUESTION_SFTR_125&gt;</w:t>
      </w:r>
    </w:p>
    <w:p w14:paraId="265710AD" w14:textId="77777777" w:rsidR="0043413A" w:rsidRDefault="0043413A" w:rsidP="0043413A"/>
    <w:p w14:paraId="75277318" w14:textId="77777777" w:rsidR="0043413A" w:rsidRPr="00943DDF" w:rsidRDefault="0043413A" w:rsidP="0043413A">
      <w:pPr>
        <w:pStyle w:val="Questionstyle"/>
        <w:numPr>
          <w:ilvl w:val="0"/>
          <w:numId w:val="40"/>
        </w:numPr>
      </w:pPr>
      <w:r w:rsidRPr="00943DDF">
        <w:t>Do you agree with the proposed access levels under EMIR for national resolution a</w:t>
      </w:r>
      <w:r w:rsidRPr="00943DDF">
        <w:t>u</w:t>
      </w:r>
      <w:r w:rsidRPr="00943DDF">
        <w:t>thorities? If not, what other aspects should be taken into account. Please elaborate.</w:t>
      </w:r>
    </w:p>
    <w:p w14:paraId="05774D0B" w14:textId="77777777" w:rsidR="0043413A" w:rsidRDefault="0043413A" w:rsidP="0043413A">
      <w:r>
        <w:t>&lt;ESMA_QUESTION_SFTR_126&gt;</w:t>
      </w:r>
    </w:p>
    <w:p w14:paraId="4CD35312" w14:textId="77777777" w:rsidR="0043413A" w:rsidRDefault="0043413A" w:rsidP="0043413A">
      <w:permStart w:id="236416721" w:edGrp="everyone"/>
      <w:r>
        <w:t>TYPE YOUR TEXT HERE</w:t>
      </w:r>
    </w:p>
    <w:permEnd w:id="236416721"/>
    <w:p w14:paraId="6226BC98" w14:textId="77777777" w:rsidR="0043413A" w:rsidRDefault="0043413A" w:rsidP="0043413A">
      <w:r>
        <w:t>&lt;ESMA_QUESTION_SFTR_126&gt;</w:t>
      </w:r>
    </w:p>
    <w:p w14:paraId="031DF202" w14:textId="77777777" w:rsidR="0043413A" w:rsidRDefault="0043413A" w:rsidP="0043413A"/>
    <w:p w14:paraId="2ED9E196" w14:textId="77777777"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14:paraId="77B00D6F" w14:textId="77777777" w:rsidR="0043413A" w:rsidRDefault="0043413A" w:rsidP="0043413A">
      <w:r>
        <w:t>&lt;ESMA_QUESTION_SFTR_127&gt;</w:t>
      </w:r>
    </w:p>
    <w:p w14:paraId="38005948" w14:textId="77777777" w:rsidR="0043413A" w:rsidRDefault="0043413A" w:rsidP="0043413A">
      <w:permStart w:id="1706379561" w:edGrp="everyone"/>
      <w:r>
        <w:t>TYPE YOUR TEXT HERE</w:t>
      </w:r>
    </w:p>
    <w:permEnd w:id="1706379561"/>
    <w:p w14:paraId="006DDFAC" w14:textId="77777777" w:rsidR="0043413A" w:rsidRDefault="0043413A" w:rsidP="0043413A">
      <w:r>
        <w:t>&lt;ESMA_QUESTION_SFTR_127&gt;</w:t>
      </w:r>
    </w:p>
    <w:p w14:paraId="122A8C06" w14:textId="77777777" w:rsidR="0043413A" w:rsidRDefault="0043413A" w:rsidP="0043413A"/>
    <w:p w14:paraId="054A810D" w14:textId="77777777" w:rsidR="0043413A" w:rsidRPr="00943DDF" w:rsidRDefault="0043413A" w:rsidP="0043413A">
      <w:pPr>
        <w:pStyle w:val="Questionstyle"/>
        <w:numPr>
          <w:ilvl w:val="0"/>
          <w:numId w:val="40"/>
        </w:numPr>
      </w:pPr>
      <w:r w:rsidRPr="00943DDF">
        <w:t>Do you agree with the proposed access levels under SFTR for national resolution a</w:t>
      </w:r>
      <w:r w:rsidRPr="00943DDF">
        <w:t>u</w:t>
      </w:r>
      <w:r w:rsidRPr="00943DDF">
        <w:t>thorities? If not, what other aspects should be taken into account. Please elaborate.</w:t>
      </w:r>
    </w:p>
    <w:p w14:paraId="1645778D" w14:textId="77777777" w:rsidR="0043413A" w:rsidRDefault="0043413A" w:rsidP="0043413A">
      <w:r>
        <w:t>&lt;ESMA_QUESTION_SFTR_128&gt;</w:t>
      </w:r>
    </w:p>
    <w:p w14:paraId="02081150" w14:textId="77777777" w:rsidR="0043413A" w:rsidRDefault="0043413A" w:rsidP="0043413A">
      <w:permStart w:id="1033775838" w:edGrp="everyone"/>
      <w:r>
        <w:t>TYPE YOUR TEXT HERE</w:t>
      </w:r>
    </w:p>
    <w:permEnd w:id="1033775838"/>
    <w:p w14:paraId="0A8CE4EC" w14:textId="77777777" w:rsidR="0043413A" w:rsidRDefault="0043413A" w:rsidP="0043413A">
      <w:r>
        <w:t>&lt;ESMA_QUESTION_SFTR_128&gt;</w:t>
      </w:r>
    </w:p>
    <w:p w14:paraId="5A36EC11" w14:textId="77777777" w:rsidR="0043413A" w:rsidRDefault="0043413A" w:rsidP="0043413A"/>
    <w:p w14:paraId="080B3574" w14:textId="77777777"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14:paraId="310E5797" w14:textId="77777777" w:rsidR="0043413A" w:rsidRDefault="0043413A" w:rsidP="0043413A">
      <w:r>
        <w:t>&lt;ESMA_QUESTION_SFTR_129&gt;</w:t>
      </w:r>
    </w:p>
    <w:p w14:paraId="0E431B64" w14:textId="77777777" w:rsidR="0043413A" w:rsidRDefault="0043413A" w:rsidP="0043413A">
      <w:permStart w:id="1035342726" w:edGrp="everyone"/>
      <w:r>
        <w:t>TYPE YOUR TEXT HERE</w:t>
      </w:r>
    </w:p>
    <w:permEnd w:id="1035342726"/>
    <w:p w14:paraId="3F7E9582" w14:textId="77777777" w:rsidR="0043413A" w:rsidRDefault="0043413A" w:rsidP="0043413A">
      <w:r>
        <w:t>&lt;ESMA_QUESTION_SFTR_129&gt;</w:t>
      </w:r>
    </w:p>
    <w:p w14:paraId="763A6F52" w14:textId="77777777" w:rsidR="0043413A" w:rsidRDefault="0043413A" w:rsidP="0043413A"/>
    <w:p w14:paraId="3ACD877D" w14:textId="77777777"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14:paraId="79D3930F" w14:textId="77777777" w:rsidR="0043413A" w:rsidRDefault="0043413A" w:rsidP="0043413A">
      <w:r>
        <w:t>&lt;ESMA_QUESTION_SFTR_130&gt;</w:t>
      </w:r>
    </w:p>
    <w:p w14:paraId="44BD9FAF" w14:textId="77777777" w:rsidR="0043413A" w:rsidRDefault="0043413A" w:rsidP="0043413A">
      <w:permStart w:id="947595010" w:edGrp="everyone"/>
      <w:r>
        <w:t>TYPE YOUR TEXT HERE</w:t>
      </w:r>
    </w:p>
    <w:permEnd w:id="947595010"/>
    <w:p w14:paraId="39A3D285" w14:textId="77777777" w:rsidR="0043413A" w:rsidRDefault="0043413A" w:rsidP="0043413A">
      <w:r>
        <w:t>&lt;ESMA_QUESTION_SFTR_130&gt;</w:t>
      </w:r>
    </w:p>
    <w:p w14:paraId="5CCFF8E7" w14:textId="77777777" w:rsidR="0043413A" w:rsidRDefault="0043413A" w:rsidP="0043413A"/>
    <w:p w14:paraId="318CA5CA" w14:textId="77777777" w:rsidR="0043413A" w:rsidRPr="00943DDF" w:rsidRDefault="0043413A" w:rsidP="0043413A">
      <w:pPr>
        <w:pStyle w:val="Questionstyle"/>
        <w:numPr>
          <w:ilvl w:val="0"/>
          <w:numId w:val="40"/>
        </w:numPr>
      </w:pPr>
      <w:r w:rsidRPr="00943DDF">
        <w:t>Is there any additional information that needs to be included in the templates and t</w:t>
      </w:r>
      <w:r w:rsidRPr="00943DDF">
        <w:t>a</w:t>
      </w:r>
      <w:r w:rsidRPr="00943DDF">
        <w:t>bles? Please elaborate.</w:t>
      </w:r>
    </w:p>
    <w:p w14:paraId="7BC0F120" w14:textId="77777777" w:rsidR="0043413A" w:rsidRDefault="0043413A" w:rsidP="0043413A">
      <w:r>
        <w:t>&lt;ESMA_QUESTION_SFTR_131&gt;</w:t>
      </w:r>
    </w:p>
    <w:p w14:paraId="33EF420D" w14:textId="77777777" w:rsidR="0043413A" w:rsidRDefault="0043413A" w:rsidP="0043413A">
      <w:permStart w:id="252778283" w:edGrp="everyone"/>
      <w:r>
        <w:t>TYPE YOUR TEXT HERE</w:t>
      </w:r>
    </w:p>
    <w:permEnd w:id="252778283"/>
    <w:p w14:paraId="7CC5B613" w14:textId="77777777" w:rsidR="0043413A" w:rsidRDefault="0043413A" w:rsidP="0043413A">
      <w:r>
        <w:t>&lt;ESMA_QUESTION_SFTR_131&gt;</w:t>
      </w:r>
    </w:p>
    <w:p w14:paraId="47E6F070" w14:textId="77777777" w:rsidR="008701E5" w:rsidRDefault="008701E5" w:rsidP="0043413A">
      <w:pPr>
        <w:pStyle w:val="Questionstyle"/>
        <w:numPr>
          <w:ilvl w:val="0"/>
          <w:numId w:val="0"/>
        </w:numPr>
      </w:pPr>
    </w:p>
    <w:sectPr w:rsidR="008701E5"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A42D7" w14:textId="77777777" w:rsidR="00996754" w:rsidRDefault="00996754">
      <w:r>
        <w:separator/>
      </w:r>
    </w:p>
    <w:p w14:paraId="6B930FFD" w14:textId="77777777" w:rsidR="00996754" w:rsidRDefault="00996754"/>
  </w:endnote>
  <w:endnote w:type="continuationSeparator" w:id="0">
    <w:p w14:paraId="4282EDFA" w14:textId="77777777" w:rsidR="00996754" w:rsidRDefault="00996754">
      <w:r>
        <w:continuationSeparator/>
      </w:r>
    </w:p>
    <w:p w14:paraId="33F07247" w14:textId="77777777" w:rsidR="00996754" w:rsidRDefault="00996754"/>
  </w:endnote>
  <w:endnote w:type="continuationNotice" w:id="1">
    <w:p w14:paraId="4751D8FE" w14:textId="77777777" w:rsidR="00996754" w:rsidRDefault="00996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D52C5" w:rsidRPr="00616B9B" w14:paraId="7A9D5DF2" w14:textId="77777777" w:rsidTr="00315E96">
      <w:trPr>
        <w:trHeight w:val="284"/>
      </w:trPr>
      <w:tc>
        <w:tcPr>
          <w:tcW w:w="8460" w:type="dxa"/>
        </w:tcPr>
        <w:p w14:paraId="1616A142" w14:textId="77777777" w:rsidR="002D52C5" w:rsidRPr="00315E96" w:rsidRDefault="002D52C5" w:rsidP="00315E96">
          <w:pPr>
            <w:pStyle w:val="00Footer"/>
            <w:rPr>
              <w:lang w:val="fr-FR"/>
            </w:rPr>
          </w:pPr>
        </w:p>
      </w:tc>
      <w:tc>
        <w:tcPr>
          <w:tcW w:w="952" w:type="dxa"/>
        </w:tcPr>
        <w:p w14:paraId="7D35236F" w14:textId="77777777" w:rsidR="002D52C5" w:rsidRPr="00616B9B" w:rsidRDefault="002D52C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65191">
            <w:rPr>
              <w:rFonts w:cs="Arial"/>
              <w:noProof/>
              <w:sz w:val="22"/>
              <w:szCs w:val="22"/>
            </w:rPr>
            <w:t>34</w:t>
          </w:r>
          <w:r w:rsidRPr="00616B9B">
            <w:rPr>
              <w:rFonts w:cs="Arial"/>
              <w:noProof/>
              <w:sz w:val="22"/>
              <w:szCs w:val="22"/>
            </w:rPr>
            <w:fldChar w:fldCharType="end"/>
          </w:r>
        </w:p>
      </w:tc>
    </w:tr>
  </w:tbl>
  <w:p w14:paraId="0229FA3D" w14:textId="77777777" w:rsidR="002D52C5" w:rsidRDefault="002D5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A5CFF" w14:textId="77777777" w:rsidR="002D52C5" w:rsidRDefault="002D5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4B915" w14:textId="77777777" w:rsidR="00996754" w:rsidRDefault="00996754">
      <w:r>
        <w:separator/>
      </w:r>
    </w:p>
    <w:p w14:paraId="174D3DD6" w14:textId="77777777" w:rsidR="00996754" w:rsidRDefault="00996754"/>
  </w:footnote>
  <w:footnote w:type="continuationSeparator" w:id="0">
    <w:p w14:paraId="77190B6C" w14:textId="77777777" w:rsidR="00996754" w:rsidRDefault="00996754">
      <w:r>
        <w:continuationSeparator/>
      </w:r>
    </w:p>
    <w:p w14:paraId="16D82B4B" w14:textId="77777777" w:rsidR="00996754" w:rsidRDefault="00996754"/>
  </w:footnote>
  <w:footnote w:type="continuationNotice" w:id="1">
    <w:p w14:paraId="1DDF3347" w14:textId="77777777" w:rsidR="00996754" w:rsidRDefault="009967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38CF" w14:textId="77777777" w:rsidR="002D52C5" w:rsidRDefault="002D52C5">
    <w:pPr>
      <w:pStyle w:val="Header"/>
    </w:pPr>
    <w:r>
      <w:rPr>
        <w:noProof/>
        <w:lang w:eastAsia="en-GB"/>
      </w:rPr>
      <w:drawing>
        <wp:anchor distT="0" distB="0" distL="114300" distR="114300" simplePos="0" relativeHeight="251658240" behindDoc="0" locked="0" layoutInCell="1" allowOverlap="1" wp14:anchorId="72447323" wp14:editId="470207B7">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3EED704" wp14:editId="6CBB7EA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A2DA" w14:textId="77777777" w:rsidR="002D52C5" w:rsidRDefault="002D52C5" w:rsidP="00013CCE">
    <w:pPr>
      <w:pStyle w:val="Header"/>
      <w:jc w:val="right"/>
    </w:pPr>
    <w:r>
      <w:rPr>
        <w:noProof/>
        <w:lang w:eastAsia="en-GB"/>
      </w:rPr>
      <w:drawing>
        <wp:anchor distT="0" distB="0" distL="114300" distR="114300" simplePos="0" relativeHeight="251657216" behindDoc="0" locked="0" layoutInCell="1" allowOverlap="1" wp14:anchorId="6FF5DFF2" wp14:editId="469D31B0">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78800A3" wp14:editId="578D1C9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ADDB4" w14:textId="77777777" w:rsidR="002D52C5" w:rsidRDefault="002D52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D52C5" w:rsidRPr="002F4496" w14:paraId="193C0871" w14:textId="77777777" w:rsidTr="000C06C9">
      <w:trPr>
        <w:trHeight w:val="284"/>
      </w:trPr>
      <w:tc>
        <w:tcPr>
          <w:tcW w:w="8460" w:type="dxa"/>
        </w:tcPr>
        <w:p w14:paraId="59A9FA68" w14:textId="77777777" w:rsidR="002D52C5" w:rsidRPr="000C3B6D" w:rsidRDefault="002D52C5" w:rsidP="000C06C9">
          <w:pPr>
            <w:pStyle w:val="00Footer"/>
            <w:rPr>
              <w:lang w:val="fr-FR"/>
            </w:rPr>
          </w:pPr>
        </w:p>
      </w:tc>
      <w:tc>
        <w:tcPr>
          <w:tcW w:w="952" w:type="dxa"/>
        </w:tcPr>
        <w:p w14:paraId="68F850AE" w14:textId="77777777" w:rsidR="002D52C5" w:rsidRPr="00146B34" w:rsidRDefault="002D52C5" w:rsidP="000C06C9">
          <w:pPr>
            <w:pStyle w:val="00aPagenumber"/>
            <w:rPr>
              <w:lang w:val="fr-FR"/>
            </w:rPr>
          </w:pPr>
        </w:p>
      </w:tc>
    </w:tr>
  </w:tbl>
  <w:p w14:paraId="2F1C99BD" w14:textId="77777777" w:rsidR="002D52C5" w:rsidRPr="00DB46C3" w:rsidRDefault="002D52C5">
    <w:pPr>
      <w:rPr>
        <w:lang w:val="fr-FR"/>
      </w:rPr>
    </w:pPr>
  </w:p>
  <w:p w14:paraId="7742B475" w14:textId="77777777" w:rsidR="002D52C5" w:rsidRPr="002F4496" w:rsidRDefault="002D52C5">
    <w:pPr>
      <w:pStyle w:val="Header"/>
      <w:rPr>
        <w:lang w:val="fr-FR"/>
      </w:rPr>
    </w:pPr>
  </w:p>
  <w:p w14:paraId="5511F3AC" w14:textId="77777777" w:rsidR="002D52C5" w:rsidRPr="002F4496" w:rsidRDefault="002D52C5" w:rsidP="000C06C9">
    <w:pPr>
      <w:pStyle w:val="Header"/>
      <w:tabs>
        <w:tab w:val="clear" w:pos="4536"/>
        <w:tab w:val="clear" w:pos="9072"/>
        <w:tab w:val="left" w:pos="8227"/>
      </w:tabs>
      <w:rPr>
        <w:lang w:val="fr-FR"/>
      </w:rPr>
    </w:pPr>
  </w:p>
  <w:p w14:paraId="2CBE0166" w14:textId="77777777" w:rsidR="002D52C5" w:rsidRPr="002F4496" w:rsidRDefault="002D52C5" w:rsidP="000C06C9">
    <w:pPr>
      <w:pStyle w:val="Header"/>
      <w:tabs>
        <w:tab w:val="clear" w:pos="4536"/>
        <w:tab w:val="clear" w:pos="9072"/>
        <w:tab w:val="left" w:pos="8227"/>
      </w:tabs>
      <w:rPr>
        <w:lang w:val="fr-FR"/>
      </w:rPr>
    </w:pPr>
  </w:p>
  <w:p w14:paraId="10487FD2" w14:textId="77777777" w:rsidR="002D52C5" w:rsidRPr="002F4496" w:rsidRDefault="002D52C5">
    <w:pPr>
      <w:pStyle w:val="Header"/>
      <w:rPr>
        <w:lang w:val="fr-FR"/>
      </w:rPr>
    </w:pPr>
  </w:p>
  <w:p w14:paraId="485C65FE" w14:textId="77777777" w:rsidR="002D52C5" w:rsidRPr="002F4496" w:rsidRDefault="002D52C5">
    <w:pPr>
      <w:pStyle w:val="Header"/>
      <w:rPr>
        <w:lang w:val="fr-FR"/>
      </w:rPr>
    </w:pPr>
  </w:p>
  <w:p w14:paraId="1BC19EC9" w14:textId="77777777" w:rsidR="002D52C5" w:rsidRPr="002F4496" w:rsidRDefault="002D52C5">
    <w:pPr>
      <w:pStyle w:val="Header"/>
      <w:rPr>
        <w:lang w:val="fr-FR"/>
      </w:rPr>
    </w:pPr>
  </w:p>
  <w:p w14:paraId="6DF552DE" w14:textId="77777777" w:rsidR="002D52C5" w:rsidRPr="002F4496" w:rsidRDefault="002D52C5">
    <w:pPr>
      <w:pStyle w:val="Header"/>
      <w:rPr>
        <w:lang w:val="fr-FR"/>
      </w:rPr>
    </w:pPr>
  </w:p>
  <w:p w14:paraId="77790448" w14:textId="77777777" w:rsidR="002D52C5" w:rsidRPr="002F4496" w:rsidRDefault="002D52C5">
    <w:pPr>
      <w:pStyle w:val="Header"/>
      <w:rPr>
        <w:highlight w:val="yellow"/>
        <w:lang w:val="fr-FR"/>
      </w:rPr>
    </w:pPr>
  </w:p>
  <w:p w14:paraId="78A64540" w14:textId="77777777" w:rsidR="002D52C5" w:rsidRDefault="002D52C5">
    <w:pPr>
      <w:pStyle w:val="Header"/>
    </w:pPr>
    <w:r>
      <w:rPr>
        <w:noProof/>
        <w:lang w:eastAsia="en-GB"/>
      </w:rPr>
      <mc:AlternateContent>
        <mc:Choice Requires="wps">
          <w:drawing>
            <wp:anchor distT="0" distB="0" distL="114299" distR="114299" simplePos="0" relativeHeight="251660288" behindDoc="0" locked="0" layoutInCell="1" allowOverlap="1" wp14:anchorId="5B8DDF16" wp14:editId="6CB424D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55F6EBE7" wp14:editId="7CC4F0F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num>
  <w:numIdMacAtCleanup w:val="3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Nicholson">
    <w15:presenceInfo w15:providerId="Windows Live" w15:userId="4b351e7ba50751b0"/>
  </w15:person>
  <w15:person w15:author="Sarah">
    <w15:presenceInfo w15:providerId="Windows Live" w15:userId="4b351e7ba5075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6DE"/>
    <w:rsid w:val="000124C7"/>
    <w:rsid w:val="00013CCE"/>
    <w:rsid w:val="000140D5"/>
    <w:rsid w:val="0001410B"/>
    <w:rsid w:val="000141D6"/>
    <w:rsid w:val="00014A95"/>
    <w:rsid w:val="00015B5E"/>
    <w:rsid w:val="00015F1D"/>
    <w:rsid w:val="0001774B"/>
    <w:rsid w:val="00020D0F"/>
    <w:rsid w:val="000215EB"/>
    <w:rsid w:val="00021DD6"/>
    <w:rsid w:val="00021E83"/>
    <w:rsid w:val="00021EE8"/>
    <w:rsid w:val="00023713"/>
    <w:rsid w:val="00023C4D"/>
    <w:rsid w:val="00025E71"/>
    <w:rsid w:val="00026269"/>
    <w:rsid w:val="00027154"/>
    <w:rsid w:val="00027ECF"/>
    <w:rsid w:val="000303BE"/>
    <w:rsid w:val="00030543"/>
    <w:rsid w:val="000344D6"/>
    <w:rsid w:val="00034960"/>
    <w:rsid w:val="00036FAE"/>
    <w:rsid w:val="00041858"/>
    <w:rsid w:val="00041B4C"/>
    <w:rsid w:val="00041B59"/>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1CD0"/>
    <w:rsid w:val="00062592"/>
    <w:rsid w:val="000636A1"/>
    <w:rsid w:val="00064564"/>
    <w:rsid w:val="000649D9"/>
    <w:rsid w:val="000652BE"/>
    <w:rsid w:val="00066479"/>
    <w:rsid w:val="0006723C"/>
    <w:rsid w:val="00070376"/>
    <w:rsid w:val="00070974"/>
    <w:rsid w:val="00071EAD"/>
    <w:rsid w:val="00071F4E"/>
    <w:rsid w:val="00072271"/>
    <w:rsid w:val="0007264F"/>
    <w:rsid w:val="00072B54"/>
    <w:rsid w:val="0007463D"/>
    <w:rsid w:val="000749F0"/>
    <w:rsid w:val="0007609D"/>
    <w:rsid w:val="00077C67"/>
    <w:rsid w:val="0008010E"/>
    <w:rsid w:val="00080976"/>
    <w:rsid w:val="00081148"/>
    <w:rsid w:val="00081CEB"/>
    <w:rsid w:val="00081E60"/>
    <w:rsid w:val="00082610"/>
    <w:rsid w:val="00082D8E"/>
    <w:rsid w:val="00082E31"/>
    <w:rsid w:val="00083AA3"/>
    <w:rsid w:val="00085870"/>
    <w:rsid w:val="00085947"/>
    <w:rsid w:val="000868FE"/>
    <w:rsid w:val="000878D1"/>
    <w:rsid w:val="000921AE"/>
    <w:rsid w:val="000921D7"/>
    <w:rsid w:val="0009233E"/>
    <w:rsid w:val="000925FF"/>
    <w:rsid w:val="000932E0"/>
    <w:rsid w:val="00094C4C"/>
    <w:rsid w:val="00096762"/>
    <w:rsid w:val="000969C8"/>
    <w:rsid w:val="0009752D"/>
    <w:rsid w:val="00097AEE"/>
    <w:rsid w:val="000A014A"/>
    <w:rsid w:val="000A04B6"/>
    <w:rsid w:val="000A0E36"/>
    <w:rsid w:val="000A1BA5"/>
    <w:rsid w:val="000A1BD2"/>
    <w:rsid w:val="000A2127"/>
    <w:rsid w:val="000A358F"/>
    <w:rsid w:val="000A43CC"/>
    <w:rsid w:val="000A7314"/>
    <w:rsid w:val="000A7B53"/>
    <w:rsid w:val="000A7B64"/>
    <w:rsid w:val="000B247B"/>
    <w:rsid w:val="000B275C"/>
    <w:rsid w:val="000B2B6B"/>
    <w:rsid w:val="000B2C3D"/>
    <w:rsid w:val="000B55C0"/>
    <w:rsid w:val="000B5DF2"/>
    <w:rsid w:val="000C06C9"/>
    <w:rsid w:val="000C1DCC"/>
    <w:rsid w:val="000C1FBC"/>
    <w:rsid w:val="000C2B6A"/>
    <w:rsid w:val="000C2F88"/>
    <w:rsid w:val="000C55C8"/>
    <w:rsid w:val="000C57C4"/>
    <w:rsid w:val="000C5FD3"/>
    <w:rsid w:val="000C701D"/>
    <w:rsid w:val="000C76AE"/>
    <w:rsid w:val="000C7C4A"/>
    <w:rsid w:val="000D17AA"/>
    <w:rsid w:val="000D2603"/>
    <w:rsid w:val="000D2D0B"/>
    <w:rsid w:val="000D340A"/>
    <w:rsid w:val="000D4660"/>
    <w:rsid w:val="000D705D"/>
    <w:rsid w:val="000D7EB9"/>
    <w:rsid w:val="000E0223"/>
    <w:rsid w:val="000E0CF3"/>
    <w:rsid w:val="000E0ECD"/>
    <w:rsid w:val="000E18A8"/>
    <w:rsid w:val="000E1AEC"/>
    <w:rsid w:val="000E3937"/>
    <w:rsid w:val="000E4926"/>
    <w:rsid w:val="000E5F7F"/>
    <w:rsid w:val="000E6802"/>
    <w:rsid w:val="000E7086"/>
    <w:rsid w:val="000E77D6"/>
    <w:rsid w:val="000E7C65"/>
    <w:rsid w:val="000F04D2"/>
    <w:rsid w:val="000F55B7"/>
    <w:rsid w:val="000F604F"/>
    <w:rsid w:val="000F7399"/>
    <w:rsid w:val="001027F1"/>
    <w:rsid w:val="00104034"/>
    <w:rsid w:val="00104F2E"/>
    <w:rsid w:val="001072DD"/>
    <w:rsid w:val="00110D7A"/>
    <w:rsid w:val="00111464"/>
    <w:rsid w:val="0011167D"/>
    <w:rsid w:val="00112892"/>
    <w:rsid w:val="00112E48"/>
    <w:rsid w:val="001130EA"/>
    <w:rsid w:val="00114259"/>
    <w:rsid w:val="001168B2"/>
    <w:rsid w:val="00117C20"/>
    <w:rsid w:val="00120F0E"/>
    <w:rsid w:val="00121BED"/>
    <w:rsid w:val="00121D18"/>
    <w:rsid w:val="00123D39"/>
    <w:rsid w:val="001244CD"/>
    <w:rsid w:val="0012566F"/>
    <w:rsid w:val="001262B1"/>
    <w:rsid w:val="00130F41"/>
    <w:rsid w:val="00130FAF"/>
    <w:rsid w:val="00135F2B"/>
    <w:rsid w:val="001372DD"/>
    <w:rsid w:val="00137486"/>
    <w:rsid w:val="001405BA"/>
    <w:rsid w:val="00141497"/>
    <w:rsid w:val="0014253A"/>
    <w:rsid w:val="001425C8"/>
    <w:rsid w:val="001431AE"/>
    <w:rsid w:val="00143B87"/>
    <w:rsid w:val="00144AF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3BF5"/>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0809"/>
    <w:rsid w:val="00181264"/>
    <w:rsid w:val="00181BD1"/>
    <w:rsid w:val="0018204A"/>
    <w:rsid w:val="00182F7C"/>
    <w:rsid w:val="001843B5"/>
    <w:rsid w:val="001863DD"/>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CB3"/>
    <w:rsid w:val="001A6FAA"/>
    <w:rsid w:val="001A7D73"/>
    <w:rsid w:val="001B0363"/>
    <w:rsid w:val="001B1355"/>
    <w:rsid w:val="001B3138"/>
    <w:rsid w:val="001B4E4B"/>
    <w:rsid w:val="001B50AC"/>
    <w:rsid w:val="001B5E05"/>
    <w:rsid w:val="001B6D68"/>
    <w:rsid w:val="001B6F2E"/>
    <w:rsid w:val="001C0344"/>
    <w:rsid w:val="001C0F2A"/>
    <w:rsid w:val="001C1893"/>
    <w:rsid w:val="001C1A59"/>
    <w:rsid w:val="001C270F"/>
    <w:rsid w:val="001C4679"/>
    <w:rsid w:val="001C5770"/>
    <w:rsid w:val="001C6195"/>
    <w:rsid w:val="001C6F06"/>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90C"/>
    <w:rsid w:val="001E66EC"/>
    <w:rsid w:val="001E68C5"/>
    <w:rsid w:val="001F0F63"/>
    <w:rsid w:val="001F10F9"/>
    <w:rsid w:val="001F3996"/>
    <w:rsid w:val="001F44A4"/>
    <w:rsid w:val="001F579D"/>
    <w:rsid w:val="001F65EF"/>
    <w:rsid w:val="001F697B"/>
    <w:rsid w:val="002005A6"/>
    <w:rsid w:val="0020173E"/>
    <w:rsid w:val="00204CBC"/>
    <w:rsid w:val="002051F1"/>
    <w:rsid w:val="002067BA"/>
    <w:rsid w:val="0021058D"/>
    <w:rsid w:val="002109AF"/>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4ACC"/>
    <w:rsid w:val="00235CE3"/>
    <w:rsid w:val="0023636A"/>
    <w:rsid w:val="00236F34"/>
    <w:rsid w:val="002372F7"/>
    <w:rsid w:val="00237602"/>
    <w:rsid w:val="00240651"/>
    <w:rsid w:val="00240803"/>
    <w:rsid w:val="0024426D"/>
    <w:rsid w:val="00244F1D"/>
    <w:rsid w:val="00245004"/>
    <w:rsid w:val="00245FB4"/>
    <w:rsid w:val="00247DAD"/>
    <w:rsid w:val="00250898"/>
    <w:rsid w:val="00251954"/>
    <w:rsid w:val="00251EA9"/>
    <w:rsid w:val="00252843"/>
    <w:rsid w:val="002543F8"/>
    <w:rsid w:val="002551A4"/>
    <w:rsid w:val="002559F3"/>
    <w:rsid w:val="00256DFE"/>
    <w:rsid w:val="00261D56"/>
    <w:rsid w:val="00261FD3"/>
    <w:rsid w:val="00264077"/>
    <w:rsid w:val="00264452"/>
    <w:rsid w:val="00266B9A"/>
    <w:rsid w:val="00267D52"/>
    <w:rsid w:val="00270E54"/>
    <w:rsid w:val="002733DB"/>
    <w:rsid w:val="00273681"/>
    <w:rsid w:val="002736D7"/>
    <w:rsid w:val="002754B5"/>
    <w:rsid w:val="002764C5"/>
    <w:rsid w:val="002772AE"/>
    <w:rsid w:val="002805B0"/>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74"/>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496"/>
    <w:rsid w:val="002C7DFC"/>
    <w:rsid w:val="002D14F3"/>
    <w:rsid w:val="002D16E4"/>
    <w:rsid w:val="002D2FEF"/>
    <w:rsid w:val="002D36C2"/>
    <w:rsid w:val="002D3FCB"/>
    <w:rsid w:val="002D4FEF"/>
    <w:rsid w:val="002D502D"/>
    <w:rsid w:val="002D52C5"/>
    <w:rsid w:val="002D63F5"/>
    <w:rsid w:val="002D6E1A"/>
    <w:rsid w:val="002E036D"/>
    <w:rsid w:val="002E1517"/>
    <w:rsid w:val="002E1B22"/>
    <w:rsid w:val="002E387F"/>
    <w:rsid w:val="002E430A"/>
    <w:rsid w:val="002E7F4B"/>
    <w:rsid w:val="002F0C91"/>
    <w:rsid w:val="002F0E3E"/>
    <w:rsid w:val="002F1B19"/>
    <w:rsid w:val="002F1FBF"/>
    <w:rsid w:val="002F4139"/>
    <w:rsid w:val="00300624"/>
    <w:rsid w:val="00300683"/>
    <w:rsid w:val="00300F56"/>
    <w:rsid w:val="00301006"/>
    <w:rsid w:val="00304A71"/>
    <w:rsid w:val="003066C8"/>
    <w:rsid w:val="0030739D"/>
    <w:rsid w:val="003076A7"/>
    <w:rsid w:val="00307AFB"/>
    <w:rsid w:val="00310B6C"/>
    <w:rsid w:val="00311184"/>
    <w:rsid w:val="0031264E"/>
    <w:rsid w:val="00312675"/>
    <w:rsid w:val="00314013"/>
    <w:rsid w:val="00314340"/>
    <w:rsid w:val="00314945"/>
    <w:rsid w:val="00315389"/>
    <w:rsid w:val="00315746"/>
    <w:rsid w:val="00315E96"/>
    <w:rsid w:val="00317B9D"/>
    <w:rsid w:val="00317FC8"/>
    <w:rsid w:val="003200E5"/>
    <w:rsid w:val="003223D7"/>
    <w:rsid w:val="00323D9F"/>
    <w:rsid w:val="00324FDB"/>
    <w:rsid w:val="00325F48"/>
    <w:rsid w:val="003273FE"/>
    <w:rsid w:val="0033194F"/>
    <w:rsid w:val="00332304"/>
    <w:rsid w:val="00332406"/>
    <w:rsid w:val="00332D8D"/>
    <w:rsid w:val="00336B56"/>
    <w:rsid w:val="00341B25"/>
    <w:rsid w:val="00341D42"/>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5E2"/>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034E"/>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44"/>
    <w:rsid w:val="003D6FCB"/>
    <w:rsid w:val="003D79DA"/>
    <w:rsid w:val="003E0F84"/>
    <w:rsid w:val="003E1FF3"/>
    <w:rsid w:val="003E3ACA"/>
    <w:rsid w:val="003E50EA"/>
    <w:rsid w:val="003E68C7"/>
    <w:rsid w:val="003E79B0"/>
    <w:rsid w:val="003F0403"/>
    <w:rsid w:val="003F1094"/>
    <w:rsid w:val="003F2E45"/>
    <w:rsid w:val="003F3EFE"/>
    <w:rsid w:val="003F40B8"/>
    <w:rsid w:val="003F5C06"/>
    <w:rsid w:val="003F5C2A"/>
    <w:rsid w:val="00400195"/>
    <w:rsid w:val="0040075B"/>
    <w:rsid w:val="0040254B"/>
    <w:rsid w:val="00403086"/>
    <w:rsid w:val="00403460"/>
    <w:rsid w:val="004040FF"/>
    <w:rsid w:val="00404284"/>
    <w:rsid w:val="004042C4"/>
    <w:rsid w:val="004049C0"/>
    <w:rsid w:val="00406E90"/>
    <w:rsid w:val="00410240"/>
    <w:rsid w:val="00412253"/>
    <w:rsid w:val="0041387A"/>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46E8"/>
    <w:rsid w:val="004456DC"/>
    <w:rsid w:val="00447FBE"/>
    <w:rsid w:val="0045035E"/>
    <w:rsid w:val="0045175A"/>
    <w:rsid w:val="00451ED9"/>
    <w:rsid w:val="00452180"/>
    <w:rsid w:val="00453072"/>
    <w:rsid w:val="004539F8"/>
    <w:rsid w:val="00453F26"/>
    <w:rsid w:val="0045503F"/>
    <w:rsid w:val="00455273"/>
    <w:rsid w:val="00457958"/>
    <w:rsid w:val="00460905"/>
    <w:rsid w:val="00461E35"/>
    <w:rsid w:val="004621DB"/>
    <w:rsid w:val="004634A7"/>
    <w:rsid w:val="00463787"/>
    <w:rsid w:val="00466926"/>
    <w:rsid w:val="00466FDA"/>
    <w:rsid w:val="004671D0"/>
    <w:rsid w:val="004674D1"/>
    <w:rsid w:val="00470773"/>
    <w:rsid w:val="00471FF9"/>
    <w:rsid w:val="00473E74"/>
    <w:rsid w:val="00473FEF"/>
    <w:rsid w:val="0047439A"/>
    <w:rsid w:val="00475B8E"/>
    <w:rsid w:val="00477086"/>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04B"/>
    <w:rsid w:val="00494737"/>
    <w:rsid w:val="00494D5C"/>
    <w:rsid w:val="00495A6A"/>
    <w:rsid w:val="004964F6"/>
    <w:rsid w:val="00496821"/>
    <w:rsid w:val="00497750"/>
    <w:rsid w:val="00497B44"/>
    <w:rsid w:val="004A00E5"/>
    <w:rsid w:val="004A01A7"/>
    <w:rsid w:val="004A0D09"/>
    <w:rsid w:val="004A116E"/>
    <w:rsid w:val="004A357F"/>
    <w:rsid w:val="004A3DAD"/>
    <w:rsid w:val="004A3FE8"/>
    <w:rsid w:val="004B0335"/>
    <w:rsid w:val="004B0F1C"/>
    <w:rsid w:val="004B1E61"/>
    <w:rsid w:val="004B21AB"/>
    <w:rsid w:val="004B4333"/>
    <w:rsid w:val="004B59E0"/>
    <w:rsid w:val="004B667B"/>
    <w:rsid w:val="004B71C7"/>
    <w:rsid w:val="004C03AA"/>
    <w:rsid w:val="004C0B9A"/>
    <w:rsid w:val="004C14E7"/>
    <w:rsid w:val="004C1D89"/>
    <w:rsid w:val="004C2A94"/>
    <w:rsid w:val="004C33E1"/>
    <w:rsid w:val="004C3DAB"/>
    <w:rsid w:val="004C5561"/>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3B4"/>
    <w:rsid w:val="004F1D4F"/>
    <w:rsid w:val="004F46EB"/>
    <w:rsid w:val="004F6318"/>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37C"/>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624"/>
    <w:rsid w:val="00535DEA"/>
    <w:rsid w:val="0053723A"/>
    <w:rsid w:val="00537636"/>
    <w:rsid w:val="00537B1D"/>
    <w:rsid w:val="00540191"/>
    <w:rsid w:val="00540A2A"/>
    <w:rsid w:val="005411CD"/>
    <w:rsid w:val="00541F27"/>
    <w:rsid w:val="00542297"/>
    <w:rsid w:val="005424BC"/>
    <w:rsid w:val="00542A28"/>
    <w:rsid w:val="005441D4"/>
    <w:rsid w:val="0054672D"/>
    <w:rsid w:val="00550F4E"/>
    <w:rsid w:val="005532B5"/>
    <w:rsid w:val="00554A05"/>
    <w:rsid w:val="00555849"/>
    <w:rsid w:val="005559A8"/>
    <w:rsid w:val="00557048"/>
    <w:rsid w:val="00557FB5"/>
    <w:rsid w:val="005601C1"/>
    <w:rsid w:val="00561AED"/>
    <w:rsid w:val="005648A8"/>
    <w:rsid w:val="00564DE3"/>
    <w:rsid w:val="00564E44"/>
    <w:rsid w:val="005663A7"/>
    <w:rsid w:val="00566C6A"/>
    <w:rsid w:val="00566CE5"/>
    <w:rsid w:val="00566D36"/>
    <w:rsid w:val="00573569"/>
    <w:rsid w:val="00573871"/>
    <w:rsid w:val="0057389E"/>
    <w:rsid w:val="005765C0"/>
    <w:rsid w:val="005778DE"/>
    <w:rsid w:val="00580B3F"/>
    <w:rsid w:val="00581D05"/>
    <w:rsid w:val="005825F2"/>
    <w:rsid w:val="005860AF"/>
    <w:rsid w:val="00586AFD"/>
    <w:rsid w:val="00587F1D"/>
    <w:rsid w:val="00590348"/>
    <w:rsid w:val="00591161"/>
    <w:rsid w:val="00592318"/>
    <w:rsid w:val="00593133"/>
    <w:rsid w:val="00594A2B"/>
    <w:rsid w:val="0059575D"/>
    <w:rsid w:val="00596825"/>
    <w:rsid w:val="005A12A9"/>
    <w:rsid w:val="005A150A"/>
    <w:rsid w:val="005A2B3E"/>
    <w:rsid w:val="005A3644"/>
    <w:rsid w:val="005A4087"/>
    <w:rsid w:val="005A4B18"/>
    <w:rsid w:val="005A537E"/>
    <w:rsid w:val="005A6F43"/>
    <w:rsid w:val="005A767D"/>
    <w:rsid w:val="005B00F1"/>
    <w:rsid w:val="005B0CE7"/>
    <w:rsid w:val="005B10E2"/>
    <w:rsid w:val="005B1354"/>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462"/>
    <w:rsid w:val="005C7F55"/>
    <w:rsid w:val="005D1023"/>
    <w:rsid w:val="005D148F"/>
    <w:rsid w:val="005D2AD2"/>
    <w:rsid w:val="005D4A5D"/>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200"/>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2C90"/>
    <w:rsid w:val="006134BF"/>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A93"/>
    <w:rsid w:val="00625F82"/>
    <w:rsid w:val="00627999"/>
    <w:rsid w:val="00630FF7"/>
    <w:rsid w:val="00633433"/>
    <w:rsid w:val="006341B5"/>
    <w:rsid w:val="006346C9"/>
    <w:rsid w:val="00634727"/>
    <w:rsid w:val="00634B64"/>
    <w:rsid w:val="0063578C"/>
    <w:rsid w:val="0063642C"/>
    <w:rsid w:val="0063681E"/>
    <w:rsid w:val="00636FF9"/>
    <w:rsid w:val="00640DCD"/>
    <w:rsid w:val="0064113F"/>
    <w:rsid w:val="00641DC3"/>
    <w:rsid w:val="00642972"/>
    <w:rsid w:val="006449CB"/>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4CD"/>
    <w:rsid w:val="00677FAD"/>
    <w:rsid w:val="006802DE"/>
    <w:rsid w:val="0068032D"/>
    <w:rsid w:val="0068068C"/>
    <w:rsid w:val="00681115"/>
    <w:rsid w:val="00683920"/>
    <w:rsid w:val="00683A6E"/>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EFA"/>
    <w:rsid w:val="006A7746"/>
    <w:rsid w:val="006B2D40"/>
    <w:rsid w:val="006B34DF"/>
    <w:rsid w:val="006B39B2"/>
    <w:rsid w:val="006B3AF9"/>
    <w:rsid w:val="006B426A"/>
    <w:rsid w:val="006B45A0"/>
    <w:rsid w:val="006B5668"/>
    <w:rsid w:val="006B5F71"/>
    <w:rsid w:val="006B6E44"/>
    <w:rsid w:val="006B7059"/>
    <w:rsid w:val="006B7287"/>
    <w:rsid w:val="006B7F2E"/>
    <w:rsid w:val="006C0BF8"/>
    <w:rsid w:val="006C15B6"/>
    <w:rsid w:val="006C2253"/>
    <w:rsid w:val="006C2CCB"/>
    <w:rsid w:val="006C4334"/>
    <w:rsid w:val="006C4B0F"/>
    <w:rsid w:val="006C5E96"/>
    <w:rsid w:val="006D399F"/>
    <w:rsid w:val="006D4F0C"/>
    <w:rsid w:val="006D5645"/>
    <w:rsid w:val="006E0C8A"/>
    <w:rsid w:val="006E2765"/>
    <w:rsid w:val="006E2A23"/>
    <w:rsid w:val="006E35E5"/>
    <w:rsid w:val="006E3795"/>
    <w:rsid w:val="006E3C72"/>
    <w:rsid w:val="006E4F20"/>
    <w:rsid w:val="006E649A"/>
    <w:rsid w:val="006E6D9D"/>
    <w:rsid w:val="006F08DC"/>
    <w:rsid w:val="006F3948"/>
    <w:rsid w:val="006F4403"/>
    <w:rsid w:val="006F45EC"/>
    <w:rsid w:val="006F47B8"/>
    <w:rsid w:val="006F47D2"/>
    <w:rsid w:val="006F4B04"/>
    <w:rsid w:val="006F4F2C"/>
    <w:rsid w:val="006F5456"/>
    <w:rsid w:val="006F57F2"/>
    <w:rsid w:val="006F6468"/>
    <w:rsid w:val="00700247"/>
    <w:rsid w:val="00701051"/>
    <w:rsid w:val="007021C2"/>
    <w:rsid w:val="0070249C"/>
    <w:rsid w:val="00702502"/>
    <w:rsid w:val="00702ABB"/>
    <w:rsid w:val="007033A8"/>
    <w:rsid w:val="0070421B"/>
    <w:rsid w:val="007043F0"/>
    <w:rsid w:val="0070482E"/>
    <w:rsid w:val="00704D25"/>
    <w:rsid w:val="00710519"/>
    <w:rsid w:val="00710F6E"/>
    <w:rsid w:val="007113BA"/>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161"/>
    <w:rsid w:val="00735B8E"/>
    <w:rsid w:val="0073673C"/>
    <w:rsid w:val="00736935"/>
    <w:rsid w:val="00743DE7"/>
    <w:rsid w:val="0074509E"/>
    <w:rsid w:val="00745B9F"/>
    <w:rsid w:val="0074726F"/>
    <w:rsid w:val="0075015C"/>
    <w:rsid w:val="007507F2"/>
    <w:rsid w:val="00752D4F"/>
    <w:rsid w:val="0075409F"/>
    <w:rsid w:val="0075525A"/>
    <w:rsid w:val="00755609"/>
    <w:rsid w:val="00755986"/>
    <w:rsid w:val="00755C86"/>
    <w:rsid w:val="00755E19"/>
    <w:rsid w:val="007563C2"/>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BE9"/>
    <w:rsid w:val="00773C65"/>
    <w:rsid w:val="00775937"/>
    <w:rsid w:val="00777046"/>
    <w:rsid w:val="007770DA"/>
    <w:rsid w:val="007805B9"/>
    <w:rsid w:val="00780C3A"/>
    <w:rsid w:val="007834A1"/>
    <w:rsid w:val="00791EB4"/>
    <w:rsid w:val="007928F1"/>
    <w:rsid w:val="0079357D"/>
    <w:rsid w:val="007937CC"/>
    <w:rsid w:val="00793A31"/>
    <w:rsid w:val="00794979"/>
    <w:rsid w:val="00795644"/>
    <w:rsid w:val="007956B7"/>
    <w:rsid w:val="00795F1A"/>
    <w:rsid w:val="00796EDE"/>
    <w:rsid w:val="00797297"/>
    <w:rsid w:val="007974B3"/>
    <w:rsid w:val="00797875"/>
    <w:rsid w:val="007A076C"/>
    <w:rsid w:val="007A2140"/>
    <w:rsid w:val="007A23E2"/>
    <w:rsid w:val="007A31A5"/>
    <w:rsid w:val="007A411B"/>
    <w:rsid w:val="007A4269"/>
    <w:rsid w:val="007A45E6"/>
    <w:rsid w:val="007A4B28"/>
    <w:rsid w:val="007A5C2C"/>
    <w:rsid w:val="007A7678"/>
    <w:rsid w:val="007A791C"/>
    <w:rsid w:val="007B0CD8"/>
    <w:rsid w:val="007B0DE0"/>
    <w:rsid w:val="007B21DE"/>
    <w:rsid w:val="007B2BB9"/>
    <w:rsid w:val="007B43E8"/>
    <w:rsid w:val="007B4740"/>
    <w:rsid w:val="007B5026"/>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470"/>
    <w:rsid w:val="007D582D"/>
    <w:rsid w:val="007D5915"/>
    <w:rsid w:val="007D5B4F"/>
    <w:rsid w:val="007D5C30"/>
    <w:rsid w:val="007E0660"/>
    <w:rsid w:val="007E1411"/>
    <w:rsid w:val="007E1882"/>
    <w:rsid w:val="007E1BB4"/>
    <w:rsid w:val="007E3514"/>
    <w:rsid w:val="007E47F7"/>
    <w:rsid w:val="007E4AAA"/>
    <w:rsid w:val="007E4BD2"/>
    <w:rsid w:val="007E4C29"/>
    <w:rsid w:val="007E5E44"/>
    <w:rsid w:val="007F0DDA"/>
    <w:rsid w:val="007F1939"/>
    <w:rsid w:val="007F365C"/>
    <w:rsid w:val="007F5066"/>
    <w:rsid w:val="007F621C"/>
    <w:rsid w:val="007F70A6"/>
    <w:rsid w:val="007F7155"/>
    <w:rsid w:val="00800C28"/>
    <w:rsid w:val="0080245E"/>
    <w:rsid w:val="00803480"/>
    <w:rsid w:val="0080359C"/>
    <w:rsid w:val="008037AE"/>
    <w:rsid w:val="008041D9"/>
    <w:rsid w:val="008043F4"/>
    <w:rsid w:val="00804BB4"/>
    <w:rsid w:val="00805D9F"/>
    <w:rsid w:val="00807A4D"/>
    <w:rsid w:val="00807F30"/>
    <w:rsid w:val="008103DC"/>
    <w:rsid w:val="0081119F"/>
    <w:rsid w:val="0081134D"/>
    <w:rsid w:val="00811EDA"/>
    <w:rsid w:val="00812403"/>
    <w:rsid w:val="00812FD7"/>
    <w:rsid w:val="008130F2"/>
    <w:rsid w:val="00820623"/>
    <w:rsid w:val="00821747"/>
    <w:rsid w:val="00821940"/>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1F"/>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05D"/>
    <w:rsid w:val="0086326D"/>
    <w:rsid w:val="00863CC1"/>
    <w:rsid w:val="00863E1F"/>
    <w:rsid w:val="0086519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10FC"/>
    <w:rsid w:val="008922E8"/>
    <w:rsid w:val="00893916"/>
    <w:rsid w:val="0089442C"/>
    <w:rsid w:val="00895818"/>
    <w:rsid w:val="008A2585"/>
    <w:rsid w:val="008A2718"/>
    <w:rsid w:val="008A4C43"/>
    <w:rsid w:val="008A4CF6"/>
    <w:rsid w:val="008A4E42"/>
    <w:rsid w:val="008A51AA"/>
    <w:rsid w:val="008A6458"/>
    <w:rsid w:val="008A6A12"/>
    <w:rsid w:val="008B0DC6"/>
    <w:rsid w:val="008B2B9E"/>
    <w:rsid w:val="008B31F5"/>
    <w:rsid w:val="008B4C79"/>
    <w:rsid w:val="008B5D2D"/>
    <w:rsid w:val="008B6361"/>
    <w:rsid w:val="008C0320"/>
    <w:rsid w:val="008C22CE"/>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DC4"/>
    <w:rsid w:val="00903E11"/>
    <w:rsid w:val="00903EBE"/>
    <w:rsid w:val="009041DE"/>
    <w:rsid w:val="00905D59"/>
    <w:rsid w:val="009062CA"/>
    <w:rsid w:val="00907631"/>
    <w:rsid w:val="00907776"/>
    <w:rsid w:val="00913401"/>
    <w:rsid w:val="00913567"/>
    <w:rsid w:val="009137B6"/>
    <w:rsid w:val="00915E08"/>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3545"/>
    <w:rsid w:val="00943726"/>
    <w:rsid w:val="00944404"/>
    <w:rsid w:val="009452D7"/>
    <w:rsid w:val="00945FD1"/>
    <w:rsid w:val="00946CCC"/>
    <w:rsid w:val="009503E5"/>
    <w:rsid w:val="00950F71"/>
    <w:rsid w:val="0095117B"/>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B70"/>
    <w:rsid w:val="00984C15"/>
    <w:rsid w:val="00987829"/>
    <w:rsid w:val="00990FF9"/>
    <w:rsid w:val="00991276"/>
    <w:rsid w:val="009923E7"/>
    <w:rsid w:val="00992697"/>
    <w:rsid w:val="00992D4E"/>
    <w:rsid w:val="0099364A"/>
    <w:rsid w:val="00994621"/>
    <w:rsid w:val="009947FF"/>
    <w:rsid w:val="0099544B"/>
    <w:rsid w:val="00996754"/>
    <w:rsid w:val="009A053D"/>
    <w:rsid w:val="009A07A6"/>
    <w:rsid w:val="009A0D56"/>
    <w:rsid w:val="009A2624"/>
    <w:rsid w:val="009A31B9"/>
    <w:rsid w:val="009A4D4F"/>
    <w:rsid w:val="009A53D8"/>
    <w:rsid w:val="009A597F"/>
    <w:rsid w:val="009A7B72"/>
    <w:rsid w:val="009A7F49"/>
    <w:rsid w:val="009B03C4"/>
    <w:rsid w:val="009B0AA2"/>
    <w:rsid w:val="009B1D02"/>
    <w:rsid w:val="009B41D9"/>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3E1"/>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11E8"/>
    <w:rsid w:val="00A24269"/>
    <w:rsid w:val="00A243E4"/>
    <w:rsid w:val="00A247D8"/>
    <w:rsid w:val="00A25ED4"/>
    <w:rsid w:val="00A26C5C"/>
    <w:rsid w:val="00A30BDE"/>
    <w:rsid w:val="00A3131C"/>
    <w:rsid w:val="00A31F14"/>
    <w:rsid w:val="00A324DC"/>
    <w:rsid w:val="00A32B5A"/>
    <w:rsid w:val="00A33CCC"/>
    <w:rsid w:val="00A33ECB"/>
    <w:rsid w:val="00A34DE0"/>
    <w:rsid w:val="00A35728"/>
    <w:rsid w:val="00A36AED"/>
    <w:rsid w:val="00A36EE3"/>
    <w:rsid w:val="00A37435"/>
    <w:rsid w:val="00A4173D"/>
    <w:rsid w:val="00A41A95"/>
    <w:rsid w:val="00A4248B"/>
    <w:rsid w:val="00A4376E"/>
    <w:rsid w:val="00A43F52"/>
    <w:rsid w:val="00A44807"/>
    <w:rsid w:val="00A4572B"/>
    <w:rsid w:val="00A46246"/>
    <w:rsid w:val="00A46349"/>
    <w:rsid w:val="00A46D5E"/>
    <w:rsid w:val="00A50847"/>
    <w:rsid w:val="00A512C7"/>
    <w:rsid w:val="00A54BFF"/>
    <w:rsid w:val="00A54C63"/>
    <w:rsid w:val="00A54FBB"/>
    <w:rsid w:val="00A55411"/>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CC2"/>
    <w:rsid w:val="00A85543"/>
    <w:rsid w:val="00A8728B"/>
    <w:rsid w:val="00A91682"/>
    <w:rsid w:val="00A92E4A"/>
    <w:rsid w:val="00A958CA"/>
    <w:rsid w:val="00A966B6"/>
    <w:rsid w:val="00A96B46"/>
    <w:rsid w:val="00A97BC1"/>
    <w:rsid w:val="00A97ED8"/>
    <w:rsid w:val="00A97FDA"/>
    <w:rsid w:val="00AA003B"/>
    <w:rsid w:val="00AA016B"/>
    <w:rsid w:val="00AA1573"/>
    <w:rsid w:val="00AA15DD"/>
    <w:rsid w:val="00AA1C09"/>
    <w:rsid w:val="00AA2F67"/>
    <w:rsid w:val="00AA3569"/>
    <w:rsid w:val="00AA3BCF"/>
    <w:rsid w:val="00AA5F4C"/>
    <w:rsid w:val="00AA615C"/>
    <w:rsid w:val="00AA6711"/>
    <w:rsid w:val="00AB2488"/>
    <w:rsid w:val="00AB2AEC"/>
    <w:rsid w:val="00AB2DC1"/>
    <w:rsid w:val="00AB3102"/>
    <w:rsid w:val="00AB3D9A"/>
    <w:rsid w:val="00AB4B1D"/>
    <w:rsid w:val="00AB6B5E"/>
    <w:rsid w:val="00AC03F9"/>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16C"/>
    <w:rsid w:val="00AF3C29"/>
    <w:rsid w:val="00AF4401"/>
    <w:rsid w:val="00AF4463"/>
    <w:rsid w:val="00AF53CB"/>
    <w:rsid w:val="00AF65C5"/>
    <w:rsid w:val="00B03CE2"/>
    <w:rsid w:val="00B03F4D"/>
    <w:rsid w:val="00B06544"/>
    <w:rsid w:val="00B105F2"/>
    <w:rsid w:val="00B10991"/>
    <w:rsid w:val="00B12128"/>
    <w:rsid w:val="00B12945"/>
    <w:rsid w:val="00B12C1E"/>
    <w:rsid w:val="00B155DF"/>
    <w:rsid w:val="00B156CF"/>
    <w:rsid w:val="00B1570E"/>
    <w:rsid w:val="00B15A31"/>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3C7"/>
    <w:rsid w:val="00B33657"/>
    <w:rsid w:val="00B34885"/>
    <w:rsid w:val="00B34D68"/>
    <w:rsid w:val="00B36117"/>
    <w:rsid w:val="00B36226"/>
    <w:rsid w:val="00B362E3"/>
    <w:rsid w:val="00B37C73"/>
    <w:rsid w:val="00B4009B"/>
    <w:rsid w:val="00B400A1"/>
    <w:rsid w:val="00B40A2B"/>
    <w:rsid w:val="00B420CB"/>
    <w:rsid w:val="00B4401C"/>
    <w:rsid w:val="00B4452B"/>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A4C"/>
    <w:rsid w:val="00B66C26"/>
    <w:rsid w:val="00B71FB3"/>
    <w:rsid w:val="00B73492"/>
    <w:rsid w:val="00B7512A"/>
    <w:rsid w:val="00B76548"/>
    <w:rsid w:val="00B76BED"/>
    <w:rsid w:val="00B806E6"/>
    <w:rsid w:val="00B814EB"/>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BE"/>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9FE"/>
    <w:rsid w:val="00BD0F35"/>
    <w:rsid w:val="00BD45A4"/>
    <w:rsid w:val="00BD4A5F"/>
    <w:rsid w:val="00BD59AA"/>
    <w:rsid w:val="00BD5AFB"/>
    <w:rsid w:val="00BD60D9"/>
    <w:rsid w:val="00BD65E6"/>
    <w:rsid w:val="00BD6AF7"/>
    <w:rsid w:val="00BE19EF"/>
    <w:rsid w:val="00BE425B"/>
    <w:rsid w:val="00BE51BB"/>
    <w:rsid w:val="00BE7595"/>
    <w:rsid w:val="00BE77D3"/>
    <w:rsid w:val="00BF0138"/>
    <w:rsid w:val="00BF114B"/>
    <w:rsid w:val="00BF1620"/>
    <w:rsid w:val="00BF1AC3"/>
    <w:rsid w:val="00BF28DA"/>
    <w:rsid w:val="00BF373A"/>
    <w:rsid w:val="00BF48A1"/>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47C7"/>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3A0F"/>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2100"/>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3AF1"/>
    <w:rsid w:val="00C73BFC"/>
    <w:rsid w:val="00C777AD"/>
    <w:rsid w:val="00C80C53"/>
    <w:rsid w:val="00C81195"/>
    <w:rsid w:val="00C85387"/>
    <w:rsid w:val="00C85E52"/>
    <w:rsid w:val="00C86471"/>
    <w:rsid w:val="00C8677B"/>
    <w:rsid w:val="00C86F96"/>
    <w:rsid w:val="00C901CF"/>
    <w:rsid w:val="00C90578"/>
    <w:rsid w:val="00C909C6"/>
    <w:rsid w:val="00C923B7"/>
    <w:rsid w:val="00C92BC5"/>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81"/>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63D"/>
    <w:rsid w:val="00CD6F6E"/>
    <w:rsid w:val="00CD713D"/>
    <w:rsid w:val="00CE157F"/>
    <w:rsid w:val="00CE1966"/>
    <w:rsid w:val="00CE1ED4"/>
    <w:rsid w:val="00CE2216"/>
    <w:rsid w:val="00CE3014"/>
    <w:rsid w:val="00CE30E5"/>
    <w:rsid w:val="00CE606D"/>
    <w:rsid w:val="00CE6FC6"/>
    <w:rsid w:val="00CF2056"/>
    <w:rsid w:val="00CF4471"/>
    <w:rsid w:val="00CF51C0"/>
    <w:rsid w:val="00CF5661"/>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4F9"/>
    <w:rsid w:val="00D61A37"/>
    <w:rsid w:val="00D6240A"/>
    <w:rsid w:val="00D63093"/>
    <w:rsid w:val="00D63599"/>
    <w:rsid w:val="00D63EBD"/>
    <w:rsid w:val="00D67101"/>
    <w:rsid w:val="00D71B45"/>
    <w:rsid w:val="00D71F8A"/>
    <w:rsid w:val="00D73627"/>
    <w:rsid w:val="00D75603"/>
    <w:rsid w:val="00D75FEE"/>
    <w:rsid w:val="00D76933"/>
    <w:rsid w:val="00D76D88"/>
    <w:rsid w:val="00D77CC9"/>
    <w:rsid w:val="00D83938"/>
    <w:rsid w:val="00D83D4B"/>
    <w:rsid w:val="00D8458D"/>
    <w:rsid w:val="00D86756"/>
    <w:rsid w:val="00D871C6"/>
    <w:rsid w:val="00D875F8"/>
    <w:rsid w:val="00D91010"/>
    <w:rsid w:val="00DA0FA7"/>
    <w:rsid w:val="00DA12B0"/>
    <w:rsid w:val="00DA2BA0"/>
    <w:rsid w:val="00DA39AD"/>
    <w:rsid w:val="00DA5B13"/>
    <w:rsid w:val="00DA6917"/>
    <w:rsid w:val="00DA6926"/>
    <w:rsid w:val="00DB087C"/>
    <w:rsid w:val="00DB0965"/>
    <w:rsid w:val="00DB0E47"/>
    <w:rsid w:val="00DB2BDD"/>
    <w:rsid w:val="00DB4121"/>
    <w:rsid w:val="00DB46C3"/>
    <w:rsid w:val="00DB5742"/>
    <w:rsid w:val="00DB5EDF"/>
    <w:rsid w:val="00DB6578"/>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6348"/>
    <w:rsid w:val="00DE64A6"/>
    <w:rsid w:val="00DE66EB"/>
    <w:rsid w:val="00DE69F3"/>
    <w:rsid w:val="00DE7035"/>
    <w:rsid w:val="00DF12E3"/>
    <w:rsid w:val="00DF2E8E"/>
    <w:rsid w:val="00DF3F1D"/>
    <w:rsid w:val="00DF595C"/>
    <w:rsid w:val="00DF7EA7"/>
    <w:rsid w:val="00E04548"/>
    <w:rsid w:val="00E0484E"/>
    <w:rsid w:val="00E063F8"/>
    <w:rsid w:val="00E114D6"/>
    <w:rsid w:val="00E1166E"/>
    <w:rsid w:val="00E11DBD"/>
    <w:rsid w:val="00E13211"/>
    <w:rsid w:val="00E15287"/>
    <w:rsid w:val="00E16FB5"/>
    <w:rsid w:val="00E179D6"/>
    <w:rsid w:val="00E21407"/>
    <w:rsid w:val="00E22668"/>
    <w:rsid w:val="00E227D3"/>
    <w:rsid w:val="00E22BFF"/>
    <w:rsid w:val="00E22CB0"/>
    <w:rsid w:val="00E2341B"/>
    <w:rsid w:val="00E23798"/>
    <w:rsid w:val="00E2585D"/>
    <w:rsid w:val="00E25DBD"/>
    <w:rsid w:val="00E25FA2"/>
    <w:rsid w:val="00E2723D"/>
    <w:rsid w:val="00E27C77"/>
    <w:rsid w:val="00E3179E"/>
    <w:rsid w:val="00E32AC9"/>
    <w:rsid w:val="00E354DA"/>
    <w:rsid w:val="00E354F5"/>
    <w:rsid w:val="00E3687E"/>
    <w:rsid w:val="00E40974"/>
    <w:rsid w:val="00E40AA6"/>
    <w:rsid w:val="00E40AAB"/>
    <w:rsid w:val="00E41205"/>
    <w:rsid w:val="00E41F32"/>
    <w:rsid w:val="00E42608"/>
    <w:rsid w:val="00E43536"/>
    <w:rsid w:val="00E43DA3"/>
    <w:rsid w:val="00E44B80"/>
    <w:rsid w:val="00E47430"/>
    <w:rsid w:val="00E50FB7"/>
    <w:rsid w:val="00E5199F"/>
    <w:rsid w:val="00E526DF"/>
    <w:rsid w:val="00E53B34"/>
    <w:rsid w:val="00E53C15"/>
    <w:rsid w:val="00E54EE6"/>
    <w:rsid w:val="00E55C0E"/>
    <w:rsid w:val="00E56715"/>
    <w:rsid w:val="00E56C2C"/>
    <w:rsid w:val="00E57F8E"/>
    <w:rsid w:val="00E60341"/>
    <w:rsid w:val="00E611C8"/>
    <w:rsid w:val="00E6344A"/>
    <w:rsid w:val="00E63EB4"/>
    <w:rsid w:val="00E64E69"/>
    <w:rsid w:val="00E64FB7"/>
    <w:rsid w:val="00E665C8"/>
    <w:rsid w:val="00E669A1"/>
    <w:rsid w:val="00E679BA"/>
    <w:rsid w:val="00E70243"/>
    <w:rsid w:val="00E72CC6"/>
    <w:rsid w:val="00E73CE1"/>
    <w:rsid w:val="00E73D44"/>
    <w:rsid w:val="00E7494A"/>
    <w:rsid w:val="00E74BE2"/>
    <w:rsid w:val="00E74C66"/>
    <w:rsid w:val="00E75933"/>
    <w:rsid w:val="00E772C3"/>
    <w:rsid w:val="00E77A1B"/>
    <w:rsid w:val="00E808BE"/>
    <w:rsid w:val="00E81E36"/>
    <w:rsid w:val="00E81E40"/>
    <w:rsid w:val="00E82ECE"/>
    <w:rsid w:val="00E856F5"/>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1CB"/>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1E25"/>
    <w:rsid w:val="00EE311C"/>
    <w:rsid w:val="00EE56FF"/>
    <w:rsid w:val="00EE5886"/>
    <w:rsid w:val="00EE5FBF"/>
    <w:rsid w:val="00EE6449"/>
    <w:rsid w:val="00EE6472"/>
    <w:rsid w:val="00EE76F2"/>
    <w:rsid w:val="00EF0283"/>
    <w:rsid w:val="00EF0769"/>
    <w:rsid w:val="00EF0D7C"/>
    <w:rsid w:val="00EF40E2"/>
    <w:rsid w:val="00EF61C1"/>
    <w:rsid w:val="00EF6E68"/>
    <w:rsid w:val="00EF74DB"/>
    <w:rsid w:val="00EF76DB"/>
    <w:rsid w:val="00F005FD"/>
    <w:rsid w:val="00F02C04"/>
    <w:rsid w:val="00F03AF1"/>
    <w:rsid w:val="00F04BCD"/>
    <w:rsid w:val="00F05A8C"/>
    <w:rsid w:val="00F06142"/>
    <w:rsid w:val="00F06211"/>
    <w:rsid w:val="00F10A54"/>
    <w:rsid w:val="00F123D0"/>
    <w:rsid w:val="00F13200"/>
    <w:rsid w:val="00F13411"/>
    <w:rsid w:val="00F143BA"/>
    <w:rsid w:val="00F14D98"/>
    <w:rsid w:val="00F168A0"/>
    <w:rsid w:val="00F2081B"/>
    <w:rsid w:val="00F20A43"/>
    <w:rsid w:val="00F20C51"/>
    <w:rsid w:val="00F21049"/>
    <w:rsid w:val="00F218AE"/>
    <w:rsid w:val="00F22232"/>
    <w:rsid w:val="00F2228E"/>
    <w:rsid w:val="00F22D3C"/>
    <w:rsid w:val="00F23D66"/>
    <w:rsid w:val="00F24E6F"/>
    <w:rsid w:val="00F252D5"/>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8F2"/>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74C"/>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9A7"/>
    <w:rsid w:val="00FA7206"/>
    <w:rsid w:val="00FA7EFB"/>
    <w:rsid w:val="00FB0816"/>
    <w:rsid w:val="00FB08C2"/>
    <w:rsid w:val="00FB261A"/>
    <w:rsid w:val="00FB3DD1"/>
    <w:rsid w:val="00FB4253"/>
    <w:rsid w:val="00FB5023"/>
    <w:rsid w:val="00FB51FD"/>
    <w:rsid w:val="00FB5667"/>
    <w:rsid w:val="00FB7A97"/>
    <w:rsid w:val="00FC1B9B"/>
    <w:rsid w:val="00FC318D"/>
    <w:rsid w:val="00FC36CF"/>
    <w:rsid w:val="00FC40BC"/>
    <w:rsid w:val="00FC41FC"/>
    <w:rsid w:val="00FC4F6E"/>
    <w:rsid w:val="00FC506C"/>
    <w:rsid w:val="00FC578C"/>
    <w:rsid w:val="00FC5A37"/>
    <w:rsid w:val="00FD13EA"/>
    <w:rsid w:val="00FD25C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67F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49001607">
      <w:bodyDiv w:val="1"/>
      <w:marLeft w:val="0"/>
      <w:marRight w:val="0"/>
      <w:marTop w:val="0"/>
      <w:marBottom w:val="0"/>
      <w:divBdr>
        <w:top w:val="none" w:sz="0" w:space="0" w:color="auto"/>
        <w:left w:val="none" w:sz="0" w:space="0" w:color="auto"/>
        <w:bottom w:val="none" w:sz="0" w:space="0" w:color="auto"/>
        <w:right w:val="none" w:sz="0" w:space="0" w:color="auto"/>
      </w:divBdr>
      <w:divsChild>
        <w:div w:id="1476751300">
          <w:marLeft w:val="0"/>
          <w:marRight w:val="0"/>
          <w:marTop w:val="0"/>
          <w:marBottom w:val="0"/>
          <w:divBdr>
            <w:top w:val="none" w:sz="0" w:space="0" w:color="auto"/>
            <w:left w:val="none" w:sz="0" w:space="0" w:color="auto"/>
            <w:bottom w:val="none" w:sz="0" w:space="0" w:color="auto"/>
            <w:right w:val="none" w:sz="0" w:space="0" w:color="auto"/>
          </w:divBdr>
          <w:divsChild>
            <w:div w:id="930503752">
              <w:marLeft w:val="0"/>
              <w:marRight w:val="0"/>
              <w:marTop w:val="0"/>
              <w:marBottom w:val="0"/>
              <w:divBdr>
                <w:top w:val="none" w:sz="0" w:space="0" w:color="auto"/>
                <w:left w:val="none" w:sz="0" w:space="0" w:color="auto"/>
                <w:bottom w:val="none" w:sz="0" w:space="0" w:color="auto"/>
                <w:right w:val="none" w:sz="0" w:space="0" w:color="auto"/>
              </w:divBdr>
              <w:divsChild>
                <w:div w:id="1687554120">
                  <w:marLeft w:val="0"/>
                  <w:marRight w:val="0"/>
                  <w:marTop w:val="0"/>
                  <w:marBottom w:val="0"/>
                  <w:divBdr>
                    <w:top w:val="none" w:sz="0" w:space="0" w:color="auto"/>
                    <w:left w:val="none" w:sz="0" w:space="0" w:color="auto"/>
                    <w:bottom w:val="none" w:sz="0" w:space="0" w:color="auto"/>
                    <w:right w:val="none" w:sz="0" w:space="0" w:color="auto"/>
                  </w:divBdr>
                  <w:divsChild>
                    <w:div w:id="1621957173">
                      <w:marLeft w:val="0"/>
                      <w:marRight w:val="0"/>
                      <w:marTop w:val="0"/>
                      <w:marBottom w:val="0"/>
                      <w:divBdr>
                        <w:top w:val="none" w:sz="0" w:space="0" w:color="auto"/>
                        <w:left w:val="none" w:sz="0" w:space="0" w:color="auto"/>
                        <w:bottom w:val="none" w:sz="0" w:space="0" w:color="auto"/>
                        <w:right w:val="none" w:sz="0" w:space="0" w:color="auto"/>
                      </w:divBdr>
                      <w:divsChild>
                        <w:div w:id="1606116715">
                          <w:marLeft w:val="0"/>
                          <w:marRight w:val="0"/>
                          <w:marTop w:val="0"/>
                          <w:marBottom w:val="0"/>
                          <w:divBdr>
                            <w:top w:val="none" w:sz="0" w:space="0" w:color="auto"/>
                            <w:left w:val="none" w:sz="0" w:space="0" w:color="auto"/>
                            <w:bottom w:val="none" w:sz="0" w:space="0" w:color="auto"/>
                            <w:right w:val="none" w:sz="0" w:space="0" w:color="auto"/>
                          </w:divBdr>
                          <w:divsChild>
                            <w:div w:id="1587153576">
                              <w:marLeft w:val="0"/>
                              <w:marRight w:val="0"/>
                              <w:marTop w:val="0"/>
                              <w:marBottom w:val="0"/>
                              <w:divBdr>
                                <w:top w:val="none" w:sz="0" w:space="0" w:color="auto"/>
                                <w:left w:val="none" w:sz="0" w:space="0" w:color="auto"/>
                                <w:bottom w:val="none" w:sz="0" w:space="0" w:color="auto"/>
                                <w:right w:val="none" w:sz="0" w:space="0" w:color="auto"/>
                              </w:divBdr>
                              <w:divsChild>
                                <w:div w:id="1972326518">
                                  <w:marLeft w:val="0"/>
                                  <w:marRight w:val="0"/>
                                  <w:marTop w:val="0"/>
                                  <w:marBottom w:val="0"/>
                                  <w:divBdr>
                                    <w:top w:val="none" w:sz="0" w:space="0" w:color="auto"/>
                                    <w:left w:val="none" w:sz="0" w:space="0" w:color="auto"/>
                                    <w:bottom w:val="none" w:sz="0" w:space="0" w:color="auto"/>
                                    <w:right w:val="none" w:sz="0" w:space="0" w:color="auto"/>
                                  </w:divBdr>
                                  <w:divsChild>
                                    <w:div w:id="1483235154">
                                      <w:marLeft w:val="0"/>
                                      <w:marRight w:val="0"/>
                                      <w:marTop w:val="0"/>
                                      <w:marBottom w:val="0"/>
                                      <w:divBdr>
                                        <w:top w:val="none" w:sz="0" w:space="0" w:color="auto"/>
                                        <w:left w:val="none" w:sz="0" w:space="0" w:color="auto"/>
                                        <w:bottom w:val="none" w:sz="0" w:space="0" w:color="auto"/>
                                        <w:right w:val="none" w:sz="0" w:space="0" w:color="auto"/>
                                      </w:divBdr>
                                      <w:divsChild>
                                        <w:div w:id="68042735">
                                          <w:marLeft w:val="0"/>
                                          <w:marRight w:val="0"/>
                                          <w:marTop w:val="0"/>
                                          <w:marBottom w:val="0"/>
                                          <w:divBdr>
                                            <w:top w:val="none" w:sz="0" w:space="0" w:color="auto"/>
                                            <w:left w:val="none" w:sz="0" w:space="0" w:color="auto"/>
                                            <w:bottom w:val="none" w:sz="0" w:space="0" w:color="auto"/>
                                            <w:right w:val="none" w:sz="0" w:space="0" w:color="auto"/>
                                          </w:divBdr>
                                          <w:divsChild>
                                            <w:div w:id="1294171545">
                                              <w:marLeft w:val="0"/>
                                              <w:marRight w:val="0"/>
                                              <w:marTop w:val="0"/>
                                              <w:marBottom w:val="0"/>
                                              <w:divBdr>
                                                <w:top w:val="none" w:sz="0" w:space="0" w:color="auto"/>
                                                <w:left w:val="none" w:sz="0" w:space="0" w:color="auto"/>
                                                <w:bottom w:val="none" w:sz="0" w:space="0" w:color="auto"/>
                                                <w:right w:val="none" w:sz="0" w:space="0" w:color="auto"/>
                                              </w:divBdr>
                                              <w:divsChild>
                                                <w:div w:id="244194271">
                                                  <w:marLeft w:val="0"/>
                                                  <w:marRight w:val="0"/>
                                                  <w:marTop w:val="0"/>
                                                  <w:marBottom w:val="0"/>
                                                  <w:divBdr>
                                                    <w:top w:val="none" w:sz="0" w:space="0" w:color="auto"/>
                                                    <w:left w:val="none" w:sz="0" w:space="0" w:color="auto"/>
                                                    <w:bottom w:val="none" w:sz="0" w:space="0" w:color="auto"/>
                                                    <w:right w:val="none" w:sz="0" w:space="0" w:color="auto"/>
                                                  </w:divBdr>
                                                  <w:divsChild>
                                                    <w:div w:id="1413551383">
                                                      <w:marLeft w:val="0"/>
                                                      <w:marRight w:val="0"/>
                                                      <w:marTop w:val="0"/>
                                                      <w:marBottom w:val="0"/>
                                                      <w:divBdr>
                                                        <w:top w:val="none" w:sz="0" w:space="0" w:color="auto"/>
                                                        <w:left w:val="none" w:sz="0" w:space="0" w:color="auto"/>
                                                        <w:bottom w:val="none" w:sz="0" w:space="0" w:color="auto"/>
                                                        <w:right w:val="none" w:sz="0" w:space="0" w:color="auto"/>
                                                      </w:divBdr>
                                                      <w:divsChild>
                                                        <w:div w:id="1890341866">
                                                          <w:marLeft w:val="0"/>
                                                          <w:marRight w:val="0"/>
                                                          <w:marTop w:val="0"/>
                                                          <w:marBottom w:val="0"/>
                                                          <w:divBdr>
                                                            <w:top w:val="none" w:sz="0" w:space="0" w:color="auto"/>
                                                            <w:left w:val="none" w:sz="0" w:space="0" w:color="auto"/>
                                                            <w:bottom w:val="none" w:sz="0" w:space="0" w:color="auto"/>
                                                            <w:right w:val="none" w:sz="0" w:space="0" w:color="auto"/>
                                                          </w:divBdr>
                                                          <w:divsChild>
                                                            <w:div w:id="290600673">
                                                              <w:marLeft w:val="0"/>
                                                              <w:marRight w:val="0"/>
                                                              <w:marTop w:val="0"/>
                                                              <w:marBottom w:val="0"/>
                                                              <w:divBdr>
                                                                <w:top w:val="none" w:sz="0" w:space="0" w:color="auto"/>
                                                                <w:left w:val="none" w:sz="0" w:space="0" w:color="auto"/>
                                                                <w:bottom w:val="none" w:sz="0" w:space="0" w:color="auto"/>
                                                                <w:right w:val="none" w:sz="0" w:space="0" w:color="auto"/>
                                                              </w:divBdr>
                                                              <w:divsChild>
                                                                <w:div w:id="1615594593">
                                                                  <w:marLeft w:val="0"/>
                                                                  <w:marRight w:val="0"/>
                                                                  <w:marTop w:val="0"/>
                                                                  <w:marBottom w:val="0"/>
                                                                  <w:divBdr>
                                                                    <w:top w:val="none" w:sz="0" w:space="0" w:color="auto"/>
                                                                    <w:left w:val="none" w:sz="0" w:space="0" w:color="auto"/>
                                                                    <w:bottom w:val="none" w:sz="0" w:space="0" w:color="auto"/>
                                                                    <w:right w:val="none" w:sz="0" w:space="0" w:color="auto"/>
                                                                  </w:divBdr>
                                                                  <w:divsChild>
                                                                    <w:div w:id="1579171383">
                                                                      <w:marLeft w:val="0"/>
                                                                      <w:marRight w:val="0"/>
                                                                      <w:marTop w:val="0"/>
                                                                      <w:marBottom w:val="0"/>
                                                                      <w:divBdr>
                                                                        <w:top w:val="none" w:sz="0" w:space="0" w:color="auto"/>
                                                                        <w:left w:val="none" w:sz="0" w:space="0" w:color="auto"/>
                                                                        <w:bottom w:val="none" w:sz="0" w:space="0" w:color="auto"/>
                                                                        <w:right w:val="none" w:sz="0" w:space="0" w:color="auto"/>
                                                                      </w:divBdr>
                                                                      <w:divsChild>
                                                                        <w:div w:id="1609385307">
                                                                          <w:marLeft w:val="0"/>
                                                                          <w:marRight w:val="0"/>
                                                                          <w:marTop w:val="0"/>
                                                                          <w:marBottom w:val="0"/>
                                                                          <w:divBdr>
                                                                            <w:top w:val="none" w:sz="0" w:space="0" w:color="auto"/>
                                                                            <w:left w:val="none" w:sz="0" w:space="0" w:color="auto"/>
                                                                            <w:bottom w:val="none" w:sz="0" w:space="0" w:color="auto"/>
                                                                            <w:right w:val="none" w:sz="0" w:space="0" w:color="auto"/>
                                                                          </w:divBdr>
                                                                          <w:divsChild>
                                                                            <w:div w:id="205456767">
                                                                              <w:marLeft w:val="0"/>
                                                                              <w:marRight w:val="0"/>
                                                                              <w:marTop w:val="0"/>
                                                                              <w:marBottom w:val="0"/>
                                                                              <w:divBdr>
                                                                                <w:top w:val="none" w:sz="0" w:space="0" w:color="auto"/>
                                                                                <w:left w:val="none" w:sz="0" w:space="0" w:color="auto"/>
                                                                                <w:bottom w:val="none" w:sz="0" w:space="0" w:color="auto"/>
                                                                                <w:right w:val="none" w:sz="0" w:space="0" w:color="auto"/>
                                                                              </w:divBdr>
                                                                              <w:divsChild>
                                                                                <w:div w:id="232550091">
                                                                                  <w:marLeft w:val="0"/>
                                                                                  <w:marRight w:val="0"/>
                                                                                  <w:marTop w:val="0"/>
                                                                                  <w:marBottom w:val="0"/>
                                                                                  <w:divBdr>
                                                                                    <w:top w:val="none" w:sz="0" w:space="0" w:color="auto"/>
                                                                                    <w:left w:val="none" w:sz="0" w:space="0" w:color="auto"/>
                                                                                    <w:bottom w:val="none" w:sz="0" w:space="0" w:color="auto"/>
                                                                                    <w:right w:val="none" w:sz="0" w:space="0" w:color="auto"/>
                                                                                  </w:divBdr>
                                                                                  <w:divsChild>
                                                                                    <w:div w:id="2060281400">
                                                                                      <w:marLeft w:val="0"/>
                                                                                      <w:marRight w:val="0"/>
                                                                                      <w:marTop w:val="0"/>
                                                                                      <w:marBottom w:val="0"/>
                                                                                      <w:divBdr>
                                                                                        <w:top w:val="none" w:sz="0" w:space="0" w:color="auto"/>
                                                                                        <w:left w:val="none" w:sz="0" w:space="0" w:color="auto"/>
                                                                                        <w:bottom w:val="none" w:sz="0" w:space="0" w:color="auto"/>
                                                                                        <w:right w:val="none" w:sz="0" w:space="0" w:color="auto"/>
                                                                                      </w:divBdr>
                                                                                      <w:divsChild>
                                                                                        <w:div w:id="712192587">
                                                                                          <w:marLeft w:val="0"/>
                                                                                          <w:marRight w:val="0"/>
                                                                                          <w:marTop w:val="0"/>
                                                                                          <w:marBottom w:val="0"/>
                                                                                          <w:divBdr>
                                                                                            <w:top w:val="none" w:sz="0" w:space="0" w:color="auto"/>
                                                                                            <w:left w:val="none" w:sz="0" w:space="0" w:color="auto"/>
                                                                                            <w:bottom w:val="none" w:sz="0" w:space="0" w:color="auto"/>
                                                                                            <w:right w:val="none" w:sz="0" w:space="0" w:color="auto"/>
                                                                                          </w:divBdr>
                                                                                          <w:divsChild>
                                                                                            <w:div w:id="438456697">
                                                                                              <w:marLeft w:val="0"/>
                                                                                              <w:marRight w:val="0"/>
                                                                                              <w:marTop w:val="0"/>
                                                                                              <w:marBottom w:val="0"/>
                                                                                              <w:divBdr>
                                                                                                <w:top w:val="none" w:sz="0" w:space="0" w:color="auto"/>
                                                                                                <w:left w:val="none" w:sz="0" w:space="0" w:color="auto"/>
                                                                                                <w:bottom w:val="none" w:sz="0" w:space="0" w:color="auto"/>
                                                                                                <w:right w:val="none" w:sz="0" w:space="0" w:color="auto"/>
                                                                                              </w:divBdr>
                                                                                              <w:divsChild>
                                                                                                <w:div w:id="1253247100">
                                                                                                  <w:marLeft w:val="0"/>
                                                                                                  <w:marRight w:val="0"/>
                                                                                                  <w:marTop w:val="0"/>
                                                                                                  <w:marBottom w:val="0"/>
                                                                                                  <w:divBdr>
                                                                                                    <w:top w:val="none" w:sz="0" w:space="0" w:color="auto"/>
                                                                                                    <w:left w:val="none" w:sz="0" w:space="0" w:color="auto"/>
                                                                                                    <w:bottom w:val="none" w:sz="0" w:space="0" w:color="auto"/>
                                                                                                    <w:right w:val="none" w:sz="0" w:space="0" w:color="auto"/>
                                                                                                  </w:divBdr>
                                                                                                  <w:divsChild>
                                                                                                    <w:div w:id="841622966">
                                                                                                      <w:marLeft w:val="0"/>
                                                                                                      <w:marRight w:val="0"/>
                                                                                                      <w:marTop w:val="0"/>
                                                                                                      <w:marBottom w:val="0"/>
                                                                                                      <w:divBdr>
                                                                                                        <w:top w:val="none" w:sz="0" w:space="0" w:color="auto"/>
                                                                                                        <w:left w:val="none" w:sz="0" w:space="0" w:color="auto"/>
                                                                                                        <w:bottom w:val="none" w:sz="0" w:space="0" w:color="auto"/>
                                                                                                        <w:right w:val="none" w:sz="0" w:space="0" w:color="auto"/>
                                                                                                      </w:divBdr>
                                                                                                      <w:divsChild>
                                                                                                        <w:div w:id="213854322">
                                                                                                          <w:marLeft w:val="0"/>
                                                                                                          <w:marRight w:val="0"/>
                                                                                                          <w:marTop w:val="0"/>
                                                                                                          <w:marBottom w:val="0"/>
                                                                                                          <w:divBdr>
                                                                                                            <w:top w:val="none" w:sz="0" w:space="0" w:color="auto"/>
                                                                                                            <w:left w:val="none" w:sz="0" w:space="0" w:color="auto"/>
                                                                                                            <w:bottom w:val="none" w:sz="0" w:space="0" w:color="auto"/>
                                                                                                            <w:right w:val="none" w:sz="0" w:space="0" w:color="auto"/>
                                                                                                          </w:divBdr>
                                                                                                          <w:divsChild>
                                                                                                            <w:div w:id="14568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1C66-E02F-4739-8021-12752B1F1367}">
  <ds:schemaRefs>
    <ds:schemaRef ds:uri="http://schemas.openxmlformats.org/officeDocument/2006/bibliography"/>
  </ds:schemaRefs>
</ds:datastoreItem>
</file>

<file path=customXml/itemProps2.xml><?xml version="1.0" encoding="utf-8"?>
<ds:datastoreItem xmlns:ds="http://schemas.openxmlformats.org/officeDocument/2006/customXml" ds:itemID="{0D024015-C8E6-45D0-BDD9-E4B658CC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12354</Words>
  <Characters>69238</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Reply form for the ESEF CP</vt:lpstr>
    </vt:vector>
  </TitlesOfParts>
  <Company>ESMA</Company>
  <LinksUpToDate>false</LinksUpToDate>
  <CharactersWithSpaces>81430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Desktop3</cp:lastModifiedBy>
  <cp:revision>2</cp:revision>
  <cp:lastPrinted>2015-02-18T12:01:00Z</cp:lastPrinted>
  <dcterms:created xsi:type="dcterms:W3CDTF">2016-11-30T15:25:00Z</dcterms:created>
  <dcterms:modified xsi:type="dcterms:W3CDTF">2016-11-30T15:25:00Z</dcterms:modified>
</cp:coreProperties>
</file>