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A2C98" w:rsidTr="00315E96">
        <w:trPr>
          <w:trHeight w:val="284"/>
        </w:trPr>
        <w:tc>
          <w:tcPr>
            <w:tcW w:w="9412" w:type="dxa"/>
          </w:tcPr>
          <w:p w:rsidR="00C2094B" w:rsidRPr="004A2C98" w:rsidRDefault="007D289A" w:rsidP="007D289A">
            <w:pPr>
              <w:pStyle w:val="00bDBInfo"/>
              <w:rPr>
                <w:rFonts w:cs="Arial"/>
                <w:sz w:val="22"/>
                <w:szCs w:val="22"/>
              </w:rPr>
            </w:pPr>
            <w:r w:rsidRPr="004A2C98">
              <w:rPr>
                <w:rFonts w:cs="Arial"/>
                <w:color w:val="FFFFFF" w:themeColor="background1"/>
                <w:sz w:val="22"/>
                <w:szCs w:val="22"/>
              </w:rPr>
              <w:ptab w:relativeTo="margin" w:alignment="center" w:leader="none"/>
            </w:r>
            <w:r w:rsidRPr="004A2C98">
              <w:rPr>
                <w:rFonts w:cs="Arial"/>
                <w:color w:val="FFFFFF" w:themeColor="background1"/>
                <w:sz w:val="22"/>
                <w:szCs w:val="22"/>
              </w:rPr>
              <w:t>2 June 2016 | ESMA/2016/773 RF</w:t>
            </w:r>
          </w:p>
        </w:tc>
      </w:tr>
    </w:tbl>
    <w:p w:rsidR="00FD7A8D" w:rsidRPr="004A2C98"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4A2C98" w:rsidTr="00B835D5">
        <w:trPr>
          <w:trHeight w:hRule="exact" w:val="1209"/>
        </w:trPr>
        <w:tc>
          <w:tcPr>
            <w:tcW w:w="9397" w:type="dxa"/>
            <w:vAlign w:val="bottom"/>
          </w:tcPr>
          <w:p w:rsidR="006F4403" w:rsidRPr="004A2C98" w:rsidRDefault="00AE627C" w:rsidP="00C000A5">
            <w:pPr>
              <w:pStyle w:val="01aDBTitle"/>
              <w:rPr>
                <w:rFonts w:cs="Arial"/>
              </w:rPr>
            </w:pPr>
            <w:r w:rsidRPr="004A2C98">
              <w:rPr>
                <w:rFonts w:cs="Arial"/>
              </w:rPr>
              <w:t>Reply form</w:t>
            </w:r>
            <w:r w:rsidR="00B835D5" w:rsidRPr="004A2C98">
              <w:rPr>
                <w:rFonts w:cs="Arial"/>
              </w:rPr>
              <w:t xml:space="preserve"> </w:t>
            </w:r>
            <w:r w:rsidR="0043173B" w:rsidRPr="004A2C98">
              <w:rPr>
                <w:rFonts w:cs="Arial"/>
              </w:rPr>
              <w:t>for</w:t>
            </w:r>
            <w:r w:rsidR="00027ECF" w:rsidRPr="004A2C98">
              <w:rPr>
                <w:rFonts w:cs="Arial"/>
              </w:rPr>
              <w:t xml:space="preserve"> the </w:t>
            </w:r>
          </w:p>
          <w:p w:rsidR="00791EB4" w:rsidRPr="004A2C98" w:rsidRDefault="00F90DAD" w:rsidP="00F90DAD">
            <w:pPr>
              <w:pStyle w:val="01aDBTitle"/>
              <w:rPr>
                <w:rFonts w:cs="Arial"/>
              </w:rPr>
            </w:pPr>
            <w:r w:rsidRPr="004A2C98">
              <w:rPr>
                <w:rFonts w:cs="Arial"/>
              </w:rPr>
              <w:t>Discussion Paper</w:t>
            </w:r>
            <w:r w:rsidRPr="004A2C98">
              <w:t xml:space="preserve"> on t</w:t>
            </w:r>
            <w:r w:rsidRPr="004A2C98">
              <w:rPr>
                <w:rFonts w:cs="Arial"/>
              </w:rPr>
              <w:t xml:space="preserve">he Distributed Ledger Technology Applied to Securities Markets  </w:t>
            </w:r>
          </w:p>
        </w:tc>
      </w:tr>
      <w:tr w:rsidR="00060F72" w:rsidRPr="004A2C98" w:rsidTr="00B835D5">
        <w:trPr>
          <w:trHeight w:hRule="exact" w:val="605"/>
        </w:trPr>
        <w:tc>
          <w:tcPr>
            <w:tcW w:w="9397" w:type="dxa"/>
            <w:tcMar>
              <w:top w:w="142" w:type="dxa"/>
            </w:tcMar>
          </w:tcPr>
          <w:p w:rsidR="00D91010" w:rsidRPr="004A2C98" w:rsidRDefault="00013CCE" w:rsidP="00027ECF">
            <w:pPr>
              <w:pStyle w:val="01bDBSubtitle"/>
              <w:rPr>
                <w:rFonts w:ascii="Arial" w:hAnsi="Arial" w:cs="Arial"/>
              </w:rPr>
            </w:pPr>
            <w:r w:rsidRPr="004A2C98">
              <w:rPr>
                <w:rFonts w:ascii="Arial" w:hAnsi="Arial" w:cs="Arial"/>
              </w:rPr>
              <w:t xml:space="preserve"> </w:t>
            </w:r>
          </w:p>
        </w:tc>
      </w:tr>
    </w:tbl>
    <w:p w:rsidR="00620D7C" w:rsidRPr="004A2C98" w:rsidRDefault="00620D7C" w:rsidP="00C00012">
      <w:pPr>
        <w:pStyle w:val="05HeadlinenoIndex"/>
        <w:rPr>
          <w:rFonts w:cs="Arial"/>
        </w:rPr>
        <w:sectPr w:rsidR="00620D7C" w:rsidRPr="004A2C98"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4A2C98" w:rsidTr="00315E96">
        <w:trPr>
          <w:trHeight w:hRule="exact" w:val="964"/>
        </w:trPr>
        <w:tc>
          <w:tcPr>
            <w:tcW w:w="2325" w:type="dxa"/>
          </w:tcPr>
          <w:p w:rsidR="00620D7C" w:rsidRPr="004A2C98" w:rsidRDefault="00620D7C" w:rsidP="0075549D">
            <w:pPr>
              <w:pStyle w:val="02Date"/>
              <w:rPr>
                <w:rFonts w:cs="Arial"/>
              </w:rPr>
            </w:pPr>
            <w:r w:rsidRPr="004A2C98">
              <w:rPr>
                <w:rFonts w:cs="Arial"/>
              </w:rPr>
              <w:lastRenderedPageBreak/>
              <w:t xml:space="preserve">Date: </w:t>
            </w:r>
            <w:r w:rsidR="0075549D" w:rsidRPr="004A2C98">
              <w:rPr>
                <w:rFonts w:cs="Arial"/>
              </w:rPr>
              <w:t>2 June</w:t>
            </w:r>
            <w:r w:rsidR="009E49BF" w:rsidRPr="004A2C98">
              <w:rPr>
                <w:rFonts w:cs="Arial"/>
              </w:rPr>
              <w:t xml:space="preserve"> 2016</w:t>
            </w:r>
          </w:p>
          <w:p w:rsidR="007D289A" w:rsidRPr="004A2C98" w:rsidRDefault="007D289A" w:rsidP="0075549D">
            <w:pPr>
              <w:pStyle w:val="02Date"/>
              <w:rPr>
                <w:rFonts w:cs="Arial"/>
              </w:rPr>
            </w:pPr>
            <w:r w:rsidRPr="004A2C98">
              <w:rPr>
                <w:rFonts w:cs="Arial"/>
              </w:rPr>
              <w:t>ESMA/2016/773 RF</w:t>
            </w:r>
          </w:p>
        </w:tc>
      </w:tr>
    </w:tbl>
    <w:p w:rsidR="00F574D0" w:rsidRPr="004A2C98" w:rsidRDefault="007D289A" w:rsidP="00F574D0">
      <w:pPr>
        <w:pStyle w:val="05HeadlinenoIndex"/>
        <w:rPr>
          <w:rFonts w:cs="Arial"/>
        </w:rPr>
      </w:pPr>
      <w:bookmarkStart w:id="0" w:name="_Toc280628648"/>
      <w:r w:rsidRPr="004A2C98">
        <w:rPr>
          <w:rFonts w:cs="Arial"/>
        </w:rPr>
        <w:t>Responding to this paper</w:t>
      </w:r>
    </w:p>
    <w:p w:rsidR="00F574D0" w:rsidRPr="004A2C98" w:rsidRDefault="00F574D0" w:rsidP="00F574D0">
      <w:pPr>
        <w:pStyle w:val="04BodyText"/>
        <w:spacing w:before="120" w:after="120"/>
        <w:rPr>
          <w:rFonts w:cs="Arial"/>
        </w:rPr>
      </w:pPr>
      <w:r w:rsidRPr="004A2C98">
        <w:rPr>
          <w:rFonts w:cs="Arial"/>
        </w:rPr>
        <w:t>The European Securities and Markets Authority (ESMA) invites responses to the s</w:t>
      </w:r>
      <w:r w:rsidR="00955F48" w:rsidRPr="004A2C98">
        <w:rPr>
          <w:rFonts w:cs="Arial"/>
        </w:rPr>
        <w:t xml:space="preserve">pecific questions listed in the ESMA </w:t>
      </w:r>
      <w:r w:rsidR="00442759" w:rsidRPr="004A2C98">
        <w:rPr>
          <w:rFonts w:cs="Arial"/>
        </w:rPr>
        <w:t>Discussion Paper on the Distributed Ledger Technology (DLT) Applied to Securities Markets</w:t>
      </w:r>
      <w:r w:rsidR="00015B5E" w:rsidRPr="004A2C98">
        <w:rPr>
          <w:rFonts w:cs="Arial"/>
        </w:rPr>
        <w:t>, published on the ESMA website</w:t>
      </w:r>
      <w:r w:rsidR="004E49B0" w:rsidRPr="004A2C98">
        <w:rPr>
          <w:rFonts w:cs="Arial"/>
        </w:rPr>
        <w:t>.</w:t>
      </w:r>
    </w:p>
    <w:p w:rsidR="001D000A" w:rsidRPr="004A2C98" w:rsidRDefault="001D000A" w:rsidP="00F574D0">
      <w:pPr>
        <w:autoSpaceDE w:val="0"/>
        <w:autoSpaceDN w:val="0"/>
        <w:adjustRightInd w:val="0"/>
        <w:spacing w:before="120" w:after="120" w:line="276" w:lineRule="auto"/>
        <w:jc w:val="both"/>
        <w:rPr>
          <w:rStyle w:val="Strong4"/>
          <w:rFonts w:cs="Arial"/>
          <w:i/>
        </w:rPr>
      </w:pPr>
    </w:p>
    <w:p w:rsidR="00F574D0" w:rsidRPr="004A2C98" w:rsidRDefault="00F574D0" w:rsidP="00F574D0">
      <w:pPr>
        <w:autoSpaceDE w:val="0"/>
        <w:autoSpaceDN w:val="0"/>
        <w:adjustRightInd w:val="0"/>
        <w:spacing w:before="120" w:after="120" w:line="276" w:lineRule="auto"/>
        <w:jc w:val="both"/>
        <w:rPr>
          <w:rStyle w:val="Strong4"/>
          <w:rFonts w:cs="Arial"/>
          <w:i/>
        </w:rPr>
      </w:pPr>
      <w:r w:rsidRPr="004A2C98">
        <w:rPr>
          <w:rStyle w:val="Strong4"/>
          <w:rFonts w:cs="Arial"/>
          <w:i/>
        </w:rPr>
        <w:t>Instructions</w:t>
      </w:r>
    </w:p>
    <w:p w:rsidR="00F574D0" w:rsidRPr="004A2C98" w:rsidRDefault="00D75FEE" w:rsidP="00F574D0">
      <w:pPr>
        <w:pStyle w:val="04BodyText"/>
        <w:spacing w:before="120" w:after="120"/>
        <w:rPr>
          <w:rFonts w:cs="Arial"/>
        </w:rPr>
      </w:pPr>
      <w:r w:rsidRPr="004A2C98">
        <w:rPr>
          <w:rFonts w:cs="Arial"/>
        </w:rPr>
        <w:t>Please note that, in order to facilitate the analysis of the large number of responses expected, you are requested to use this file to send your response to ESMA so as to allow us to process it properly. Ther</w:t>
      </w:r>
      <w:r w:rsidRPr="004A2C98">
        <w:rPr>
          <w:rFonts w:cs="Arial"/>
        </w:rPr>
        <w:t>e</w:t>
      </w:r>
      <w:r w:rsidRPr="004A2C98">
        <w:rPr>
          <w:rFonts w:cs="Arial"/>
        </w:rPr>
        <w:t xml:space="preserve">fore, </w:t>
      </w:r>
      <w:r w:rsidR="00332304" w:rsidRPr="004A2C98">
        <w:rPr>
          <w:rFonts w:cs="Arial"/>
        </w:rPr>
        <w:t xml:space="preserve">ESMA will only be able to consider responses which follow the instructions described </w:t>
      </w:r>
      <w:r w:rsidRPr="004A2C98">
        <w:rPr>
          <w:rFonts w:cs="Arial"/>
        </w:rPr>
        <w:t>below</w:t>
      </w:r>
      <w:r w:rsidR="00F574D0" w:rsidRPr="004A2C98">
        <w:rPr>
          <w:rFonts w:cs="Arial"/>
        </w:rPr>
        <w:t>:</w:t>
      </w:r>
    </w:p>
    <w:p w:rsidR="00F574D0" w:rsidRPr="004A2C98" w:rsidRDefault="00F574D0" w:rsidP="00573871">
      <w:pPr>
        <w:pStyle w:val="04bList"/>
        <w:numPr>
          <w:ilvl w:val="0"/>
          <w:numId w:val="32"/>
        </w:numPr>
        <w:spacing w:before="120" w:after="120"/>
        <w:rPr>
          <w:rFonts w:cs="Arial"/>
        </w:rPr>
      </w:pPr>
      <w:r w:rsidRPr="004A2C98">
        <w:rPr>
          <w:rFonts w:cs="Arial"/>
        </w:rPr>
        <w:t xml:space="preserve">use </w:t>
      </w:r>
      <w:r w:rsidR="00332304" w:rsidRPr="004A2C98">
        <w:rPr>
          <w:rFonts w:cs="Arial"/>
        </w:rPr>
        <w:t>this form</w:t>
      </w:r>
      <w:r w:rsidR="00955F48" w:rsidRPr="004A2C98">
        <w:rPr>
          <w:rFonts w:cs="Arial"/>
        </w:rPr>
        <w:t xml:space="preserve"> and send </w:t>
      </w:r>
      <w:r w:rsidR="00332304" w:rsidRPr="004A2C98">
        <w:rPr>
          <w:rFonts w:cs="Arial"/>
        </w:rPr>
        <w:t>your</w:t>
      </w:r>
      <w:r w:rsidR="00955F48" w:rsidRPr="004A2C98">
        <w:rPr>
          <w:rFonts w:cs="Arial"/>
        </w:rPr>
        <w:t xml:space="preserve"> responses in Word format (pdf documents will not be considered e</w:t>
      </w:r>
      <w:r w:rsidR="00955F48" w:rsidRPr="004A2C98">
        <w:rPr>
          <w:rFonts w:cs="Arial"/>
        </w:rPr>
        <w:t>x</w:t>
      </w:r>
      <w:r w:rsidR="00955F48" w:rsidRPr="004A2C98">
        <w:rPr>
          <w:rFonts w:cs="Arial"/>
        </w:rPr>
        <w:t>cept for annexes);</w:t>
      </w:r>
    </w:p>
    <w:p w:rsidR="00F574D0" w:rsidRPr="004A2C98" w:rsidRDefault="00D75FEE" w:rsidP="00573871">
      <w:pPr>
        <w:pStyle w:val="04bList"/>
        <w:numPr>
          <w:ilvl w:val="0"/>
          <w:numId w:val="32"/>
        </w:numPr>
        <w:spacing w:before="120" w:after="120"/>
        <w:rPr>
          <w:rFonts w:cs="Arial"/>
        </w:rPr>
      </w:pPr>
      <w:r w:rsidRPr="004A2C98">
        <w:rPr>
          <w:rFonts w:cs="Arial"/>
        </w:rPr>
        <w:t xml:space="preserve">do </w:t>
      </w:r>
      <w:r w:rsidR="00F574D0" w:rsidRPr="004A2C98">
        <w:rPr>
          <w:rFonts w:cs="Arial"/>
        </w:rPr>
        <w:t>not remove the tags of type &lt;ESMA_</w:t>
      </w:r>
      <w:r w:rsidR="00955F48" w:rsidRPr="004A2C98">
        <w:rPr>
          <w:rFonts w:cs="Arial"/>
        </w:rPr>
        <w:t xml:space="preserve"> QUESTION_</w:t>
      </w:r>
      <w:r w:rsidR="00442759" w:rsidRPr="004A2C98">
        <w:rPr>
          <w:rFonts w:cs="Arial"/>
        </w:rPr>
        <w:t>DLT</w:t>
      </w:r>
      <w:r w:rsidR="00E9344E" w:rsidRPr="004A2C98">
        <w:rPr>
          <w:rFonts w:cs="Arial"/>
        </w:rPr>
        <w:t>_</w:t>
      </w:r>
      <w:r w:rsidR="00F574D0" w:rsidRPr="004A2C98">
        <w:rPr>
          <w:rFonts w:cs="Arial"/>
        </w:rPr>
        <w:t>1&gt; - i.e. the response to one question has to be framed by the 2 tags corresponding to the question; and</w:t>
      </w:r>
    </w:p>
    <w:p w:rsidR="00F574D0" w:rsidRPr="004A2C98" w:rsidRDefault="00F574D0" w:rsidP="00573871">
      <w:pPr>
        <w:pStyle w:val="04bList"/>
        <w:numPr>
          <w:ilvl w:val="0"/>
          <w:numId w:val="32"/>
        </w:numPr>
        <w:spacing w:before="120" w:after="120"/>
        <w:rPr>
          <w:rFonts w:cs="Arial"/>
        </w:rPr>
      </w:pPr>
      <w:r w:rsidRPr="004A2C98">
        <w:rPr>
          <w:rFonts w:cs="Arial"/>
        </w:rPr>
        <w:t xml:space="preserve">if </w:t>
      </w:r>
      <w:r w:rsidR="00D75FEE" w:rsidRPr="004A2C98">
        <w:rPr>
          <w:rFonts w:cs="Arial"/>
        </w:rPr>
        <w:t>you do not have a</w:t>
      </w:r>
      <w:r w:rsidRPr="004A2C98">
        <w:rPr>
          <w:rFonts w:cs="Arial"/>
        </w:rPr>
        <w:t xml:space="preserve"> response to a question, </w:t>
      </w:r>
      <w:r w:rsidR="00D75FEE" w:rsidRPr="004A2C98">
        <w:rPr>
          <w:rFonts w:cs="Arial"/>
        </w:rPr>
        <w:t xml:space="preserve">do </w:t>
      </w:r>
      <w:r w:rsidRPr="004A2C98">
        <w:rPr>
          <w:rFonts w:cs="Arial"/>
        </w:rPr>
        <w:t>not delete it and leave the text “TYPE YOUR TEXT HERE” between the tags.</w:t>
      </w:r>
    </w:p>
    <w:p w:rsidR="00F574D0" w:rsidRPr="004A2C98" w:rsidRDefault="00F574D0" w:rsidP="00F574D0">
      <w:pPr>
        <w:pStyle w:val="04bList"/>
        <w:numPr>
          <w:ilvl w:val="0"/>
          <w:numId w:val="0"/>
        </w:numPr>
        <w:spacing w:before="120" w:after="120"/>
        <w:rPr>
          <w:rFonts w:cs="Arial"/>
        </w:rPr>
      </w:pPr>
      <w:r w:rsidRPr="004A2C98">
        <w:rPr>
          <w:rFonts w:cs="Arial"/>
        </w:rPr>
        <w:t>Responses are most helpful:</w:t>
      </w:r>
    </w:p>
    <w:p w:rsidR="00F574D0" w:rsidRPr="004A2C98" w:rsidRDefault="00F574D0" w:rsidP="00573871">
      <w:pPr>
        <w:pStyle w:val="04bList"/>
        <w:numPr>
          <w:ilvl w:val="0"/>
          <w:numId w:val="33"/>
        </w:numPr>
        <w:spacing w:before="120" w:after="120"/>
        <w:rPr>
          <w:rFonts w:cs="Arial"/>
        </w:rPr>
      </w:pPr>
      <w:r w:rsidRPr="004A2C98">
        <w:rPr>
          <w:rFonts w:cs="Arial"/>
        </w:rPr>
        <w:t>if they respond to the question stated;</w:t>
      </w:r>
    </w:p>
    <w:p w:rsidR="00F574D0" w:rsidRPr="004A2C98" w:rsidRDefault="00F574D0" w:rsidP="00573871">
      <w:pPr>
        <w:pStyle w:val="04bList"/>
        <w:numPr>
          <w:ilvl w:val="0"/>
          <w:numId w:val="33"/>
        </w:numPr>
        <w:spacing w:before="120" w:after="120"/>
        <w:rPr>
          <w:rFonts w:cs="Arial"/>
        </w:rPr>
      </w:pPr>
      <w:r w:rsidRPr="004A2C98">
        <w:rPr>
          <w:rFonts w:cs="Arial"/>
        </w:rPr>
        <w:t>contain a clear rationale, including on any related costs and benefits; and</w:t>
      </w:r>
    </w:p>
    <w:p w:rsidR="00A35728" w:rsidRPr="004A2C98" w:rsidRDefault="00F574D0" w:rsidP="00573871">
      <w:pPr>
        <w:pStyle w:val="04bList"/>
        <w:numPr>
          <w:ilvl w:val="0"/>
          <w:numId w:val="33"/>
        </w:numPr>
        <w:spacing w:before="120" w:after="120"/>
        <w:rPr>
          <w:rFonts w:cs="Arial"/>
        </w:rPr>
      </w:pPr>
      <w:r w:rsidRPr="004A2C98">
        <w:rPr>
          <w:rFonts w:cs="Arial"/>
        </w:rPr>
        <w:t>describe any alternatives that ESMA should consider</w:t>
      </w:r>
    </w:p>
    <w:p w:rsidR="001D000A" w:rsidRPr="004A2C98" w:rsidRDefault="001D000A" w:rsidP="000D17AA">
      <w:pPr>
        <w:pStyle w:val="04BodyText"/>
        <w:spacing w:before="120" w:after="120"/>
        <w:jc w:val="left"/>
        <w:rPr>
          <w:rFonts w:cs="Arial"/>
          <w:b/>
        </w:rPr>
      </w:pPr>
    </w:p>
    <w:p w:rsidR="000D17AA" w:rsidRPr="004A2C98" w:rsidRDefault="00606240" w:rsidP="000D17AA">
      <w:pPr>
        <w:pStyle w:val="04BodyText"/>
        <w:spacing w:before="120" w:after="120"/>
        <w:jc w:val="left"/>
        <w:rPr>
          <w:rFonts w:cs="Arial"/>
          <w:b/>
        </w:rPr>
      </w:pPr>
      <w:r w:rsidRPr="004A2C98">
        <w:rPr>
          <w:rFonts w:cs="Arial"/>
          <w:b/>
        </w:rPr>
        <w:t>Naming protocol</w:t>
      </w:r>
    </w:p>
    <w:p w:rsidR="000D17AA" w:rsidRPr="004A2C98" w:rsidRDefault="000D17AA" w:rsidP="000D17AA">
      <w:pPr>
        <w:pStyle w:val="04BodyText"/>
        <w:spacing w:before="120" w:after="120"/>
        <w:jc w:val="left"/>
        <w:rPr>
          <w:rFonts w:cs="Arial"/>
        </w:rPr>
      </w:pPr>
      <w:r w:rsidRPr="004A2C98">
        <w:rPr>
          <w:rFonts w:cs="Arial"/>
        </w:rPr>
        <w:t>In order to facilitate the handling of stakeholders responses please save your document using the follo</w:t>
      </w:r>
      <w:r w:rsidRPr="004A2C98">
        <w:rPr>
          <w:rFonts w:cs="Arial"/>
        </w:rPr>
        <w:t>w</w:t>
      </w:r>
      <w:r w:rsidRPr="004A2C98">
        <w:rPr>
          <w:rFonts w:cs="Arial"/>
        </w:rPr>
        <w:t>ing format:</w:t>
      </w:r>
    </w:p>
    <w:p w:rsidR="000D17AA" w:rsidRPr="004A2C98" w:rsidRDefault="00021E83" w:rsidP="000D17AA">
      <w:pPr>
        <w:pStyle w:val="04BodyText"/>
        <w:spacing w:before="120" w:after="120"/>
        <w:jc w:val="left"/>
        <w:rPr>
          <w:rFonts w:cs="Arial"/>
        </w:rPr>
      </w:pPr>
      <w:r w:rsidRPr="004A2C98">
        <w:rPr>
          <w:rFonts w:cs="Arial"/>
        </w:rPr>
        <w:t>ESMA_</w:t>
      </w:r>
      <w:r w:rsidR="00442759" w:rsidRPr="004A2C98">
        <w:rPr>
          <w:rFonts w:cs="Arial"/>
        </w:rPr>
        <w:t>DLT</w:t>
      </w:r>
      <w:r w:rsidRPr="004A2C98">
        <w:rPr>
          <w:rFonts w:cs="Arial"/>
        </w:rPr>
        <w:t>_NAMEOFCOMPANY_NAMEOFDOCUMENT</w:t>
      </w:r>
      <w:r w:rsidR="000D17AA" w:rsidRPr="004A2C98">
        <w:rPr>
          <w:rFonts w:cs="Arial"/>
        </w:rPr>
        <w:t>.</w:t>
      </w:r>
    </w:p>
    <w:p w:rsidR="00021E83" w:rsidRPr="004A2C98" w:rsidRDefault="000D17AA" w:rsidP="000D17AA">
      <w:pPr>
        <w:pStyle w:val="04BodyText"/>
        <w:spacing w:before="120" w:after="120"/>
        <w:jc w:val="left"/>
        <w:rPr>
          <w:rFonts w:cs="Arial"/>
        </w:rPr>
      </w:pPr>
      <w:r w:rsidRPr="004A2C98">
        <w:rPr>
          <w:rFonts w:cs="Arial"/>
        </w:rPr>
        <w:t xml:space="preserve">E.g. if the respondent were </w:t>
      </w:r>
      <w:r w:rsidR="00154E41" w:rsidRPr="004A2C98">
        <w:rPr>
          <w:rFonts w:cs="Arial"/>
        </w:rPr>
        <w:t>XXXX</w:t>
      </w:r>
      <w:r w:rsidRPr="004A2C98">
        <w:rPr>
          <w:rFonts w:cs="Arial"/>
        </w:rPr>
        <w:t xml:space="preserve">, the </w:t>
      </w:r>
      <w:r w:rsidR="00021E83" w:rsidRPr="004A2C98">
        <w:rPr>
          <w:rFonts w:cs="Arial"/>
        </w:rPr>
        <w:t>name of the reply form would be:</w:t>
      </w:r>
    </w:p>
    <w:p w:rsidR="00021E83" w:rsidRPr="004A2C98" w:rsidRDefault="00154E41" w:rsidP="000D17AA">
      <w:pPr>
        <w:pStyle w:val="04BodyText"/>
        <w:spacing w:before="120" w:after="120"/>
        <w:jc w:val="left"/>
        <w:rPr>
          <w:rFonts w:cs="Arial"/>
        </w:rPr>
      </w:pPr>
      <w:r w:rsidRPr="004A2C98">
        <w:rPr>
          <w:rFonts w:cs="Arial"/>
        </w:rPr>
        <w:t>ESMA_</w:t>
      </w:r>
      <w:r w:rsidR="00442759" w:rsidRPr="004A2C98">
        <w:rPr>
          <w:rFonts w:cs="Arial"/>
        </w:rPr>
        <w:t>DLT</w:t>
      </w:r>
      <w:r w:rsidR="00332304" w:rsidRPr="004A2C98">
        <w:rPr>
          <w:rFonts w:cs="Arial"/>
        </w:rPr>
        <w:t>_</w:t>
      </w:r>
      <w:r w:rsidRPr="004A2C98">
        <w:rPr>
          <w:rFonts w:cs="Arial"/>
        </w:rPr>
        <w:t>XXXX</w:t>
      </w:r>
      <w:r w:rsidR="00021E83" w:rsidRPr="004A2C98">
        <w:rPr>
          <w:rFonts w:cs="Arial"/>
        </w:rPr>
        <w:t xml:space="preserve">_REPLYFORM or </w:t>
      </w:r>
    </w:p>
    <w:p w:rsidR="000D17AA" w:rsidRPr="004A2C98" w:rsidRDefault="00154E41" w:rsidP="000D17AA">
      <w:pPr>
        <w:pStyle w:val="04BodyText"/>
        <w:spacing w:before="120" w:after="120"/>
        <w:jc w:val="left"/>
        <w:rPr>
          <w:rFonts w:cs="Arial"/>
        </w:rPr>
      </w:pPr>
      <w:r w:rsidRPr="004A2C98">
        <w:rPr>
          <w:rFonts w:cs="Arial"/>
        </w:rPr>
        <w:t>ESMA_</w:t>
      </w:r>
      <w:r w:rsidR="00442759" w:rsidRPr="004A2C98">
        <w:rPr>
          <w:rFonts w:cs="Arial"/>
        </w:rPr>
        <w:t>DLT</w:t>
      </w:r>
      <w:r w:rsidRPr="004A2C98">
        <w:rPr>
          <w:rFonts w:cs="Arial"/>
        </w:rPr>
        <w:t>_XXXX</w:t>
      </w:r>
      <w:r w:rsidR="00021E83" w:rsidRPr="004A2C98">
        <w:rPr>
          <w:rFonts w:cs="Arial"/>
        </w:rPr>
        <w:t>_ANNEX1</w:t>
      </w:r>
    </w:p>
    <w:p w:rsidR="004E1A0F" w:rsidRPr="004A2C98" w:rsidRDefault="004E1A0F" w:rsidP="00F574D0">
      <w:pPr>
        <w:pStyle w:val="04bList"/>
        <w:numPr>
          <w:ilvl w:val="0"/>
          <w:numId w:val="0"/>
        </w:numPr>
        <w:spacing w:before="120" w:after="120"/>
        <w:rPr>
          <w:rFonts w:cs="Arial"/>
        </w:rPr>
      </w:pPr>
    </w:p>
    <w:p w:rsidR="00332304" w:rsidRPr="004A2C98" w:rsidRDefault="00332304" w:rsidP="00332304">
      <w:pPr>
        <w:autoSpaceDE w:val="0"/>
        <w:autoSpaceDN w:val="0"/>
        <w:adjustRightInd w:val="0"/>
        <w:spacing w:before="120" w:after="120" w:line="276" w:lineRule="auto"/>
        <w:jc w:val="both"/>
        <w:rPr>
          <w:rFonts w:cs="Arial"/>
          <w:b/>
          <w:bCs/>
          <w:i/>
          <w:color w:val="000000"/>
          <w:szCs w:val="20"/>
          <w:lang w:eastAsia="en-GB"/>
        </w:rPr>
      </w:pPr>
      <w:r w:rsidRPr="004A2C98">
        <w:rPr>
          <w:rFonts w:cs="Arial"/>
          <w:b/>
          <w:bCs/>
          <w:i/>
          <w:color w:val="000000"/>
          <w:szCs w:val="20"/>
          <w:lang w:eastAsia="en-GB"/>
        </w:rPr>
        <w:t>Deadline</w:t>
      </w:r>
    </w:p>
    <w:p w:rsidR="00F574D0" w:rsidRPr="004A2C98" w:rsidRDefault="00F574D0" w:rsidP="00F574D0">
      <w:pPr>
        <w:pStyle w:val="04BodyText"/>
        <w:spacing w:before="120" w:after="120"/>
        <w:rPr>
          <w:rFonts w:cs="Arial"/>
        </w:rPr>
      </w:pPr>
      <w:r w:rsidRPr="004A2C98">
        <w:rPr>
          <w:rFonts w:cs="Arial"/>
        </w:rPr>
        <w:t xml:space="preserve">Responses must reach us by </w:t>
      </w:r>
      <w:r w:rsidR="0075549D" w:rsidRPr="004A2C98">
        <w:rPr>
          <w:rFonts w:cs="Arial"/>
          <w:b/>
        </w:rPr>
        <w:t>2 September</w:t>
      </w:r>
      <w:r w:rsidR="00E70663" w:rsidRPr="004A2C98">
        <w:rPr>
          <w:rFonts w:cs="Arial"/>
          <w:b/>
        </w:rPr>
        <w:t xml:space="preserve"> 2016</w:t>
      </w:r>
      <w:r w:rsidR="00021E83" w:rsidRPr="004A2C98">
        <w:rPr>
          <w:rFonts w:cs="Arial"/>
          <w:b/>
        </w:rPr>
        <w:t>.</w:t>
      </w:r>
    </w:p>
    <w:p w:rsidR="00332304" w:rsidRPr="004A2C98" w:rsidRDefault="00F574D0" w:rsidP="00260628">
      <w:pPr>
        <w:pStyle w:val="04BodyText"/>
        <w:spacing w:before="120" w:after="120"/>
        <w:rPr>
          <w:rFonts w:cs="Arial"/>
        </w:rPr>
      </w:pPr>
      <w:r w:rsidRPr="004A2C98">
        <w:rPr>
          <w:rFonts w:cs="Arial"/>
        </w:rPr>
        <w:t xml:space="preserve">All contributions should be submitted online at </w:t>
      </w:r>
      <w:hyperlink r:id="rId13" w:history="1">
        <w:r w:rsidRPr="004A2C98">
          <w:rPr>
            <w:rStyle w:val="Hyperlink"/>
            <w:rFonts w:cs="Arial"/>
          </w:rPr>
          <w:t>www.esma.europa.eu</w:t>
        </w:r>
      </w:hyperlink>
      <w:r w:rsidRPr="004A2C98">
        <w:rPr>
          <w:rFonts w:cs="Arial"/>
        </w:rPr>
        <w:t xml:space="preserve"> under the heading ‘Your i</w:t>
      </w:r>
      <w:r w:rsidRPr="004A2C98">
        <w:rPr>
          <w:rFonts w:cs="Arial"/>
        </w:rPr>
        <w:t>n</w:t>
      </w:r>
      <w:r w:rsidRPr="004A2C98">
        <w:rPr>
          <w:rFonts w:cs="Arial"/>
        </w:rPr>
        <w:t xml:space="preserve">put/Consultations’. </w:t>
      </w:r>
      <w:bookmarkStart w:id="1" w:name="_Toc335141334"/>
    </w:p>
    <w:p w:rsidR="00260628" w:rsidRPr="004A2C98" w:rsidRDefault="00260628" w:rsidP="00260628">
      <w:pPr>
        <w:pStyle w:val="04BodyText"/>
        <w:spacing w:before="120" w:after="120"/>
        <w:rPr>
          <w:rFonts w:cs="Arial"/>
        </w:rPr>
      </w:pPr>
    </w:p>
    <w:p w:rsidR="00260628" w:rsidRPr="004A2C98" w:rsidRDefault="00260628" w:rsidP="00260628">
      <w:pPr>
        <w:pStyle w:val="04BodyText"/>
        <w:spacing w:before="120" w:after="120"/>
        <w:rPr>
          <w:rFonts w:cs="Arial"/>
          <w:b/>
          <w:bCs/>
          <w:i/>
          <w:color w:val="000000"/>
          <w:szCs w:val="20"/>
          <w:lang w:eastAsia="en-GB"/>
        </w:rPr>
      </w:pPr>
    </w:p>
    <w:p w:rsidR="00F574D0" w:rsidRPr="004A2C98" w:rsidRDefault="00F574D0" w:rsidP="00F574D0">
      <w:pPr>
        <w:autoSpaceDE w:val="0"/>
        <w:autoSpaceDN w:val="0"/>
        <w:adjustRightInd w:val="0"/>
        <w:spacing w:before="120" w:after="120" w:line="276" w:lineRule="auto"/>
        <w:jc w:val="both"/>
        <w:rPr>
          <w:rFonts w:cs="Arial"/>
          <w:b/>
          <w:bCs/>
          <w:i/>
          <w:color w:val="000000"/>
          <w:szCs w:val="20"/>
          <w:lang w:eastAsia="en-GB"/>
        </w:rPr>
      </w:pPr>
      <w:r w:rsidRPr="004A2C98">
        <w:rPr>
          <w:rFonts w:cs="Arial"/>
          <w:b/>
          <w:bCs/>
          <w:i/>
          <w:color w:val="000000"/>
          <w:szCs w:val="20"/>
          <w:lang w:eastAsia="en-GB"/>
        </w:rPr>
        <w:lastRenderedPageBreak/>
        <w:t>Publication of responses</w:t>
      </w:r>
      <w:bookmarkEnd w:id="1"/>
    </w:p>
    <w:p w:rsidR="00F574D0" w:rsidRPr="004A2C98" w:rsidRDefault="00F574D0" w:rsidP="00F574D0">
      <w:pPr>
        <w:pStyle w:val="04BodyText"/>
        <w:spacing w:before="120" w:after="120"/>
        <w:rPr>
          <w:rFonts w:cs="Arial"/>
        </w:rPr>
      </w:pPr>
      <w:r w:rsidRPr="004A2C98">
        <w:rPr>
          <w:rFonts w:cs="Arial"/>
        </w:rPr>
        <w:t xml:space="preserve">All contributions received will be published following the end of the consultation period, unless otherwise requested. </w:t>
      </w:r>
      <w:r w:rsidRPr="004A2C98">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4A2C98">
        <w:rPr>
          <w:rFonts w:cs="Arial"/>
        </w:rPr>
        <w:t xml:space="preserve"> Note also that a confidential response may be requested from us in accordance with ESMA’s rules on access to doc</w:t>
      </w:r>
      <w:r w:rsidRPr="004A2C98">
        <w:rPr>
          <w:rFonts w:cs="Arial"/>
        </w:rPr>
        <w:t>u</w:t>
      </w:r>
      <w:r w:rsidRPr="004A2C98">
        <w:rPr>
          <w:rFonts w:cs="Arial"/>
        </w:rPr>
        <w:t>ments. We may consult you if we receive such a request. Any decision we make is reviewable by ESMA’s Board of Appeal and the European Ombudsman.</w:t>
      </w:r>
    </w:p>
    <w:p w:rsidR="00332304" w:rsidRPr="004A2C98"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4A2C98" w:rsidRDefault="00F574D0" w:rsidP="00F574D0">
      <w:pPr>
        <w:autoSpaceDE w:val="0"/>
        <w:autoSpaceDN w:val="0"/>
        <w:adjustRightInd w:val="0"/>
        <w:spacing w:before="120" w:after="120" w:line="276" w:lineRule="auto"/>
        <w:jc w:val="both"/>
        <w:rPr>
          <w:rFonts w:cs="Arial"/>
          <w:b/>
          <w:bCs/>
          <w:i/>
          <w:color w:val="000000"/>
          <w:szCs w:val="20"/>
          <w:lang w:eastAsia="en-GB"/>
        </w:rPr>
      </w:pPr>
      <w:r w:rsidRPr="004A2C98">
        <w:rPr>
          <w:rFonts w:cs="Arial"/>
          <w:b/>
          <w:bCs/>
          <w:i/>
          <w:color w:val="000000"/>
          <w:szCs w:val="20"/>
          <w:lang w:eastAsia="en-GB"/>
        </w:rPr>
        <w:t>Data protection</w:t>
      </w:r>
      <w:bookmarkEnd w:id="2"/>
    </w:p>
    <w:p w:rsidR="00F574D0" w:rsidRPr="004A2C98" w:rsidRDefault="00F574D0" w:rsidP="00F574D0">
      <w:pPr>
        <w:autoSpaceDE w:val="0"/>
        <w:autoSpaceDN w:val="0"/>
        <w:adjustRightInd w:val="0"/>
        <w:spacing w:before="120" w:after="120" w:line="276" w:lineRule="auto"/>
        <w:jc w:val="both"/>
        <w:rPr>
          <w:rFonts w:cs="Arial"/>
          <w:szCs w:val="20"/>
        </w:rPr>
      </w:pPr>
      <w:r w:rsidRPr="004A2C98">
        <w:rPr>
          <w:rFonts w:cs="Arial"/>
          <w:szCs w:val="20"/>
        </w:rPr>
        <w:t xml:space="preserve">Information on data protection can be found at </w:t>
      </w:r>
      <w:hyperlink r:id="rId14" w:history="1">
        <w:r w:rsidRPr="004A2C98">
          <w:rPr>
            <w:rStyle w:val="Hyperlink"/>
            <w:rFonts w:cs="Arial"/>
            <w:szCs w:val="20"/>
          </w:rPr>
          <w:t>www.esma.europa.eu</w:t>
        </w:r>
      </w:hyperlink>
      <w:r w:rsidRPr="004A2C98">
        <w:rPr>
          <w:rFonts w:cs="Arial"/>
          <w:szCs w:val="20"/>
        </w:rPr>
        <w:t xml:space="preserve"> under the </w:t>
      </w:r>
      <w:r w:rsidR="003755C6" w:rsidRPr="004A2C98">
        <w:rPr>
          <w:rFonts w:cs="Arial"/>
          <w:szCs w:val="22"/>
          <w:lang w:eastAsia="en-GB"/>
        </w:rPr>
        <w:t>headings ‘Legal notice’ and ‘Data protection’</w:t>
      </w:r>
      <w:r w:rsidRPr="004A2C98">
        <w:rPr>
          <w:rFonts w:cs="Arial"/>
          <w:szCs w:val="20"/>
        </w:rPr>
        <w:t>.</w:t>
      </w:r>
    </w:p>
    <w:p w:rsidR="003755C6" w:rsidRPr="004A2C98" w:rsidRDefault="003755C6" w:rsidP="00F574D0">
      <w:pPr>
        <w:autoSpaceDE w:val="0"/>
        <w:autoSpaceDN w:val="0"/>
        <w:adjustRightInd w:val="0"/>
        <w:spacing w:before="120" w:after="120" w:line="276" w:lineRule="auto"/>
        <w:jc w:val="both"/>
        <w:rPr>
          <w:rFonts w:cs="Arial"/>
          <w:szCs w:val="20"/>
        </w:rPr>
      </w:pPr>
    </w:p>
    <w:bookmarkEnd w:id="0"/>
    <w:p w:rsidR="00332304" w:rsidRPr="004A2C98" w:rsidRDefault="00332304">
      <w:pPr>
        <w:rPr>
          <w:rFonts w:cs="Arial"/>
          <w:b/>
          <w:bCs/>
          <w:kern w:val="32"/>
          <w:sz w:val="24"/>
          <w:szCs w:val="32"/>
        </w:rPr>
      </w:pPr>
      <w:r w:rsidRPr="004A2C98">
        <w:br w:type="page"/>
      </w:r>
    </w:p>
    <w:p w:rsidR="00D34282" w:rsidRPr="004A2C98" w:rsidRDefault="00D34282" w:rsidP="00D34282">
      <w:pPr>
        <w:pStyle w:val="Heading1"/>
        <w:numPr>
          <w:ilvl w:val="0"/>
          <w:numId w:val="0"/>
        </w:numPr>
        <w:ind w:left="431" w:hanging="431"/>
      </w:pPr>
      <w:r w:rsidRPr="004A2C98">
        <w:lastRenderedPageBreak/>
        <w:t>Introduction</w:t>
      </w:r>
    </w:p>
    <w:p w:rsidR="00D34282" w:rsidRPr="004A2C98" w:rsidRDefault="00D34282" w:rsidP="00D34282">
      <w:pPr>
        <w:rPr>
          <w:rStyle w:val="IntenseEmphasis"/>
        </w:rPr>
      </w:pPr>
      <w:r w:rsidRPr="004A2C98">
        <w:rPr>
          <w:rStyle w:val="IntenseEmphasis"/>
        </w:rPr>
        <w:t>Please make your introductory comments below, if any:</w:t>
      </w:r>
    </w:p>
    <w:p w:rsidR="00D34282" w:rsidRPr="004A2C98" w:rsidRDefault="00D34282" w:rsidP="00D34282">
      <w:pPr>
        <w:rPr>
          <w:rPrChange w:id="3" w:author="AMETRANO FERDINANDO MARIA" w:date="2016-09-02T11:14:00Z">
            <w:rPr>
              <w:lang w:val="it-IT"/>
            </w:rPr>
          </w:rPrChange>
        </w:rPr>
      </w:pPr>
      <w:r w:rsidRPr="004A2C98">
        <w:rPr>
          <w:rPrChange w:id="4" w:author="AMETRANO FERDINANDO MARIA" w:date="2016-09-02T11:14:00Z">
            <w:rPr>
              <w:lang w:val="it-IT"/>
            </w:rPr>
          </w:rPrChange>
        </w:rPr>
        <w:t>&lt;ESMA_COMMENT_</w:t>
      </w:r>
      <w:r w:rsidR="00A96C78" w:rsidRPr="004A2C98">
        <w:rPr>
          <w:rPrChange w:id="5" w:author="AMETRANO FERDINANDO MARIA" w:date="2016-09-02T11:14:00Z">
            <w:rPr>
              <w:lang w:val="it-IT"/>
            </w:rPr>
          </w:rPrChange>
        </w:rPr>
        <w:t>DLT</w:t>
      </w:r>
      <w:r w:rsidRPr="004A2C98">
        <w:rPr>
          <w:rPrChange w:id="6" w:author="AMETRANO FERDINANDO MARIA" w:date="2016-09-02T11:14:00Z">
            <w:rPr>
              <w:lang w:val="it-IT"/>
            </w:rPr>
          </w:rPrChange>
        </w:rPr>
        <w:t>_1&gt;</w:t>
      </w:r>
    </w:p>
    <w:p w:rsidR="00E50736" w:rsidRPr="004A2C98" w:rsidRDefault="00E50736" w:rsidP="00E50736">
      <w:pPr>
        <w:jc w:val="right"/>
        <w:rPr>
          <w:rPrChange w:id="7" w:author="AMETRANO FERDINANDO MARIA" w:date="2016-09-02T11:14:00Z">
            <w:rPr>
              <w:lang w:val="it-IT"/>
            </w:rPr>
          </w:rPrChange>
        </w:rPr>
      </w:pPr>
      <w:r w:rsidRPr="00A81FEB">
        <w:rPr>
          <w:rFonts w:ascii="Bookman Old Style" w:hAnsi="Bookman Old Style" w:cs="Arial"/>
          <w:b/>
          <w:bCs/>
          <w:noProof/>
          <w:color w:val="000000"/>
          <w:lang w:val="en-US" w:eastAsia="en-US"/>
        </w:rPr>
        <w:drawing>
          <wp:inline distT="0" distB="0" distL="0" distR="0" wp14:anchorId="2078C8D4" wp14:editId="54BD33F9">
            <wp:extent cx="1661795" cy="825500"/>
            <wp:effectExtent l="0" t="0" r="0" b="0"/>
            <wp:docPr id="5" name="Picture 5" descr="https://lh3.googleusercontent.com/gJsNvchDIOoFzgKyRaZ-NHJssBExPEDdaf2HmUFoCk7NpDYIFk5_n1ffCaHaA_JPg7OTugJIpMlTLu-PTZgiSmfqc4alPksyBw3vUlXYvaYhvIzFi4PxGrSrI28VbGXv2A-Rqs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gJsNvchDIOoFzgKyRaZ-NHJssBExPEDdaf2HmUFoCk7NpDYIFk5_n1ffCaHaA_JPg7OTugJIpMlTLu-PTZgiSmfqc4alPksyBw3vUlXYvaYhvIzFi4PxGrSrI28VbGXv2A-Rqs9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61795" cy="825500"/>
                    </a:xfrm>
                    <a:prstGeom prst="rect">
                      <a:avLst/>
                    </a:prstGeom>
                    <a:noFill/>
                    <a:ln>
                      <a:noFill/>
                    </a:ln>
                  </pic:spPr>
                </pic:pic>
              </a:graphicData>
            </a:graphic>
          </wp:inline>
        </w:drawing>
      </w:r>
    </w:p>
    <w:p w:rsidR="00E50736" w:rsidRPr="00A81FEB" w:rsidRDefault="00E50736" w:rsidP="00E50736">
      <w:pPr>
        <w:jc w:val="right"/>
        <w:rPr>
          <w:rFonts w:ascii="Georgia" w:hAnsi="Georgia"/>
          <w:lang w:val="it-IT"/>
        </w:rPr>
      </w:pPr>
      <w:r w:rsidRPr="00A81FEB">
        <w:rPr>
          <w:rFonts w:ascii="Georgia" w:hAnsi="Georgia"/>
          <w:lang w:val="it-IT"/>
        </w:rPr>
        <w:t>Ferdinando M. Ametrano (</w:t>
      </w:r>
      <w:r w:rsidRPr="004A2C98">
        <w:rPr>
          <w:rFonts w:ascii="Georgia" w:hAnsi="Georgia"/>
          <w:rPrChange w:id="8" w:author="AMETRANO FERDINANDO MARIA" w:date="2016-09-02T11:14:00Z">
            <w:rPr>
              <w:rFonts w:ascii="Georgia" w:hAnsi="Georgia"/>
              <w:lang w:val="it-IT"/>
            </w:rPr>
          </w:rPrChange>
        </w:rPr>
        <w:fldChar w:fldCharType="begin"/>
      </w:r>
      <w:r w:rsidRPr="00A81FEB">
        <w:rPr>
          <w:rFonts w:ascii="Georgia" w:hAnsi="Georgia"/>
          <w:lang w:val="it-IT"/>
        </w:rPr>
        <w:instrText xml:space="preserve"> HYPERLINK "mailto:ferdinando@ametrano.net" </w:instrText>
      </w:r>
      <w:r w:rsidRPr="004A2C98">
        <w:rPr>
          <w:rFonts w:ascii="Georgia" w:hAnsi="Georgia"/>
          <w:rPrChange w:id="9" w:author="AMETRANO FERDINANDO MARIA" w:date="2016-09-02T11:14:00Z">
            <w:rPr>
              <w:rFonts w:ascii="Georgia" w:hAnsi="Georgia"/>
              <w:lang w:val="it-IT"/>
            </w:rPr>
          </w:rPrChange>
        </w:rPr>
        <w:fldChar w:fldCharType="separate"/>
      </w:r>
      <w:r w:rsidRPr="00A81FEB">
        <w:rPr>
          <w:rStyle w:val="Hyperlink"/>
          <w:rFonts w:ascii="Georgia" w:hAnsi="Georgia"/>
          <w:lang w:val="it-IT"/>
        </w:rPr>
        <w:t>ferdinando@ametrano.net</w:t>
      </w:r>
      <w:r w:rsidRPr="004A2C98">
        <w:rPr>
          <w:rFonts w:ascii="Georgia" w:hAnsi="Georgia"/>
          <w:rPrChange w:id="10" w:author="AMETRANO FERDINANDO MARIA" w:date="2016-09-02T11:14:00Z">
            <w:rPr>
              <w:rFonts w:ascii="Georgia" w:hAnsi="Georgia"/>
              <w:lang w:val="it-IT"/>
            </w:rPr>
          </w:rPrChange>
        </w:rPr>
        <w:fldChar w:fldCharType="end"/>
      </w:r>
      <w:r w:rsidRPr="00A81FEB">
        <w:rPr>
          <w:rFonts w:ascii="Georgia" w:hAnsi="Georgia"/>
          <w:lang w:val="it-IT"/>
        </w:rPr>
        <w:t>)</w:t>
      </w:r>
    </w:p>
    <w:p w:rsidR="00E50736" w:rsidRPr="00A81FEB" w:rsidRDefault="00E50736" w:rsidP="00E50736">
      <w:pPr>
        <w:jc w:val="right"/>
        <w:rPr>
          <w:rFonts w:ascii="Georgia" w:hAnsi="Georgia"/>
          <w:lang w:val="it-IT"/>
        </w:rPr>
      </w:pPr>
      <w:r w:rsidRPr="00A81FEB">
        <w:rPr>
          <w:rFonts w:ascii="Georgia" w:hAnsi="Georgia"/>
          <w:lang w:val="it-IT"/>
        </w:rPr>
        <w:t>Emilio Barucci (</w:t>
      </w:r>
      <w:r w:rsidRPr="004A2C98">
        <w:rPr>
          <w:rFonts w:ascii="Georgia" w:hAnsi="Georgia"/>
          <w:rPrChange w:id="11" w:author="AMETRANO FERDINANDO MARIA" w:date="2016-09-02T11:14:00Z">
            <w:rPr>
              <w:rFonts w:ascii="Georgia" w:hAnsi="Georgia"/>
              <w:lang w:val="it-IT"/>
            </w:rPr>
          </w:rPrChange>
        </w:rPr>
        <w:fldChar w:fldCharType="begin"/>
      </w:r>
      <w:r w:rsidRPr="00A81FEB">
        <w:rPr>
          <w:rFonts w:ascii="Georgia" w:hAnsi="Georgia"/>
          <w:lang w:val="it-IT"/>
        </w:rPr>
        <w:instrText xml:space="preserve"> HYPERLINK "mailto:emilio.barucci@polimi.it" </w:instrText>
      </w:r>
      <w:r w:rsidRPr="004A2C98">
        <w:rPr>
          <w:rFonts w:ascii="Georgia" w:hAnsi="Georgia"/>
          <w:rPrChange w:id="12" w:author="AMETRANO FERDINANDO MARIA" w:date="2016-09-02T11:14:00Z">
            <w:rPr>
              <w:rFonts w:ascii="Georgia" w:hAnsi="Georgia"/>
              <w:lang w:val="it-IT"/>
            </w:rPr>
          </w:rPrChange>
        </w:rPr>
        <w:fldChar w:fldCharType="separate"/>
      </w:r>
      <w:r w:rsidRPr="00A81FEB">
        <w:rPr>
          <w:rStyle w:val="Hyperlink"/>
          <w:rFonts w:ascii="Georgia" w:hAnsi="Georgia"/>
          <w:lang w:val="it-IT"/>
        </w:rPr>
        <w:t>emilio.barucci@polimi.it</w:t>
      </w:r>
      <w:r w:rsidRPr="004A2C98">
        <w:rPr>
          <w:rFonts w:ascii="Georgia" w:hAnsi="Georgia"/>
          <w:rPrChange w:id="13" w:author="AMETRANO FERDINANDO MARIA" w:date="2016-09-02T11:14:00Z">
            <w:rPr>
              <w:rFonts w:ascii="Georgia" w:hAnsi="Georgia"/>
              <w:lang w:val="it-IT"/>
            </w:rPr>
          </w:rPrChange>
        </w:rPr>
        <w:fldChar w:fldCharType="end"/>
      </w:r>
      <w:r w:rsidRPr="00A81FEB">
        <w:rPr>
          <w:rFonts w:ascii="Georgia" w:hAnsi="Georgia"/>
          <w:lang w:val="it-IT"/>
        </w:rPr>
        <w:t>)</w:t>
      </w:r>
    </w:p>
    <w:p w:rsidR="00E50736" w:rsidRPr="00A81FEB" w:rsidRDefault="00E50736" w:rsidP="00E50736">
      <w:pPr>
        <w:jc w:val="right"/>
        <w:rPr>
          <w:rFonts w:ascii="Georgia" w:hAnsi="Georgia"/>
          <w:lang w:val="it-IT"/>
        </w:rPr>
      </w:pPr>
      <w:r w:rsidRPr="00A81FEB">
        <w:rPr>
          <w:rFonts w:ascii="Georgia" w:hAnsi="Georgia"/>
          <w:lang w:val="it-IT"/>
        </w:rPr>
        <w:t>Daniele Marazzina (</w:t>
      </w:r>
      <w:r w:rsidRPr="004A2C98">
        <w:rPr>
          <w:rFonts w:ascii="Georgia" w:hAnsi="Georgia"/>
          <w:rPrChange w:id="14" w:author="AMETRANO FERDINANDO MARIA" w:date="2016-09-02T11:14:00Z">
            <w:rPr>
              <w:rFonts w:ascii="Georgia" w:hAnsi="Georgia"/>
              <w:lang w:val="it-IT"/>
            </w:rPr>
          </w:rPrChange>
        </w:rPr>
        <w:fldChar w:fldCharType="begin"/>
      </w:r>
      <w:r w:rsidRPr="00A81FEB">
        <w:rPr>
          <w:rFonts w:ascii="Georgia" w:hAnsi="Georgia"/>
          <w:lang w:val="it-IT"/>
        </w:rPr>
        <w:instrText xml:space="preserve"> HYPERLINK "mailto:daniele.marazzina@polimi.it" </w:instrText>
      </w:r>
      <w:r w:rsidRPr="004A2C98">
        <w:rPr>
          <w:rFonts w:ascii="Georgia" w:hAnsi="Georgia"/>
          <w:rPrChange w:id="15" w:author="AMETRANO FERDINANDO MARIA" w:date="2016-09-02T11:14:00Z">
            <w:rPr>
              <w:rFonts w:ascii="Georgia" w:hAnsi="Georgia"/>
              <w:lang w:val="it-IT"/>
            </w:rPr>
          </w:rPrChange>
        </w:rPr>
        <w:fldChar w:fldCharType="separate"/>
      </w:r>
      <w:r w:rsidRPr="00A81FEB">
        <w:rPr>
          <w:rStyle w:val="Hyperlink"/>
          <w:rFonts w:ascii="Georgia" w:hAnsi="Georgia"/>
          <w:lang w:val="it-IT"/>
        </w:rPr>
        <w:t>daniele.marazzina@polimi.it</w:t>
      </w:r>
      <w:r w:rsidRPr="004A2C98">
        <w:rPr>
          <w:rFonts w:ascii="Georgia" w:hAnsi="Georgia"/>
          <w:rPrChange w:id="16" w:author="AMETRANO FERDINANDO MARIA" w:date="2016-09-02T11:14:00Z">
            <w:rPr>
              <w:rFonts w:ascii="Georgia" w:hAnsi="Georgia"/>
              <w:lang w:val="it-IT"/>
            </w:rPr>
          </w:rPrChange>
        </w:rPr>
        <w:fldChar w:fldCharType="end"/>
      </w:r>
      <w:r w:rsidRPr="00A81FEB">
        <w:rPr>
          <w:rFonts w:ascii="Georgia" w:hAnsi="Georgia"/>
          <w:lang w:val="it-IT"/>
        </w:rPr>
        <w:t>)</w:t>
      </w:r>
    </w:p>
    <w:p w:rsidR="00E50736" w:rsidRPr="00A81FEB" w:rsidRDefault="00E50736" w:rsidP="00E50736">
      <w:pPr>
        <w:jc w:val="right"/>
        <w:rPr>
          <w:rFonts w:ascii="Georgia" w:hAnsi="Georgia"/>
          <w:lang w:val="it-IT"/>
        </w:rPr>
      </w:pPr>
      <w:r w:rsidRPr="00A81FEB">
        <w:rPr>
          <w:rFonts w:ascii="Georgia" w:hAnsi="Georgia"/>
          <w:lang w:val="it-IT"/>
        </w:rPr>
        <w:t>Stefano Zanero (</w:t>
      </w:r>
      <w:r w:rsidRPr="004A2C98">
        <w:rPr>
          <w:rFonts w:ascii="Georgia" w:hAnsi="Georgia"/>
          <w:rPrChange w:id="17" w:author="AMETRANO FERDINANDO MARIA" w:date="2016-09-02T11:14:00Z">
            <w:rPr>
              <w:rFonts w:ascii="Georgia" w:hAnsi="Georgia"/>
              <w:lang w:val="it-IT"/>
            </w:rPr>
          </w:rPrChange>
        </w:rPr>
        <w:fldChar w:fldCharType="begin"/>
      </w:r>
      <w:r w:rsidRPr="00A81FEB">
        <w:rPr>
          <w:rFonts w:ascii="Georgia" w:hAnsi="Georgia"/>
          <w:lang w:val="it-IT"/>
        </w:rPr>
        <w:instrText xml:space="preserve"> HYPERLINK "mailto:stefano.zanero@polimi.it" </w:instrText>
      </w:r>
      <w:r w:rsidRPr="004A2C98">
        <w:rPr>
          <w:rFonts w:ascii="Georgia" w:hAnsi="Georgia"/>
          <w:rPrChange w:id="18" w:author="AMETRANO FERDINANDO MARIA" w:date="2016-09-02T11:14:00Z">
            <w:rPr>
              <w:rFonts w:ascii="Georgia" w:hAnsi="Georgia"/>
              <w:lang w:val="it-IT"/>
            </w:rPr>
          </w:rPrChange>
        </w:rPr>
        <w:fldChar w:fldCharType="separate"/>
      </w:r>
      <w:r w:rsidRPr="00A81FEB">
        <w:rPr>
          <w:rStyle w:val="Hyperlink"/>
          <w:rFonts w:ascii="Georgia" w:hAnsi="Georgia"/>
          <w:lang w:val="it-IT"/>
        </w:rPr>
        <w:t>stefano.zanero@polimi.it</w:t>
      </w:r>
      <w:r w:rsidRPr="004A2C98">
        <w:rPr>
          <w:rFonts w:ascii="Georgia" w:hAnsi="Georgia"/>
          <w:rPrChange w:id="19" w:author="AMETRANO FERDINANDO MARIA" w:date="2016-09-02T11:14:00Z">
            <w:rPr>
              <w:rFonts w:ascii="Georgia" w:hAnsi="Georgia"/>
              <w:lang w:val="it-IT"/>
            </w:rPr>
          </w:rPrChange>
        </w:rPr>
        <w:fldChar w:fldCharType="end"/>
      </w:r>
      <w:r w:rsidRPr="00A81FEB">
        <w:rPr>
          <w:rFonts w:ascii="Georgia" w:hAnsi="Georgia"/>
          <w:lang w:val="it-IT"/>
        </w:rPr>
        <w:t>)</w:t>
      </w:r>
    </w:p>
    <w:p w:rsidR="00E50736" w:rsidRPr="00A81FEB" w:rsidRDefault="00E50736" w:rsidP="00E50736">
      <w:pPr>
        <w:jc w:val="right"/>
        <w:rPr>
          <w:rFonts w:ascii="Georgia" w:hAnsi="Georgia"/>
          <w:lang w:val="it-IT"/>
        </w:rPr>
      </w:pPr>
      <w:r w:rsidRPr="00A81FEB">
        <w:rPr>
          <w:rFonts w:ascii="Georgia" w:hAnsi="Georgia"/>
          <w:lang w:val="it-IT"/>
        </w:rPr>
        <w:t>Politecnico di Milano</w:t>
      </w:r>
    </w:p>
    <w:p w:rsidR="00E50736" w:rsidRPr="00A81FEB" w:rsidRDefault="00E50736" w:rsidP="00E50736">
      <w:pPr>
        <w:jc w:val="right"/>
        <w:rPr>
          <w:rFonts w:ascii="Georgia" w:hAnsi="Georgia"/>
          <w:lang w:val="it-IT"/>
        </w:rPr>
      </w:pPr>
      <w:r w:rsidRPr="00A81FEB">
        <w:rPr>
          <w:rFonts w:ascii="Georgia" w:hAnsi="Georgia"/>
          <w:lang w:val="it-IT"/>
        </w:rPr>
        <w:t>Piazza Leonardo da Vinci, 32</w:t>
      </w:r>
    </w:p>
    <w:p w:rsidR="00E50736" w:rsidRPr="00265DD0" w:rsidRDefault="00E50736" w:rsidP="00E50736">
      <w:pPr>
        <w:jc w:val="right"/>
        <w:rPr>
          <w:rFonts w:ascii="Georgia" w:hAnsi="Georgia"/>
        </w:rPr>
      </w:pPr>
      <w:r w:rsidRPr="00265DD0">
        <w:rPr>
          <w:rFonts w:ascii="Georgia" w:hAnsi="Georgia"/>
        </w:rPr>
        <w:t>20133 Milano - Italy</w:t>
      </w:r>
    </w:p>
    <w:p w:rsidR="00E50736" w:rsidRPr="004A2C98" w:rsidRDefault="00E50736" w:rsidP="00E50736">
      <w:pPr>
        <w:rPr>
          <w:rFonts w:ascii="Georgia" w:hAnsi="Georgia"/>
        </w:rPr>
      </w:pPr>
    </w:p>
    <w:p w:rsidR="00E50736" w:rsidRPr="004A2C98" w:rsidRDefault="00E50736" w:rsidP="00E50736">
      <w:pPr>
        <w:rPr>
          <w:rFonts w:ascii="Georgia" w:hAnsi="Georgia"/>
        </w:rPr>
      </w:pPr>
      <w:r w:rsidRPr="004A2C98">
        <w:rPr>
          <w:rFonts w:ascii="Georgia" w:hAnsi="Georgia"/>
        </w:rPr>
        <w:t>European Securities and Markets Authority</w:t>
      </w:r>
    </w:p>
    <w:p w:rsidR="00E50736" w:rsidRPr="004A2C98" w:rsidRDefault="00E50736" w:rsidP="00E50736">
      <w:pPr>
        <w:rPr>
          <w:rFonts w:ascii="Georgia" w:hAnsi="Georgia"/>
        </w:rPr>
      </w:pPr>
      <w:r w:rsidRPr="004A2C98">
        <w:rPr>
          <w:rFonts w:ascii="Georgia" w:hAnsi="Georgia"/>
        </w:rPr>
        <w:t xml:space="preserve">103 rue de </w:t>
      </w:r>
      <w:proofErr w:type="spellStart"/>
      <w:r w:rsidRPr="004A2C98">
        <w:rPr>
          <w:rFonts w:ascii="Georgia" w:hAnsi="Georgia"/>
        </w:rPr>
        <w:t>Grenelle</w:t>
      </w:r>
      <w:proofErr w:type="spellEnd"/>
    </w:p>
    <w:p w:rsidR="00E50736" w:rsidRPr="004A2C98" w:rsidRDefault="00E50736" w:rsidP="00E50736">
      <w:pPr>
        <w:rPr>
          <w:rFonts w:ascii="Georgia" w:hAnsi="Georgia"/>
        </w:rPr>
      </w:pPr>
      <w:r w:rsidRPr="004A2C98">
        <w:rPr>
          <w:rFonts w:ascii="Georgia" w:hAnsi="Georgia"/>
        </w:rPr>
        <w:t>75007 Paris</w:t>
      </w:r>
    </w:p>
    <w:p w:rsidR="00E50736" w:rsidRPr="004A2C98" w:rsidRDefault="00E50736" w:rsidP="00E50736">
      <w:pPr>
        <w:rPr>
          <w:rFonts w:ascii="Georgia" w:hAnsi="Georgia"/>
        </w:rPr>
      </w:pPr>
      <w:r w:rsidRPr="004A2C98">
        <w:rPr>
          <w:rFonts w:ascii="Georgia" w:hAnsi="Georgia"/>
        </w:rPr>
        <w:t>France</w:t>
      </w:r>
    </w:p>
    <w:p w:rsidR="00E50736" w:rsidRPr="004A2C98" w:rsidRDefault="00E50736" w:rsidP="00E50736">
      <w:pPr>
        <w:rPr>
          <w:rFonts w:ascii="Georgia" w:hAnsi="Georgia"/>
        </w:rPr>
      </w:pPr>
    </w:p>
    <w:p w:rsidR="00E50736" w:rsidRPr="004A2C98" w:rsidRDefault="00E50736" w:rsidP="00E50736">
      <w:pPr>
        <w:jc w:val="right"/>
        <w:rPr>
          <w:rFonts w:ascii="Georgia" w:hAnsi="Georgia"/>
          <w:b/>
        </w:rPr>
      </w:pPr>
      <w:r w:rsidRPr="004A2C98">
        <w:rPr>
          <w:rFonts w:ascii="Georgia" w:hAnsi="Georgia"/>
          <w:b/>
        </w:rPr>
        <w:t>September 2, 2016</w:t>
      </w:r>
    </w:p>
    <w:p w:rsidR="00E50736" w:rsidRPr="004A2C98" w:rsidRDefault="00E50736" w:rsidP="00E50736">
      <w:pPr>
        <w:rPr>
          <w:rFonts w:ascii="Georgia" w:hAnsi="Georgia"/>
          <w:b/>
        </w:rPr>
      </w:pPr>
    </w:p>
    <w:p w:rsidR="00E50736" w:rsidRPr="004A2C98" w:rsidRDefault="00E50736" w:rsidP="00E50736">
      <w:pPr>
        <w:rPr>
          <w:rFonts w:ascii="Georgia" w:hAnsi="Georgia"/>
        </w:rPr>
      </w:pPr>
    </w:p>
    <w:p w:rsidR="00E50736" w:rsidRPr="004A2C98" w:rsidRDefault="00E50736" w:rsidP="00E50736">
      <w:pPr>
        <w:jc w:val="both"/>
        <w:rPr>
          <w:rFonts w:ascii="Georgia" w:hAnsi="Georgia"/>
        </w:rPr>
      </w:pPr>
      <w:r w:rsidRPr="004A2C98">
        <w:rPr>
          <w:rFonts w:ascii="Georgia" w:hAnsi="Georgia"/>
        </w:rPr>
        <w:t>Distributed Ledger Technology (DLT) is in a very early stage of development. Sometimes confused with the blockchain technology underlying bitcoin, it is supposed to be its evolution designed to avoid the architectural choices that make bitcoin and blockchain unsuitable for securities settlement [1] and fina</w:t>
      </w:r>
      <w:r w:rsidRPr="004A2C98">
        <w:rPr>
          <w:rFonts w:ascii="Georgia" w:hAnsi="Georgia"/>
        </w:rPr>
        <w:t>n</w:t>
      </w:r>
      <w:r w:rsidRPr="004A2C98">
        <w:rPr>
          <w:rFonts w:ascii="Georgia" w:hAnsi="Georgia"/>
        </w:rPr>
        <w:t>cial applications [2]. DLT is enjoying the blockchain hype originating from the resiliency of bitcoin oper</w:t>
      </w:r>
      <w:r w:rsidRPr="004A2C98">
        <w:rPr>
          <w:rFonts w:ascii="Georgia" w:hAnsi="Georgia"/>
        </w:rPr>
        <w:t>a</w:t>
      </w:r>
      <w:r w:rsidRPr="004A2C98">
        <w:rPr>
          <w:rFonts w:ascii="Georgia" w:hAnsi="Georgia"/>
        </w:rPr>
        <w:t>tions, but it still lacks a reference implementation or strict technical specifications, beyond being a shared ledger using cryptographic tools (e.g. Corda [3, 4]). As such, it is difficult to discuss its promises and limitations. Nonetheless, some considerations are possible starting from the existing market infrastru</w:t>
      </w:r>
      <w:r w:rsidRPr="004A2C98">
        <w:rPr>
          <w:rFonts w:ascii="Georgia" w:hAnsi="Georgia"/>
        </w:rPr>
        <w:t>c</w:t>
      </w:r>
      <w:r w:rsidRPr="004A2C98">
        <w:rPr>
          <w:rFonts w:ascii="Georgia" w:hAnsi="Georgia"/>
        </w:rPr>
        <w:t>ture, the experience with operational blockchains, and the available elements of the public debate about DLT.</w:t>
      </w:r>
    </w:p>
    <w:p w:rsidR="00E50736" w:rsidRPr="004A2C98" w:rsidRDefault="00E50736" w:rsidP="00E50736">
      <w:pPr>
        <w:jc w:val="both"/>
        <w:rPr>
          <w:rFonts w:ascii="Georgia" w:hAnsi="Georgia"/>
        </w:rPr>
      </w:pPr>
    </w:p>
    <w:p w:rsidR="00E50736" w:rsidRPr="004A2C98" w:rsidRDefault="00E50736" w:rsidP="00E50736">
      <w:pPr>
        <w:jc w:val="both"/>
        <w:rPr>
          <w:rFonts w:ascii="Georgia" w:hAnsi="Georgia"/>
        </w:rPr>
      </w:pPr>
      <w:r w:rsidRPr="004A2C98">
        <w:rPr>
          <w:rFonts w:ascii="Georgia" w:hAnsi="Georgia"/>
        </w:rPr>
        <w:t>For a broader context supporting the following answers, the reader is referred to Ametrano [5], Ammous [6], and Mainelli and Milne [7].</w:t>
      </w:r>
    </w:p>
    <w:p w:rsidR="00E50736" w:rsidRPr="004A2C98" w:rsidRDefault="00E50736" w:rsidP="00E50736">
      <w:pPr>
        <w:rPr>
          <w:rFonts w:ascii="Georgia" w:hAnsi="Georgia"/>
        </w:rPr>
      </w:pPr>
    </w:p>
    <w:p w:rsidR="00E50736" w:rsidRPr="00265DD0" w:rsidRDefault="00E50736" w:rsidP="00E50736">
      <w:pPr>
        <w:rPr>
          <w:rFonts w:ascii="Georgia" w:hAnsi="Georgia"/>
        </w:rPr>
      </w:pPr>
      <w:r w:rsidRPr="004A2C98">
        <w:rPr>
          <w:rFonts w:ascii="Georgia" w:hAnsi="Georgia"/>
        </w:rPr>
        <w:t xml:space="preserve">[1] Sams, Robert, “No, Bitcoin is not the future of securities settlement” (May 18, 2015). Available at </w:t>
      </w:r>
      <w:ins w:id="20" w:author="AMETRANO FERDINANDO MARIA" w:date="2016-09-02T10:28:00Z">
        <w:r w:rsidR="00601FCC" w:rsidRPr="00265DD0">
          <w:rPr>
            <w:rFonts w:ascii="Georgia" w:hAnsi="Georgia"/>
          </w:rPr>
          <w:fldChar w:fldCharType="begin"/>
        </w:r>
        <w:r w:rsidR="00601FCC" w:rsidRPr="004A2C98">
          <w:rPr>
            <w:rFonts w:ascii="Georgia" w:hAnsi="Georgia"/>
          </w:rPr>
          <w:instrText xml:space="preserve"> HYPERLINK "</w:instrText>
        </w:r>
      </w:ins>
      <w:r w:rsidR="00601FCC" w:rsidRPr="004A2C98">
        <w:rPr>
          <w:rFonts w:ascii="Georgia" w:hAnsi="Georgia"/>
        </w:rPr>
        <w:instrText>http://www.clearmatics.com/2015/05/no-bitcoin-is-not-the-future-of-securities-settlement/</w:instrText>
      </w:r>
      <w:ins w:id="21" w:author="AMETRANO FERDINANDO MARIA" w:date="2016-09-02T10:28:00Z">
        <w:r w:rsidR="00601FCC" w:rsidRPr="004A2C98">
          <w:rPr>
            <w:rFonts w:ascii="Georgia" w:hAnsi="Georgia"/>
          </w:rPr>
          <w:instrText xml:space="preserve">" </w:instrText>
        </w:r>
        <w:r w:rsidR="00601FCC" w:rsidRPr="00265DD0">
          <w:rPr>
            <w:rFonts w:ascii="Georgia" w:hAnsi="Georgia"/>
            <w:rPrChange w:id="22" w:author="AMETRANO FERDINANDO MARIA" w:date="2016-09-02T11:14:00Z">
              <w:rPr>
                <w:rFonts w:ascii="Georgia" w:hAnsi="Georgia"/>
              </w:rPr>
            </w:rPrChange>
          </w:rPr>
          <w:fldChar w:fldCharType="separate"/>
        </w:r>
      </w:ins>
      <w:r w:rsidR="00601FCC" w:rsidRPr="00265DD0">
        <w:rPr>
          <w:rStyle w:val="Hyperlink"/>
          <w:rFonts w:ascii="Georgia" w:hAnsi="Georgia"/>
        </w:rPr>
        <w:t>http://www.clearmatics.com/2015/05/no-bitcoin-is-not-the-future-of-securities-settlement/</w:t>
      </w:r>
      <w:ins w:id="23" w:author="AMETRANO FERDINANDO MARIA" w:date="2016-09-02T10:28:00Z">
        <w:r w:rsidR="00601FCC" w:rsidRPr="00265DD0">
          <w:rPr>
            <w:rFonts w:ascii="Georgia" w:hAnsi="Georgia"/>
          </w:rPr>
          <w:fldChar w:fldCharType="end"/>
        </w:r>
      </w:ins>
      <w:del w:id="24" w:author="AMETRANO FERDINANDO MARIA" w:date="2016-09-02T10:28:00Z">
        <w:r w:rsidR="00601FCC" w:rsidRPr="00265DD0" w:rsidDel="00601FCC">
          <w:rPr>
            <w:rFonts w:ascii="Georgia" w:hAnsi="Georgia"/>
          </w:rPr>
          <w:delText xml:space="preserve"> </w:delText>
        </w:r>
      </w:del>
    </w:p>
    <w:p w:rsidR="00E50736" w:rsidRPr="004A2C98" w:rsidRDefault="00E50736" w:rsidP="00E50736">
      <w:pPr>
        <w:rPr>
          <w:rFonts w:ascii="Georgia" w:hAnsi="Georgia"/>
        </w:rPr>
      </w:pPr>
    </w:p>
    <w:p w:rsidR="00E50736" w:rsidRPr="00265DD0" w:rsidRDefault="00E50736" w:rsidP="00E50736">
      <w:pPr>
        <w:rPr>
          <w:rFonts w:ascii="Georgia" w:hAnsi="Georgia"/>
        </w:rPr>
      </w:pPr>
      <w:r w:rsidRPr="004A2C98">
        <w:rPr>
          <w:rFonts w:ascii="Georgia" w:hAnsi="Georgia"/>
        </w:rPr>
        <w:t>[2] Walch, Angela, “The Bitcoin Blockchain as Financial Market Infrastructure: A Consideration of Oper</w:t>
      </w:r>
      <w:r w:rsidRPr="004A2C98">
        <w:rPr>
          <w:rFonts w:ascii="Georgia" w:hAnsi="Georgia"/>
        </w:rPr>
        <w:t>a</w:t>
      </w:r>
      <w:r w:rsidRPr="004A2C98">
        <w:rPr>
          <w:rFonts w:ascii="Georgia" w:hAnsi="Georgia"/>
        </w:rPr>
        <w:t xml:space="preserve">tional Risk” (March 16, 2015). 18 NYU Journal of Legislation and Public Policy 837 (2015). Available at SSRN: </w:t>
      </w:r>
      <w:ins w:id="25" w:author="AMETRANO FERDINANDO MARIA" w:date="2016-09-02T10:28:00Z">
        <w:r w:rsidR="00601FCC" w:rsidRPr="00265DD0">
          <w:rPr>
            <w:rFonts w:ascii="Georgia" w:hAnsi="Georgia"/>
          </w:rPr>
          <w:fldChar w:fldCharType="begin"/>
        </w:r>
        <w:r w:rsidR="00601FCC" w:rsidRPr="004A2C98">
          <w:rPr>
            <w:rFonts w:ascii="Georgia" w:hAnsi="Georgia"/>
          </w:rPr>
          <w:instrText xml:space="preserve"> HYPERLINK "</w:instrText>
        </w:r>
      </w:ins>
      <w:r w:rsidR="00601FCC" w:rsidRPr="004A2C98">
        <w:rPr>
          <w:rFonts w:ascii="Georgia" w:hAnsi="Georgia"/>
        </w:rPr>
        <w:instrText>http://ssrn.com/abstract=2579482</w:instrText>
      </w:r>
      <w:ins w:id="26" w:author="AMETRANO FERDINANDO MARIA" w:date="2016-09-02T10:28:00Z">
        <w:r w:rsidR="00601FCC" w:rsidRPr="004A2C98">
          <w:rPr>
            <w:rFonts w:ascii="Georgia" w:hAnsi="Georgia"/>
          </w:rPr>
          <w:instrText xml:space="preserve">" </w:instrText>
        </w:r>
        <w:r w:rsidR="00601FCC" w:rsidRPr="00265DD0">
          <w:rPr>
            <w:rFonts w:ascii="Georgia" w:hAnsi="Georgia"/>
            <w:rPrChange w:id="27" w:author="AMETRANO FERDINANDO MARIA" w:date="2016-09-02T11:14:00Z">
              <w:rPr>
                <w:rFonts w:ascii="Georgia" w:hAnsi="Georgia"/>
              </w:rPr>
            </w:rPrChange>
          </w:rPr>
          <w:fldChar w:fldCharType="separate"/>
        </w:r>
      </w:ins>
      <w:r w:rsidR="00601FCC" w:rsidRPr="00265DD0">
        <w:rPr>
          <w:rStyle w:val="Hyperlink"/>
          <w:rFonts w:ascii="Georgia" w:hAnsi="Georgia"/>
        </w:rPr>
        <w:t>http://ssrn.com/abstract=2579482</w:t>
      </w:r>
      <w:ins w:id="28" w:author="AMETRANO FERDINANDO MARIA" w:date="2016-09-02T10:28:00Z">
        <w:r w:rsidR="00601FCC" w:rsidRPr="00265DD0">
          <w:rPr>
            <w:rFonts w:ascii="Georgia" w:hAnsi="Georgia"/>
          </w:rPr>
          <w:fldChar w:fldCharType="end"/>
        </w:r>
      </w:ins>
    </w:p>
    <w:p w:rsidR="00E50736" w:rsidRPr="004A2C98" w:rsidRDefault="00E50736" w:rsidP="00E50736">
      <w:pPr>
        <w:rPr>
          <w:rFonts w:ascii="Georgia" w:hAnsi="Georgia"/>
        </w:rPr>
      </w:pPr>
    </w:p>
    <w:p w:rsidR="00E50736" w:rsidRPr="00265DD0" w:rsidRDefault="00E50736" w:rsidP="00E50736">
      <w:pPr>
        <w:rPr>
          <w:rFonts w:ascii="Georgia" w:hAnsi="Georgia"/>
        </w:rPr>
      </w:pPr>
      <w:r w:rsidRPr="004A2C98">
        <w:rPr>
          <w:rFonts w:ascii="Georgia" w:hAnsi="Georgia"/>
        </w:rPr>
        <w:t>[3] Gendal Brown, Richard, “Introducing R3 CORDA™: a distributed ledger designed for financial se</w:t>
      </w:r>
      <w:r w:rsidRPr="004A2C98">
        <w:rPr>
          <w:rFonts w:ascii="Georgia" w:hAnsi="Georgia"/>
        </w:rPr>
        <w:t>r</w:t>
      </w:r>
      <w:r w:rsidRPr="004A2C98">
        <w:rPr>
          <w:rFonts w:ascii="Georgia" w:hAnsi="Georgia"/>
        </w:rPr>
        <w:t xml:space="preserve">vices” (April 5, 2016). Available at </w:t>
      </w:r>
      <w:ins w:id="29" w:author="AMETRANO FERDINANDO MARIA" w:date="2016-09-02T10:28:00Z">
        <w:r w:rsidR="00601FCC" w:rsidRPr="00265DD0">
          <w:rPr>
            <w:rFonts w:ascii="Georgia" w:hAnsi="Georgia"/>
          </w:rPr>
          <w:fldChar w:fldCharType="begin"/>
        </w:r>
        <w:r w:rsidR="00601FCC" w:rsidRPr="004A2C98">
          <w:rPr>
            <w:rFonts w:ascii="Georgia" w:hAnsi="Georgia"/>
          </w:rPr>
          <w:instrText xml:space="preserve"> HYPERLINK "</w:instrText>
        </w:r>
      </w:ins>
      <w:r w:rsidR="00601FCC" w:rsidRPr="004A2C98">
        <w:rPr>
          <w:rFonts w:ascii="Georgia" w:hAnsi="Georgia"/>
        </w:rPr>
        <w:instrText>https://gendal.me/2016/04/05/introducing-r3-corda-a-distributed-ledger-designed-for-financial-services/</w:instrText>
      </w:r>
      <w:ins w:id="30" w:author="AMETRANO FERDINANDO MARIA" w:date="2016-09-02T10:28:00Z">
        <w:r w:rsidR="00601FCC" w:rsidRPr="004A2C98">
          <w:rPr>
            <w:rFonts w:ascii="Georgia" w:hAnsi="Georgia"/>
          </w:rPr>
          <w:instrText xml:space="preserve">" </w:instrText>
        </w:r>
        <w:r w:rsidR="00601FCC" w:rsidRPr="00265DD0">
          <w:rPr>
            <w:rFonts w:ascii="Georgia" w:hAnsi="Georgia"/>
            <w:rPrChange w:id="31" w:author="AMETRANO FERDINANDO MARIA" w:date="2016-09-02T11:14:00Z">
              <w:rPr>
                <w:rFonts w:ascii="Georgia" w:hAnsi="Georgia"/>
              </w:rPr>
            </w:rPrChange>
          </w:rPr>
          <w:fldChar w:fldCharType="separate"/>
        </w:r>
      </w:ins>
      <w:r w:rsidR="00601FCC" w:rsidRPr="00265DD0">
        <w:rPr>
          <w:rStyle w:val="Hyperlink"/>
          <w:rFonts w:ascii="Georgia" w:hAnsi="Georgia"/>
        </w:rPr>
        <w:t>https://gendal.me/2016/04/05/introducing-r3-corda-a-distributed-ledger-designed-for-financial-services/</w:t>
      </w:r>
      <w:ins w:id="32" w:author="AMETRANO FERDINANDO MARIA" w:date="2016-09-02T10:28:00Z">
        <w:r w:rsidR="00601FCC" w:rsidRPr="00265DD0">
          <w:rPr>
            <w:rFonts w:ascii="Georgia" w:hAnsi="Georgia"/>
          </w:rPr>
          <w:fldChar w:fldCharType="end"/>
        </w:r>
      </w:ins>
    </w:p>
    <w:p w:rsidR="00E50736" w:rsidRPr="004A2C98" w:rsidRDefault="00E50736" w:rsidP="00E50736">
      <w:pPr>
        <w:rPr>
          <w:rFonts w:ascii="Georgia" w:hAnsi="Georgia"/>
        </w:rPr>
      </w:pPr>
    </w:p>
    <w:p w:rsidR="00E50736" w:rsidRPr="00265DD0" w:rsidRDefault="00E50736" w:rsidP="00E50736">
      <w:pPr>
        <w:rPr>
          <w:rFonts w:ascii="Georgia" w:hAnsi="Georgia"/>
        </w:rPr>
      </w:pPr>
      <w:r w:rsidRPr="004A2C98">
        <w:rPr>
          <w:rFonts w:ascii="Georgia" w:hAnsi="Georgia"/>
        </w:rPr>
        <w:t xml:space="preserve">[4] </w:t>
      </w:r>
      <w:del w:id="33" w:author="AMETRANO FERDINANDO MARIA" w:date="2016-09-02T11:06:00Z">
        <w:r w:rsidRPr="004A2C98" w:rsidDel="004A2C98">
          <w:rPr>
            <w:rFonts w:ascii="Georgia" w:hAnsi="Georgia"/>
          </w:rPr>
          <w:delText xml:space="preserve">Richard </w:delText>
        </w:r>
      </w:del>
      <w:r w:rsidRPr="004A2C98">
        <w:rPr>
          <w:rFonts w:ascii="Georgia" w:hAnsi="Georgia"/>
        </w:rPr>
        <w:t xml:space="preserve">Gendal Brown, </w:t>
      </w:r>
      <w:ins w:id="34" w:author="AMETRANO FERDINANDO MARIA" w:date="2016-09-02T11:06:00Z">
        <w:r w:rsidR="004A2C98" w:rsidRPr="004A2C98">
          <w:rPr>
            <w:rFonts w:ascii="Georgia" w:hAnsi="Georgia"/>
          </w:rPr>
          <w:t xml:space="preserve">Richard and Carlyle, </w:t>
        </w:r>
      </w:ins>
      <w:r w:rsidRPr="004A2C98">
        <w:rPr>
          <w:rFonts w:ascii="Georgia" w:hAnsi="Georgia"/>
        </w:rPr>
        <w:t xml:space="preserve">James </w:t>
      </w:r>
      <w:del w:id="35" w:author="AMETRANO FERDINANDO MARIA" w:date="2016-09-02T11:06:00Z">
        <w:r w:rsidRPr="004A2C98" w:rsidDel="004A2C98">
          <w:rPr>
            <w:rFonts w:ascii="Georgia" w:hAnsi="Georgia"/>
          </w:rPr>
          <w:delText>Carlyle,</w:delText>
        </w:r>
      </w:del>
      <w:ins w:id="36" w:author="AMETRANO FERDINANDO MARIA" w:date="2016-09-02T11:06:00Z">
        <w:r w:rsidR="004A2C98" w:rsidRPr="004A2C98">
          <w:rPr>
            <w:rFonts w:ascii="Georgia" w:hAnsi="Georgia"/>
          </w:rPr>
          <w:t>and</w:t>
        </w:r>
      </w:ins>
      <w:r w:rsidRPr="004A2C98">
        <w:rPr>
          <w:rFonts w:ascii="Georgia" w:hAnsi="Georgia"/>
        </w:rPr>
        <w:t xml:space="preserve"> </w:t>
      </w:r>
      <w:ins w:id="37" w:author="AMETRANO FERDINANDO MARIA" w:date="2016-09-02T11:06:00Z">
        <w:r w:rsidR="004A2C98" w:rsidRPr="004A2C98">
          <w:rPr>
            <w:rFonts w:ascii="Georgia" w:hAnsi="Georgia"/>
          </w:rPr>
          <w:t xml:space="preserve">Gregg, </w:t>
        </w:r>
      </w:ins>
      <w:r w:rsidRPr="004A2C98">
        <w:rPr>
          <w:rFonts w:ascii="Georgia" w:hAnsi="Georgia"/>
        </w:rPr>
        <w:t xml:space="preserve">Ian </w:t>
      </w:r>
      <w:del w:id="38" w:author="AMETRANO FERDINANDO MARIA" w:date="2016-09-02T11:06:00Z">
        <w:r w:rsidRPr="004A2C98" w:rsidDel="004A2C98">
          <w:rPr>
            <w:rFonts w:ascii="Georgia" w:hAnsi="Georgia"/>
          </w:rPr>
          <w:delText>Grigg, Mike</w:delText>
        </w:r>
      </w:del>
      <w:ins w:id="39" w:author="AMETRANO FERDINANDO MARIA" w:date="2016-09-02T11:06:00Z">
        <w:r w:rsidR="004A2C98" w:rsidRPr="004A2C98">
          <w:rPr>
            <w:rFonts w:ascii="Georgia" w:hAnsi="Georgia"/>
          </w:rPr>
          <w:t>and</w:t>
        </w:r>
      </w:ins>
      <w:r w:rsidRPr="004A2C98">
        <w:rPr>
          <w:rFonts w:ascii="Georgia" w:hAnsi="Georgia"/>
        </w:rPr>
        <w:t xml:space="preserve"> Hearn, </w:t>
      </w:r>
      <w:ins w:id="40" w:author="AMETRANO FERDINANDO MARIA" w:date="2016-09-02T11:06:00Z">
        <w:r w:rsidR="004A2C98" w:rsidRPr="004A2C98">
          <w:rPr>
            <w:rFonts w:ascii="Georgia" w:hAnsi="Georgia"/>
          </w:rPr>
          <w:t xml:space="preserve">Mike, </w:t>
        </w:r>
      </w:ins>
      <w:r w:rsidRPr="004A2C98">
        <w:rPr>
          <w:rFonts w:ascii="Georgia" w:hAnsi="Georgia"/>
        </w:rPr>
        <w:t xml:space="preserve">“Corda: An Introduction” (August 2016). Available at </w:t>
      </w:r>
      <w:ins w:id="41" w:author="AMETRANO FERDINANDO MARIA" w:date="2016-09-02T10:28:00Z">
        <w:r w:rsidR="00601FCC" w:rsidRPr="00265DD0">
          <w:rPr>
            <w:rFonts w:ascii="Georgia" w:hAnsi="Georgia"/>
          </w:rPr>
          <w:fldChar w:fldCharType="begin"/>
        </w:r>
        <w:r w:rsidR="00601FCC" w:rsidRPr="004A2C98">
          <w:rPr>
            <w:rFonts w:ascii="Georgia" w:hAnsi="Georgia"/>
          </w:rPr>
          <w:instrText xml:space="preserve"> HYPERLINK "</w:instrText>
        </w:r>
      </w:ins>
      <w:r w:rsidR="00601FCC" w:rsidRPr="004A2C98">
        <w:rPr>
          <w:rFonts w:ascii="Georgia" w:hAnsi="Georgia"/>
        </w:rPr>
        <w:instrText>http://r3cev.com/s/corda-introductory-whitepaper-final.pdf</w:instrText>
      </w:r>
      <w:ins w:id="42" w:author="AMETRANO FERDINANDO MARIA" w:date="2016-09-02T10:28:00Z">
        <w:r w:rsidR="00601FCC" w:rsidRPr="004A2C98">
          <w:rPr>
            <w:rFonts w:ascii="Georgia" w:hAnsi="Georgia"/>
          </w:rPr>
          <w:instrText xml:space="preserve">" </w:instrText>
        </w:r>
        <w:r w:rsidR="00601FCC" w:rsidRPr="00265DD0">
          <w:rPr>
            <w:rFonts w:ascii="Georgia" w:hAnsi="Georgia"/>
            <w:rPrChange w:id="43" w:author="AMETRANO FERDINANDO MARIA" w:date="2016-09-02T11:14:00Z">
              <w:rPr>
                <w:rFonts w:ascii="Georgia" w:hAnsi="Georgia"/>
              </w:rPr>
            </w:rPrChange>
          </w:rPr>
          <w:fldChar w:fldCharType="separate"/>
        </w:r>
      </w:ins>
      <w:r w:rsidR="00601FCC" w:rsidRPr="00265DD0">
        <w:rPr>
          <w:rStyle w:val="Hyperlink"/>
          <w:rFonts w:ascii="Georgia" w:hAnsi="Georgia"/>
        </w:rPr>
        <w:t>http://r3cev.com/s/corda-introductory-whitepaper-final.pdf</w:t>
      </w:r>
      <w:ins w:id="44" w:author="AMETRANO FERDINANDO MARIA" w:date="2016-09-02T10:28:00Z">
        <w:r w:rsidR="00601FCC" w:rsidRPr="00265DD0">
          <w:rPr>
            <w:rFonts w:ascii="Georgia" w:hAnsi="Georgia"/>
          </w:rPr>
          <w:fldChar w:fldCharType="end"/>
        </w:r>
      </w:ins>
    </w:p>
    <w:p w:rsidR="00E50736" w:rsidRPr="004A2C98" w:rsidRDefault="00E50736" w:rsidP="00E50736">
      <w:pPr>
        <w:rPr>
          <w:rFonts w:ascii="Georgia" w:hAnsi="Georgia"/>
        </w:rPr>
      </w:pPr>
    </w:p>
    <w:p w:rsidR="00E50736" w:rsidRPr="00265DD0" w:rsidRDefault="00E50736" w:rsidP="00E50736">
      <w:pPr>
        <w:rPr>
          <w:rFonts w:ascii="Georgia" w:hAnsi="Georgia"/>
        </w:rPr>
      </w:pPr>
      <w:r w:rsidRPr="004A2C98">
        <w:rPr>
          <w:rFonts w:ascii="Georgia" w:hAnsi="Georgia"/>
        </w:rPr>
        <w:t xml:space="preserve">[5] Ametrano, Ferdinando M., “Bitcoin, Blockchain, and Distributed Ledger Technology” (2016). Available at SSRN: </w:t>
      </w:r>
      <w:ins w:id="45" w:author="AMETRANO FERDINANDO MARIA" w:date="2016-09-02T10:28:00Z">
        <w:r w:rsidR="00601FCC" w:rsidRPr="00265DD0">
          <w:rPr>
            <w:rFonts w:ascii="Georgia" w:hAnsi="Georgia"/>
          </w:rPr>
          <w:fldChar w:fldCharType="begin"/>
        </w:r>
        <w:r w:rsidR="00601FCC" w:rsidRPr="004A2C98">
          <w:rPr>
            <w:rFonts w:ascii="Georgia" w:hAnsi="Georgia"/>
          </w:rPr>
          <w:instrText xml:space="preserve"> HYPERLINK "</w:instrText>
        </w:r>
      </w:ins>
      <w:r w:rsidR="00601FCC" w:rsidRPr="004A2C98">
        <w:rPr>
          <w:rFonts w:ascii="Georgia" w:hAnsi="Georgia"/>
        </w:rPr>
        <w:instrText>http://ssrn.com/abstract=2832249</w:instrText>
      </w:r>
      <w:ins w:id="46" w:author="AMETRANO FERDINANDO MARIA" w:date="2016-09-02T10:28:00Z">
        <w:r w:rsidR="00601FCC" w:rsidRPr="004A2C98">
          <w:rPr>
            <w:rFonts w:ascii="Georgia" w:hAnsi="Georgia"/>
          </w:rPr>
          <w:instrText xml:space="preserve">" </w:instrText>
        </w:r>
        <w:r w:rsidR="00601FCC" w:rsidRPr="00265DD0">
          <w:rPr>
            <w:rFonts w:ascii="Georgia" w:hAnsi="Georgia"/>
            <w:rPrChange w:id="47" w:author="AMETRANO FERDINANDO MARIA" w:date="2016-09-02T11:14:00Z">
              <w:rPr>
                <w:rFonts w:ascii="Georgia" w:hAnsi="Georgia"/>
              </w:rPr>
            </w:rPrChange>
          </w:rPr>
          <w:fldChar w:fldCharType="separate"/>
        </w:r>
      </w:ins>
      <w:r w:rsidR="00601FCC" w:rsidRPr="00265DD0">
        <w:rPr>
          <w:rStyle w:val="Hyperlink"/>
          <w:rFonts w:ascii="Georgia" w:hAnsi="Georgia"/>
        </w:rPr>
        <w:t>http://ssrn.com/abstract=2832249</w:t>
      </w:r>
      <w:ins w:id="48" w:author="AMETRANO FERDINANDO MARIA" w:date="2016-09-02T10:28:00Z">
        <w:r w:rsidR="00601FCC" w:rsidRPr="00265DD0">
          <w:rPr>
            <w:rFonts w:ascii="Georgia" w:hAnsi="Georgia"/>
          </w:rPr>
          <w:fldChar w:fldCharType="end"/>
        </w:r>
      </w:ins>
    </w:p>
    <w:p w:rsidR="00E50736" w:rsidRPr="004A2C98" w:rsidRDefault="00E50736" w:rsidP="00E50736">
      <w:pPr>
        <w:rPr>
          <w:rFonts w:ascii="Georgia" w:hAnsi="Georgia"/>
        </w:rPr>
      </w:pPr>
    </w:p>
    <w:p w:rsidR="00E50736" w:rsidRPr="004A2C98" w:rsidRDefault="00E50736" w:rsidP="00E50736">
      <w:pPr>
        <w:rPr>
          <w:rFonts w:ascii="Georgia" w:hAnsi="Georgia"/>
        </w:rPr>
      </w:pPr>
      <w:r w:rsidRPr="004A2C98">
        <w:rPr>
          <w:rFonts w:ascii="Georgia" w:hAnsi="Georgia"/>
        </w:rPr>
        <w:t>[6] Ammous, Saifedean, “Blockchain Technology: What is it good for?” (August 8, 2016).</w:t>
      </w:r>
    </w:p>
    <w:p w:rsidR="00E50736" w:rsidRPr="00265DD0" w:rsidRDefault="00E50736" w:rsidP="00E50736">
      <w:pPr>
        <w:rPr>
          <w:rFonts w:ascii="Georgia" w:hAnsi="Georgia"/>
        </w:rPr>
      </w:pPr>
      <w:r w:rsidRPr="004A2C98">
        <w:rPr>
          <w:rFonts w:ascii="Georgia" w:hAnsi="Georgia"/>
        </w:rPr>
        <w:t xml:space="preserve">Available at the Columbia </w:t>
      </w:r>
      <w:proofErr w:type="spellStart"/>
      <w:r w:rsidRPr="004A2C98">
        <w:rPr>
          <w:rFonts w:ascii="Georgia" w:hAnsi="Georgia"/>
        </w:rPr>
        <w:t>Center</w:t>
      </w:r>
      <w:proofErr w:type="spellEnd"/>
      <w:r w:rsidRPr="004A2C98">
        <w:rPr>
          <w:rFonts w:ascii="Georgia" w:hAnsi="Georgia"/>
        </w:rPr>
        <w:t xml:space="preserve"> on Capitalism and Society: </w:t>
      </w:r>
      <w:ins w:id="49" w:author="AMETRANO FERDINANDO MARIA" w:date="2016-09-02T10:29:00Z">
        <w:r w:rsidR="00601FCC" w:rsidRPr="00265DD0">
          <w:rPr>
            <w:rFonts w:ascii="Georgia" w:hAnsi="Georgia"/>
          </w:rPr>
          <w:fldChar w:fldCharType="begin"/>
        </w:r>
        <w:r w:rsidR="00601FCC" w:rsidRPr="004A2C98">
          <w:rPr>
            <w:rFonts w:ascii="Georgia" w:hAnsi="Georgia"/>
          </w:rPr>
          <w:instrText xml:space="preserve"> HYPERLINK "</w:instrText>
        </w:r>
      </w:ins>
      <w:r w:rsidR="00601FCC" w:rsidRPr="004A2C98">
        <w:rPr>
          <w:rFonts w:ascii="Georgia" w:hAnsi="Georgia"/>
        </w:rPr>
        <w:instrText>http://capitalism.columbia.edu/files/ccs/workingpage/2016/ammous_blockchain_technology_.pdf</w:instrText>
      </w:r>
      <w:ins w:id="50" w:author="AMETRANO FERDINANDO MARIA" w:date="2016-09-02T10:29:00Z">
        <w:r w:rsidR="00601FCC" w:rsidRPr="004A2C98">
          <w:rPr>
            <w:rFonts w:ascii="Georgia" w:hAnsi="Georgia"/>
          </w:rPr>
          <w:instrText xml:space="preserve">" </w:instrText>
        </w:r>
        <w:r w:rsidR="00601FCC" w:rsidRPr="00265DD0">
          <w:rPr>
            <w:rFonts w:ascii="Georgia" w:hAnsi="Georgia"/>
            <w:rPrChange w:id="51" w:author="AMETRANO FERDINANDO MARIA" w:date="2016-09-02T11:14:00Z">
              <w:rPr>
                <w:rFonts w:ascii="Georgia" w:hAnsi="Georgia"/>
              </w:rPr>
            </w:rPrChange>
          </w:rPr>
          <w:fldChar w:fldCharType="separate"/>
        </w:r>
      </w:ins>
      <w:r w:rsidR="00601FCC" w:rsidRPr="00265DD0">
        <w:rPr>
          <w:rStyle w:val="Hyperlink"/>
          <w:rFonts w:ascii="Georgia" w:hAnsi="Georgia"/>
        </w:rPr>
        <w:t>http://capitalism.columbia.edu/files/ccs/workingpage/2016/ammous_blockchain_technology_.pdf</w:t>
      </w:r>
      <w:ins w:id="52" w:author="AMETRANO FERDINANDO MARIA" w:date="2016-09-02T10:29:00Z">
        <w:r w:rsidR="00601FCC" w:rsidRPr="00265DD0">
          <w:rPr>
            <w:rFonts w:ascii="Georgia" w:hAnsi="Georgia"/>
          </w:rPr>
          <w:fldChar w:fldCharType="end"/>
        </w:r>
      </w:ins>
    </w:p>
    <w:p w:rsidR="00E50736" w:rsidRPr="004A2C98" w:rsidRDefault="00E50736" w:rsidP="00E50736">
      <w:pPr>
        <w:rPr>
          <w:rFonts w:ascii="Georgia" w:hAnsi="Georgia"/>
        </w:rPr>
      </w:pPr>
    </w:p>
    <w:p w:rsidR="00E50736" w:rsidRPr="00265DD0" w:rsidRDefault="00E50736" w:rsidP="00E50736">
      <w:pPr>
        <w:rPr>
          <w:rFonts w:ascii="Georgia" w:hAnsi="Georgia"/>
        </w:rPr>
      </w:pPr>
      <w:r w:rsidRPr="004A2C98">
        <w:rPr>
          <w:rFonts w:ascii="Georgia" w:hAnsi="Georgia"/>
        </w:rPr>
        <w:t>[7] Mainelli, Michael and Milne, Alistair, “The Impact and Potential of Blockchain on Securities Transa</w:t>
      </w:r>
      <w:r w:rsidRPr="004A2C98">
        <w:rPr>
          <w:rFonts w:ascii="Georgia" w:hAnsi="Georgia"/>
        </w:rPr>
        <w:t>c</w:t>
      </w:r>
      <w:r w:rsidRPr="004A2C98">
        <w:rPr>
          <w:rFonts w:ascii="Georgia" w:hAnsi="Georgia"/>
        </w:rPr>
        <w:t xml:space="preserve">tion Lifecycle” (May 9, 2016). SWIFT Institute Working Paper No. 2015-007. Available at SSRN: </w:t>
      </w:r>
      <w:ins w:id="53" w:author="AMETRANO FERDINANDO MARIA" w:date="2016-09-02T10:29:00Z">
        <w:r w:rsidR="00601FCC" w:rsidRPr="00265DD0">
          <w:rPr>
            <w:rFonts w:ascii="Georgia" w:hAnsi="Georgia"/>
          </w:rPr>
          <w:fldChar w:fldCharType="begin"/>
        </w:r>
        <w:r w:rsidR="00601FCC" w:rsidRPr="004A2C98">
          <w:rPr>
            <w:rFonts w:ascii="Georgia" w:hAnsi="Georgia"/>
          </w:rPr>
          <w:instrText xml:space="preserve"> HYPERLINK "</w:instrText>
        </w:r>
      </w:ins>
      <w:r w:rsidR="00601FCC" w:rsidRPr="004A2C98">
        <w:rPr>
          <w:rFonts w:ascii="Georgia" w:hAnsi="Georgia"/>
        </w:rPr>
        <w:instrText>http://ssrn.com/abstract=2777404</w:instrText>
      </w:r>
      <w:ins w:id="54" w:author="AMETRANO FERDINANDO MARIA" w:date="2016-09-02T10:29:00Z">
        <w:r w:rsidR="00601FCC" w:rsidRPr="004A2C98">
          <w:rPr>
            <w:rFonts w:ascii="Georgia" w:hAnsi="Georgia"/>
          </w:rPr>
          <w:instrText xml:space="preserve">" </w:instrText>
        </w:r>
        <w:r w:rsidR="00601FCC" w:rsidRPr="00265DD0">
          <w:rPr>
            <w:rFonts w:ascii="Georgia" w:hAnsi="Georgia"/>
            <w:rPrChange w:id="55" w:author="AMETRANO FERDINANDO MARIA" w:date="2016-09-02T11:14:00Z">
              <w:rPr>
                <w:rFonts w:ascii="Georgia" w:hAnsi="Georgia"/>
              </w:rPr>
            </w:rPrChange>
          </w:rPr>
          <w:fldChar w:fldCharType="separate"/>
        </w:r>
      </w:ins>
      <w:r w:rsidR="00601FCC" w:rsidRPr="00265DD0">
        <w:rPr>
          <w:rStyle w:val="Hyperlink"/>
          <w:rFonts w:ascii="Georgia" w:hAnsi="Georgia"/>
        </w:rPr>
        <w:t>http://ssrn.com/abstract=2777404</w:t>
      </w:r>
      <w:ins w:id="56" w:author="AMETRANO FERDINANDO MARIA" w:date="2016-09-02T10:29:00Z">
        <w:r w:rsidR="00601FCC" w:rsidRPr="00265DD0">
          <w:rPr>
            <w:rFonts w:ascii="Georgia" w:hAnsi="Georgia"/>
          </w:rPr>
          <w:fldChar w:fldCharType="end"/>
        </w:r>
      </w:ins>
    </w:p>
    <w:p w:rsidR="00D34282" w:rsidRPr="004A2C98" w:rsidRDefault="00D34282" w:rsidP="00E50736">
      <w:r w:rsidRPr="004A2C98">
        <w:t>&lt;ESMA_COMMENT_</w:t>
      </w:r>
      <w:r w:rsidR="00A96C78" w:rsidRPr="004A2C98">
        <w:t>DLT</w:t>
      </w:r>
      <w:r w:rsidRPr="004A2C98">
        <w:t>_1&gt;</w:t>
      </w:r>
    </w:p>
    <w:p w:rsidR="00E652D1" w:rsidRPr="004A2C98" w:rsidRDefault="00E652D1" w:rsidP="00E652D1">
      <w:pPr>
        <w:pStyle w:val="CPQuestions"/>
        <w:numPr>
          <w:ilvl w:val="0"/>
          <w:numId w:val="0"/>
        </w:numPr>
        <w:rPr>
          <w:rFonts w:cs="Arial"/>
          <w:szCs w:val="22"/>
        </w:rPr>
      </w:pPr>
    </w:p>
    <w:p w:rsidR="00E652D1" w:rsidRPr="004A2C98" w:rsidRDefault="00E652D1" w:rsidP="00E652D1">
      <w:pPr>
        <w:pStyle w:val="CPQuestions"/>
        <w:numPr>
          <w:ilvl w:val="0"/>
          <w:numId w:val="0"/>
        </w:numPr>
        <w:rPr>
          <w:rFonts w:cs="Arial"/>
          <w:szCs w:val="22"/>
        </w:rPr>
      </w:pPr>
    </w:p>
    <w:p w:rsidR="00E652D1" w:rsidRPr="004A2C98" w:rsidRDefault="00E652D1">
      <w:pPr>
        <w:rPr>
          <w:rFonts w:eastAsiaTheme="minorEastAsia" w:cs="Arial"/>
          <w:b/>
          <w:sz w:val="22"/>
          <w:szCs w:val="22"/>
          <w:lang w:eastAsia="en-US"/>
        </w:rPr>
      </w:pPr>
      <w:r w:rsidRPr="004A2C98">
        <w:rPr>
          <w:rFonts w:cs="Arial"/>
          <w:szCs w:val="22"/>
        </w:rPr>
        <w:br w:type="page"/>
      </w:r>
    </w:p>
    <w:p w:rsidR="00D4107C" w:rsidRPr="004A2C98" w:rsidRDefault="00D4107C" w:rsidP="00D4107C">
      <w:pPr>
        <w:pStyle w:val="Heading5"/>
        <w:rPr>
          <w:rFonts w:eastAsia="Calibri"/>
          <w:lang w:eastAsia="en-US"/>
        </w:rPr>
      </w:pPr>
      <w:r w:rsidRPr="004A2C98">
        <w:rPr>
          <w:rFonts w:eastAsia="Calibri"/>
          <w:lang w:eastAsia="en-US"/>
        </w:rPr>
        <w:lastRenderedPageBreak/>
        <w:t>Do you agree with the list of possible benefits of the DLT for securities markets? Please explain, e.g., are these benefits unique to the DLT, are some more important than others, are some irrelevant?</w:t>
      </w:r>
    </w:p>
    <w:p w:rsidR="00D4107C" w:rsidRPr="004A2C98" w:rsidRDefault="00D4107C" w:rsidP="00D4107C">
      <w:pPr>
        <w:spacing w:line="276" w:lineRule="auto"/>
        <w:ind w:left="709"/>
        <w:rPr>
          <w:rFonts w:ascii="Georgia" w:eastAsia="Calibri" w:hAnsi="Georgia"/>
          <w:szCs w:val="20"/>
          <w:lang w:eastAsia="en-US"/>
        </w:rPr>
      </w:pPr>
      <w:r w:rsidRPr="004A2C98">
        <w:rPr>
          <w:rFonts w:ascii="Georgia" w:eastAsia="Calibri" w:hAnsi="Georgia"/>
          <w:szCs w:val="20"/>
          <w:lang w:eastAsia="en-US"/>
        </w:rPr>
        <w:t>&lt;ESMA_QUESTION_DLT_1&gt;</w:t>
      </w:r>
    </w:p>
    <w:p w:rsidR="00E50736" w:rsidRPr="004A2C98" w:rsidRDefault="00E50736" w:rsidP="00E50736">
      <w:pPr>
        <w:spacing w:line="276" w:lineRule="auto"/>
        <w:ind w:left="709"/>
        <w:jc w:val="both"/>
        <w:rPr>
          <w:rFonts w:ascii="Georgia" w:eastAsia="Calibri" w:hAnsi="Georgia"/>
          <w:szCs w:val="20"/>
          <w:lang w:eastAsia="en-US"/>
        </w:rPr>
      </w:pPr>
      <w:r w:rsidRPr="004A2C98">
        <w:rPr>
          <w:rFonts w:ascii="Georgia" w:eastAsia="Calibri" w:hAnsi="Georgia"/>
          <w:szCs w:val="20"/>
          <w:lang w:eastAsia="en-US"/>
        </w:rPr>
        <w:t>Most of the benefits associated to the DLT are not really peculiar to this technology.</w:t>
      </w:r>
    </w:p>
    <w:p w:rsidR="00E50736" w:rsidRPr="004A2C98" w:rsidRDefault="00E50736" w:rsidP="00E50736">
      <w:pPr>
        <w:spacing w:line="276" w:lineRule="auto"/>
        <w:ind w:left="709"/>
        <w:jc w:val="both"/>
        <w:rPr>
          <w:rFonts w:ascii="Georgia" w:eastAsia="Calibri" w:hAnsi="Georgia"/>
          <w:szCs w:val="20"/>
          <w:lang w:eastAsia="en-US"/>
        </w:rPr>
      </w:pPr>
    </w:p>
    <w:p w:rsidR="00E50736" w:rsidRPr="004A2C98" w:rsidRDefault="00E50736" w:rsidP="00E50736">
      <w:pPr>
        <w:spacing w:line="276" w:lineRule="auto"/>
        <w:ind w:left="709"/>
        <w:jc w:val="both"/>
        <w:rPr>
          <w:rFonts w:ascii="Georgia" w:eastAsia="Calibri" w:hAnsi="Georgia"/>
          <w:szCs w:val="20"/>
          <w:lang w:eastAsia="en-US"/>
        </w:rPr>
      </w:pPr>
      <w:r w:rsidRPr="004A2C98">
        <w:rPr>
          <w:rFonts w:ascii="Georgia" w:eastAsia="Calibri" w:hAnsi="Georgia"/>
          <w:szCs w:val="20"/>
          <w:lang w:eastAsia="en-US"/>
        </w:rPr>
        <w:t>Instant clearing and settlement is probably the most appealing promise of DLT: however, in the current infrastructure allowing nanosecond financial transactions, this feature is not blocked by technological limitations. Instant clearing and settlement is hard to obtain mainly because of the “consensus by reconciliation” process that financial markets have elected as their “checks and ba</w:t>
      </w:r>
      <w:r w:rsidRPr="004A2C98">
        <w:rPr>
          <w:rFonts w:ascii="Georgia" w:eastAsia="Calibri" w:hAnsi="Georgia"/>
          <w:szCs w:val="20"/>
          <w:lang w:eastAsia="en-US"/>
        </w:rPr>
        <w:t>l</w:t>
      </w:r>
      <w:r w:rsidRPr="004A2C98">
        <w:rPr>
          <w:rFonts w:ascii="Georgia" w:eastAsia="Calibri" w:hAnsi="Georgia"/>
          <w:szCs w:val="20"/>
          <w:lang w:eastAsia="en-US"/>
        </w:rPr>
        <w:t>ances” system: the independent reconciliation of multiple self-reliant ledgers allows for all the pr</w:t>
      </w:r>
      <w:r w:rsidRPr="004A2C98">
        <w:rPr>
          <w:rFonts w:ascii="Georgia" w:eastAsia="Calibri" w:hAnsi="Georgia"/>
          <w:szCs w:val="20"/>
          <w:lang w:eastAsia="en-US"/>
        </w:rPr>
        <w:t>e</w:t>
      </w:r>
      <w:r w:rsidRPr="004A2C98">
        <w:rPr>
          <w:rFonts w:ascii="Georgia" w:eastAsia="Calibri" w:hAnsi="Georgia"/>
          <w:szCs w:val="20"/>
          <w:lang w:eastAsia="en-US"/>
        </w:rPr>
        <w:t xml:space="preserve">scriptions, corrections, and restrictions required by the regulatory framework. In order to shorten the </w:t>
      </w:r>
      <w:del w:id="57" w:author="AMETRANO FERDINANDO MARIA" w:date="2016-09-02T10:31:00Z">
        <w:r w:rsidRPr="004A2C98" w:rsidDel="00601FCC">
          <w:rPr>
            <w:rFonts w:ascii="Georgia" w:eastAsia="Calibri" w:hAnsi="Georgia"/>
            <w:szCs w:val="20"/>
            <w:lang w:eastAsia="en-US"/>
          </w:rPr>
          <w:delText>timespan</w:delText>
        </w:r>
      </w:del>
      <w:ins w:id="58" w:author="AMETRANO FERDINANDO MARIA" w:date="2016-09-02T10:31:00Z">
        <w:r w:rsidR="00601FCC" w:rsidRPr="004A2C98">
          <w:rPr>
            <w:rFonts w:ascii="Georgia" w:eastAsia="Calibri" w:hAnsi="Georgia"/>
            <w:szCs w:val="20"/>
            <w:lang w:eastAsia="en-US"/>
          </w:rPr>
          <w:t>time span</w:t>
        </w:r>
      </w:ins>
      <w:r w:rsidRPr="004A2C98">
        <w:rPr>
          <w:rFonts w:ascii="Georgia" w:eastAsia="Calibri" w:hAnsi="Georgia"/>
          <w:szCs w:val="20"/>
          <w:lang w:eastAsia="en-US"/>
        </w:rPr>
        <w:t xml:space="preserve"> of the compliance processes, progress could be obtained augmenting the existing d</w:t>
      </w:r>
      <w:r w:rsidRPr="004A2C98">
        <w:rPr>
          <w:rFonts w:ascii="Georgia" w:eastAsia="Calibri" w:hAnsi="Georgia"/>
          <w:szCs w:val="20"/>
          <w:lang w:eastAsia="en-US"/>
        </w:rPr>
        <w:t>a</w:t>
      </w:r>
      <w:r w:rsidRPr="004A2C98">
        <w:rPr>
          <w:rFonts w:ascii="Georgia" w:eastAsia="Calibri" w:hAnsi="Georgia"/>
          <w:szCs w:val="20"/>
          <w:lang w:eastAsia="en-US"/>
        </w:rPr>
        <w:t>tabase technology and automation practices with cryptographic tools. Anyway, so far the analysis of the regulatory and operational feasibility of alternatives to “consensus by reconcili</w:t>
      </w:r>
      <w:r w:rsidRPr="00265DD0">
        <w:rPr>
          <w:rFonts w:ascii="Georgia" w:eastAsia="Calibri" w:hAnsi="Georgia"/>
          <w:szCs w:val="20"/>
          <w:lang w:eastAsia="en-US"/>
        </w:rPr>
        <w:t>ation” has been neglected. The only widely accepted opinion is that any forms of alternative “</w:t>
      </w:r>
      <w:r w:rsidRPr="00265DD0">
        <w:rPr>
          <w:rFonts w:ascii="Georgia" w:eastAsia="Calibri" w:hAnsi="Georgia"/>
          <w:i/>
          <w:szCs w:val="20"/>
          <w:lang w:eastAsia="en-US"/>
        </w:rPr>
        <w:t>d</w:t>
      </w:r>
      <w:r w:rsidRPr="004A2C98">
        <w:rPr>
          <w:rFonts w:ascii="Georgia" w:eastAsia="Calibri" w:hAnsi="Georgia"/>
          <w:i/>
          <w:szCs w:val="20"/>
          <w:lang w:eastAsia="en-US"/>
        </w:rPr>
        <w:t>e</w:t>
      </w:r>
      <w:r w:rsidRPr="00265DD0">
        <w:rPr>
          <w:rFonts w:ascii="Georgia" w:eastAsia="Calibri" w:hAnsi="Georgia"/>
          <w:i/>
          <w:szCs w:val="20"/>
          <w:lang w:eastAsia="en-US"/>
        </w:rPr>
        <w:t>centralized</w:t>
      </w:r>
      <w:r w:rsidRPr="00265DD0">
        <w:rPr>
          <w:rFonts w:ascii="Georgia" w:eastAsia="Calibri" w:hAnsi="Georgia"/>
          <w:szCs w:val="20"/>
          <w:lang w:eastAsia="en-US"/>
        </w:rPr>
        <w:t xml:space="preserve"> consensus” must provide a recourse mechanism and rules subject to the review, ma</w:t>
      </w:r>
      <w:r w:rsidRPr="004A2C98">
        <w:rPr>
          <w:rFonts w:ascii="Georgia" w:eastAsia="Calibri" w:hAnsi="Georgia"/>
          <w:szCs w:val="20"/>
          <w:lang w:eastAsia="en-US"/>
        </w:rPr>
        <w:t>n</w:t>
      </w:r>
      <w:r w:rsidRPr="004A2C98">
        <w:rPr>
          <w:rFonts w:ascii="Georgia" w:eastAsia="Calibri" w:hAnsi="Georgia"/>
          <w:szCs w:val="20"/>
          <w:lang w:eastAsia="en-US"/>
        </w:rPr>
        <w:t xml:space="preserve">agement, and approval of some intrinsically </w:t>
      </w:r>
      <w:r w:rsidRPr="004A2C98">
        <w:rPr>
          <w:rFonts w:ascii="Georgia" w:eastAsia="Calibri" w:hAnsi="Georgia"/>
          <w:i/>
          <w:szCs w:val="20"/>
          <w:lang w:eastAsia="en-US"/>
        </w:rPr>
        <w:t>centralized</w:t>
      </w:r>
      <w:r w:rsidRPr="004A2C98">
        <w:rPr>
          <w:rFonts w:ascii="Georgia" w:eastAsia="Calibri" w:hAnsi="Georgia"/>
          <w:szCs w:val="20"/>
          <w:lang w:eastAsia="en-US"/>
        </w:rPr>
        <w:t xml:space="preserve"> higher court: an oxymoron which does not exist yet.</w:t>
      </w:r>
    </w:p>
    <w:p w:rsidR="00E50736" w:rsidRPr="004A2C98" w:rsidRDefault="00E50736" w:rsidP="00E50736">
      <w:pPr>
        <w:spacing w:line="276" w:lineRule="auto"/>
        <w:ind w:left="709"/>
        <w:jc w:val="both"/>
        <w:rPr>
          <w:rFonts w:ascii="Georgia" w:eastAsia="Calibri" w:hAnsi="Georgia"/>
          <w:szCs w:val="20"/>
          <w:lang w:eastAsia="en-US"/>
        </w:rPr>
      </w:pPr>
    </w:p>
    <w:p w:rsidR="00E50736" w:rsidRPr="004A2C98" w:rsidRDefault="00E50736" w:rsidP="00E50736">
      <w:pPr>
        <w:spacing w:line="276" w:lineRule="auto"/>
        <w:ind w:left="709"/>
        <w:jc w:val="both"/>
        <w:rPr>
          <w:rFonts w:ascii="Georgia" w:eastAsia="Calibri" w:hAnsi="Georgia"/>
          <w:szCs w:val="20"/>
          <w:lang w:eastAsia="en-US"/>
        </w:rPr>
      </w:pPr>
      <w:r w:rsidRPr="004A2C98">
        <w:rPr>
          <w:rFonts w:ascii="Georgia" w:eastAsia="Calibri" w:hAnsi="Georgia"/>
          <w:szCs w:val="20"/>
          <w:lang w:eastAsia="en-US"/>
        </w:rPr>
        <w:t>For instant clearing and settlement of spot transactions it would be crucial the existence of cash on the ledger</w:t>
      </w:r>
      <w:del w:id="59" w:author="AMETRANO FERDINANDO MARIA" w:date="2016-09-02T11:51:00Z">
        <w:r w:rsidRPr="004A2C98" w:rsidDel="00A81FEB">
          <w:rPr>
            <w:rFonts w:ascii="Georgia" w:eastAsia="Calibri" w:hAnsi="Georgia"/>
            <w:szCs w:val="20"/>
            <w:lang w:eastAsia="en-US"/>
          </w:rPr>
          <w:delText>,</w:delText>
        </w:r>
      </w:del>
      <w:r w:rsidRPr="004A2C98">
        <w:rPr>
          <w:rFonts w:ascii="Georgia" w:eastAsia="Calibri" w:hAnsi="Georgia"/>
          <w:szCs w:val="20"/>
          <w:lang w:eastAsia="en-US"/>
        </w:rPr>
        <w:t xml:space="preserve"> to implement effective </w:t>
      </w:r>
      <w:ins w:id="60" w:author="AMETRANO FERDINANDO MARIA" w:date="2016-09-02T10:32:00Z">
        <w:r w:rsidR="00601FCC" w:rsidRPr="004A2C98">
          <w:rPr>
            <w:rFonts w:ascii="Georgia" w:eastAsia="Calibri" w:hAnsi="Georgia"/>
            <w:szCs w:val="20"/>
            <w:lang w:eastAsia="en-US"/>
          </w:rPr>
          <w:t>“</w:t>
        </w:r>
      </w:ins>
      <w:r w:rsidRPr="004A2C98">
        <w:rPr>
          <w:rFonts w:ascii="Georgia" w:eastAsia="Calibri" w:hAnsi="Georgia"/>
          <w:szCs w:val="20"/>
          <w:lang w:eastAsia="en-US"/>
        </w:rPr>
        <w:t>Delivery versus Payment</w:t>
      </w:r>
      <w:ins w:id="61" w:author="AMETRANO FERDINANDO MARIA" w:date="2016-09-02T10:32:00Z">
        <w:r w:rsidR="00601FCC" w:rsidRPr="004A2C98">
          <w:rPr>
            <w:rFonts w:ascii="Georgia" w:eastAsia="Calibri" w:hAnsi="Georgia"/>
            <w:szCs w:val="20"/>
            <w:lang w:eastAsia="en-US"/>
          </w:rPr>
          <w:t>”</w:t>
        </w:r>
      </w:ins>
      <w:r w:rsidRPr="004A2C98">
        <w:rPr>
          <w:rFonts w:ascii="Georgia" w:eastAsia="Calibri" w:hAnsi="Georgia"/>
          <w:szCs w:val="20"/>
          <w:lang w:eastAsia="en-US"/>
        </w:rPr>
        <w:t>. Such a facility is not available yet, and it is absent from the agenda of prominent players promising DLT solutions. Notice that providing access to central bank money on a ledger might be distressing for the retail banking sy</w:t>
      </w:r>
      <w:r w:rsidRPr="004A2C98">
        <w:rPr>
          <w:rFonts w:ascii="Georgia" w:eastAsia="Calibri" w:hAnsi="Georgia"/>
          <w:szCs w:val="20"/>
          <w:lang w:eastAsia="en-US"/>
        </w:rPr>
        <w:t>s</w:t>
      </w:r>
      <w:r w:rsidRPr="004A2C98">
        <w:rPr>
          <w:rFonts w:ascii="Georgia" w:eastAsia="Calibri" w:hAnsi="Georgia"/>
          <w:szCs w:val="20"/>
          <w:lang w:eastAsia="en-US"/>
        </w:rPr>
        <w:t>tem: as pointed out by Mark Carney, Governor of the Bank of England, “</w:t>
      </w:r>
      <w:r w:rsidRPr="004A2C98">
        <w:rPr>
          <w:rFonts w:ascii="Georgia" w:eastAsia="Calibri" w:hAnsi="Georgia"/>
          <w:i/>
          <w:szCs w:val="20"/>
          <w:lang w:eastAsia="en-US"/>
        </w:rPr>
        <w:t>it would mean people have direct access to the ultimate risk-free asset. In its extreme form, it could fundamentally and perhaps abruptly re-shape banking. However, were it to co-exist with the current banking mo</w:t>
      </w:r>
      <w:r w:rsidRPr="004A2C98">
        <w:rPr>
          <w:rFonts w:ascii="Georgia" w:eastAsia="Calibri" w:hAnsi="Georgia"/>
          <w:i/>
          <w:szCs w:val="20"/>
          <w:lang w:eastAsia="en-US"/>
        </w:rPr>
        <w:t>d</w:t>
      </w:r>
      <w:r w:rsidRPr="004A2C98">
        <w:rPr>
          <w:rFonts w:ascii="Georgia" w:eastAsia="Calibri" w:hAnsi="Georgia"/>
          <w:i/>
          <w:szCs w:val="20"/>
          <w:lang w:eastAsia="en-US"/>
        </w:rPr>
        <w:t>el, it could exacerbate liquidity risk by lowering the frictions involved in running to central bank money</w:t>
      </w:r>
      <w:r w:rsidR="00D976E5" w:rsidRPr="004A2C98">
        <w:rPr>
          <w:rFonts w:ascii="Georgia" w:eastAsia="Calibri" w:hAnsi="Georgia"/>
          <w:szCs w:val="20"/>
          <w:lang w:eastAsia="en-US"/>
        </w:rPr>
        <w:t>” [8</w:t>
      </w:r>
      <w:r w:rsidRPr="004A2C98">
        <w:rPr>
          <w:rFonts w:ascii="Georgia" w:eastAsia="Calibri" w:hAnsi="Georgia"/>
          <w:szCs w:val="20"/>
          <w:lang w:eastAsia="en-US"/>
        </w:rPr>
        <w:t xml:space="preserve">]. In other words, everybody would prefer to own central bank instead of commercial bank money. As far as cash on a ledger is concerned, it will be interesting to follow </w:t>
      </w:r>
      <w:r w:rsidR="00D976E5" w:rsidRPr="004A2C98">
        <w:rPr>
          <w:rFonts w:ascii="Georgia" w:eastAsia="Calibri" w:hAnsi="Georgia"/>
          <w:szCs w:val="20"/>
          <w:lang w:eastAsia="en-US"/>
        </w:rPr>
        <w:t>the diffusion of the Ripple protocol</w:t>
      </w:r>
      <w:r w:rsidRPr="004A2C98">
        <w:rPr>
          <w:rFonts w:ascii="Georgia" w:eastAsia="Calibri" w:hAnsi="Georgia"/>
          <w:szCs w:val="20"/>
          <w:lang w:eastAsia="en-US"/>
        </w:rPr>
        <w:t>, the development of the Utility Settlement Coin proposed by Clearmatics and its five-member consortium (UBS, BNY Mellon, Deutsche Bank, ICAP, and Santander) [</w:t>
      </w:r>
      <w:r w:rsidR="00D976E5" w:rsidRPr="004A2C98">
        <w:rPr>
          <w:rFonts w:ascii="Georgia" w:eastAsia="Calibri" w:hAnsi="Georgia"/>
          <w:szCs w:val="20"/>
          <w:lang w:eastAsia="en-US"/>
        </w:rPr>
        <w:t>9</w:t>
      </w:r>
      <w:r w:rsidRPr="004A2C98">
        <w:rPr>
          <w:rFonts w:ascii="Georgia" w:eastAsia="Calibri" w:hAnsi="Georgia"/>
          <w:szCs w:val="20"/>
          <w:lang w:eastAsia="en-US"/>
        </w:rPr>
        <w:t>] and the possibly related evolution of the SETLcoin, the "Cryptographic Currency For Securities Settl</w:t>
      </w:r>
      <w:r w:rsidRPr="004A2C98">
        <w:rPr>
          <w:rFonts w:ascii="Georgia" w:eastAsia="Calibri" w:hAnsi="Georgia"/>
          <w:szCs w:val="20"/>
          <w:lang w:eastAsia="en-US"/>
        </w:rPr>
        <w:t>e</w:t>
      </w:r>
      <w:r w:rsidRPr="004A2C98">
        <w:rPr>
          <w:rFonts w:ascii="Georgia" w:eastAsia="Calibri" w:hAnsi="Georgia"/>
          <w:szCs w:val="20"/>
          <w:lang w:eastAsia="en-US"/>
        </w:rPr>
        <w:t>ment" pa</w:t>
      </w:r>
      <w:r w:rsidR="00D976E5" w:rsidRPr="004A2C98">
        <w:rPr>
          <w:rFonts w:ascii="Georgia" w:eastAsia="Calibri" w:hAnsi="Georgia"/>
          <w:szCs w:val="20"/>
          <w:lang w:eastAsia="en-US"/>
        </w:rPr>
        <w:t>tent filed by Goldman Sachs [10</w:t>
      </w:r>
      <w:r w:rsidRPr="004A2C98">
        <w:rPr>
          <w:rFonts w:ascii="Georgia" w:eastAsia="Calibri" w:hAnsi="Georgia"/>
          <w:szCs w:val="20"/>
          <w:lang w:eastAsia="en-US"/>
        </w:rPr>
        <w:t>].</w:t>
      </w:r>
    </w:p>
    <w:p w:rsidR="00E50736" w:rsidRPr="004A2C98" w:rsidRDefault="00E50736" w:rsidP="00E50736">
      <w:pPr>
        <w:spacing w:line="276" w:lineRule="auto"/>
        <w:ind w:left="709"/>
        <w:jc w:val="both"/>
        <w:rPr>
          <w:rFonts w:ascii="Georgia" w:eastAsia="Calibri" w:hAnsi="Georgia"/>
          <w:szCs w:val="20"/>
          <w:lang w:eastAsia="en-US"/>
        </w:rPr>
      </w:pPr>
    </w:p>
    <w:p w:rsidR="00E50736" w:rsidRPr="004A2C98" w:rsidRDefault="00E50736" w:rsidP="00E50736">
      <w:pPr>
        <w:spacing w:line="276" w:lineRule="auto"/>
        <w:ind w:left="709"/>
        <w:jc w:val="both"/>
        <w:rPr>
          <w:rFonts w:ascii="Georgia" w:eastAsia="Calibri" w:hAnsi="Georgia"/>
          <w:szCs w:val="20"/>
          <w:lang w:eastAsia="en-US"/>
        </w:rPr>
      </w:pPr>
      <w:r w:rsidRPr="004A2C98">
        <w:rPr>
          <w:rFonts w:ascii="Georgia" w:eastAsia="Calibri" w:hAnsi="Georgia"/>
          <w:szCs w:val="20"/>
          <w:lang w:eastAsia="en-US"/>
        </w:rPr>
        <w:t>In case of derivative transactions with maturity beyond the spot date, there are difficulties that make</w:t>
      </w:r>
      <w:del w:id="62" w:author="AMETRANO FERDINANDO MARIA" w:date="2016-09-02T10:38:00Z">
        <w:r w:rsidRPr="004A2C98" w:rsidDel="00F221B9">
          <w:rPr>
            <w:rFonts w:ascii="Georgia" w:eastAsia="Calibri" w:hAnsi="Georgia"/>
            <w:szCs w:val="20"/>
            <w:lang w:eastAsia="en-US"/>
          </w:rPr>
          <w:delText xml:space="preserve"> it implausible</w:delText>
        </w:r>
      </w:del>
      <w:r w:rsidRPr="004A2C98">
        <w:rPr>
          <w:rFonts w:ascii="Georgia" w:eastAsia="Calibri" w:hAnsi="Georgia"/>
          <w:szCs w:val="20"/>
          <w:lang w:eastAsia="en-US"/>
        </w:rPr>
        <w:t xml:space="preserve"> the application of DLT</w:t>
      </w:r>
      <w:ins w:id="63" w:author="AMETRANO FERDINANDO MARIA" w:date="2016-09-02T10:38:00Z">
        <w:r w:rsidR="00F221B9" w:rsidRPr="004A2C98">
          <w:rPr>
            <w:rFonts w:ascii="Georgia" w:eastAsia="Calibri" w:hAnsi="Georgia"/>
            <w:szCs w:val="20"/>
            <w:lang w:eastAsia="en-US"/>
          </w:rPr>
          <w:t xml:space="preserve"> implausible</w:t>
        </w:r>
      </w:ins>
      <w:r w:rsidRPr="004A2C98">
        <w:rPr>
          <w:rFonts w:ascii="Georgia" w:eastAsia="Calibri" w:hAnsi="Georgia"/>
          <w:szCs w:val="20"/>
          <w:lang w:eastAsia="en-US"/>
        </w:rPr>
        <w:t>; therefore, the claimed efficiency in collat</w:t>
      </w:r>
      <w:r w:rsidRPr="00265DD0">
        <w:rPr>
          <w:rFonts w:ascii="Georgia" w:eastAsia="Calibri" w:hAnsi="Georgia"/>
          <w:szCs w:val="20"/>
          <w:lang w:eastAsia="en-US"/>
        </w:rPr>
        <w:t>eral man</w:t>
      </w:r>
      <w:r w:rsidRPr="004A2C98">
        <w:rPr>
          <w:rFonts w:ascii="Georgia" w:eastAsia="Calibri" w:hAnsi="Georgia"/>
          <w:szCs w:val="20"/>
          <w:lang w:eastAsia="en-US"/>
        </w:rPr>
        <w:t>ag</w:t>
      </w:r>
      <w:r w:rsidRPr="004A2C98">
        <w:rPr>
          <w:rFonts w:ascii="Georgia" w:eastAsia="Calibri" w:hAnsi="Georgia"/>
          <w:szCs w:val="20"/>
          <w:lang w:eastAsia="en-US"/>
        </w:rPr>
        <w:t>e</w:t>
      </w:r>
      <w:r w:rsidRPr="00265DD0">
        <w:rPr>
          <w:rFonts w:ascii="Georgia" w:eastAsia="Calibri" w:hAnsi="Georgia"/>
          <w:szCs w:val="20"/>
          <w:lang w:eastAsia="en-US"/>
        </w:rPr>
        <w:t>ment and reduction of counterparty risk are not realistic. The collateral amount is co</w:t>
      </w:r>
      <w:r w:rsidRPr="00265DD0">
        <w:rPr>
          <w:rFonts w:ascii="Georgia" w:eastAsia="Calibri" w:hAnsi="Georgia"/>
          <w:szCs w:val="20"/>
          <w:lang w:eastAsia="en-US"/>
        </w:rPr>
        <w:t>r</w:t>
      </w:r>
      <w:r w:rsidRPr="004A2C98">
        <w:rPr>
          <w:rFonts w:ascii="Georgia" w:eastAsia="Calibri" w:hAnsi="Georgia"/>
          <w:szCs w:val="20"/>
          <w:lang w:eastAsia="en-US"/>
        </w:rPr>
        <w:t>related to the risk of the outstanding portfolio between two counterparties, generally proportional to the portf</w:t>
      </w:r>
      <w:r w:rsidRPr="004A2C98">
        <w:rPr>
          <w:rFonts w:ascii="Georgia" w:eastAsia="Calibri" w:hAnsi="Georgia"/>
          <w:szCs w:val="20"/>
          <w:lang w:eastAsia="en-US"/>
        </w:rPr>
        <w:t>o</w:t>
      </w:r>
      <w:r w:rsidRPr="00265DD0">
        <w:rPr>
          <w:rFonts w:ascii="Georgia" w:eastAsia="Calibri" w:hAnsi="Georgia"/>
          <w:szCs w:val="20"/>
          <w:lang w:eastAsia="en-US"/>
        </w:rPr>
        <w:t>lio sensitivities. This risk calculation is computationally intensive: in a DLT enviro</w:t>
      </w:r>
      <w:r w:rsidRPr="004A2C98">
        <w:rPr>
          <w:rFonts w:ascii="Georgia" w:eastAsia="Calibri" w:hAnsi="Georgia"/>
          <w:szCs w:val="20"/>
          <w:lang w:eastAsia="en-US"/>
        </w:rPr>
        <w:t>n</w:t>
      </w:r>
      <w:r w:rsidRPr="00265DD0">
        <w:rPr>
          <w:rFonts w:ascii="Georgia" w:eastAsia="Calibri" w:hAnsi="Georgia"/>
          <w:szCs w:val="20"/>
          <w:lang w:eastAsia="en-US"/>
        </w:rPr>
        <w:t>ment it is not clear which agent would perform it, and its economic incentive. Additionally, diffe</w:t>
      </w:r>
      <w:r w:rsidRPr="004A2C98">
        <w:rPr>
          <w:rFonts w:ascii="Georgia" w:eastAsia="Calibri" w:hAnsi="Georgia"/>
          <w:szCs w:val="20"/>
          <w:lang w:eastAsia="en-US"/>
        </w:rPr>
        <w:t>r</w:t>
      </w:r>
      <w:r w:rsidRPr="00265DD0">
        <w:rPr>
          <w:rFonts w:ascii="Georgia" w:eastAsia="Calibri" w:hAnsi="Georgia"/>
          <w:szCs w:val="20"/>
          <w:lang w:eastAsia="en-US"/>
        </w:rPr>
        <w:t>ent coun</w:t>
      </w:r>
      <w:r w:rsidRPr="004A2C98">
        <w:rPr>
          <w:rFonts w:ascii="Georgia" w:eastAsia="Calibri" w:hAnsi="Georgia"/>
          <w:szCs w:val="20"/>
          <w:lang w:eastAsia="en-US"/>
        </w:rPr>
        <w:t>terpa</w:t>
      </w:r>
      <w:r w:rsidRPr="004A2C98">
        <w:rPr>
          <w:rFonts w:ascii="Georgia" w:eastAsia="Calibri" w:hAnsi="Georgia"/>
          <w:szCs w:val="20"/>
          <w:lang w:eastAsia="en-US"/>
        </w:rPr>
        <w:t>r</w:t>
      </w:r>
      <w:r w:rsidRPr="00265DD0">
        <w:rPr>
          <w:rFonts w:ascii="Georgia" w:eastAsia="Calibri" w:hAnsi="Georgia"/>
          <w:szCs w:val="20"/>
          <w:lang w:eastAsia="en-US"/>
        </w:rPr>
        <w:t>ties often disagree on the models to be used for such computations. How to aut</w:t>
      </w:r>
      <w:r w:rsidRPr="00265DD0">
        <w:rPr>
          <w:rFonts w:ascii="Georgia" w:eastAsia="Calibri" w:hAnsi="Georgia"/>
          <w:szCs w:val="20"/>
          <w:lang w:eastAsia="en-US"/>
        </w:rPr>
        <w:t>o</w:t>
      </w:r>
      <w:r w:rsidRPr="004A2C98">
        <w:rPr>
          <w:rFonts w:ascii="Georgia" w:eastAsia="Calibri" w:hAnsi="Georgia"/>
          <w:szCs w:val="20"/>
          <w:lang w:eastAsia="en-US"/>
        </w:rPr>
        <w:t>mate the payment of variation margins should be specified with a programmatic access to pay</w:t>
      </w:r>
      <w:r w:rsidRPr="00265DD0">
        <w:rPr>
          <w:rFonts w:ascii="Georgia" w:eastAsia="Calibri" w:hAnsi="Georgia"/>
          <w:szCs w:val="20"/>
          <w:lang w:eastAsia="en-US"/>
        </w:rPr>
        <w:t>ment funds, which e</w:t>
      </w:r>
      <w:r w:rsidRPr="004A2C98">
        <w:rPr>
          <w:rFonts w:ascii="Georgia" w:eastAsia="Calibri" w:hAnsi="Georgia"/>
          <w:szCs w:val="20"/>
          <w:lang w:eastAsia="en-US"/>
        </w:rPr>
        <w:t>n</w:t>
      </w:r>
      <w:r w:rsidRPr="00265DD0">
        <w:rPr>
          <w:rFonts w:ascii="Georgia" w:eastAsia="Calibri" w:hAnsi="Georgia"/>
          <w:szCs w:val="20"/>
          <w:lang w:eastAsia="en-US"/>
        </w:rPr>
        <w:t>tails a huge operational risk. Last but not least, whatever automation is evoked for fr</w:t>
      </w:r>
      <w:r w:rsidRPr="004A2C98">
        <w:rPr>
          <w:rFonts w:ascii="Georgia" w:eastAsia="Calibri" w:hAnsi="Georgia"/>
          <w:szCs w:val="20"/>
          <w:lang w:eastAsia="en-US"/>
        </w:rPr>
        <w:t>equent pa</w:t>
      </w:r>
      <w:r w:rsidRPr="004A2C98">
        <w:rPr>
          <w:rFonts w:ascii="Georgia" w:eastAsia="Calibri" w:hAnsi="Georgia"/>
          <w:szCs w:val="20"/>
          <w:lang w:eastAsia="en-US"/>
        </w:rPr>
        <w:t>y</w:t>
      </w:r>
      <w:r w:rsidRPr="004A2C98">
        <w:rPr>
          <w:rFonts w:ascii="Georgia" w:eastAsia="Calibri" w:hAnsi="Georgia"/>
          <w:szCs w:val="20"/>
          <w:lang w:eastAsia="en-US"/>
        </w:rPr>
        <w:t xml:space="preserve">ment of variation margins, the default of </w:t>
      </w:r>
      <w:del w:id="64" w:author="AMETRANO FERDINANDO MARIA" w:date="2016-09-02T11:09:00Z">
        <w:r w:rsidRPr="004A2C98" w:rsidDel="004A2C98">
          <w:rPr>
            <w:rFonts w:ascii="Georgia" w:eastAsia="Calibri" w:hAnsi="Georgia"/>
            <w:szCs w:val="20"/>
            <w:lang w:eastAsia="en-US"/>
          </w:rPr>
          <w:delText xml:space="preserve">a </w:delText>
        </w:r>
      </w:del>
      <w:r w:rsidRPr="004A2C98">
        <w:rPr>
          <w:rFonts w:ascii="Georgia" w:eastAsia="Calibri" w:hAnsi="Georgia"/>
          <w:szCs w:val="20"/>
          <w:lang w:eastAsia="en-US"/>
        </w:rPr>
        <w:t xml:space="preserve">counterparty </w:t>
      </w:r>
      <w:del w:id="65" w:author="AMETRANO FERDINANDO MARIA" w:date="2016-09-02T11:09:00Z">
        <w:r w:rsidRPr="004A2C98" w:rsidDel="004A2C98">
          <w:rPr>
            <w:rFonts w:ascii="Georgia" w:eastAsia="Calibri" w:hAnsi="Georgia"/>
            <w:szCs w:val="20"/>
            <w:lang w:eastAsia="en-US"/>
          </w:rPr>
          <w:delText xml:space="preserve">at such a payment </w:delText>
        </w:r>
      </w:del>
      <w:r w:rsidRPr="004A2C98">
        <w:rPr>
          <w:rFonts w:ascii="Georgia" w:eastAsia="Calibri" w:hAnsi="Georgia"/>
          <w:szCs w:val="20"/>
          <w:lang w:eastAsia="en-US"/>
        </w:rPr>
        <w:t>would leave the other party exposed to the market risks usually covered by initial margin</w:t>
      </w:r>
      <w:ins w:id="66" w:author="AMETRANO FERDINANDO MARIA" w:date="2016-09-02T11:10:00Z">
        <w:r w:rsidR="004A2C98" w:rsidRPr="004A2C98">
          <w:rPr>
            <w:rFonts w:ascii="Georgia" w:eastAsia="Calibri" w:hAnsi="Georgia"/>
            <w:szCs w:val="20"/>
            <w:lang w:eastAsia="en-US"/>
          </w:rPr>
          <w:t>:</w:t>
        </w:r>
      </w:ins>
      <w:del w:id="67" w:author="AMETRANO FERDINANDO MARIA" w:date="2016-09-02T11:10:00Z">
        <w:r w:rsidRPr="004A2C98" w:rsidDel="004A2C98">
          <w:rPr>
            <w:rFonts w:ascii="Georgia" w:eastAsia="Calibri" w:hAnsi="Georgia"/>
            <w:szCs w:val="20"/>
            <w:lang w:eastAsia="en-US"/>
          </w:rPr>
          <w:delText>,</w:delText>
        </w:r>
      </w:del>
      <w:r w:rsidRPr="004A2C98">
        <w:rPr>
          <w:rFonts w:ascii="Georgia" w:eastAsia="Calibri" w:hAnsi="Georgia"/>
          <w:szCs w:val="20"/>
          <w:lang w:eastAsia="en-US"/>
        </w:rPr>
        <w:t xml:space="preserve"> i.e. ini</w:t>
      </w:r>
      <w:r w:rsidRPr="00265DD0">
        <w:rPr>
          <w:rFonts w:ascii="Georgia" w:eastAsia="Calibri" w:hAnsi="Georgia"/>
          <w:szCs w:val="20"/>
          <w:lang w:eastAsia="en-US"/>
        </w:rPr>
        <w:t>tial margin would still be re</w:t>
      </w:r>
      <w:r w:rsidRPr="004A2C98">
        <w:rPr>
          <w:rFonts w:ascii="Georgia" w:eastAsia="Calibri" w:hAnsi="Georgia"/>
          <w:szCs w:val="20"/>
          <w:lang w:eastAsia="en-US"/>
        </w:rPr>
        <w:t xml:space="preserve">quired. </w:t>
      </w:r>
      <w:ins w:id="68" w:author="AMETRANO FERDINANDO MARIA" w:date="2016-09-02T14:28:00Z">
        <w:r w:rsidR="00CA484F">
          <w:rPr>
            <w:rFonts w:ascii="Georgia" w:eastAsia="Calibri" w:hAnsi="Georgia"/>
            <w:szCs w:val="20"/>
            <w:lang w:eastAsia="en-US"/>
          </w:rPr>
          <w:t>E</w:t>
        </w:r>
      </w:ins>
      <w:ins w:id="69" w:author="AMETRANO FERDINANDO MARIA" w:date="2016-09-02T14:30:00Z">
        <w:r w:rsidR="00CA484F">
          <w:rPr>
            <w:rFonts w:ascii="Georgia" w:eastAsia="Calibri" w:hAnsi="Georgia"/>
            <w:szCs w:val="20"/>
            <w:lang w:eastAsia="en-US"/>
          </w:rPr>
          <w:t xml:space="preserve">ven </w:t>
        </w:r>
      </w:ins>
      <w:del w:id="70" w:author="AMETRANO FERDINANDO MARIA" w:date="2016-09-02T14:30:00Z">
        <w:r w:rsidRPr="004A2C98" w:rsidDel="00CA484F">
          <w:rPr>
            <w:rFonts w:ascii="Georgia" w:eastAsia="Calibri" w:hAnsi="Georgia"/>
            <w:szCs w:val="20"/>
            <w:lang w:eastAsia="en-US"/>
          </w:rPr>
          <w:delText xml:space="preserve">The </w:delText>
        </w:r>
      </w:del>
      <w:r w:rsidRPr="004A2C98">
        <w:rPr>
          <w:rFonts w:ascii="Georgia" w:eastAsia="Calibri" w:hAnsi="Georgia"/>
          <w:szCs w:val="20"/>
          <w:lang w:eastAsia="en-US"/>
        </w:rPr>
        <w:t>a</w:t>
      </w:r>
      <w:r w:rsidRPr="004A2C98">
        <w:rPr>
          <w:rFonts w:ascii="Georgia" w:eastAsia="Calibri" w:hAnsi="Georgia"/>
          <w:szCs w:val="20"/>
          <w:lang w:eastAsia="en-US"/>
        </w:rPr>
        <w:t>u</w:t>
      </w:r>
      <w:r w:rsidRPr="00265DD0">
        <w:rPr>
          <w:rFonts w:ascii="Georgia" w:eastAsia="Calibri" w:hAnsi="Georgia"/>
          <w:szCs w:val="20"/>
          <w:lang w:eastAsia="en-US"/>
        </w:rPr>
        <w:t xml:space="preserve">tomated </w:t>
      </w:r>
      <w:ins w:id="71" w:author="AMETRANO FERDINANDO MARIA" w:date="2016-09-02T14:30:00Z">
        <w:r w:rsidR="00CA484F">
          <w:rPr>
            <w:rFonts w:ascii="Georgia" w:eastAsia="Calibri" w:hAnsi="Georgia"/>
            <w:szCs w:val="20"/>
            <w:lang w:eastAsia="en-US"/>
          </w:rPr>
          <w:t xml:space="preserve">prompt </w:t>
        </w:r>
      </w:ins>
      <w:r w:rsidRPr="00265DD0">
        <w:rPr>
          <w:rFonts w:ascii="Georgia" w:eastAsia="Calibri" w:hAnsi="Georgia"/>
          <w:szCs w:val="20"/>
          <w:lang w:eastAsia="en-US"/>
        </w:rPr>
        <w:t>detection of the default would not help signif</w:t>
      </w:r>
      <w:r w:rsidRPr="004A2C98">
        <w:rPr>
          <w:rFonts w:ascii="Georgia" w:eastAsia="Calibri" w:hAnsi="Georgia"/>
          <w:szCs w:val="20"/>
          <w:lang w:eastAsia="en-US"/>
        </w:rPr>
        <w:t>i</w:t>
      </w:r>
      <w:r w:rsidRPr="00265DD0">
        <w:rPr>
          <w:rFonts w:ascii="Georgia" w:eastAsia="Calibri" w:hAnsi="Georgia"/>
          <w:szCs w:val="20"/>
          <w:lang w:eastAsia="en-US"/>
        </w:rPr>
        <w:t>cantly in re</w:t>
      </w:r>
      <w:r w:rsidRPr="004A2C98">
        <w:rPr>
          <w:rFonts w:ascii="Georgia" w:eastAsia="Calibri" w:hAnsi="Georgia"/>
          <w:szCs w:val="20"/>
          <w:lang w:eastAsia="en-US"/>
        </w:rPr>
        <w:t>ducing the initial margin amount, as it is basically tied to the time required to find a new counterparty replacing the defaul</w:t>
      </w:r>
      <w:r w:rsidRPr="004A2C98">
        <w:rPr>
          <w:rFonts w:ascii="Georgia" w:eastAsia="Calibri" w:hAnsi="Georgia"/>
          <w:szCs w:val="20"/>
          <w:lang w:eastAsia="en-US"/>
        </w:rPr>
        <w:t>t</w:t>
      </w:r>
      <w:r w:rsidRPr="004A2C98">
        <w:rPr>
          <w:rFonts w:ascii="Georgia" w:eastAsia="Calibri" w:hAnsi="Georgia"/>
          <w:szCs w:val="20"/>
          <w:lang w:eastAsia="en-US"/>
        </w:rPr>
        <w:t>ed one. Operational glitches in automated pa</w:t>
      </w:r>
      <w:r w:rsidRPr="004A2C98">
        <w:rPr>
          <w:rFonts w:ascii="Georgia" w:eastAsia="Calibri" w:hAnsi="Georgia"/>
          <w:szCs w:val="20"/>
          <w:lang w:eastAsia="en-US"/>
        </w:rPr>
        <w:t>y</w:t>
      </w:r>
      <w:r w:rsidRPr="004A2C98">
        <w:rPr>
          <w:rFonts w:ascii="Georgia" w:eastAsia="Calibri" w:hAnsi="Georgia"/>
          <w:szCs w:val="20"/>
          <w:lang w:eastAsia="en-US"/>
        </w:rPr>
        <w:t>ments would even trigger automated defaults, being a huge operational risk.</w:t>
      </w:r>
    </w:p>
    <w:p w:rsidR="00E50736" w:rsidRPr="004A2C98" w:rsidRDefault="00E50736" w:rsidP="00E50736">
      <w:pPr>
        <w:spacing w:line="276" w:lineRule="auto"/>
        <w:ind w:left="709"/>
        <w:jc w:val="both"/>
        <w:rPr>
          <w:rFonts w:ascii="Georgia" w:eastAsia="Calibri" w:hAnsi="Georgia"/>
          <w:szCs w:val="20"/>
          <w:lang w:eastAsia="en-US"/>
        </w:rPr>
      </w:pPr>
    </w:p>
    <w:p w:rsidR="00E50736" w:rsidRPr="004A2C98" w:rsidDel="00A72203" w:rsidRDefault="00E50736" w:rsidP="00E50736">
      <w:pPr>
        <w:spacing w:line="276" w:lineRule="auto"/>
        <w:ind w:left="709"/>
        <w:jc w:val="both"/>
        <w:rPr>
          <w:del w:id="72" w:author="AMETRANO FERDINANDO MARIA" w:date="2016-09-02T10:47:00Z"/>
          <w:rFonts w:ascii="Georgia" w:eastAsia="Calibri" w:hAnsi="Georgia"/>
          <w:szCs w:val="20"/>
          <w:lang w:eastAsia="en-US"/>
        </w:rPr>
      </w:pPr>
      <w:r w:rsidRPr="004A2C98">
        <w:rPr>
          <w:rFonts w:ascii="Georgia" w:eastAsia="Calibri" w:hAnsi="Georgia"/>
          <w:szCs w:val="20"/>
          <w:lang w:eastAsia="en-US"/>
        </w:rPr>
        <w:lastRenderedPageBreak/>
        <w:t>As far as the availability, security, and resilience of the trading environment is concerned, notice that the conditions have improved in recent years through execution facilities, central clearing counterparties and a push toward the collateralization and margining of bilateral (non</w:t>
      </w:r>
      <w:ins w:id="73" w:author="AMETRANO FERDINANDO MARIA" w:date="2016-09-02T10:41:00Z">
        <w:r w:rsidR="00F221B9" w:rsidRPr="004A2C98">
          <w:rPr>
            <w:rFonts w:ascii="Georgia" w:eastAsia="Calibri" w:hAnsi="Georgia"/>
            <w:szCs w:val="20"/>
            <w:lang w:eastAsia="en-US"/>
          </w:rPr>
          <w:t>-</w:t>
        </w:r>
      </w:ins>
      <w:del w:id="74" w:author="AMETRANO FERDINANDO MARIA" w:date="2016-09-02T10:41:00Z">
        <w:r w:rsidRPr="004A2C98" w:rsidDel="00F221B9">
          <w:rPr>
            <w:rFonts w:ascii="Georgia" w:eastAsia="Calibri" w:hAnsi="Georgia"/>
            <w:szCs w:val="20"/>
            <w:lang w:eastAsia="en-US"/>
          </w:rPr>
          <w:delText xml:space="preserve"> </w:delText>
        </w:r>
      </w:del>
      <w:r w:rsidRPr="004A2C98">
        <w:rPr>
          <w:rFonts w:ascii="Georgia" w:eastAsia="Calibri" w:hAnsi="Georgia"/>
          <w:szCs w:val="20"/>
          <w:lang w:eastAsia="en-US"/>
        </w:rPr>
        <w:t xml:space="preserve">centrally cleared) transactions. </w:t>
      </w:r>
      <w:del w:id="75" w:author="AMETRANO FERDINANDO MARIA" w:date="2016-09-02T10:47:00Z">
        <w:r w:rsidRPr="004A2C98" w:rsidDel="00A72203">
          <w:rPr>
            <w:rFonts w:ascii="Georgia" w:eastAsia="Calibri" w:hAnsi="Georgia"/>
            <w:szCs w:val="20"/>
            <w:lang w:eastAsia="en-US"/>
          </w:rPr>
          <w:delText>And if trading is suspended overnight, this is an operational safety choice, not a technological constraint to be solved with DLT.</w:delText>
        </w:r>
      </w:del>
    </w:p>
    <w:p w:rsidR="00E50736" w:rsidRPr="004A2C98" w:rsidDel="00A72203" w:rsidRDefault="00E50736" w:rsidP="00E50736">
      <w:pPr>
        <w:spacing w:line="276" w:lineRule="auto"/>
        <w:ind w:left="709"/>
        <w:jc w:val="both"/>
        <w:rPr>
          <w:del w:id="76" w:author="AMETRANO FERDINANDO MARIA" w:date="2016-09-02T10:47:00Z"/>
          <w:rFonts w:ascii="Georgia" w:eastAsia="Calibri" w:hAnsi="Georgia"/>
          <w:szCs w:val="20"/>
          <w:lang w:eastAsia="en-US"/>
        </w:rPr>
      </w:pPr>
    </w:p>
    <w:p w:rsidR="00E50736" w:rsidRPr="004A2C98" w:rsidRDefault="00E50736" w:rsidP="00E50736">
      <w:pPr>
        <w:spacing w:line="276" w:lineRule="auto"/>
        <w:ind w:left="709"/>
        <w:jc w:val="both"/>
        <w:rPr>
          <w:rFonts w:ascii="Georgia" w:eastAsia="Calibri" w:hAnsi="Georgia"/>
          <w:szCs w:val="20"/>
          <w:lang w:eastAsia="en-US"/>
        </w:rPr>
      </w:pPr>
      <w:r w:rsidRPr="004A2C98">
        <w:rPr>
          <w:rFonts w:ascii="Georgia" w:eastAsia="Calibri" w:hAnsi="Georgia"/>
          <w:szCs w:val="20"/>
          <w:lang w:eastAsia="en-US"/>
        </w:rPr>
        <w:t>Instead, it is not clear how availability, security and resilience can be gran</w:t>
      </w:r>
      <w:r w:rsidRPr="004A2C98">
        <w:rPr>
          <w:rFonts w:ascii="Georgia" w:eastAsia="Calibri" w:hAnsi="Georgia"/>
          <w:szCs w:val="20"/>
          <w:lang w:eastAsia="en-US"/>
        </w:rPr>
        <w:t>t</w:t>
      </w:r>
      <w:r w:rsidRPr="00265DD0">
        <w:rPr>
          <w:rFonts w:ascii="Georgia" w:eastAsia="Calibri" w:hAnsi="Georgia"/>
          <w:szCs w:val="20"/>
          <w:lang w:eastAsia="en-US"/>
        </w:rPr>
        <w:t>ed by private distribu</w:t>
      </w:r>
      <w:r w:rsidRPr="004A2C98">
        <w:rPr>
          <w:rFonts w:ascii="Georgia" w:eastAsia="Calibri" w:hAnsi="Georgia"/>
          <w:szCs w:val="20"/>
          <w:lang w:eastAsia="en-US"/>
        </w:rPr>
        <w:t>t</w:t>
      </w:r>
      <w:r w:rsidRPr="00265DD0">
        <w:rPr>
          <w:rFonts w:ascii="Georgia" w:eastAsia="Calibri" w:hAnsi="Georgia"/>
          <w:szCs w:val="20"/>
          <w:lang w:eastAsia="en-US"/>
        </w:rPr>
        <w:t>ed ledgers that cannot pay the cost for reaching consensus with seigniorage revenues, as it ha</w:t>
      </w:r>
      <w:r w:rsidRPr="004A2C98">
        <w:rPr>
          <w:rFonts w:ascii="Georgia" w:eastAsia="Calibri" w:hAnsi="Georgia"/>
          <w:szCs w:val="20"/>
          <w:lang w:eastAsia="en-US"/>
        </w:rPr>
        <w:t>p</w:t>
      </w:r>
      <w:r w:rsidRPr="00265DD0">
        <w:rPr>
          <w:rFonts w:ascii="Georgia" w:eastAsia="Calibri" w:hAnsi="Georgia"/>
          <w:szCs w:val="20"/>
          <w:lang w:eastAsia="en-US"/>
        </w:rPr>
        <w:t>pens in the case of bitcoin’s blockchain. The mirage of low operational costs d</w:t>
      </w:r>
      <w:r w:rsidRPr="00265DD0">
        <w:rPr>
          <w:rFonts w:ascii="Georgia" w:eastAsia="Calibri" w:hAnsi="Georgia"/>
          <w:szCs w:val="20"/>
          <w:lang w:eastAsia="en-US"/>
        </w:rPr>
        <w:t>e</w:t>
      </w:r>
      <w:r w:rsidRPr="00265DD0">
        <w:rPr>
          <w:rFonts w:ascii="Georgia" w:eastAsia="Calibri" w:hAnsi="Georgia"/>
          <w:szCs w:val="20"/>
          <w:lang w:eastAsia="en-US"/>
        </w:rPr>
        <w:t>rives from the false impression of free blockchain transactions: if one takes into account the se</w:t>
      </w:r>
      <w:r w:rsidRPr="004A2C98">
        <w:rPr>
          <w:rFonts w:ascii="Georgia" w:eastAsia="Calibri" w:hAnsi="Georgia"/>
          <w:szCs w:val="20"/>
          <w:lang w:eastAsia="en-US"/>
        </w:rPr>
        <w:t>i</w:t>
      </w:r>
      <w:r w:rsidRPr="00265DD0">
        <w:rPr>
          <w:rFonts w:ascii="Georgia" w:eastAsia="Calibri" w:hAnsi="Georgia"/>
          <w:szCs w:val="20"/>
          <w:lang w:eastAsia="en-US"/>
        </w:rPr>
        <w:t>gniorage revenues i</w:t>
      </w:r>
      <w:r w:rsidRPr="00265DD0">
        <w:rPr>
          <w:rFonts w:ascii="Georgia" w:eastAsia="Calibri" w:hAnsi="Georgia"/>
          <w:szCs w:val="20"/>
          <w:lang w:eastAsia="en-US"/>
        </w:rPr>
        <w:t>n</w:t>
      </w:r>
      <w:r w:rsidRPr="004A2C98">
        <w:rPr>
          <w:rFonts w:ascii="Georgia" w:eastAsia="Calibri" w:hAnsi="Georgia"/>
          <w:szCs w:val="20"/>
          <w:lang w:eastAsia="en-US"/>
        </w:rPr>
        <w:t xml:space="preserve">vested, each transaction on the bitcoin blockchain has a cost of about </w:t>
      </w:r>
      <w:ins w:id="77" w:author="AMETRANO FERDINANDO MARIA" w:date="2016-09-02T14:33:00Z">
        <w:r w:rsidR="00CA484F">
          <w:rPr>
            <w:rFonts w:ascii="Georgia" w:eastAsia="Calibri" w:hAnsi="Georgia"/>
            <w:szCs w:val="20"/>
            <w:lang w:eastAsia="en-US"/>
          </w:rPr>
          <w:t>5-</w:t>
        </w:r>
      </w:ins>
      <w:r w:rsidRPr="004A2C98">
        <w:rPr>
          <w:rFonts w:ascii="Georgia" w:eastAsia="Calibri" w:hAnsi="Georgia"/>
          <w:szCs w:val="20"/>
          <w:lang w:eastAsia="en-US"/>
        </w:rPr>
        <w:t>10USD. Cheaper forms of consensus have not been proven yet, and even if one can imagine resor</w:t>
      </w:r>
      <w:r w:rsidRPr="004A2C98">
        <w:rPr>
          <w:rFonts w:ascii="Georgia" w:eastAsia="Calibri" w:hAnsi="Georgia"/>
          <w:szCs w:val="20"/>
          <w:lang w:eastAsia="en-US"/>
        </w:rPr>
        <w:t>t</w:t>
      </w:r>
      <w:r w:rsidRPr="004A2C98">
        <w:rPr>
          <w:rFonts w:ascii="Georgia" w:eastAsia="Calibri" w:hAnsi="Georgia"/>
          <w:szCs w:val="20"/>
          <w:lang w:eastAsia="en-US"/>
        </w:rPr>
        <w:t>ing to basic bilateral con</w:t>
      </w:r>
      <w:r w:rsidRPr="00265DD0">
        <w:rPr>
          <w:rFonts w:ascii="Georgia" w:eastAsia="Calibri" w:hAnsi="Georgia"/>
          <w:szCs w:val="20"/>
          <w:lang w:eastAsia="en-US"/>
        </w:rPr>
        <w:t>sensus through digital signatures (something hardly innovative or disru</w:t>
      </w:r>
      <w:r w:rsidRPr="00265DD0">
        <w:rPr>
          <w:rFonts w:ascii="Georgia" w:eastAsia="Calibri" w:hAnsi="Georgia"/>
          <w:szCs w:val="20"/>
          <w:lang w:eastAsia="en-US"/>
        </w:rPr>
        <w:t>p</w:t>
      </w:r>
      <w:r w:rsidRPr="00265DD0">
        <w:rPr>
          <w:rFonts w:ascii="Georgia" w:eastAsia="Calibri" w:hAnsi="Georgia"/>
          <w:szCs w:val="20"/>
          <w:lang w:eastAsia="en-US"/>
        </w:rPr>
        <w:t>tive...) the integration cost in the existing infrastructure is not going to be irrelevant.</w:t>
      </w:r>
      <w:ins w:id="78" w:author="AMETRANO FERDINANDO MARIA" w:date="2016-09-02T10:48:00Z">
        <w:r w:rsidR="00A72203" w:rsidRPr="004A2C98">
          <w:rPr>
            <w:rFonts w:ascii="Georgia" w:eastAsia="Calibri" w:hAnsi="Georgia"/>
            <w:szCs w:val="20"/>
            <w:lang w:eastAsia="en-US"/>
          </w:rPr>
          <w:t xml:space="preserve"> Moreover, if trading is suspended overnight, this is an operational safety choice, not a technological constraint to be solved with DLT; on the contrary, it should be proved how to enforce closing time for DLT operations</w:t>
        </w:r>
      </w:ins>
      <w:ins w:id="79" w:author="AMETRANO FERDINANDO MARIA" w:date="2016-09-02T14:33:00Z">
        <w:r w:rsidR="00CA484F">
          <w:rPr>
            <w:rFonts w:ascii="Georgia" w:eastAsia="Calibri" w:hAnsi="Georgia"/>
            <w:szCs w:val="20"/>
            <w:lang w:eastAsia="en-US"/>
          </w:rPr>
          <w:t xml:space="preserve"> with clear </w:t>
        </w:r>
      </w:ins>
      <w:ins w:id="80" w:author="AMETRANO FERDINANDO MARIA" w:date="2016-09-02T14:34:00Z">
        <w:r w:rsidR="00CA484F">
          <w:rPr>
            <w:rFonts w:ascii="Georgia" w:eastAsia="Calibri" w:hAnsi="Georgia"/>
            <w:szCs w:val="20"/>
            <w:lang w:eastAsia="en-US"/>
          </w:rPr>
          <w:t>cut-off</w:t>
        </w:r>
      </w:ins>
      <w:ins w:id="81" w:author="AMETRANO FERDINANDO MARIA" w:date="2016-09-02T14:33:00Z">
        <w:r w:rsidR="00CA484F">
          <w:rPr>
            <w:rFonts w:ascii="Georgia" w:eastAsia="Calibri" w:hAnsi="Georgia"/>
            <w:szCs w:val="20"/>
            <w:lang w:eastAsia="en-US"/>
          </w:rPr>
          <w:t xml:space="preserve"> times.</w:t>
        </w:r>
      </w:ins>
    </w:p>
    <w:p w:rsidR="00E50736" w:rsidRPr="004A2C98" w:rsidRDefault="00E50736" w:rsidP="00E50736">
      <w:pPr>
        <w:spacing w:line="276" w:lineRule="auto"/>
        <w:ind w:left="709"/>
        <w:jc w:val="both"/>
        <w:rPr>
          <w:rFonts w:ascii="Georgia" w:eastAsia="Calibri" w:hAnsi="Georgia"/>
          <w:szCs w:val="20"/>
          <w:lang w:eastAsia="en-US"/>
        </w:rPr>
      </w:pPr>
    </w:p>
    <w:p w:rsidR="00E50736" w:rsidRPr="004A2C98" w:rsidRDefault="00E50736" w:rsidP="00E50736">
      <w:pPr>
        <w:spacing w:line="276" w:lineRule="auto"/>
        <w:ind w:left="709"/>
        <w:jc w:val="both"/>
        <w:rPr>
          <w:rFonts w:ascii="Georgia" w:eastAsia="Calibri" w:hAnsi="Georgia"/>
          <w:szCs w:val="20"/>
          <w:lang w:eastAsia="en-US"/>
        </w:rPr>
      </w:pPr>
      <w:r w:rsidRPr="004A2C98">
        <w:rPr>
          <w:rFonts w:ascii="Georgia" w:eastAsia="Calibri" w:hAnsi="Georgia"/>
          <w:szCs w:val="20"/>
          <w:lang w:eastAsia="en-US"/>
        </w:rPr>
        <w:t>Reporting and oversight, which should be easy because of the blockchain transparency, become cumbersome again once it is accepted that DLT must grant privacy, providing access only to rel</w:t>
      </w:r>
      <w:r w:rsidRPr="004A2C98">
        <w:rPr>
          <w:rFonts w:ascii="Georgia" w:eastAsia="Calibri" w:hAnsi="Georgia"/>
          <w:szCs w:val="20"/>
          <w:lang w:eastAsia="en-US"/>
        </w:rPr>
        <w:t>e</w:t>
      </w:r>
      <w:r w:rsidRPr="004A2C98">
        <w:rPr>
          <w:rFonts w:ascii="Georgia" w:eastAsia="Calibri" w:hAnsi="Georgia"/>
          <w:szCs w:val="20"/>
          <w:lang w:eastAsia="en-US"/>
        </w:rPr>
        <w:t xml:space="preserve">vant parties; </w:t>
      </w:r>
      <w:del w:id="82" w:author="AMETRANO FERDINANDO MARIA" w:date="2016-09-02T10:53:00Z">
        <w:r w:rsidRPr="004A2C98" w:rsidDel="00A72203">
          <w:rPr>
            <w:rFonts w:ascii="Georgia" w:eastAsia="Calibri" w:hAnsi="Georgia"/>
            <w:szCs w:val="20"/>
            <w:lang w:eastAsia="en-US"/>
          </w:rPr>
          <w:delText xml:space="preserve">last, but not least, </w:delText>
        </w:r>
      </w:del>
      <w:r w:rsidRPr="004A2C98">
        <w:rPr>
          <w:rFonts w:ascii="Georgia" w:eastAsia="Calibri" w:hAnsi="Georgia"/>
          <w:szCs w:val="20"/>
          <w:lang w:eastAsia="en-US"/>
        </w:rPr>
        <w:t xml:space="preserve">even if auditors and regulators </w:t>
      </w:r>
      <w:ins w:id="83" w:author="AMETRANO FERDINANDO MARIA" w:date="2016-09-02T10:56:00Z">
        <w:r w:rsidR="00A72203" w:rsidRPr="004A2C98">
          <w:rPr>
            <w:rFonts w:ascii="Georgia" w:eastAsia="Calibri" w:hAnsi="Georgia"/>
            <w:szCs w:val="20"/>
            <w:lang w:eastAsia="en-US"/>
          </w:rPr>
          <w:t>we</w:t>
        </w:r>
      </w:ins>
      <w:del w:id="84" w:author="AMETRANO FERDINANDO MARIA" w:date="2016-09-02T10:53:00Z">
        <w:r w:rsidRPr="004A2C98" w:rsidDel="00A72203">
          <w:rPr>
            <w:rFonts w:ascii="Georgia" w:eastAsia="Calibri" w:hAnsi="Georgia"/>
            <w:szCs w:val="20"/>
            <w:lang w:eastAsia="en-US"/>
          </w:rPr>
          <w:delText>a</w:delText>
        </w:r>
      </w:del>
      <w:r w:rsidRPr="004A2C98">
        <w:rPr>
          <w:rFonts w:ascii="Georgia" w:eastAsia="Calibri" w:hAnsi="Georgia"/>
          <w:szCs w:val="20"/>
          <w:lang w:eastAsia="en-US"/>
        </w:rPr>
        <w:t>re granted access to the data, the burden of gene</w:t>
      </w:r>
      <w:r w:rsidRPr="004A2C98">
        <w:rPr>
          <w:rFonts w:ascii="Georgia" w:eastAsia="Calibri" w:hAnsi="Georgia"/>
          <w:szCs w:val="20"/>
          <w:lang w:eastAsia="en-US"/>
        </w:rPr>
        <w:t>r</w:t>
      </w:r>
      <w:r w:rsidRPr="004A2C98">
        <w:rPr>
          <w:rFonts w:ascii="Georgia" w:eastAsia="Calibri" w:hAnsi="Georgia"/>
          <w:szCs w:val="20"/>
          <w:lang w:eastAsia="en-US"/>
        </w:rPr>
        <w:t>ating reports would be shifted to them, something they might not be keen about.</w:t>
      </w:r>
    </w:p>
    <w:p w:rsidR="00E50736" w:rsidRPr="004A2C98" w:rsidRDefault="00E50736" w:rsidP="00E50736">
      <w:pPr>
        <w:spacing w:line="276" w:lineRule="auto"/>
        <w:ind w:left="709"/>
        <w:jc w:val="both"/>
        <w:rPr>
          <w:rFonts w:ascii="Georgia" w:eastAsia="Calibri" w:hAnsi="Georgia"/>
          <w:szCs w:val="20"/>
          <w:lang w:eastAsia="en-US"/>
        </w:rPr>
      </w:pPr>
    </w:p>
    <w:p w:rsidR="00E50736" w:rsidRPr="00265DD0" w:rsidRDefault="00E50736" w:rsidP="00E50736">
      <w:pPr>
        <w:spacing w:line="276" w:lineRule="auto"/>
        <w:ind w:left="709"/>
        <w:jc w:val="both"/>
        <w:rPr>
          <w:rFonts w:ascii="Georgia" w:eastAsia="Calibri" w:hAnsi="Georgia"/>
          <w:szCs w:val="20"/>
          <w:lang w:eastAsia="en-US"/>
        </w:rPr>
      </w:pPr>
      <w:r w:rsidRPr="004A2C98">
        <w:rPr>
          <w:rFonts w:ascii="Georgia" w:eastAsia="Calibri" w:hAnsi="Georgia"/>
          <w:szCs w:val="20"/>
          <w:lang w:eastAsia="en-US"/>
        </w:rPr>
        <w:t xml:space="preserve">Other benefits, such as pre-trade information, matching of buyers and sellers, etc. have not been presented as key DLT features so far; in addition, in some </w:t>
      </w:r>
      <w:ins w:id="85" w:author="AMETRANO FERDINANDO MARIA" w:date="2016-09-02T11:18:00Z">
        <w:r w:rsidR="00265DD0">
          <w:rPr>
            <w:rFonts w:ascii="Georgia" w:eastAsia="Calibri" w:hAnsi="Georgia"/>
            <w:szCs w:val="20"/>
            <w:lang w:eastAsia="en-US"/>
          </w:rPr>
          <w:t xml:space="preserve">trading </w:t>
        </w:r>
      </w:ins>
      <w:del w:id="86" w:author="AMETRANO FERDINANDO MARIA" w:date="2016-09-02T10:56:00Z">
        <w:r w:rsidRPr="00265DD0" w:rsidDel="00A72203">
          <w:rPr>
            <w:rFonts w:ascii="Georgia" w:eastAsia="Calibri" w:hAnsi="Georgia"/>
            <w:szCs w:val="20"/>
            <w:lang w:eastAsia="en-US"/>
          </w:rPr>
          <w:delText xml:space="preserve">trading </w:delText>
        </w:r>
      </w:del>
      <w:r w:rsidRPr="00265DD0">
        <w:rPr>
          <w:rFonts w:ascii="Georgia" w:eastAsia="Calibri" w:hAnsi="Georgia"/>
          <w:szCs w:val="20"/>
          <w:lang w:eastAsia="en-US"/>
        </w:rPr>
        <w:t>environment</w:t>
      </w:r>
      <w:ins w:id="87" w:author="AMETRANO FERDINANDO MARIA" w:date="2016-09-02T10:56:00Z">
        <w:r w:rsidR="00A72203" w:rsidRPr="004A2C98">
          <w:rPr>
            <w:rFonts w:ascii="Georgia" w:eastAsia="Calibri" w:hAnsi="Georgia"/>
            <w:szCs w:val="20"/>
            <w:lang w:eastAsia="en-US"/>
          </w:rPr>
          <w:t>s</w:t>
        </w:r>
      </w:ins>
      <w:r w:rsidRPr="004A2C98">
        <w:rPr>
          <w:rFonts w:ascii="Georgia" w:eastAsia="Calibri" w:hAnsi="Georgia"/>
          <w:szCs w:val="20"/>
          <w:lang w:eastAsia="en-US"/>
        </w:rPr>
        <w:t xml:space="preserve"> the ser</w:t>
      </w:r>
      <w:r w:rsidRPr="00265DD0">
        <w:rPr>
          <w:rFonts w:ascii="Georgia" w:eastAsia="Calibri" w:hAnsi="Georgia"/>
          <w:szCs w:val="20"/>
          <w:lang w:eastAsia="en-US"/>
        </w:rPr>
        <w:t>vice of hu</w:t>
      </w:r>
      <w:r w:rsidRPr="004A2C98">
        <w:rPr>
          <w:rFonts w:ascii="Georgia" w:eastAsia="Calibri" w:hAnsi="Georgia"/>
          <w:szCs w:val="20"/>
          <w:lang w:eastAsia="en-US"/>
        </w:rPr>
        <w:t>man bro</w:t>
      </w:r>
      <w:r w:rsidRPr="00265DD0">
        <w:rPr>
          <w:rFonts w:ascii="Georgia" w:eastAsia="Calibri" w:hAnsi="Georgia"/>
          <w:szCs w:val="20"/>
          <w:lang w:eastAsia="en-US"/>
        </w:rPr>
        <w:t>kers is considered flexible and efficient to the point of not pursuing possible a</w:t>
      </w:r>
      <w:r w:rsidRPr="004A2C98">
        <w:rPr>
          <w:rFonts w:ascii="Georgia" w:eastAsia="Calibri" w:hAnsi="Georgia"/>
          <w:szCs w:val="20"/>
          <w:lang w:eastAsia="en-US"/>
        </w:rPr>
        <w:t>u</w:t>
      </w:r>
      <w:r w:rsidRPr="00265DD0">
        <w:rPr>
          <w:rFonts w:ascii="Georgia" w:eastAsia="Calibri" w:hAnsi="Georgia"/>
          <w:szCs w:val="20"/>
          <w:lang w:eastAsia="en-US"/>
        </w:rPr>
        <w:t>tomated al</w:t>
      </w:r>
      <w:r w:rsidRPr="004A2C98">
        <w:rPr>
          <w:rFonts w:ascii="Georgia" w:eastAsia="Calibri" w:hAnsi="Georgia"/>
          <w:szCs w:val="20"/>
          <w:lang w:eastAsia="en-US"/>
        </w:rPr>
        <w:t>ter</w:t>
      </w:r>
      <w:r w:rsidRPr="00265DD0">
        <w:rPr>
          <w:rFonts w:ascii="Georgia" w:eastAsia="Calibri" w:hAnsi="Georgia"/>
          <w:szCs w:val="20"/>
          <w:lang w:eastAsia="en-US"/>
        </w:rPr>
        <w:t>n</w:t>
      </w:r>
      <w:r w:rsidRPr="004A2C98">
        <w:rPr>
          <w:rFonts w:ascii="Georgia" w:eastAsia="Calibri" w:hAnsi="Georgia"/>
          <w:szCs w:val="20"/>
          <w:lang w:eastAsia="en-US"/>
        </w:rPr>
        <w:t>a</w:t>
      </w:r>
      <w:r w:rsidRPr="00265DD0">
        <w:rPr>
          <w:rFonts w:ascii="Georgia" w:eastAsia="Calibri" w:hAnsi="Georgia"/>
          <w:szCs w:val="20"/>
          <w:lang w:eastAsia="en-US"/>
        </w:rPr>
        <w:t>tives.</w:t>
      </w:r>
    </w:p>
    <w:p w:rsidR="00E50736" w:rsidRPr="004A2C98" w:rsidRDefault="00E50736" w:rsidP="00E50736">
      <w:pPr>
        <w:spacing w:line="276" w:lineRule="auto"/>
        <w:ind w:left="709"/>
        <w:jc w:val="both"/>
        <w:rPr>
          <w:rFonts w:ascii="Georgia" w:eastAsia="Calibri" w:hAnsi="Georgia"/>
          <w:szCs w:val="20"/>
          <w:lang w:eastAsia="en-US"/>
        </w:rPr>
      </w:pPr>
    </w:p>
    <w:p w:rsidR="00E50736" w:rsidRPr="004A2C98" w:rsidRDefault="00E50736" w:rsidP="00E50736">
      <w:pPr>
        <w:spacing w:line="276" w:lineRule="auto"/>
        <w:ind w:left="709"/>
        <w:jc w:val="both"/>
        <w:rPr>
          <w:rFonts w:ascii="Georgia" w:eastAsia="Calibri" w:hAnsi="Georgia"/>
          <w:szCs w:val="20"/>
          <w:lang w:eastAsia="en-US"/>
        </w:rPr>
      </w:pPr>
      <w:r w:rsidRPr="004A2C98">
        <w:rPr>
          <w:rFonts w:ascii="Georgia" w:eastAsia="Calibri" w:hAnsi="Georgia"/>
          <w:szCs w:val="20"/>
          <w:lang w:eastAsia="en-US"/>
        </w:rPr>
        <w:t>“</w:t>
      </w:r>
      <w:r w:rsidRPr="004A2C98">
        <w:rPr>
          <w:rFonts w:ascii="Georgia" w:eastAsia="Calibri" w:hAnsi="Georgia"/>
          <w:i/>
          <w:szCs w:val="20"/>
          <w:lang w:eastAsia="en-US"/>
        </w:rPr>
        <w:t>Current interest in mutual distributed ledgers has established significant momentum, but there is a danger of building unrealistic expectations […] achieving all the potential benefits from m</w:t>
      </w:r>
      <w:r w:rsidRPr="004A2C98">
        <w:rPr>
          <w:rFonts w:ascii="Georgia" w:eastAsia="Calibri" w:hAnsi="Georgia"/>
          <w:i/>
          <w:szCs w:val="20"/>
          <w:lang w:eastAsia="en-US"/>
        </w:rPr>
        <w:t>u</w:t>
      </w:r>
      <w:r w:rsidRPr="004A2C98">
        <w:rPr>
          <w:rFonts w:ascii="Georgia" w:eastAsia="Calibri" w:hAnsi="Georgia"/>
          <w:i/>
          <w:szCs w:val="20"/>
          <w:lang w:eastAsia="en-US"/>
        </w:rPr>
        <w:t>tual distributed ledgers will require board level buy-in to a substantial commitment of time and resource, and active regulatory support for process reform, with relatively little short term pa</w:t>
      </w:r>
      <w:r w:rsidRPr="004A2C98">
        <w:rPr>
          <w:rFonts w:ascii="Georgia" w:eastAsia="Calibri" w:hAnsi="Georgia"/>
          <w:i/>
          <w:szCs w:val="20"/>
          <w:lang w:eastAsia="en-US"/>
        </w:rPr>
        <w:t>y</w:t>
      </w:r>
      <w:r w:rsidRPr="004A2C98">
        <w:rPr>
          <w:rFonts w:ascii="Georgia" w:eastAsia="Calibri" w:hAnsi="Georgia"/>
          <w:i/>
          <w:szCs w:val="20"/>
          <w:lang w:eastAsia="en-US"/>
        </w:rPr>
        <w:t>off</w:t>
      </w:r>
      <w:r w:rsidRPr="004A2C98">
        <w:rPr>
          <w:rFonts w:ascii="Georgia" w:eastAsia="Calibri" w:hAnsi="Georgia"/>
          <w:szCs w:val="20"/>
          <w:lang w:eastAsia="en-US"/>
        </w:rPr>
        <w:t>” [7].</w:t>
      </w:r>
    </w:p>
    <w:p w:rsidR="00D976E5" w:rsidRPr="004A2C98" w:rsidRDefault="00D976E5" w:rsidP="00E50736">
      <w:pPr>
        <w:spacing w:line="276" w:lineRule="auto"/>
        <w:ind w:left="709"/>
        <w:jc w:val="both"/>
        <w:rPr>
          <w:rFonts w:ascii="Georgia" w:eastAsia="Calibri" w:hAnsi="Georgia"/>
          <w:szCs w:val="20"/>
          <w:lang w:eastAsia="en-US"/>
        </w:rPr>
      </w:pPr>
    </w:p>
    <w:p w:rsidR="00D976E5" w:rsidRPr="004A2C98" w:rsidRDefault="00D976E5" w:rsidP="00D976E5">
      <w:pPr>
        <w:spacing w:line="276" w:lineRule="auto"/>
        <w:ind w:left="709"/>
        <w:rPr>
          <w:rFonts w:ascii="Georgia" w:eastAsia="Calibri" w:hAnsi="Georgia"/>
          <w:szCs w:val="20"/>
          <w:lang w:eastAsia="en-US"/>
        </w:rPr>
      </w:pPr>
      <w:r w:rsidRPr="004A2C98">
        <w:rPr>
          <w:rFonts w:ascii="Georgia" w:eastAsia="Calibri" w:hAnsi="Georgia"/>
          <w:szCs w:val="20"/>
          <w:lang w:eastAsia="en-US"/>
        </w:rPr>
        <w:t>[8] Carney, Mark, “Enabling the FinTech transformation: Revolution, Restoration, or Refo</w:t>
      </w:r>
      <w:r w:rsidRPr="004A2C98">
        <w:rPr>
          <w:rFonts w:ascii="Georgia" w:eastAsia="Calibri" w:hAnsi="Georgia"/>
          <w:szCs w:val="20"/>
          <w:lang w:eastAsia="en-US"/>
        </w:rPr>
        <w:t>r</w:t>
      </w:r>
      <w:r w:rsidRPr="004A2C98">
        <w:rPr>
          <w:rFonts w:ascii="Georgia" w:eastAsia="Calibri" w:hAnsi="Georgia"/>
          <w:szCs w:val="20"/>
          <w:lang w:eastAsia="en-US"/>
        </w:rPr>
        <w:t>mation?” (June 16, 2016). Available at http://www.bankofengland.co.uk/publications/Documents/speeches/2016/speech914.pdf</w:t>
      </w:r>
    </w:p>
    <w:p w:rsidR="00D976E5" w:rsidRPr="004A2C98" w:rsidRDefault="00D976E5" w:rsidP="00D976E5">
      <w:pPr>
        <w:spacing w:line="276" w:lineRule="auto"/>
        <w:ind w:left="709"/>
        <w:rPr>
          <w:rFonts w:ascii="Georgia" w:eastAsia="Calibri" w:hAnsi="Georgia"/>
          <w:szCs w:val="20"/>
          <w:lang w:eastAsia="en-US"/>
        </w:rPr>
      </w:pPr>
    </w:p>
    <w:p w:rsidR="00D976E5" w:rsidRPr="004A2C98" w:rsidRDefault="00D976E5" w:rsidP="00D976E5">
      <w:pPr>
        <w:spacing w:line="276" w:lineRule="auto"/>
        <w:ind w:left="709"/>
        <w:rPr>
          <w:rFonts w:ascii="Georgia" w:eastAsia="Calibri" w:hAnsi="Georgia"/>
          <w:szCs w:val="20"/>
          <w:lang w:eastAsia="en-US"/>
        </w:rPr>
      </w:pPr>
      <w:r w:rsidRPr="004A2C98">
        <w:rPr>
          <w:rFonts w:ascii="Georgia" w:eastAsia="Calibri" w:hAnsi="Georgia"/>
          <w:szCs w:val="20"/>
          <w:lang w:eastAsia="en-US"/>
        </w:rPr>
        <w:t>[9] “Settlement Coin Creators Seek to 'Liberalize' Central Banks With Blockchain”, Coindesk (A</w:t>
      </w:r>
      <w:r w:rsidRPr="004A2C98">
        <w:rPr>
          <w:rFonts w:ascii="Georgia" w:eastAsia="Calibri" w:hAnsi="Georgia"/>
          <w:szCs w:val="20"/>
          <w:lang w:eastAsia="en-US"/>
        </w:rPr>
        <w:t>u</w:t>
      </w:r>
      <w:r w:rsidRPr="004A2C98">
        <w:rPr>
          <w:rFonts w:ascii="Georgia" w:eastAsia="Calibri" w:hAnsi="Georgia"/>
          <w:szCs w:val="20"/>
          <w:lang w:eastAsia="en-US"/>
        </w:rPr>
        <w:t>gust 24, 2016). http://www.coindesk.com/ubs-clearmatics-bny-icap-deutsche-liberalize-central-banks-settlement-coin/</w:t>
      </w:r>
    </w:p>
    <w:p w:rsidR="00D976E5" w:rsidRPr="004A2C98" w:rsidRDefault="00D976E5" w:rsidP="00D976E5">
      <w:pPr>
        <w:spacing w:line="276" w:lineRule="auto"/>
        <w:ind w:left="709"/>
        <w:rPr>
          <w:rFonts w:ascii="Georgia" w:eastAsia="Calibri" w:hAnsi="Georgia"/>
          <w:szCs w:val="20"/>
          <w:lang w:eastAsia="en-US"/>
        </w:rPr>
      </w:pPr>
    </w:p>
    <w:p w:rsidR="00D976E5" w:rsidRPr="004A2C98" w:rsidRDefault="00D976E5" w:rsidP="00D976E5">
      <w:pPr>
        <w:spacing w:line="276" w:lineRule="auto"/>
        <w:ind w:left="709"/>
        <w:rPr>
          <w:rFonts w:ascii="Georgia" w:eastAsia="Calibri" w:hAnsi="Georgia"/>
          <w:szCs w:val="20"/>
          <w:lang w:eastAsia="en-US"/>
        </w:rPr>
      </w:pPr>
      <w:r w:rsidRPr="004A2C98">
        <w:rPr>
          <w:rFonts w:ascii="Georgia" w:eastAsia="Calibri" w:hAnsi="Georgia"/>
          <w:szCs w:val="20"/>
          <w:lang w:eastAsia="en-US"/>
        </w:rPr>
        <w:t>[10] “Goldman Sachs Seeking Crypto Trade Settlement Patent”, Coindesk (December 1, 2015). http://www.coindesk.com/goldman-sachs-crypto-patent/</w:t>
      </w:r>
    </w:p>
    <w:p w:rsidR="00D4107C" w:rsidRPr="004A2C98" w:rsidRDefault="00D4107C" w:rsidP="00E50736">
      <w:pPr>
        <w:spacing w:line="276" w:lineRule="auto"/>
        <w:ind w:left="709"/>
        <w:rPr>
          <w:rFonts w:ascii="Georgia" w:eastAsia="Calibri" w:hAnsi="Georgia"/>
          <w:szCs w:val="20"/>
          <w:lang w:eastAsia="en-US"/>
        </w:rPr>
      </w:pPr>
      <w:r w:rsidRPr="004A2C98">
        <w:rPr>
          <w:rFonts w:ascii="Georgia" w:eastAsia="Calibri" w:hAnsi="Georgia"/>
          <w:szCs w:val="20"/>
          <w:lang w:eastAsia="en-US"/>
        </w:rPr>
        <w:t>&lt;ESMA_QUESTION_DLT_1&gt;</w:t>
      </w:r>
    </w:p>
    <w:p w:rsidR="00D4107C" w:rsidRPr="004A2C98" w:rsidRDefault="00D4107C" w:rsidP="00D4107C">
      <w:pPr>
        <w:spacing w:line="276" w:lineRule="auto"/>
        <w:ind w:left="709"/>
        <w:rPr>
          <w:rFonts w:ascii="Georgia" w:eastAsia="Calibri" w:hAnsi="Georgia"/>
          <w:szCs w:val="20"/>
          <w:lang w:eastAsia="en-US"/>
        </w:rPr>
      </w:pPr>
    </w:p>
    <w:p w:rsidR="00D4107C" w:rsidRPr="004A2C98" w:rsidRDefault="00D4107C" w:rsidP="00D4107C">
      <w:pPr>
        <w:pStyle w:val="Heading5"/>
        <w:rPr>
          <w:rFonts w:eastAsia="Calibri"/>
          <w:lang w:eastAsia="en-US"/>
        </w:rPr>
      </w:pPr>
      <w:r w:rsidRPr="004A2C98">
        <w:rPr>
          <w:rFonts w:eastAsia="Calibri"/>
          <w:lang w:eastAsia="en-US"/>
        </w:rPr>
        <w:t>Do you see any other potential benefits of the DLT for securities markets? If yes, please explain.</w:t>
      </w:r>
    </w:p>
    <w:p w:rsidR="00D4107C" w:rsidRPr="004A2C98" w:rsidRDefault="00D4107C" w:rsidP="00D4107C">
      <w:pPr>
        <w:spacing w:line="276" w:lineRule="auto"/>
        <w:ind w:left="709"/>
        <w:rPr>
          <w:rFonts w:ascii="Georgia" w:eastAsia="Calibri" w:hAnsi="Georgia"/>
          <w:szCs w:val="20"/>
          <w:lang w:eastAsia="en-US"/>
        </w:rPr>
      </w:pPr>
      <w:r w:rsidRPr="004A2C98">
        <w:rPr>
          <w:rFonts w:ascii="Georgia" w:eastAsia="Calibri" w:hAnsi="Georgia"/>
          <w:szCs w:val="20"/>
          <w:lang w:eastAsia="en-US"/>
        </w:rPr>
        <w:t>&lt;ESMA_QUESTION_DLT_2&gt;</w:t>
      </w:r>
    </w:p>
    <w:p w:rsidR="00D976E5" w:rsidRPr="004A2C98" w:rsidRDefault="00D976E5" w:rsidP="00D976E5">
      <w:pPr>
        <w:spacing w:line="276" w:lineRule="auto"/>
        <w:ind w:left="709"/>
        <w:jc w:val="both"/>
        <w:rPr>
          <w:rFonts w:ascii="Georgia" w:eastAsia="Calibri" w:hAnsi="Georgia"/>
          <w:szCs w:val="20"/>
          <w:lang w:eastAsia="en-US"/>
        </w:rPr>
      </w:pPr>
      <w:r w:rsidRPr="004A2C98">
        <w:rPr>
          <w:rFonts w:ascii="Georgia" w:eastAsia="Calibri" w:hAnsi="Georgia"/>
          <w:szCs w:val="20"/>
          <w:lang w:eastAsia="en-US"/>
        </w:rPr>
        <w:t>Notarization services are a very promising blockchain application [11]: the bitcoin blockchain (the most secure one, since the effort/cost for its manipulation is prohibitive) can be used for the trus</w:t>
      </w:r>
      <w:r w:rsidRPr="004A2C98">
        <w:rPr>
          <w:rFonts w:ascii="Georgia" w:eastAsia="Calibri" w:hAnsi="Georgia"/>
          <w:szCs w:val="20"/>
          <w:lang w:eastAsia="en-US"/>
        </w:rPr>
        <w:t>t</w:t>
      </w:r>
      <w:r w:rsidRPr="004A2C98">
        <w:rPr>
          <w:rFonts w:ascii="Georgia" w:eastAsia="Calibri" w:hAnsi="Georgia"/>
          <w:szCs w:val="20"/>
          <w:lang w:eastAsia="en-US"/>
        </w:rPr>
        <w:t xml:space="preserve">less time-stamping of </w:t>
      </w:r>
      <w:del w:id="88" w:author="AMETRANO FERDINANDO MARIA" w:date="2016-09-02T14:35:00Z">
        <w:r w:rsidRPr="004A2C98" w:rsidDel="00CA484F">
          <w:rPr>
            <w:rFonts w:ascii="Georgia" w:eastAsia="Calibri" w:hAnsi="Georgia"/>
            <w:szCs w:val="20"/>
            <w:lang w:eastAsia="en-US"/>
          </w:rPr>
          <w:delText xml:space="preserve">simple </w:delText>
        </w:r>
      </w:del>
      <w:r w:rsidRPr="004A2C98">
        <w:rPr>
          <w:rFonts w:ascii="Georgia" w:eastAsia="Calibri" w:hAnsi="Georgia"/>
          <w:szCs w:val="20"/>
          <w:lang w:eastAsia="en-US"/>
        </w:rPr>
        <w:t xml:space="preserve">documents and the </w:t>
      </w:r>
      <w:r w:rsidRPr="00CA484F">
        <w:rPr>
          <w:rFonts w:ascii="Georgia" w:eastAsia="Calibri" w:hAnsi="Georgia"/>
          <w:i/>
          <w:szCs w:val="20"/>
          <w:lang w:eastAsia="en-US"/>
          <w:rPrChange w:id="89" w:author="AMETRANO FERDINANDO MARIA" w:date="2016-09-02T14:34:00Z">
            <w:rPr>
              <w:rFonts w:ascii="Georgia" w:eastAsia="Calibri" w:hAnsi="Georgia"/>
              <w:szCs w:val="20"/>
              <w:lang w:eastAsia="en-US"/>
            </w:rPr>
          </w:rPrChange>
        </w:rPr>
        <w:t>anchoring</w:t>
      </w:r>
      <w:r w:rsidRPr="004A2C98">
        <w:rPr>
          <w:rFonts w:ascii="Georgia" w:eastAsia="Calibri" w:hAnsi="Georgia"/>
          <w:szCs w:val="20"/>
          <w:lang w:eastAsia="en-US"/>
        </w:rPr>
        <w:t xml:space="preserve"> of arbitrarily large data</w:t>
      </w:r>
      <w:del w:id="90" w:author="AMETRANO FERDINANDO MARIA" w:date="2016-09-02T14:36:00Z">
        <w:r w:rsidRPr="004A2C98" w:rsidDel="00CA484F">
          <w:rPr>
            <w:rFonts w:ascii="Georgia" w:eastAsia="Calibri" w:hAnsi="Georgia"/>
            <w:szCs w:val="20"/>
            <w:lang w:eastAsia="en-US"/>
          </w:rPr>
          <w:delText>bases</w:delText>
        </w:r>
      </w:del>
      <w:ins w:id="91" w:author="AMETRANO FERDINANDO MARIA" w:date="2016-09-02T14:36:00Z">
        <w:r w:rsidR="00CA484F">
          <w:rPr>
            <w:rFonts w:ascii="Georgia" w:eastAsia="Calibri" w:hAnsi="Georgia"/>
            <w:szCs w:val="20"/>
            <w:lang w:eastAsia="en-US"/>
          </w:rPr>
          <w:t xml:space="preserve"> set</w:t>
        </w:r>
      </w:ins>
      <w:r w:rsidRPr="004A2C98">
        <w:rPr>
          <w:rFonts w:ascii="Georgia" w:eastAsia="Calibri" w:hAnsi="Georgia"/>
          <w:szCs w:val="20"/>
          <w:lang w:eastAsia="en-US"/>
        </w:rPr>
        <w:t xml:space="preserve">. A generic data file can be hashed to producing a short unique identifier, equivalent to its digital fingerprint. Such a </w:t>
      </w:r>
      <w:r w:rsidRPr="004A2C98">
        <w:rPr>
          <w:rFonts w:ascii="Georgia" w:eastAsia="Calibri" w:hAnsi="Georgia"/>
          <w:szCs w:val="20"/>
          <w:lang w:eastAsia="en-US"/>
        </w:rPr>
        <w:lastRenderedPageBreak/>
        <w:t>fingerprint can be associated to a bitcoin transaction</w:t>
      </w:r>
      <w:ins w:id="92" w:author="AMETRANO FERDINANDO MARIA" w:date="2016-09-02T14:39:00Z">
        <w:r w:rsidR="00B30513">
          <w:rPr>
            <w:rFonts w:ascii="Georgia" w:eastAsia="Calibri" w:hAnsi="Georgia"/>
            <w:szCs w:val="20"/>
            <w:lang w:eastAsia="en-US"/>
          </w:rPr>
          <w:t xml:space="preserve">, the bitcoin amount </w:t>
        </w:r>
      </w:ins>
      <w:del w:id="93" w:author="AMETRANO FERDINANDO MARIA" w:date="2016-09-02T14:39:00Z">
        <w:r w:rsidRPr="004A2C98" w:rsidDel="00B30513">
          <w:rPr>
            <w:rFonts w:ascii="Georgia" w:eastAsia="Calibri" w:hAnsi="Georgia"/>
            <w:szCs w:val="20"/>
            <w:lang w:eastAsia="en-US"/>
          </w:rPr>
          <w:delText xml:space="preserve"> </w:delText>
        </w:r>
      </w:del>
      <w:ins w:id="94" w:author="AMETRANO FERDINANDO MARIA" w:date="2016-09-02T14:37:00Z">
        <w:r w:rsidR="00CA484F">
          <w:rPr>
            <w:rFonts w:ascii="Georgia" w:eastAsia="Calibri" w:hAnsi="Georgia"/>
            <w:szCs w:val="20"/>
            <w:lang w:eastAsia="en-US"/>
          </w:rPr>
          <w:t>being irrelevant</w:t>
        </w:r>
      </w:ins>
      <w:ins w:id="95" w:author="AMETRANO FERDINANDO MARIA" w:date="2016-09-02T14:39:00Z">
        <w:r w:rsidR="00B30513">
          <w:rPr>
            <w:rFonts w:ascii="Georgia" w:eastAsia="Calibri" w:hAnsi="Georgia"/>
            <w:szCs w:val="20"/>
            <w:lang w:eastAsia="en-US"/>
          </w:rPr>
          <w:t xml:space="preserve">, </w:t>
        </w:r>
      </w:ins>
      <w:r w:rsidRPr="004A2C98">
        <w:rPr>
          <w:rFonts w:ascii="Georgia" w:eastAsia="Calibri" w:hAnsi="Georgia"/>
          <w:szCs w:val="20"/>
          <w:lang w:eastAsia="en-US"/>
        </w:rPr>
        <w:t xml:space="preserve">and hence registered on the blockchain: the blockchain immutability then provides robust non-repudiable time-stamping that can always prove without doubt the existence of that data file in that specific status at that precise moment in time. This generic process is even undergoing some standardization to achieve third party auditable verification [12]. </w:t>
      </w:r>
      <w:ins w:id="96" w:author="AMETRANO FERDINANDO MARIA" w:date="2016-09-02T14:53:00Z">
        <w:r w:rsidR="00233EAA">
          <w:rPr>
            <w:rFonts w:ascii="Georgia" w:eastAsia="Calibri" w:hAnsi="Georgia"/>
            <w:szCs w:val="20"/>
            <w:lang w:eastAsia="en-US"/>
          </w:rPr>
          <w:t>B</w:t>
        </w:r>
        <w:r w:rsidR="00233EAA" w:rsidRPr="004A2C98">
          <w:rPr>
            <w:rFonts w:ascii="Georgia" w:eastAsia="Calibri" w:hAnsi="Georgia"/>
            <w:szCs w:val="20"/>
            <w:lang w:eastAsia="en-US"/>
          </w:rPr>
          <w:t xml:space="preserve">roker-dealers </w:t>
        </w:r>
      </w:ins>
      <w:del w:id="97" w:author="AMETRANO FERDINANDO MARIA" w:date="2016-09-02T14:53:00Z">
        <w:r w:rsidRPr="004A2C98" w:rsidDel="00233EAA">
          <w:rPr>
            <w:rFonts w:ascii="Georgia" w:eastAsia="Calibri" w:hAnsi="Georgia"/>
            <w:szCs w:val="20"/>
            <w:lang w:eastAsia="en-US"/>
          </w:rPr>
          <w:delText xml:space="preserve">It </w:delText>
        </w:r>
      </w:del>
      <w:r w:rsidRPr="004A2C98">
        <w:rPr>
          <w:rFonts w:ascii="Georgia" w:eastAsia="Calibri" w:hAnsi="Georgia"/>
          <w:szCs w:val="20"/>
          <w:lang w:eastAsia="en-US"/>
        </w:rPr>
        <w:t xml:space="preserve">could </w:t>
      </w:r>
      <w:del w:id="98" w:author="AMETRANO FERDINANDO MARIA" w:date="2016-09-02T14:53:00Z">
        <w:r w:rsidRPr="004A2C98" w:rsidDel="00233EAA">
          <w:rPr>
            <w:rFonts w:ascii="Georgia" w:eastAsia="Calibri" w:hAnsi="Georgia"/>
            <w:szCs w:val="20"/>
            <w:lang w:eastAsia="en-US"/>
          </w:rPr>
          <w:delText xml:space="preserve">be </w:delText>
        </w:r>
      </w:del>
      <w:r w:rsidRPr="004A2C98">
        <w:rPr>
          <w:rFonts w:ascii="Georgia" w:eastAsia="Calibri" w:hAnsi="Georgia"/>
          <w:szCs w:val="20"/>
          <w:lang w:eastAsia="en-US"/>
        </w:rPr>
        <w:t>use</w:t>
      </w:r>
      <w:ins w:id="99" w:author="AMETRANO FERDINANDO MARIA" w:date="2016-09-02T14:53:00Z">
        <w:r w:rsidR="00233EAA">
          <w:rPr>
            <w:rFonts w:ascii="Georgia" w:eastAsia="Calibri" w:hAnsi="Georgia"/>
            <w:szCs w:val="20"/>
            <w:lang w:eastAsia="en-US"/>
          </w:rPr>
          <w:t xml:space="preserve"> it</w:t>
        </w:r>
      </w:ins>
      <w:del w:id="100" w:author="AMETRANO FERDINANDO MARIA" w:date="2016-09-02T14:53:00Z">
        <w:r w:rsidRPr="004A2C98" w:rsidDel="00233EAA">
          <w:rPr>
            <w:rFonts w:ascii="Georgia" w:eastAsia="Calibri" w:hAnsi="Georgia"/>
            <w:szCs w:val="20"/>
            <w:lang w:eastAsia="en-US"/>
          </w:rPr>
          <w:delText>d</w:delText>
        </w:r>
      </w:del>
      <w:r w:rsidRPr="004A2C98">
        <w:rPr>
          <w:rFonts w:ascii="Georgia" w:eastAsia="Calibri" w:hAnsi="Georgia"/>
          <w:szCs w:val="20"/>
          <w:lang w:eastAsia="en-US"/>
        </w:rPr>
        <w:t xml:space="preserve"> to satisfy the regulatory prescriptions [13] for </w:t>
      </w:r>
      <w:del w:id="101" w:author="AMETRANO FERDINANDO MARIA" w:date="2016-09-02T14:53:00Z">
        <w:r w:rsidRPr="004A2C98" w:rsidDel="00233EAA">
          <w:rPr>
            <w:rFonts w:ascii="Georgia" w:eastAsia="Calibri" w:hAnsi="Georgia"/>
            <w:szCs w:val="20"/>
            <w:lang w:eastAsia="en-US"/>
          </w:rPr>
          <w:delText xml:space="preserve">broker-dealers for </w:delText>
        </w:r>
      </w:del>
      <w:r w:rsidRPr="004A2C98">
        <w:rPr>
          <w:rFonts w:ascii="Georgia" w:eastAsia="Calibri" w:hAnsi="Georgia"/>
          <w:szCs w:val="20"/>
          <w:lang w:eastAsia="en-US"/>
        </w:rPr>
        <w:t>storing required records exclusively in non-rewriteable and non-erasable electronic storage media. WORM (write once read many) optical media has been used so far, but it is quite impractical, especially for large data set; instead, compliance could be easily achieved anchoring rewritable data source</w:t>
      </w:r>
      <w:ins w:id="102" w:author="AMETRANO FERDINANDO MARIA" w:date="2016-09-02T14:53:00Z">
        <w:r w:rsidR="00233EAA">
          <w:rPr>
            <w:rFonts w:ascii="Georgia" w:eastAsia="Calibri" w:hAnsi="Georgia"/>
            <w:szCs w:val="20"/>
            <w:lang w:eastAsia="en-US"/>
          </w:rPr>
          <w:t>s</w:t>
        </w:r>
      </w:ins>
      <w:r w:rsidRPr="004A2C98">
        <w:rPr>
          <w:rFonts w:ascii="Georgia" w:eastAsia="Calibri" w:hAnsi="Georgia"/>
          <w:szCs w:val="20"/>
          <w:lang w:eastAsia="en-US"/>
        </w:rPr>
        <w:t xml:space="preserve"> to the blockchain, providing a</w:t>
      </w:r>
      <w:r w:rsidRPr="004A2C98">
        <w:rPr>
          <w:rFonts w:ascii="Georgia" w:eastAsia="Calibri" w:hAnsi="Georgia"/>
          <w:szCs w:val="20"/>
          <w:lang w:eastAsia="en-US"/>
        </w:rPr>
        <w:t>c</w:t>
      </w:r>
      <w:r w:rsidRPr="004A2C98">
        <w:rPr>
          <w:rFonts w:ascii="Georgia" w:eastAsia="Calibri" w:hAnsi="Georgia"/>
          <w:szCs w:val="20"/>
          <w:lang w:eastAsia="en-US"/>
        </w:rPr>
        <w:t xml:space="preserve">curate and secure </w:t>
      </w:r>
      <w:del w:id="103" w:author="AMETRANO FERDINANDO MARIA" w:date="2016-09-02T11:13:00Z">
        <w:r w:rsidRPr="004A2C98" w:rsidDel="004A2C98">
          <w:rPr>
            <w:rFonts w:ascii="Georgia" w:eastAsia="Calibri" w:hAnsi="Georgia"/>
            <w:szCs w:val="20"/>
            <w:lang w:eastAsia="en-US"/>
          </w:rPr>
          <w:delText>timestampin</w:delText>
        </w:r>
        <w:r w:rsidRPr="004A2C98" w:rsidDel="004A2C98">
          <w:rPr>
            <w:rFonts w:ascii="Georgia" w:eastAsia="Calibri" w:hAnsi="Georgia"/>
            <w:szCs w:val="20"/>
            <w:lang w:eastAsia="en-US"/>
          </w:rPr>
          <w:delText>g</w:delText>
        </w:r>
      </w:del>
      <w:ins w:id="104" w:author="AMETRANO FERDINANDO MARIA" w:date="2016-09-02T11:13:00Z">
        <w:r w:rsidR="004A2C98" w:rsidRPr="004A2C98">
          <w:rPr>
            <w:rFonts w:ascii="Georgia" w:eastAsia="Calibri" w:hAnsi="Georgia"/>
            <w:szCs w:val="20"/>
            <w:lang w:eastAsia="en-US"/>
            <w:rPrChange w:id="105" w:author="AMETRANO FERDINANDO MARIA" w:date="2016-09-02T11:14:00Z">
              <w:rPr>
                <w:rFonts w:ascii="Georgia" w:eastAsia="Calibri" w:hAnsi="Georgia"/>
                <w:szCs w:val="20"/>
                <w:lang w:val="en-US" w:eastAsia="en-US"/>
              </w:rPr>
            </w:rPrChange>
          </w:rPr>
          <w:t>time</w:t>
        </w:r>
      </w:ins>
      <w:ins w:id="106" w:author="AMETRANO FERDINANDO MARIA" w:date="2016-09-02T11:14:00Z">
        <w:r w:rsidR="004A2C98" w:rsidRPr="004A2C98">
          <w:rPr>
            <w:rFonts w:ascii="Georgia" w:eastAsia="Calibri" w:hAnsi="Georgia"/>
            <w:szCs w:val="20"/>
            <w:lang w:eastAsia="en-US"/>
            <w:rPrChange w:id="107" w:author="AMETRANO FERDINANDO MARIA" w:date="2016-09-02T11:14:00Z">
              <w:rPr>
                <w:rFonts w:ascii="Georgia" w:eastAsia="Calibri" w:hAnsi="Georgia"/>
                <w:szCs w:val="20"/>
                <w:lang w:val="en-US" w:eastAsia="en-US"/>
              </w:rPr>
            </w:rPrChange>
          </w:rPr>
          <w:t>-</w:t>
        </w:r>
      </w:ins>
      <w:ins w:id="108" w:author="AMETRANO FERDINANDO MARIA" w:date="2016-09-02T11:13:00Z">
        <w:r w:rsidR="004A2C98" w:rsidRPr="004A2C98">
          <w:rPr>
            <w:rFonts w:ascii="Georgia" w:eastAsia="Calibri" w:hAnsi="Georgia"/>
            <w:szCs w:val="20"/>
            <w:lang w:eastAsia="en-US"/>
            <w:rPrChange w:id="109" w:author="AMETRANO FERDINANDO MARIA" w:date="2016-09-02T11:14:00Z">
              <w:rPr>
                <w:rFonts w:ascii="Georgia" w:eastAsia="Calibri" w:hAnsi="Georgia"/>
                <w:szCs w:val="20"/>
                <w:lang w:val="en-US" w:eastAsia="en-US"/>
              </w:rPr>
            </w:rPrChange>
          </w:rPr>
          <w:t>stamping</w:t>
        </w:r>
      </w:ins>
      <w:r w:rsidRPr="00265DD0">
        <w:rPr>
          <w:rFonts w:ascii="Georgia" w:eastAsia="Calibri" w:hAnsi="Georgia"/>
          <w:szCs w:val="20"/>
          <w:lang w:eastAsia="en-US"/>
        </w:rPr>
        <w:t xml:space="preserve"> re</w:t>
      </w:r>
      <w:r w:rsidRPr="004A2C98">
        <w:rPr>
          <w:rFonts w:ascii="Georgia" w:eastAsia="Calibri" w:hAnsi="Georgia"/>
          <w:szCs w:val="20"/>
          <w:lang w:eastAsia="en-US"/>
        </w:rPr>
        <w:t>silient to manipul</w:t>
      </w:r>
      <w:r w:rsidRPr="004A2C98">
        <w:rPr>
          <w:rFonts w:ascii="Georgia" w:eastAsia="Calibri" w:hAnsi="Georgia"/>
          <w:szCs w:val="20"/>
          <w:lang w:eastAsia="en-US"/>
        </w:rPr>
        <w:t>a</w:t>
      </w:r>
      <w:r w:rsidRPr="004A2C98">
        <w:rPr>
          <w:rFonts w:ascii="Georgia" w:eastAsia="Calibri" w:hAnsi="Georgia"/>
          <w:szCs w:val="20"/>
          <w:lang w:eastAsia="en-US"/>
        </w:rPr>
        <w:t>tion.</w:t>
      </w:r>
    </w:p>
    <w:p w:rsidR="00D976E5" w:rsidRPr="004A2C98" w:rsidRDefault="00D976E5" w:rsidP="00D976E5">
      <w:pPr>
        <w:spacing w:line="276" w:lineRule="auto"/>
        <w:ind w:left="709"/>
        <w:rPr>
          <w:rFonts w:ascii="Georgia" w:eastAsia="Calibri" w:hAnsi="Georgia"/>
          <w:szCs w:val="20"/>
          <w:lang w:eastAsia="en-US"/>
        </w:rPr>
      </w:pPr>
    </w:p>
    <w:p w:rsidR="00D976E5" w:rsidRPr="004A2C98" w:rsidRDefault="00D976E5" w:rsidP="00D976E5">
      <w:pPr>
        <w:spacing w:line="276" w:lineRule="auto"/>
        <w:ind w:left="709"/>
        <w:rPr>
          <w:rFonts w:ascii="Georgia" w:eastAsia="Calibri" w:hAnsi="Georgia"/>
          <w:szCs w:val="20"/>
          <w:lang w:eastAsia="en-US"/>
        </w:rPr>
      </w:pPr>
      <w:r w:rsidRPr="004A2C98">
        <w:rPr>
          <w:rFonts w:ascii="Georgia" w:eastAsia="Calibri" w:hAnsi="Georgia"/>
          <w:szCs w:val="20"/>
          <w:lang w:eastAsia="en-US"/>
        </w:rPr>
        <w:t>In general, applications based on cryptographic proofs and digital IDs are promising, even if there is no explicit evidence of relevant use cases for the securities markets so far. Moreover, such appl</w:t>
      </w:r>
      <w:r w:rsidRPr="004A2C98">
        <w:rPr>
          <w:rFonts w:ascii="Georgia" w:eastAsia="Calibri" w:hAnsi="Georgia"/>
          <w:szCs w:val="20"/>
          <w:lang w:eastAsia="en-US"/>
        </w:rPr>
        <w:t>i</w:t>
      </w:r>
      <w:r w:rsidRPr="004A2C98">
        <w:rPr>
          <w:rFonts w:ascii="Georgia" w:eastAsia="Calibri" w:hAnsi="Georgia"/>
          <w:szCs w:val="20"/>
          <w:lang w:eastAsia="en-US"/>
        </w:rPr>
        <w:t>cations often use only the cryptographic tools popularized by bitcoin, not really requiring a bloc</w:t>
      </w:r>
      <w:r w:rsidRPr="004A2C98">
        <w:rPr>
          <w:rFonts w:ascii="Georgia" w:eastAsia="Calibri" w:hAnsi="Georgia"/>
          <w:szCs w:val="20"/>
          <w:lang w:eastAsia="en-US"/>
        </w:rPr>
        <w:t>k</w:t>
      </w:r>
      <w:r w:rsidRPr="004A2C98">
        <w:rPr>
          <w:rFonts w:ascii="Georgia" w:eastAsia="Calibri" w:hAnsi="Georgia"/>
          <w:szCs w:val="20"/>
          <w:lang w:eastAsia="en-US"/>
        </w:rPr>
        <w:t>chain or a DLT at all.</w:t>
      </w:r>
    </w:p>
    <w:p w:rsidR="00D976E5" w:rsidRPr="004A2C98" w:rsidRDefault="00D976E5" w:rsidP="00D976E5">
      <w:pPr>
        <w:spacing w:line="276" w:lineRule="auto"/>
        <w:ind w:left="709"/>
        <w:rPr>
          <w:rFonts w:ascii="Georgia" w:eastAsia="Calibri" w:hAnsi="Georgia"/>
          <w:szCs w:val="20"/>
          <w:lang w:eastAsia="en-US"/>
        </w:rPr>
      </w:pPr>
    </w:p>
    <w:p w:rsidR="00D976E5" w:rsidRPr="00265DD0" w:rsidRDefault="00D976E5" w:rsidP="00D976E5">
      <w:pPr>
        <w:spacing w:line="276" w:lineRule="auto"/>
        <w:ind w:left="709"/>
        <w:rPr>
          <w:rFonts w:ascii="Georgia" w:eastAsia="Calibri" w:hAnsi="Georgia"/>
          <w:szCs w:val="20"/>
          <w:lang w:eastAsia="en-US"/>
        </w:rPr>
      </w:pPr>
      <w:r w:rsidRPr="004A2C98">
        <w:rPr>
          <w:rFonts w:ascii="Georgia" w:eastAsia="Calibri" w:hAnsi="Georgia"/>
          <w:szCs w:val="20"/>
          <w:lang w:eastAsia="en-US"/>
        </w:rPr>
        <w:t xml:space="preserve">[11] </w:t>
      </w:r>
      <w:r w:rsidR="007A6EE3" w:rsidRPr="00265DD0">
        <w:fldChar w:fldCharType="begin"/>
      </w:r>
      <w:r w:rsidR="007A6EE3" w:rsidRPr="004A2C98">
        <w:instrText xml:space="preserve"> HYPERLINK "https://eternitywall.it/notarize" </w:instrText>
      </w:r>
      <w:r w:rsidR="007A6EE3" w:rsidRPr="00265DD0">
        <w:rPr>
          <w:rPrChange w:id="110" w:author="AMETRANO FERDINANDO MARIA" w:date="2016-09-02T11:14:00Z">
            <w:rPr>
              <w:rStyle w:val="Hyperlink"/>
              <w:rFonts w:ascii="Georgia" w:eastAsia="Calibri" w:hAnsi="Georgia"/>
              <w:szCs w:val="20"/>
              <w:lang w:eastAsia="en-US"/>
            </w:rPr>
          </w:rPrChange>
        </w:rPr>
        <w:fldChar w:fldCharType="separate"/>
      </w:r>
      <w:r w:rsidRPr="00265DD0">
        <w:rPr>
          <w:rStyle w:val="Hyperlink"/>
          <w:rFonts w:ascii="Georgia" w:eastAsia="Calibri" w:hAnsi="Georgia"/>
          <w:szCs w:val="20"/>
          <w:lang w:eastAsia="en-US"/>
        </w:rPr>
        <w:t>https://eternitywall.it/notarize</w:t>
      </w:r>
      <w:r w:rsidR="007A6EE3" w:rsidRPr="00265DD0">
        <w:rPr>
          <w:rStyle w:val="Hyperlink"/>
          <w:rFonts w:ascii="Georgia" w:eastAsia="Calibri" w:hAnsi="Georgia"/>
          <w:szCs w:val="20"/>
          <w:lang w:eastAsia="en-US"/>
        </w:rPr>
        <w:fldChar w:fldCharType="end"/>
      </w:r>
      <w:r w:rsidRPr="00265DD0">
        <w:rPr>
          <w:rFonts w:ascii="Georgia" w:eastAsia="Calibri" w:hAnsi="Georgia"/>
          <w:szCs w:val="20"/>
          <w:lang w:eastAsia="en-US"/>
        </w:rPr>
        <w:t xml:space="preserve">, </w:t>
      </w:r>
      <w:r w:rsidR="007A6EE3" w:rsidRPr="00265DD0">
        <w:fldChar w:fldCharType="begin"/>
      </w:r>
      <w:r w:rsidR="007A6EE3" w:rsidRPr="004A2C98">
        <w:instrText xml:space="preserve"> HYPERLINK "https://stampery.com/" </w:instrText>
      </w:r>
      <w:r w:rsidR="007A6EE3" w:rsidRPr="00265DD0">
        <w:rPr>
          <w:rPrChange w:id="111" w:author="AMETRANO FERDINANDO MARIA" w:date="2016-09-02T11:14:00Z">
            <w:rPr>
              <w:rStyle w:val="Hyperlink"/>
              <w:rFonts w:ascii="Georgia" w:eastAsia="Calibri" w:hAnsi="Georgia"/>
              <w:szCs w:val="20"/>
              <w:lang w:eastAsia="en-US"/>
            </w:rPr>
          </w:rPrChange>
        </w:rPr>
        <w:fldChar w:fldCharType="separate"/>
      </w:r>
      <w:r w:rsidRPr="00265DD0">
        <w:rPr>
          <w:rStyle w:val="Hyperlink"/>
          <w:rFonts w:ascii="Georgia" w:eastAsia="Calibri" w:hAnsi="Georgia"/>
          <w:szCs w:val="20"/>
          <w:lang w:eastAsia="en-US"/>
        </w:rPr>
        <w:t>https://stampery.com/</w:t>
      </w:r>
      <w:r w:rsidR="007A6EE3" w:rsidRPr="00265DD0">
        <w:rPr>
          <w:rStyle w:val="Hyperlink"/>
          <w:rFonts w:ascii="Georgia" w:eastAsia="Calibri" w:hAnsi="Georgia"/>
          <w:szCs w:val="20"/>
          <w:lang w:eastAsia="en-US"/>
        </w:rPr>
        <w:fldChar w:fldCharType="end"/>
      </w:r>
      <w:r w:rsidRPr="00265DD0">
        <w:rPr>
          <w:rFonts w:ascii="Georgia" w:eastAsia="Calibri" w:hAnsi="Georgia"/>
          <w:szCs w:val="20"/>
          <w:lang w:eastAsia="en-US"/>
        </w:rPr>
        <w:t xml:space="preserve">, </w:t>
      </w:r>
      <w:r w:rsidR="007A6EE3" w:rsidRPr="00265DD0">
        <w:fldChar w:fldCharType="begin"/>
      </w:r>
      <w:r w:rsidR="007A6EE3" w:rsidRPr="004A2C98">
        <w:instrText xml:space="preserve"> HYPERLINK "https://tierion.com/" </w:instrText>
      </w:r>
      <w:r w:rsidR="007A6EE3" w:rsidRPr="00265DD0">
        <w:rPr>
          <w:rPrChange w:id="112" w:author="AMETRANO FERDINANDO MARIA" w:date="2016-09-02T11:14:00Z">
            <w:rPr>
              <w:rStyle w:val="Hyperlink"/>
              <w:rFonts w:ascii="Georgia" w:eastAsia="Calibri" w:hAnsi="Georgia"/>
              <w:szCs w:val="20"/>
              <w:lang w:eastAsia="en-US"/>
            </w:rPr>
          </w:rPrChange>
        </w:rPr>
        <w:fldChar w:fldCharType="separate"/>
      </w:r>
      <w:r w:rsidRPr="00265DD0">
        <w:rPr>
          <w:rStyle w:val="Hyperlink"/>
          <w:rFonts w:ascii="Georgia" w:eastAsia="Calibri" w:hAnsi="Georgia"/>
          <w:szCs w:val="20"/>
          <w:lang w:eastAsia="en-US"/>
        </w:rPr>
        <w:t>https://tierion.com/</w:t>
      </w:r>
      <w:r w:rsidR="007A6EE3" w:rsidRPr="00265DD0">
        <w:rPr>
          <w:rStyle w:val="Hyperlink"/>
          <w:rFonts w:ascii="Georgia" w:eastAsia="Calibri" w:hAnsi="Georgia"/>
          <w:szCs w:val="20"/>
          <w:lang w:eastAsia="en-US"/>
        </w:rPr>
        <w:fldChar w:fldCharType="end"/>
      </w:r>
    </w:p>
    <w:p w:rsidR="00D976E5" w:rsidRPr="004A2C98" w:rsidRDefault="00D976E5" w:rsidP="00D976E5">
      <w:pPr>
        <w:spacing w:line="276" w:lineRule="auto"/>
        <w:ind w:left="709"/>
        <w:rPr>
          <w:rFonts w:ascii="Georgia" w:eastAsia="Calibri" w:hAnsi="Georgia"/>
          <w:szCs w:val="20"/>
          <w:lang w:eastAsia="en-US"/>
        </w:rPr>
      </w:pPr>
    </w:p>
    <w:p w:rsidR="00D976E5" w:rsidRPr="00265DD0" w:rsidRDefault="00D976E5" w:rsidP="00D976E5">
      <w:pPr>
        <w:spacing w:line="276" w:lineRule="auto"/>
        <w:ind w:left="709"/>
        <w:rPr>
          <w:rFonts w:ascii="Georgia" w:eastAsia="Calibri" w:hAnsi="Georgia"/>
          <w:szCs w:val="20"/>
          <w:lang w:eastAsia="en-US"/>
        </w:rPr>
      </w:pPr>
      <w:r w:rsidRPr="004A2C98">
        <w:rPr>
          <w:rFonts w:ascii="Georgia" w:eastAsia="Calibri" w:hAnsi="Georgia"/>
          <w:szCs w:val="20"/>
          <w:lang w:eastAsia="en-US"/>
        </w:rPr>
        <w:t xml:space="preserve">[12] </w:t>
      </w:r>
      <w:r w:rsidR="007A6EE3" w:rsidRPr="00265DD0">
        <w:fldChar w:fldCharType="begin"/>
      </w:r>
      <w:r w:rsidR="007A6EE3" w:rsidRPr="004A2C98">
        <w:instrText xml:space="preserve"> HYPERLINK "http://blog.eternitywall.it/2016/06/24/announcing-opentimestamps-support/" </w:instrText>
      </w:r>
      <w:r w:rsidR="007A6EE3" w:rsidRPr="00265DD0">
        <w:rPr>
          <w:rPrChange w:id="113" w:author="AMETRANO FERDINANDO MARIA" w:date="2016-09-02T11:14:00Z">
            <w:rPr>
              <w:rStyle w:val="Hyperlink"/>
              <w:rFonts w:ascii="Georgia" w:eastAsia="Calibri" w:hAnsi="Georgia"/>
              <w:szCs w:val="20"/>
              <w:lang w:eastAsia="en-US"/>
            </w:rPr>
          </w:rPrChange>
        </w:rPr>
        <w:fldChar w:fldCharType="separate"/>
      </w:r>
      <w:r w:rsidRPr="00265DD0">
        <w:rPr>
          <w:rStyle w:val="Hyperlink"/>
          <w:rFonts w:ascii="Georgia" w:eastAsia="Calibri" w:hAnsi="Georgia"/>
          <w:szCs w:val="20"/>
          <w:lang w:eastAsia="en-US"/>
        </w:rPr>
        <w:t>http://blog.eternitywall.it/2016/06/24/announcing-opentimestamps-support/</w:t>
      </w:r>
      <w:r w:rsidR="007A6EE3" w:rsidRPr="00265DD0">
        <w:rPr>
          <w:rStyle w:val="Hyperlink"/>
          <w:rFonts w:ascii="Georgia" w:eastAsia="Calibri" w:hAnsi="Georgia"/>
          <w:szCs w:val="20"/>
          <w:lang w:eastAsia="en-US"/>
        </w:rPr>
        <w:fldChar w:fldCharType="end"/>
      </w:r>
      <w:r w:rsidRPr="00265DD0">
        <w:rPr>
          <w:rFonts w:ascii="Georgia" w:eastAsia="Calibri" w:hAnsi="Georgia"/>
          <w:szCs w:val="20"/>
          <w:lang w:eastAsia="en-US"/>
        </w:rPr>
        <w:t>,</w:t>
      </w:r>
    </w:p>
    <w:p w:rsidR="00D976E5" w:rsidRPr="00265DD0" w:rsidRDefault="007A6EE3" w:rsidP="00D976E5">
      <w:pPr>
        <w:spacing w:line="276" w:lineRule="auto"/>
        <w:ind w:left="709"/>
        <w:rPr>
          <w:rFonts w:ascii="Georgia" w:eastAsia="Calibri" w:hAnsi="Georgia"/>
          <w:szCs w:val="20"/>
          <w:lang w:eastAsia="en-US"/>
        </w:rPr>
      </w:pPr>
      <w:r w:rsidRPr="00265DD0">
        <w:fldChar w:fldCharType="begin"/>
      </w:r>
      <w:r w:rsidRPr="004A2C98">
        <w:instrText xml:space="preserve"> HYPERLINK "https://github.com/opentimestamps/python-opentimestamps" </w:instrText>
      </w:r>
      <w:r w:rsidRPr="00265DD0">
        <w:rPr>
          <w:rPrChange w:id="114" w:author="AMETRANO FERDINANDO MARIA" w:date="2016-09-02T11:14:00Z">
            <w:rPr>
              <w:rStyle w:val="Hyperlink"/>
              <w:rFonts w:ascii="Georgia" w:eastAsia="Calibri" w:hAnsi="Georgia"/>
              <w:szCs w:val="20"/>
              <w:lang w:eastAsia="en-US"/>
            </w:rPr>
          </w:rPrChange>
        </w:rPr>
        <w:fldChar w:fldCharType="separate"/>
      </w:r>
      <w:r w:rsidR="00D976E5" w:rsidRPr="00265DD0">
        <w:rPr>
          <w:rStyle w:val="Hyperlink"/>
          <w:rFonts w:ascii="Georgia" w:eastAsia="Calibri" w:hAnsi="Georgia"/>
          <w:szCs w:val="20"/>
          <w:lang w:eastAsia="en-US"/>
        </w:rPr>
        <w:t>https://github.com/opentimestamps/python-opentimestamps</w:t>
      </w:r>
      <w:r w:rsidRPr="00265DD0">
        <w:rPr>
          <w:rStyle w:val="Hyperlink"/>
          <w:rFonts w:ascii="Georgia" w:eastAsia="Calibri" w:hAnsi="Georgia"/>
          <w:szCs w:val="20"/>
          <w:lang w:eastAsia="en-US"/>
        </w:rPr>
        <w:fldChar w:fldCharType="end"/>
      </w:r>
    </w:p>
    <w:p w:rsidR="00D976E5" w:rsidRPr="004A2C98" w:rsidRDefault="00D976E5" w:rsidP="00D976E5">
      <w:pPr>
        <w:spacing w:line="276" w:lineRule="auto"/>
        <w:ind w:left="709"/>
        <w:rPr>
          <w:rFonts w:ascii="Georgia" w:eastAsia="Calibri" w:hAnsi="Georgia"/>
          <w:szCs w:val="20"/>
          <w:lang w:eastAsia="en-US"/>
        </w:rPr>
      </w:pPr>
    </w:p>
    <w:p w:rsidR="00D976E5" w:rsidRPr="004A2C98" w:rsidRDefault="00D976E5" w:rsidP="00D976E5">
      <w:pPr>
        <w:spacing w:line="276" w:lineRule="auto"/>
        <w:ind w:left="709"/>
        <w:rPr>
          <w:rFonts w:ascii="Georgia" w:eastAsia="Calibri" w:hAnsi="Georgia"/>
          <w:szCs w:val="20"/>
          <w:lang w:eastAsia="en-US"/>
        </w:rPr>
      </w:pPr>
      <w:r w:rsidRPr="004A2C98">
        <w:rPr>
          <w:rFonts w:ascii="Georgia" w:eastAsia="Calibri" w:hAnsi="Georgia"/>
          <w:szCs w:val="20"/>
          <w:lang w:eastAsia="en-US"/>
        </w:rPr>
        <w:t>[13] Rule 17a-4 of the Securities Exchange Act (Broker Dealers).</w:t>
      </w:r>
    </w:p>
    <w:p w:rsidR="00D976E5" w:rsidRPr="00265DD0" w:rsidRDefault="00D976E5" w:rsidP="00D976E5">
      <w:pPr>
        <w:spacing w:line="276" w:lineRule="auto"/>
        <w:ind w:left="709"/>
        <w:rPr>
          <w:rFonts w:ascii="Georgia" w:eastAsia="Calibri" w:hAnsi="Georgia"/>
          <w:szCs w:val="20"/>
          <w:lang w:eastAsia="en-US"/>
        </w:rPr>
      </w:pPr>
      <w:r w:rsidRPr="004A2C98">
        <w:rPr>
          <w:rFonts w:ascii="Georgia" w:eastAsia="Calibri" w:hAnsi="Georgia"/>
          <w:szCs w:val="20"/>
          <w:lang w:eastAsia="en-US"/>
        </w:rPr>
        <w:t xml:space="preserve">See also </w:t>
      </w:r>
      <w:r w:rsidR="007A6EE3" w:rsidRPr="00265DD0">
        <w:fldChar w:fldCharType="begin"/>
      </w:r>
      <w:r w:rsidR="007A6EE3" w:rsidRPr="004A2C98">
        <w:instrText xml:space="preserve"> HYPERLINK "http://www.17a-4.com/regulations-summary/" </w:instrText>
      </w:r>
      <w:r w:rsidR="007A6EE3" w:rsidRPr="00265DD0">
        <w:rPr>
          <w:rPrChange w:id="115" w:author="AMETRANO FERDINANDO MARIA" w:date="2016-09-02T11:14:00Z">
            <w:rPr>
              <w:rStyle w:val="Hyperlink"/>
              <w:rFonts w:ascii="Georgia" w:eastAsia="Calibri" w:hAnsi="Georgia"/>
              <w:szCs w:val="20"/>
              <w:lang w:eastAsia="en-US"/>
            </w:rPr>
          </w:rPrChange>
        </w:rPr>
        <w:fldChar w:fldCharType="separate"/>
      </w:r>
      <w:r w:rsidRPr="00265DD0">
        <w:rPr>
          <w:rStyle w:val="Hyperlink"/>
          <w:rFonts w:ascii="Georgia" w:eastAsia="Calibri" w:hAnsi="Georgia"/>
          <w:szCs w:val="20"/>
          <w:lang w:eastAsia="en-US"/>
        </w:rPr>
        <w:t>http://www.17a-4.com/regulations-summary/</w:t>
      </w:r>
      <w:r w:rsidR="007A6EE3" w:rsidRPr="00265DD0">
        <w:rPr>
          <w:rStyle w:val="Hyperlink"/>
          <w:rFonts w:ascii="Georgia" w:eastAsia="Calibri" w:hAnsi="Georgia"/>
          <w:szCs w:val="20"/>
          <w:lang w:eastAsia="en-US"/>
        </w:rPr>
        <w:fldChar w:fldCharType="end"/>
      </w:r>
    </w:p>
    <w:p w:rsidR="00D4107C" w:rsidRPr="004A2C98" w:rsidRDefault="00D4107C" w:rsidP="00D976E5">
      <w:pPr>
        <w:spacing w:line="276" w:lineRule="auto"/>
        <w:ind w:left="709"/>
        <w:rPr>
          <w:rFonts w:ascii="Georgia" w:eastAsia="Calibri" w:hAnsi="Georgia"/>
          <w:szCs w:val="20"/>
          <w:lang w:eastAsia="en-US"/>
          <w:rPrChange w:id="116" w:author="AMETRANO FERDINANDO MARIA" w:date="2016-09-02T11:14:00Z">
            <w:rPr>
              <w:rFonts w:ascii="Georgia" w:eastAsia="Calibri" w:hAnsi="Georgia"/>
              <w:szCs w:val="20"/>
              <w:lang w:val="fr-BE" w:eastAsia="en-US"/>
            </w:rPr>
          </w:rPrChange>
        </w:rPr>
      </w:pPr>
      <w:r w:rsidRPr="004A2C98">
        <w:rPr>
          <w:rFonts w:ascii="Georgia" w:eastAsia="Calibri" w:hAnsi="Georgia"/>
          <w:szCs w:val="20"/>
          <w:lang w:eastAsia="en-US"/>
          <w:rPrChange w:id="117" w:author="AMETRANO FERDINANDO MARIA" w:date="2016-09-02T11:14:00Z">
            <w:rPr>
              <w:rFonts w:ascii="Georgia" w:eastAsia="Calibri" w:hAnsi="Georgia"/>
              <w:szCs w:val="20"/>
              <w:lang w:val="fr-BE" w:eastAsia="en-US"/>
            </w:rPr>
          </w:rPrChange>
        </w:rPr>
        <w:t>&lt;ESMA_QUESTION_DLT_2&gt;</w:t>
      </w:r>
    </w:p>
    <w:p w:rsidR="00D4107C" w:rsidRPr="004A2C98" w:rsidRDefault="00D4107C" w:rsidP="00D4107C">
      <w:pPr>
        <w:spacing w:line="276" w:lineRule="auto"/>
        <w:ind w:left="709"/>
        <w:rPr>
          <w:rFonts w:ascii="Georgia" w:eastAsia="Calibri" w:hAnsi="Georgia"/>
          <w:szCs w:val="20"/>
          <w:lang w:eastAsia="en-US"/>
          <w:rPrChange w:id="118" w:author="AMETRANO FERDINANDO MARIA" w:date="2016-09-02T11:14:00Z">
            <w:rPr>
              <w:rFonts w:ascii="Georgia" w:eastAsia="Calibri" w:hAnsi="Georgia"/>
              <w:szCs w:val="20"/>
              <w:lang w:val="fr-BE" w:eastAsia="en-US"/>
            </w:rPr>
          </w:rPrChange>
        </w:rPr>
      </w:pPr>
    </w:p>
    <w:p w:rsidR="00D4107C" w:rsidRPr="004A2C98" w:rsidRDefault="00D4107C" w:rsidP="00D4107C">
      <w:pPr>
        <w:pStyle w:val="Heading5"/>
        <w:rPr>
          <w:rFonts w:eastAsia="Calibri"/>
          <w:lang w:eastAsia="en-US"/>
        </w:rPr>
      </w:pPr>
      <w:r w:rsidRPr="00265DD0">
        <w:rPr>
          <w:rFonts w:eastAsia="Calibri"/>
          <w:lang w:eastAsia="en-US"/>
        </w:rPr>
        <w:t>How would the benefits of the technology be affected, in the case where the DLT is not applied across the entire lifecycle of securities (i.e., issuance, trading, clearing and settlement, safekeeping of assets and record of ownership) but rather to some acti</w:t>
      </w:r>
      <w:r w:rsidRPr="004A2C98">
        <w:rPr>
          <w:rFonts w:eastAsia="Calibri"/>
          <w:lang w:eastAsia="en-US"/>
        </w:rPr>
        <w:t>vities only?</w:t>
      </w:r>
    </w:p>
    <w:p w:rsidR="00D4107C" w:rsidRPr="004A2C98" w:rsidRDefault="00D4107C" w:rsidP="00D4107C">
      <w:pPr>
        <w:spacing w:line="276" w:lineRule="auto"/>
        <w:ind w:left="709"/>
        <w:rPr>
          <w:rFonts w:ascii="Georgia" w:eastAsia="Calibri" w:hAnsi="Georgia"/>
          <w:szCs w:val="20"/>
          <w:lang w:eastAsia="en-US"/>
        </w:rPr>
      </w:pPr>
      <w:r w:rsidRPr="004A2C98">
        <w:rPr>
          <w:rFonts w:ascii="Georgia" w:eastAsia="Calibri" w:hAnsi="Georgia"/>
          <w:szCs w:val="20"/>
          <w:lang w:eastAsia="en-US"/>
        </w:rPr>
        <w:t>&lt;ESMA_QUESTION_DLT_3&gt;</w:t>
      </w:r>
    </w:p>
    <w:p w:rsidR="00206CCF" w:rsidRPr="004A2C98" w:rsidRDefault="00206CCF" w:rsidP="0058424D">
      <w:pPr>
        <w:spacing w:line="276" w:lineRule="auto"/>
        <w:ind w:left="709"/>
        <w:jc w:val="both"/>
        <w:rPr>
          <w:rFonts w:ascii="Georgia" w:eastAsia="Calibri" w:hAnsi="Georgia"/>
          <w:szCs w:val="20"/>
          <w:lang w:eastAsia="en-US"/>
        </w:rPr>
      </w:pPr>
      <w:r w:rsidRPr="004A2C98">
        <w:rPr>
          <w:rFonts w:ascii="Georgia" w:eastAsia="Calibri" w:hAnsi="Georgia"/>
          <w:szCs w:val="20"/>
          <w:lang w:eastAsia="en-US"/>
        </w:rPr>
        <w:t>The incremental adoption of DLT, often suggested to ease integration while speeding up its ado</w:t>
      </w:r>
      <w:r w:rsidRPr="004A2C98">
        <w:rPr>
          <w:rFonts w:ascii="Georgia" w:eastAsia="Calibri" w:hAnsi="Georgia"/>
          <w:szCs w:val="20"/>
          <w:lang w:eastAsia="en-US"/>
        </w:rPr>
        <w:t>p</w:t>
      </w:r>
      <w:r w:rsidRPr="004A2C98">
        <w:rPr>
          <w:rFonts w:ascii="Georgia" w:eastAsia="Calibri" w:hAnsi="Georgia"/>
          <w:szCs w:val="20"/>
          <w:lang w:eastAsia="en-US"/>
        </w:rPr>
        <w:t xml:space="preserve">tion, would be problematic: if not applied across the entire lifecycle of securities, then DLT would just become another silo which needs to be integrated in an increasingly heterogeneous stack of technologies, with relevant costs and </w:t>
      </w:r>
      <w:del w:id="119" w:author="AMETRANO FERDINANDO MARIA" w:date="2016-09-02T14:55:00Z">
        <w:r w:rsidRPr="004A2C98" w:rsidDel="00233EAA">
          <w:rPr>
            <w:rFonts w:ascii="Georgia" w:eastAsia="Calibri" w:hAnsi="Georgia"/>
            <w:szCs w:val="20"/>
            <w:lang w:eastAsia="en-US"/>
          </w:rPr>
          <w:delText xml:space="preserve">high </w:delText>
        </w:r>
      </w:del>
      <w:r w:rsidRPr="004A2C98">
        <w:rPr>
          <w:rFonts w:ascii="Georgia" w:eastAsia="Calibri" w:hAnsi="Georgia"/>
          <w:szCs w:val="20"/>
          <w:lang w:eastAsia="en-US"/>
        </w:rPr>
        <w:t>operational risks.</w:t>
      </w:r>
    </w:p>
    <w:p w:rsidR="00D4107C" w:rsidRPr="004A2C98" w:rsidRDefault="00D4107C" w:rsidP="00D4107C">
      <w:pPr>
        <w:spacing w:line="276" w:lineRule="auto"/>
        <w:ind w:left="709"/>
        <w:rPr>
          <w:rFonts w:ascii="Georgia" w:eastAsia="Calibri" w:hAnsi="Georgia"/>
          <w:szCs w:val="20"/>
          <w:lang w:eastAsia="en-US"/>
        </w:rPr>
      </w:pPr>
      <w:r w:rsidRPr="004A2C98">
        <w:rPr>
          <w:rFonts w:ascii="Georgia" w:eastAsia="Calibri" w:hAnsi="Georgia"/>
          <w:szCs w:val="20"/>
          <w:lang w:eastAsia="en-US"/>
        </w:rPr>
        <w:t>&lt;ESMA_QUESTION_DLT_3&gt;</w:t>
      </w:r>
    </w:p>
    <w:p w:rsidR="00D4107C" w:rsidRPr="004A2C98" w:rsidRDefault="00D4107C" w:rsidP="00D4107C">
      <w:pPr>
        <w:spacing w:line="276" w:lineRule="auto"/>
        <w:ind w:left="709"/>
        <w:rPr>
          <w:rFonts w:ascii="Georgia" w:eastAsia="Calibri" w:hAnsi="Georgia"/>
          <w:szCs w:val="20"/>
          <w:lang w:eastAsia="en-US"/>
        </w:rPr>
      </w:pPr>
    </w:p>
    <w:p w:rsidR="00D4107C" w:rsidRPr="004A2C98" w:rsidRDefault="00D4107C" w:rsidP="00D4107C">
      <w:pPr>
        <w:pStyle w:val="Heading5"/>
        <w:rPr>
          <w:rFonts w:eastAsia="Calibri"/>
          <w:lang w:eastAsia="en-US"/>
        </w:rPr>
      </w:pPr>
      <w:r w:rsidRPr="004A2C98">
        <w:rPr>
          <w:rFonts w:eastAsia="Calibri"/>
          <w:lang w:eastAsia="en-US"/>
        </w:rPr>
        <w:t>Which activities (e.g., post-trading, other activities), market segments and types of assets in the securities markets are likely to be impacted the most by the DLT in your opinion? How is the DLT likely to modify the way securities markets operate? Please explain.</w:t>
      </w:r>
    </w:p>
    <w:p w:rsidR="00D4107C" w:rsidRPr="004A2C98" w:rsidRDefault="00D4107C" w:rsidP="00D4107C">
      <w:pPr>
        <w:spacing w:line="276" w:lineRule="auto"/>
        <w:ind w:left="709"/>
        <w:rPr>
          <w:rFonts w:ascii="Georgia" w:eastAsia="Calibri" w:hAnsi="Georgia"/>
          <w:szCs w:val="20"/>
          <w:lang w:eastAsia="en-US"/>
        </w:rPr>
      </w:pPr>
      <w:r w:rsidRPr="004A2C98">
        <w:rPr>
          <w:rFonts w:ascii="Georgia" w:eastAsia="Calibri" w:hAnsi="Georgia"/>
          <w:szCs w:val="20"/>
          <w:lang w:eastAsia="en-US"/>
        </w:rPr>
        <w:t>&lt;ESMA_QUESTION_DLT_4&gt;</w:t>
      </w:r>
    </w:p>
    <w:p w:rsidR="00206CCF" w:rsidRPr="004A2C98" w:rsidRDefault="00206CCF" w:rsidP="0058424D">
      <w:pPr>
        <w:spacing w:line="276" w:lineRule="auto"/>
        <w:ind w:left="709"/>
        <w:jc w:val="both"/>
        <w:rPr>
          <w:rFonts w:ascii="Georgia" w:eastAsia="Calibri" w:hAnsi="Georgia"/>
          <w:szCs w:val="20"/>
          <w:lang w:eastAsia="en-US"/>
        </w:rPr>
      </w:pPr>
      <w:r w:rsidRPr="004A2C98">
        <w:rPr>
          <w:rFonts w:ascii="Georgia" w:eastAsia="Calibri" w:hAnsi="Georgia"/>
          <w:szCs w:val="20"/>
          <w:lang w:eastAsia="en-US"/>
        </w:rPr>
        <w:t xml:space="preserve">Even assuming that the key challenges and main risks discussed later can be solved, we have very limited evidence of activities, market segments and types of assets in the securities markets that are likely to be significantly impacted by the DLT. The less unlikely candidates would be simple fungible assets in spot transactions. What blockchain technology is really suited for </w:t>
      </w:r>
      <w:del w:id="120" w:author="AMETRANO FERDINANDO MARIA" w:date="2016-09-02T10:57:00Z">
        <w:r w:rsidRPr="004A2C98" w:rsidDel="00A72203">
          <w:rPr>
            <w:rFonts w:ascii="Georgia" w:eastAsia="Calibri" w:hAnsi="Georgia"/>
            <w:szCs w:val="20"/>
            <w:lang w:eastAsia="en-US"/>
          </w:rPr>
          <w:delText>is</w:delText>
        </w:r>
      </w:del>
      <w:ins w:id="121" w:author="AMETRANO FERDINANDO MARIA" w:date="2016-09-02T10:57:00Z">
        <w:r w:rsidR="00A72203" w:rsidRPr="004A2C98">
          <w:rPr>
            <w:rFonts w:ascii="Georgia" w:eastAsia="Calibri" w:hAnsi="Georgia"/>
            <w:szCs w:val="20"/>
            <w:lang w:eastAsia="en-US"/>
          </w:rPr>
          <w:t>are</w:t>
        </w:r>
      </w:ins>
      <w:r w:rsidRPr="004A2C98">
        <w:rPr>
          <w:rFonts w:ascii="Georgia" w:eastAsia="Calibri" w:hAnsi="Georgia"/>
          <w:szCs w:val="20"/>
          <w:lang w:eastAsia="en-US"/>
        </w:rPr>
        <w:t xml:space="preserve"> cash-like fungible bearer assets like bitcoin.</w:t>
      </w:r>
    </w:p>
    <w:p w:rsidR="00D4107C" w:rsidRPr="004A2C98" w:rsidRDefault="00D4107C" w:rsidP="00D4107C">
      <w:pPr>
        <w:spacing w:line="276" w:lineRule="auto"/>
        <w:ind w:left="709"/>
        <w:rPr>
          <w:rFonts w:ascii="Georgia" w:eastAsia="Calibri" w:hAnsi="Georgia"/>
          <w:szCs w:val="20"/>
          <w:lang w:eastAsia="en-US"/>
        </w:rPr>
      </w:pPr>
      <w:r w:rsidRPr="004A2C98">
        <w:rPr>
          <w:rFonts w:ascii="Georgia" w:eastAsia="Calibri" w:hAnsi="Georgia"/>
          <w:szCs w:val="20"/>
          <w:lang w:eastAsia="en-US"/>
        </w:rPr>
        <w:t>&lt;ESMA_QUESTION_DLT_4&gt;</w:t>
      </w:r>
    </w:p>
    <w:p w:rsidR="00D4107C" w:rsidRPr="004A2C98" w:rsidRDefault="00D4107C" w:rsidP="00D4107C">
      <w:pPr>
        <w:spacing w:line="276" w:lineRule="auto"/>
        <w:ind w:left="709"/>
        <w:rPr>
          <w:rFonts w:ascii="Georgia" w:eastAsia="Calibri" w:hAnsi="Georgia"/>
          <w:szCs w:val="20"/>
          <w:lang w:eastAsia="en-US"/>
        </w:rPr>
      </w:pPr>
    </w:p>
    <w:p w:rsidR="00D4107C" w:rsidRPr="004A2C98" w:rsidRDefault="00D4107C" w:rsidP="00D4107C">
      <w:pPr>
        <w:pStyle w:val="Heading5"/>
        <w:rPr>
          <w:rFonts w:eastAsia="Calibri"/>
          <w:lang w:eastAsia="en-US"/>
        </w:rPr>
      </w:pPr>
      <w:r w:rsidRPr="004A2C98">
        <w:rPr>
          <w:rFonts w:eastAsia="Calibri"/>
          <w:lang w:eastAsia="en-US"/>
        </w:rPr>
        <w:t>According to which timeframe, is the DLT likely to be applied to securities markets in your view? Please distinguish by type of activities, market segments and assets if relevant.</w:t>
      </w:r>
    </w:p>
    <w:p w:rsidR="00D4107C" w:rsidRPr="004A2C98" w:rsidRDefault="00D4107C" w:rsidP="00D4107C">
      <w:pPr>
        <w:spacing w:line="276" w:lineRule="auto"/>
        <w:ind w:left="709"/>
        <w:rPr>
          <w:rFonts w:ascii="Georgia" w:eastAsia="Calibri" w:hAnsi="Georgia"/>
          <w:szCs w:val="20"/>
          <w:lang w:eastAsia="en-US"/>
        </w:rPr>
      </w:pPr>
      <w:r w:rsidRPr="004A2C98">
        <w:rPr>
          <w:rFonts w:ascii="Georgia" w:eastAsia="Calibri" w:hAnsi="Georgia"/>
          <w:szCs w:val="20"/>
          <w:lang w:eastAsia="en-US"/>
        </w:rPr>
        <w:t>&lt;ESMA_QUESTION_DLT_5&gt;</w:t>
      </w:r>
    </w:p>
    <w:p w:rsidR="00206CCF" w:rsidRPr="004A2C98" w:rsidRDefault="00206CCF" w:rsidP="0058424D">
      <w:pPr>
        <w:spacing w:line="276" w:lineRule="auto"/>
        <w:ind w:left="709"/>
        <w:jc w:val="both"/>
        <w:rPr>
          <w:rFonts w:ascii="Georgia" w:eastAsia="Calibri" w:hAnsi="Georgia"/>
          <w:szCs w:val="20"/>
          <w:lang w:eastAsia="en-US"/>
        </w:rPr>
      </w:pPr>
      <w:r w:rsidRPr="004A2C98">
        <w:rPr>
          <w:rFonts w:ascii="Georgia" w:eastAsia="Calibri" w:hAnsi="Georgia"/>
          <w:szCs w:val="20"/>
          <w:lang w:eastAsia="en-US"/>
        </w:rPr>
        <w:lastRenderedPageBreak/>
        <w:t>No reference implementation of DLT has emerged yet, and there is no complete technical descri</w:t>
      </w:r>
      <w:r w:rsidRPr="004A2C98">
        <w:rPr>
          <w:rFonts w:ascii="Georgia" w:eastAsia="Calibri" w:hAnsi="Georgia"/>
          <w:szCs w:val="20"/>
          <w:lang w:eastAsia="en-US"/>
        </w:rPr>
        <w:t>p</w:t>
      </w:r>
      <w:r w:rsidRPr="004A2C98">
        <w:rPr>
          <w:rFonts w:ascii="Georgia" w:eastAsia="Calibri" w:hAnsi="Georgia"/>
          <w:szCs w:val="20"/>
          <w:lang w:eastAsia="en-US"/>
        </w:rPr>
        <w:t xml:space="preserve">tion of its underlying assumptions. As such, </w:t>
      </w:r>
      <w:r w:rsidR="0058424D" w:rsidRPr="004A2C98">
        <w:rPr>
          <w:rFonts w:ascii="Georgia" w:eastAsia="Calibri" w:hAnsi="Georgia"/>
          <w:szCs w:val="20"/>
          <w:lang w:eastAsia="en-US"/>
        </w:rPr>
        <w:t>it is difficult to provide an informed opinion.</w:t>
      </w:r>
    </w:p>
    <w:p w:rsidR="00D4107C" w:rsidRPr="004A2C98" w:rsidRDefault="00D4107C" w:rsidP="00D4107C">
      <w:pPr>
        <w:spacing w:line="276" w:lineRule="auto"/>
        <w:ind w:left="709"/>
        <w:rPr>
          <w:rFonts w:ascii="Georgia" w:eastAsia="Calibri" w:hAnsi="Georgia"/>
          <w:szCs w:val="20"/>
          <w:lang w:eastAsia="en-US"/>
        </w:rPr>
      </w:pPr>
      <w:r w:rsidRPr="004A2C98">
        <w:rPr>
          <w:rFonts w:ascii="Georgia" w:eastAsia="Calibri" w:hAnsi="Georgia"/>
          <w:szCs w:val="20"/>
          <w:lang w:eastAsia="en-US"/>
        </w:rPr>
        <w:t>&lt;ESMA_QUESTION_DLT_5&gt;</w:t>
      </w:r>
    </w:p>
    <w:p w:rsidR="00D4107C" w:rsidRPr="004A2C98" w:rsidRDefault="00D4107C" w:rsidP="00D4107C">
      <w:pPr>
        <w:spacing w:line="276" w:lineRule="auto"/>
        <w:ind w:left="709"/>
        <w:rPr>
          <w:rFonts w:ascii="Georgia" w:eastAsia="Calibri" w:hAnsi="Georgia"/>
          <w:szCs w:val="20"/>
          <w:lang w:eastAsia="en-US"/>
        </w:rPr>
      </w:pPr>
    </w:p>
    <w:p w:rsidR="00D4107C" w:rsidRPr="004A2C98" w:rsidRDefault="00D4107C" w:rsidP="00D4107C">
      <w:pPr>
        <w:pStyle w:val="Heading5"/>
        <w:rPr>
          <w:rFonts w:eastAsia="Calibri"/>
          <w:lang w:eastAsia="en-US"/>
        </w:rPr>
      </w:pPr>
      <w:r w:rsidRPr="004A2C98">
        <w:rPr>
          <w:rFonts w:eastAsia="Calibri"/>
          <w:lang w:eastAsia="en-US"/>
        </w:rPr>
        <w:t>How might your organisation benefit from the introduction of the DLT?</w:t>
      </w:r>
    </w:p>
    <w:p w:rsidR="00D4107C" w:rsidRPr="004A2C98" w:rsidRDefault="00D4107C" w:rsidP="00D4107C">
      <w:pPr>
        <w:spacing w:line="276" w:lineRule="auto"/>
        <w:ind w:left="709"/>
        <w:rPr>
          <w:rFonts w:ascii="Georgia" w:eastAsia="Calibri" w:hAnsi="Georgia"/>
          <w:szCs w:val="20"/>
          <w:lang w:eastAsia="en-US"/>
        </w:rPr>
      </w:pPr>
      <w:r w:rsidRPr="004A2C98">
        <w:rPr>
          <w:rFonts w:ascii="Georgia" w:eastAsia="Calibri" w:hAnsi="Georgia"/>
          <w:szCs w:val="20"/>
          <w:lang w:eastAsia="en-US"/>
        </w:rPr>
        <w:t>&lt;ESMA_QUESTION_DLT_6&gt;</w:t>
      </w:r>
    </w:p>
    <w:p w:rsidR="00D4107C" w:rsidRPr="004A2C98" w:rsidRDefault="00D4107C" w:rsidP="00D4107C">
      <w:pPr>
        <w:spacing w:line="276" w:lineRule="auto"/>
        <w:ind w:left="709"/>
        <w:rPr>
          <w:rFonts w:ascii="Georgia" w:eastAsia="Calibri" w:hAnsi="Georgia"/>
          <w:szCs w:val="20"/>
          <w:lang w:eastAsia="en-US"/>
        </w:rPr>
      </w:pPr>
      <w:permStart w:id="1230574828" w:edGrp="everyone"/>
      <w:r w:rsidRPr="004A2C98">
        <w:rPr>
          <w:rFonts w:ascii="Georgia" w:eastAsia="Calibri" w:hAnsi="Georgia"/>
          <w:szCs w:val="20"/>
          <w:lang w:eastAsia="en-US"/>
        </w:rPr>
        <w:t>TYPE YOUR TEXT HERE</w:t>
      </w:r>
    </w:p>
    <w:permEnd w:id="1230574828"/>
    <w:p w:rsidR="00D4107C" w:rsidRPr="004A2C98" w:rsidRDefault="00D4107C" w:rsidP="00D4107C">
      <w:pPr>
        <w:spacing w:line="276" w:lineRule="auto"/>
        <w:ind w:left="709"/>
        <w:rPr>
          <w:rFonts w:ascii="Georgia" w:eastAsia="Calibri" w:hAnsi="Georgia"/>
          <w:szCs w:val="20"/>
          <w:lang w:eastAsia="en-US"/>
        </w:rPr>
      </w:pPr>
      <w:r w:rsidRPr="004A2C98">
        <w:rPr>
          <w:rFonts w:ascii="Georgia" w:eastAsia="Calibri" w:hAnsi="Georgia"/>
          <w:szCs w:val="20"/>
          <w:lang w:eastAsia="en-US"/>
        </w:rPr>
        <w:t>&lt;ESMA_QUESTION_DLT_6&gt;</w:t>
      </w:r>
    </w:p>
    <w:p w:rsidR="00D4107C" w:rsidRPr="004A2C98" w:rsidRDefault="00D4107C" w:rsidP="00D4107C">
      <w:pPr>
        <w:spacing w:line="276" w:lineRule="auto"/>
        <w:ind w:left="709"/>
        <w:rPr>
          <w:rFonts w:ascii="Georgia" w:eastAsia="Calibri" w:hAnsi="Georgia"/>
          <w:szCs w:val="20"/>
          <w:lang w:eastAsia="en-US"/>
        </w:rPr>
      </w:pPr>
    </w:p>
    <w:p w:rsidR="00D4107C" w:rsidRPr="004A2C98" w:rsidRDefault="00D4107C" w:rsidP="00D4107C">
      <w:pPr>
        <w:pStyle w:val="Heading5"/>
        <w:rPr>
          <w:rFonts w:eastAsia="Calibri"/>
          <w:lang w:eastAsia="en-US"/>
        </w:rPr>
      </w:pPr>
      <w:r w:rsidRPr="004A2C98">
        <w:rPr>
          <w:rFonts w:eastAsia="Calibri"/>
          <w:lang w:eastAsia="en-US"/>
        </w:rPr>
        <w:t>If you are working on a concrete application of the DLT to securities markets please d</w:t>
      </w:r>
      <w:r w:rsidRPr="004A2C98">
        <w:rPr>
          <w:rFonts w:eastAsia="Calibri"/>
          <w:lang w:eastAsia="en-US"/>
        </w:rPr>
        <w:t>e</w:t>
      </w:r>
      <w:r w:rsidRPr="004A2C98">
        <w:rPr>
          <w:rFonts w:eastAsia="Calibri"/>
          <w:lang w:eastAsia="en-US"/>
        </w:rPr>
        <w:t>scribe it (i.e., which activities, which market segments, which type of assets and for which e</w:t>
      </w:r>
      <w:r w:rsidRPr="004A2C98">
        <w:rPr>
          <w:rFonts w:eastAsia="Calibri"/>
          <w:lang w:eastAsia="en-US"/>
        </w:rPr>
        <w:t>x</w:t>
      </w:r>
      <w:r w:rsidRPr="004A2C98">
        <w:rPr>
          <w:rFonts w:eastAsia="Calibri"/>
          <w:lang w:eastAsia="en-US"/>
        </w:rPr>
        <w:t>pected benefits) and explain where you stand in terms of practical achievements in relation to your objectives.</w:t>
      </w:r>
    </w:p>
    <w:p w:rsidR="00D4107C" w:rsidRPr="004A2C98" w:rsidRDefault="00D4107C" w:rsidP="00D4107C">
      <w:pPr>
        <w:spacing w:line="276" w:lineRule="auto"/>
        <w:ind w:left="709"/>
        <w:rPr>
          <w:rFonts w:ascii="Georgia" w:eastAsia="Calibri" w:hAnsi="Georgia"/>
          <w:szCs w:val="20"/>
          <w:lang w:eastAsia="en-US"/>
        </w:rPr>
      </w:pPr>
      <w:r w:rsidRPr="004A2C98">
        <w:rPr>
          <w:rFonts w:ascii="Georgia" w:eastAsia="Calibri" w:hAnsi="Georgia"/>
          <w:szCs w:val="20"/>
          <w:lang w:eastAsia="en-US"/>
        </w:rPr>
        <w:t>&lt;ESMA_QUESTION_DLT_7&gt;</w:t>
      </w:r>
    </w:p>
    <w:p w:rsidR="00D4107C" w:rsidRPr="004A2C98" w:rsidRDefault="00D4107C" w:rsidP="00D4107C">
      <w:pPr>
        <w:spacing w:line="276" w:lineRule="auto"/>
        <w:ind w:left="709"/>
        <w:rPr>
          <w:rFonts w:ascii="Georgia" w:eastAsia="Calibri" w:hAnsi="Georgia"/>
          <w:szCs w:val="20"/>
          <w:lang w:eastAsia="en-US"/>
        </w:rPr>
      </w:pPr>
      <w:permStart w:id="1160979396" w:edGrp="everyone"/>
      <w:r w:rsidRPr="004A2C98">
        <w:rPr>
          <w:rFonts w:ascii="Georgia" w:eastAsia="Calibri" w:hAnsi="Georgia"/>
          <w:szCs w:val="20"/>
          <w:lang w:eastAsia="en-US"/>
        </w:rPr>
        <w:t>TYPE YOUR TEXT HERE</w:t>
      </w:r>
    </w:p>
    <w:permEnd w:id="1160979396"/>
    <w:p w:rsidR="00D4107C" w:rsidRPr="004A2C98" w:rsidRDefault="00D4107C" w:rsidP="00D4107C">
      <w:pPr>
        <w:spacing w:line="276" w:lineRule="auto"/>
        <w:ind w:left="709"/>
        <w:rPr>
          <w:rFonts w:ascii="Georgia" w:eastAsia="Calibri" w:hAnsi="Georgia"/>
          <w:szCs w:val="20"/>
          <w:lang w:eastAsia="en-US"/>
        </w:rPr>
      </w:pPr>
      <w:r w:rsidRPr="004A2C98">
        <w:rPr>
          <w:rFonts w:ascii="Georgia" w:eastAsia="Calibri" w:hAnsi="Georgia"/>
          <w:szCs w:val="20"/>
          <w:lang w:eastAsia="en-US"/>
        </w:rPr>
        <w:t>&lt;ESMA_QUESTION_DLT_7&gt;</w:t>
      </w:r>
    </w:p>
    <w:p w:rsidR="00D4107C" w:rsidRPr="004A2C98" w:rsidRDefault="00D4107C" w:rsidP="00D4107C">
      <w:pPr>
        <w:spacing w:line="276" w:lineRule="auto"/>
        <w:ind w:left="709"/>
        <w:rPr>
          <w:rFonts w:ascii="Georgia" w:eastAsia="Calibri" w:hAnsi="Georgia"/>
          <w:szCs w:val="20"/>
          <w:lang w:eastAsia="en-US"/>
        </w:rPr>
      </w:pPr>
    </w:p>
    <w:p w:rsidR="00D4107C" w:rsidRPr="004A2C98" w:rsidRDefault="00D4107C" w:rsidP="00D4107C">
      <w:pPr>
        <w:pStyle w:val="Heading5"/>
        <w:rPr>
          <w:rFonts w:eastAsia="Calibri"/>
          <w:lang w:eastAsia="en-US"/>
        </w:rPr>
      </w:pPr>
      <w:r w:rsidRPr="004A2C98">
        <w:rPr>
          <w:rFonts w:eastAsia="Calibri"/>
          <w:lang w:eastAsia="en-US"/>
        </w:rPr>
        <w:t>Do you agree with the analysis of the potential challenges? Please explain, e.g., are some more important than others, are some irrelevant in your view.</w:t>
      </w:r>
    </w:p>
    <w:p w:rsidR="00D4107C" w:rsidRPr="004A2C98" w:rsidRDefault="00D4107C" w:rsidP="00D4107C">
      <w:pPr>
        <w:spacing w:line="276" w:lineRule="auto"/>
        <w:ind w:left="709"/>
        <w:rPr>
          <w:rFonts w:ascii="Georgia" w:eastAsia="Calibri" w:hAnsi="Georgia"/>
          <w:szCs w:val="20"/>
          <w:lang w:eastAsia="en-US"/>
        </w:rPr>
      </w:pPr>
      <w:r w:rsidRPr="004A2C98">
        <w:rPr>
          <w:rFonts w:ascii="Georgia" w:eastAsia="Calibri" w:hAnsi="Georgia"/>
          <w:szCs w:val="20"/>
          <w:lang w:eastAsia="en-US"/>
        </w:rPr>
        <w:t>&lt;ESMA_QUESTION_DLT_8&gt;</w:t>
      </w:r>
    </w:p>
    <w:p w:rsidR="00206CCF" w:rsidRPr="004A2C98" w:rsidRDefault="00206CCF" w:rsidP="0058424D">
      <w:pPr>
        <w:spacing w:line="276" w:lineRule="auto"/>
        <w:ind w:left="709"/>
        <w:jc w:val="both"/>
        <w:rPr>
          <w:rFonts w:ascii="Georgia" w:eastAsia="Calibri" w:hAnsi="Georgia"/>
          <w:szCs w:val="20"/>
          <w:lang w:eastAsia="en-US"/>
        </w:rPr>
      </w:pPr>
      <w:r w:rsidRPr="004A2C98">
        <w:rPr>
          <w:rFonts w:ascii="Georgia" w:eastAsia="Calibri" w:hAnsi="Georgia"/>
          <w:szCs w:val="20"/>
          <w:lang w:eastAsia="en-US"/>
        </w:rPr>
        <w:t>The ESMA listing of key challenges for DLT is very thorough: unproven ability to operate on a large scale, the need to achieve interoperability between different ledgers and with legacy systems, the need to settle in central bank money, the lack of a recourse mechanism, the inability to eff</w:t>
      </w:r>
      <w:r w:rsidRPr="004A2C98">
        <w:rPr>
          <w:rFonts w:ascii="Georgia" w:eastAsia="Calibri" w:hAnsi="Georgia"/>
          <w:szCs w:val="20"/>
          <w:lang w:eastAsia="en-US"/>
        </w:rPr>
        <w:t>i</w:t>
      </w:r>
      <w:r w:rsidRPr="004A2C98">
        <w:rPr>
          <w:rFonts w:ascii="Georgia" w:eastAsia="Calibri" w:hAnsi="Georgia"/>
          <w:szCs w:val="20"/>
          <w:lang w:eastAsia="en-US"/>
        </w:rPr>
        <w:t>ciently net derivative transactions, the impossibility of short-selling and the difficulty of margin f</w:t>
      </w:r>
      <w:r w:rsidRPr="004A2C98">
        <w:rPr>
          <w:rFonts w:ascii="Georgia" w:eastAsia="Calibri" w:hAnsi="Georgia"/>
          <w:szCs w:val="20"/>
          <w:lang w:eastAsia="en-US"/>
        </w:rPr>
        <w:t>i</w:t>
      </w:r>
      <w:r w:rsidRPr="004A2C98">
        <w:rPr>
          <w:rFonts w:ascii="Georgia" w:eastAsia="Calibri" w:hAnsi="Georgia"/>
          <w:szCs w:val="20"/>
          <w:lang w:eastAsia="en-US"/>
        </w:rPr>
        <w:t>nance, the unspecified governance process for permissioned network nodes, the lack of privacy and anonymity, the uncertainty of legality and enforceability of DLT records.</w:t>
      </w:r>
    </w:p>
    <w:p w:rsidR="00206CCF" w:rsidRPr="004A2C98" w:rsidRDefault="00206CCF" w:rsidP="0058424D">
      <w:pPr>
        <w:spacing w:line="276" w:lineRule="auto"/>
        <w:ind w:left="709"/>
        <w:jc w:val="both"/>
        <w:rPr>
          <w:rFonts w:ascii="Georgia" w:eastAsia="Calibri" w:hAnsi="Georgia"/>
          <w:szCs w:val="20"/>
          <w:lang w:eastAsia="en-US"/>
        </w:rPr>
      </w:pPr>
      <w:r w:rsidRPr="004A2C98">
        <w:rPr>
          <w:rFonts w:ascii="Georgia" w:eastAsia="Calibri" w:hAnsi="Georgia"/>
          <w:szCs w:val="20"/>
          <w:lang w:eastAsia="en-US"/>
        </w:rPr>
        <w:t xml:space="preserve"> </w:t>
      </w:r>
    </w:p>
    <w:p w:rsidR="00206CCF" w:rsidRPr="004A2C98" w:rsidRDefault="00206CCF" w:rsidP="0058424D">
      <w:pPr>
        <w:spacing w:line="276" w:lineRule="auto"/>
        <w:ind w:left="709"/>
        <w:jc w:val="both"/>
        <w:rPr>
          <w:rFonts w:ascii="Georgia" w:eastAsia="Calibri" w:hAnsi="Georgia"/>
          <w:szCs w:val="20"/>
          <w:lang w:eastAsia="en-US"/>
        </w:rPr>
      </w:pPr>
      <w:r w:rsidRPr="004A2C98">
        <w:rPr>
          <w:rFonts w:ascii="Georgia" w:eastAsia="Calibri" w:hAnsi="Georgia"/>
          <w:szCs w:val="20"/>
          <w:lang w:eastAsia="en-US"/>
        </w:rPr>
        <w:t xml:space="preserve">Another main challenge is the type of consensus processes that would be adopted by DLT, bitcoin’s proof-of-work being very costly and basically rejected by all promised DLT solutions. </w:t>
      </w:r>
      <w:ins w:id="122" w:author="AMETRANO FERDINANDO MARIA" w:date="2016-09-02T14:59:00Z">
        <w:r w:rsidR="000F319F">
          <w:rPr>
            <w:rFonts w:ascii="Georgia" w:eastAsia="Calibri" w:hAnsi="Georgia"/>
            <w:szCs w:val="20"/>
            <w:lang w:eastAsia="en-US"/>
          </w:rPr>
          <w:t xml:space="preserve">How </w:t>
        </w:r>
        <w:r w:rsidR="000F319F" w:rsidRPr="004A2C98">
          <w:rPr>
            <w:rFonts w:ascii="Georgia" w:eastAsia="Calibri" w:hAnsi="Georgia"/>
            <w:szCs w:val="20"/>
            <w:lang w:eastAsia="en-US"/>
          </w:rPr>
          <w:t xml:space="preserve">to reach consensus </w:t>
        </w:r>
      </w:ins>
      <w:del w:id="123" w:author="AMETRANO FERDINANDO MARIA" w:date="2016-09-02T14:59:00Z">
        <w:r w:rsidRPr="004A2C98" w:rsidDel="000F319F">
          <w:rPr>
            <w:rFonts w:ascii="Georgia" w:eastAsia="Calibri" w:hAnsi="Georgia"/>
            <w:szCs w:val="20"/>
            <w:lang w:eastAsia="en-US"/>
          </w:rPr>
          <w:delText>I</w:delText>
        </w:r>
      </w:del>
      <w:ins w:id="124" w:author="AMETRANO FERDINANDO MARIA" w:date="2016-09-02T14:59:00Z">
        <w:r w:rsidR="000F319F">
          <w:rPr>
            <w:rFonts w:ascii="Georgia" w:eastAsia="Calibri" w:hAnsi="Georgia"/>
            <w:szCs w:val="20"/>
            <w:lang w:eastAsia="en-US"/>
          </w:rPr>
          <w:t>i</w:t>
        </w:r>
      </w:ins>
      <w:r w:rsidRPr="004A2C98">
        <w:rPr>
          <w:rFonts w:ascii="Georgia" w:eastAsia="Calibri" w:hAnsi="Georgia"/>
          <w:szCs w:val="20"/>
          <w:lang w:eastAsia="en-US"/>
        </w:rPr>
        <w:t xml:space="preserve">n a distributed network </w:t>
      </w:r>
      <w:del w:id="125" w:author="AMETRANO FERDINANDO MARIA" w:date="2016-09-02T14:59:00Z">
        <w:r w:rsidRPr="004A2C98" w:rsidDel="000F319F">
          <w:rPr>
            <w:rFonts w:ascii="Georgia" w:eastAsia="Calibri" w:hAnsi="Georgia"/>
            <w:szCs w:val="20"/>
            <w:lang w:eastAsia="en-US"/>
          </w:rPr>
          <w:delText xml:space="preserve">to reach consensus </w:delText>
        </w:r>
      </w:del>
      <w:r w:rsidRPr="004A2C98">
        <w:rPr>
          <w:rFonts w:ascii="Georgia" w:eastAsia="Calibri" w:hAnsi="Georgia"/>
          <w:szCs w:val="20"/>
          <w:lang w:eastAsia="en-US"/>
        </w:rPr>
        <w:t>is a</w:t>
      </w:r>
      <w:ins w:id="126" w:author="AMETRANO FERDINANDO MARIA" w:date="2016-09-02T14:59:00Z">
        <w:r w:rsidR="000F319F">
          <w:rPr>
            <w:rFonts w:ascii="Georgia" w:eastAsia="Calibri" w:hAnsi="Georgia"/>
            <w:szCs w:val="20"/>
            <w:lang w:eastAsia="en-US"/>
          </w:rPr>
          <w:t xml:space="preserve"> very</w:t>
        </w:r>
      </w:ins>
      <w:r w:rsidRPr="004A2C98">
        <w:rPr>
          <w:rFonts w:ascii="Georgia" w:eastAsia="Calibri" w:hAnsi="Georgia"/>
          <w:szCs w:val="20"/>
          <w:lang w:eastAsia="en-US"/>
        </w:rPr>
        <w:t xml:space="preserve"> </w:t>
      </w:r>
      <w:del w:id="127" w:author="AMETRANO FERDINANDO MARIA" w:date="2016-09-02T14:59:00Z">
        <w:r w:rsidRPr="004A2C98" w:rsidDel="000F319F">
          <w:rPr>
            <w:rFonts w:ascii="Georgia" w:eastAsia="Calibri" w:hAnsi="Georgia"/>
            <w:szCs w:val="20"/>
            <w:lang w:eastAsia="en-US"/>
          </w:rPr>
          <w:delText xml:space="preserve">very </w:delText>
        </w:r>
      </w:del>
      <w:r w:rsidRPr="004A2C98">
        <w:rPr>
          <w:rFonts w:ascii="Georgia" w:eastAsia="Calibri" w:hAnsi="Georgia"/>
          <w:szCs w:val="20"/>
          <w:lang w:eastAsia="en-US"/>
        </w:rPr>
        <w:t>complex computer science problem: progress beyond proof-of-work has been scarce; shortcuts to forms of bilateral consensus would easily negate the distributed n</w:t>
      </w:r>
      <w:r w:rsidRPr="004A2C98">
        <w:rPr>
          <w:rFonts w:ascii="Georgia" w:eastAsia="Calibri" w:hAnsi="Georgia"/>
          <w:szCs w:val="20"/>
          <w:lang w:eastAsia="en-US"/>
        </w:rPr>
        <w:t>a</w:t>
      </w:r>
      <w:r w:rsidRPr="004A2C98">
        <w:rPr>
          <w:rFonts w:ascii="Georgia" w:eastAsia="Calibri" w:hAnsi="Georgia"/>
          <w:szCs w:val="20"/>
          <w:lang w:eastAsia="en-US"/>
        </w:rPr>
        <w:t>ture of a ledger.</w:t>
      </w:r>
    </w:p>
    <w:p w:rsidR="00206CCF" w:rsidRPr="004A2C98" w:rsidRDefault="00206CCF" w:rsidP="0058424D">
      <w:pPr>
        <w:spacing w:line="276" w:lineRule="auto"/>
        <w:ind w:left="709"/>
        <w:jc w:val="both"/>
        <w:rPr>
          <w:rFonts w:ascii="Georgia" w:eastAsia="Calibri" w:hAnsi="Georgia"/>
          <w:szCs w:val="20"/>
          <w:lang w:eastAsia="en-US"/>
        </w:rPr>
      </w:pPr>
    </w:p>
    <w:p w:rsidR="00206CCF" w:rsidRPr="004A2C98" w:rsidRDefault="00206CCF" w:rsidP="0058424D">
      <w:pPr>
        <w:spacing w:line="276" w:lineRule="auto"/>
        <w:ind w:left="709"/>
        <w:jc w:val="both"/>
        <w:rPr>
          <w:rFonts w:ascii="Georgia" w:eastAsia="Calibri" w:hAnsi="Georgia"/>
          <w:szCs w:val="20"/>
          <w:lang w:eastAsia="en-US"/>
        </w:rPr>
      </w:pPr>
      <w:r w:rsidRPr="004A2C98">
        <w:rPr>
          <w:rFonts w:ascii="Georgia" w:eastAsia="Calibri" w:hAnsi="Georgia"/>
          <w:szCs w:val="20"/>
          <w:lang w:eastAsia="en-US"/>
        </w:rPr>
        <w:t>Lack of a reliable consensus algorithm and of central bank money are the most relevant challen</w:t>
      </w:r>
      <w:r w:rsidRPr="004A2C98">
        <w:rPr>
          <w:rFonts w:ascii="Georgia" w:eastAsia="Calibri" w:hAnsi="Georgia"/>
          <w:szCs w:val="20"/>
          <w:lang w:eastAsia="en-US"/>
        </w:rPr>
        <w:t>g</w:t>
      </w:r>
      <w:r w:rsidRPr="004A2C98">
        <w:rPr>
          <w:rFonts w:ascii="Georgia" w:eastAsia="Calibri" w:hAnsi="Georgia"/>
          <w:szCs w:val="20"/>
          <w:lang w:eastAsia="en-US"/>
        </w:rPr>
        <w:t>es, followed by inability to efficiently net, unspecified governance process and recourse mech</w:t>
      </w:r>
      <w:r w:rsidRPr="004A2C98">
        <w:rPr>
          <w:rFonts w:ascii="Georgia" w:eastAsia="Calibri" w:hAnsi="Georgia"/>
          <w:szCs w:val="20"/>
          <w:lang w:eastAsia="en-US"/>
        </w:rPr>
        <w:t>a</w:t>
      </w:r>
      <w:r w:rsidRPr="004A2C98">
        <w:rPr>
          <w:rFonts w:ascii="Georgia" w:eastAsia="Calibri" w:hAnsi="Georgia"/>
          <w:szCs w:val="20"/>
          <w:lang w:eastAsia="en-US"/>
        </w:rPr>
        <w:t>nism, and interoperability.</w:t>
      </w:r>
    </w:p>
    <w:p w:rsidR="00206CCF" w:rsidRPr="004A2C98" w:rsidRDefault="00206CCF" w:rsidP="0058424D">
      <w:pPr>
        <w:spacing w:line="276" w:lineRule="auto"/>
        <w:ind w:left="709"/>
        <w:jc w:val="both"/>
        <w:rPr>
          <w:rFonts w:ascii="Georgia" w:eastAsia="Calibri" w:hAnsi="Georgia"/>
          <w:szCs w:val="20"/>
          <w:lang w:eastAsia="en-US"/>
        </w:rPr>
      </w:pPr>
    </w:p>
    <w:p w:rsidR="00206CCF" w:rsidRPr="004A2C98" w:rsidRDefault="00206CCF" w:rsidP="0058424D">
      <w:pPr>
        <w:spacing w:line="276" w:lineRule="auto"/>
        <w:ind w:left="709"/>
        <w:jc w:val="both"/>
        <w:rPr>
          <w:rFonts w:ascii="Georgia" w:eastAsia="Calibri" w:hAnsi="Georgia"/>
          <w:szCs w:val="20"/>
          <w:lang w:eastAsia="en-US"/>
        </w:rPr>
      </w:pPr>
      <w:r w:rsidRPr="004A2C98">
        <w:rPr>
          <w:rFonts w:ascii="Georgia" w:eastAsia="Calibri" w:hAnsi="Georgia"/>
          <w:szCs w:val="20"/>
          <w:lang w:eastAsia="en-US"/>
        </w:rPr>
        <w:t>The inability to fit into existing regulatory framework does not appear to be a crucial challenge: public permissionless blockchains are not aiming for that, private permissioned DLTs are suppo</w:t>
      </w:r>
      <w:r w:rsidRPr="004A2C98">
        <w:rPr>
          <w:rFonts w:ascii="Georgia" w:eastAsia="Calibri" w:hAnsi="Georgia"/>
          <w:szCs w:val="20"/>
          <w:lang w:eastAsia="en-US"/>
        </w:rPr>
        <w:t>s</w:t>
      </w:r>
      <w:r w:rsidRPr="004A2C98">
        <w:rPr>
          <w:rFonts w:ascii="Georgia" w:eastAsia="Calibri" w:hAnsi="Georgia"/>
          <w:szCs w:val="20"/>
          <w:lang w:eastAsia="en-US"/>
        </w:rPr>
        <w:t xml:space="preserve">edly being built </w:t>
      </w:r>
      <w:ins w:id="128" w:author="AMETRANO FERDINANDO MARIA" w:date="2016-09-02T15:00:00Z">
        <w:r w:rsidR="000F319F" w:rsidRPr="000F319F">
          <w:rPr>
            <w:rFonts w:ascii="Georgia" w:eastAsia="Calibri" w:hAnsi="Georgia"/>
            <w:szCs w:val="20"/>
            <w:lang w:eastAsia="en-US"/>
          </w:rPr>
          <w:t xml:space="preserve">from the ground up </w:t>
        </w:r>
      </w:ins>
      <w:ins w:id="129" w:author="AMETRANO FERDINANDO MARIA" w:date="2016-09-02T15:01:00Z">
        <w:r w:rsidR="000F319F">
          <w:rPr>
            <w:rFonts w:ascii="Georgia" w:eastAsia="Calibri" w:hAnsi="Georgia"/>
            <w:szCs w:val="20"/>
            <w:lang w:eastAsia="en-US"/>
          </w:rPr>
          <w:t xml:space="preserve">according to </w:t>
        </w:r>
      </w:ins>
      <w:del w:id="130" w:author="AMETRANO FERDINANDO MARIA" w:date="2016-09-02T15:01:00Z">
        <w:r w:rsidRPr="004A2C98" w:rsidDel="000F319F">
          <w:rPr>
            <w:rFonts w:ascii="Georgia" w:eastAsia="Calibri" w:hAnsi="Georgia"/>
            <w:szCs w:val="20"/>
            <w:lang w:eastAsia="en-US"/>
          </w:rPr>
          <w:delText xml:space="preserve">with </w:delText>
        </w:r>
      </w:del>
      <w:r w:rsidRPr="004A2C98">
        <w:rPr>
          <w:rFonts w:ascii="Georgia" w:eastAsia="Calibri" w:hAnsi="Georgia"/>
          <w:szCs w:val="20"/>
          <w:lang w:eastAsia="en-US"/>
        </w:rPr>
        <w:t xml:space="preserve">regulatory compliance </w:t>
      </w:r>
      <w:ins w:id="131" w:author="AMETRANO FERDINANDO MARIA" w:date="2016-09-02T15:01:00Z">
        <w:r w:rsidR="000F319F">
          <w:rPr>
            <w:rFonts w:ascii="Georgia" w:eastAsia="Calibri" w:hAnsi="Georgia"/>
            <w:szCs w:val="20"/>
            <w:lang w:eastAsia="en-US"/>
          </w:rPr>
          <w:t>guidelines</w:t>
        </w:r>
      </w:ins>
      <w:del w:id="132" w:author="AMETRANO FERDINANDO MARIA" w:date="2016-09-02T15:01:00Z">
        <w:r w:rsidRPr="004A2C98" w:rsidDel="000F319F">
          <w:rPr>
            <w:rFonts w:ascii="Georgia" w:eastAsia="Calibri" w:hAnsi="Georgia"/>
            <w:szCs w:val="20"/>
            <w:lang w:eastAsia="en-US"/>
          </w:rPr>
          <w:delText>granted at design level</w:delText>
        </w:r>
      </w:del>
      <w:r w:rsidRPr="004A2C98">
        <w:rPr>
          <w:rFonts w:ascii="Georgia" w:eastAsia="Calibri" w:hAnsi="Georgia"/>
          <w:szCs w:val="20"/>
          <w:lang w:eastAsia="en-US"/>
        </w:rPr>
        <w:t>. See also our answer to Q24.</w:t>
      </w:r>
    </w:p>
    <w:p w:rsidR="00D4107C" w:rsidRPr="004A2C98" w:rsidRDefault="00D4107C" w:rsidP="00206CCF">
      <w:pPr>
        <w:spacing w:line="276" w:lineRule="auto"/>
        <w:ind w:left="709"/>
        <w:rPr>
          <w:rFonts w:ascii="Georgia" w:eastAsia="Calibri" w:hAnsi="Georgia"/>
          <w:szCs w:val="20"/>
          <w:lang w:eastAsia="en-US"/>
        </w:rPr>
      </w:pPr>
      <w:r w:rsidRPr="004A2C98">
        <w:rPr>
          <w:rFonts w:ascii="Georgia" w:eastAsia="Calibri" w:hAnsi="Georgia"/>
          <w:szCs w:val="20"/>
          <w:lang w:eastAsia="en-US"/>
        </w:rPr>
        <w:t>&lt;ESMA_QUESTION_DLT_8&gt;</w:t>
      </w:r>
    </w:p>
    <w:p w:rsidR="00D4107C" w:rsidRPr="004A2C98" w:rsidRDefault="00D4107C" w:rsidP="00D4107C">
      <w:pPr>
        <w:spacing w:line="276" w:lineRule="auto"/>
        <w:ind w:left="709"/>
        <w:rPr>
          <w:rFonts w:ascii="Georgia" w:eastAsia="Calibri" w:hAnsi="Georgia"/>
          <w:szCs w:val="20"/>
          <w:lang w:eastAsia="en-US"/>
        </w:rPr>
      </w:pPr>
    </w:p>
    <w:p w:rsidR="00D4107C" w:rsidRPr="004A2C98" w:rsidRDefault="00D4107C" w:rsidP="00D4107C">
      <w:pPr>
        <w:pStyle w:val="Heading5"/>
        <w:rPr>
          <w:rFonts w:eastAsia="Calibri"/>
          <w:lang w:eastAsia="en-US"/>
        </w:rPr>
      </w:pPr>
      <w:r w:rsidRPr="004A2C98">
        <w:rPr>
          <w:rFonts w:eastAsia="Calibri"/>
          <w:lang w:eastAsia="en-US"/>
        </w:rPr>
        <w:t>Do you see any other potential challenges? If yes, please explain.</w:t>
      </w:r>
    </w:p>
    <w:p w:rsidR="00D4107C" w:rsidRPr="004A2C98" w:rsidRDefault="00D4107C" w:rsidP="00D4107C">
      <w:pPr>
        <w:spacing w:line="276" w:lineRule="auto"/>
        <w:ind w:left="709"/>
        <w:rPr>
          <w:rFonts w:ascii="Georgia" w:eastAsia="Calibri" w:hAnsi="Georgia"/>
          <w:szCs w:val="20"/>
          <w:lang w:eastAsia="en-US"/>
        </w:rPr>
      </w:pPr>
      <w:r w:rsidRPr="004A2C98">
        <w:rPr>
          <w:rFonts w:ascii="Georgia" w:eastAsia="Calibri" w:hAnsi="Georgia"/>
          <w:szCs w:val="20"/>
          <w:lang w:eastAsia="en-US"/>
        </w:rPr>
        <w:t>&lt;ESMA_QUESTION_DLT_9&gt;</w:t>
      </w:r>
    </w:p>
    <w:p w:rsidR="00D4107C" w:rsidRPr="004A2C98" w:rsidRDefault="00D4107C" w:rsidP="00D4107C">
      <w:pPr>
        <w:spacing w:line="276" w:lineRule="auto"/>
        <w:ind w:left="709"/>
        <w:rPr>
          <w:rFonts w:ascii="Georgia" w:eastAsia="Calibri" w:hAnsi="Georgia"/>
          <w:szCs w:val="20"/>
          <w:lang w:eastAsia="en-US"/>
        </w:rPr>
      </w:pPr>
      <w:permStart w:id="693963066" w:edGrp="everyone"/>
      <w:r w:rsidRPr="004A2C98">
        <w:rPr>
          <w:rFonts w:ascii="Georgia" w:eastAsia="Calibri" w:hAnsi="Georgia"/>
          <w:szCs w:val="20"/>
          <w:lang w:eastAsia="en-US"/>
        </w:rPr>
        <w:t>TYPE YOUR TEXT HERE</w:t>
      </w:r>
    </w:p>
    <w:permEnd w:id="693963066"/>
    <w:p w:rsidR="00D4107C" w:rsidRPr="004A2C98" w:rsidRDefault="00D4107C" w:rsidP="00D4107C">
      <w:pPr>
        <w:spacing w:line="276" w:lineRule="auto"/>
        <w:ind w:left="709"/>
        <w:rPr>
          <w:rFonts w:ascii="Georgia" w:eastAsia="Calibri" w:hAnsi="Georgia"/>
          <w:szCs w:val="20"/>
          <w:lang w:eastAsia="en-US"/>
        </w:rPr>
      </w:pPr>
      <w:r w:rsidRPr="004A2C98">
        <w:rPr>
          <w:rFonts w:ascii="Georgia" w:eastAsia="Calibri" w:hAnsi="Georgia"/>
          <w:szCs w:val="20"/>
          <w:lang w:eastAsia="en-US"/>
        </w:rPr>
        <w:t>&lt;ESMA_QUESTION_DLT_9&gt;</w:t>
      </w:r>
    </w:p>
    <w:p w:rsidR="00D4107C" w:rsidRPr="004A2C98" w:rsidRDefault="00D4107C" w:rsidP="00D4107C">
      <w:pPr>
        <w:spacing w:line="276" w:lineRule="auto"/>
        <w:ind w:left="709"/>
        <w:rPr>
          <w:rFonts w:ascii="Georgia" w:eastAsia="Calibri" w:hAnsi="Georgia"/>
          <w:szCs w:val="20"/>
          <w:lang w:eastAsia="en-US"/>
        </w:rPr>
      </w:pPr>
    </w:p>
    <w:p w:rsidR="00D4107C" w:rsidRPr="004A2C98" w:rsidRDefault="00D4107C" w:rsidP="00D4107C">
      <w:pPr>
        <w:pStyle w:val="Heading5"/>
        <w:rPr>
          <w:rFonts w:eastAsia="Calibri"/>
          <w:lang w:eastAsia="en-US"/>
        </w:rPr>
      </w:pPr>
      <w:r w:rsidRPr="004A2C98">
        <w:rPr>
          <w:rFonts w:eastAsia="Calibri"/>
          <w:lang w:eastAsia="en-US"/>
        </w:rPr>
        <w:lastRenderedPageBreak/>
        <w:t>Which solutions do you envisage for these challenges and where do the current initiatives stand in terms of practical achievements to overcome them?</w:t>
      </w:r>
    </w:p>
    <w:p w:rsidR="00D4107C" w:rsidRPr="004A2C98" w:rsidRDefault="00D4107C" w:rsidP="00D4107C">
      <w:pPr>
        <w:spacing w:line="276" w:lineRule="auto"/>
        <w:ind w:left="709"/>
        <w:rPr>
          <w:rFonts w:ascii="Georgia" w:eastAsia="Calibri" w:hAnsi="Georgia"/>
          <w:szCs w:val="20"/>
          <w:lang w:eastAsia="en-US"/>
        </w:rPr>
      </w:pPr>
      <w:r w:rsidRPr="004A2C98">
        <w:rPr>
          <w:rFonts w:ascii="Georgia" w:eastAsia="Calibri" w:hAnsi="Georgia"/>
          <w:szCs w:val="20"/>
          <w:lang w:eastAsia="en-US"/>
        </w:rPr>
        <w:t>&lt;ESMA_QUESTION_DLT_10&gt;</w:t>
      </w:r>
    </w:p>
    <w:p w:rsidR="00206CCF" w:rsidRPr="004A2C98" w:rsidRDefault="00206CCF" w:rsidP="0058424D">
      <w:pPr>
        <w:spacing w:line="276" w:lineRule="auto"/>
        <w:ind w:left="709"/>
        <w:jc w:val="both"/>
        <w:rPr>
          <w:rFonts w:ascii="Georgia" w:eastAsia="Calibri" w:hAnsi="Georgia"/>
          <w:szCs w:val="20"/>
          <w:lang w:eastAsia="en-US"/>
        </w:rPr>
      </w:pPr>
      <w:r w:rsidRPr="004A2C98">
        <w:rPr>
          <w:rFonts w:ascii="Georgia" w:eastAsia="Calibri" w:hAnsi="Georgia"/>
          <w:szCs w:val="20"/>
          <w:lang w:eastAsia="en-US"/>
        </w:rPr>
        <w:t>No easy or clear solutions have been proposed so far, and for the major problems listed above some DLT proponents make a point of not tackling them at all. If major DLT players will submit their answers to ESMA, it will be interesting to analyse their suggestions about how to deal with these challenges.</w:t>
      </w:r>
    </w:p>
    <w:p w:rsidR="00D4107C" w:rsidRPr="004A2C98" w:rsidRDefault="00D4107C" w:rsidP="00D4107C">
      <w:pPr>
        <w:spacing w:line="276" w:lineRule="auto"/>
        <w:ind w:left="709"/>
        <w:rPr>
          <w:rFonts w:ascii="Georgia" w:eastAsia="Calibri" w:hAnsi="Georgia"/>
          <w:szCs w:val="20"/>
          <w:lang w:eastAsia="en-US"/>
        </w:rPr>
      </w:pPr>
      <w:r w:rsidRPr="004A2C98">
        <w:rPr>
          <w:rFonts w:ascii="Georgia" w:eastAsia="Calibri" w:hAnsi="Georgia"/>
          <w:szCs w:val="20"/>
          <w:lang w:eastAsia="en-US"/>
        </w:rPr>
        <w:t>&lt;ESMA_QUESTION_DLT_10&gt;</w:t>
      </w:r>
    </w:p>
    <w:p w:rsidR="00D4107C" w:rsidRPr="004A2C98" w:rsidRDefault="00D4107C" w:rsidP="00D4107C">
      <w:pPr>
        <w:spacing w:line="276" w:lineRule="auto"/>
        <w:ind w:left="709"/>
        <w:rPr>
          <w:rFonts w:ascii="Georgia" w:eastAsia="Calibri" w:hAnsi="Georgia"/>
          <w:szCs w:val="20"/>
          <w:lang w:eastAsia="en-US"/>
        </w:rPr>
      </w:pPr>
    </w:p>
    <w:p w:rsidR="00D4107C" w:rsidRPr="004A2C98" w:rsidRDefault="00D4107C" w:rsidP="00D4107C">
      <w:pPr>
        <w:pStyle w:val="Heading5"/>
        <w:rPr>
          <w:rFonts w:eastAsia="Calibri"/>
          <w:lang w:eastAsia="en-US"/>
        </w:rPr>
      </w:pPr>
      <w:r w:rsidRPr="004A2C98">
        <w:rPr>
          <w:rFonts w:eastAsia="Calibri"/>
          <w:lang w:eastAsia="en-US"/>
        </w:rPr>
        <w:t>Do you agree with the analysis of the key risks? Please explain, e.g., are some risks more important than others, are some irrelevant in your view.</w:t>
      </w:r>
    </w:p>
    <w:p w:rsidR="00D4107C" w:rsidRPr="004A2C98" w:rsidRDefault="00D4107C" w:rsidP="00D4107C">
      <w:pPr>
        <w:spacing w:line="276" w:lineRule="auto"/>
        <w:ind w:left="709"/>
        <w:rPr>
          <w:rFonts w:ascii="Georgia" w:eastAsia="Calibri" w:hAnsi="Georgia"/>
          <w:szCs w:val="20"/>
          <w:lang w:eastAsia="en-US"/>
        </w:rPr>
      </w:pPr>
      <w:r w:rsidRPr="004A2C98">
        <w:rPr>
          <w:rFonts w:ascii="Georgia" w:eastAsia="Calibri" w:hAnsi="Georgia"/>
          <w:szCs w:val="20"/>
          <w:lang w:eastAsia="en-US"/>
        </w:rPr>
        <w:t>&lt;ESMA_QUESTION_DLT_11&gt;</w:t>
      </w:r>
    </w:p>
    <w:p w:rsidR="00206CCF" w:rsidRPr="004A2C98" w:rsidRDefault="00206CCF" w:rsidP="0058424D">
      <w:pPr>
        <w:spacing w:line="276" w:lineRule="auto"/>
        <w:ind w:left="709"/>
        <w:jc w:val="both"/>
        <w:rPr>
          <w:rFonts w:ascii="Georgia" w:eastAsia="Calibri" w:hAnsi="Georgia"/>
          <w:szCs w:val="20"/>
          <w:lang w:eastAsia="en-US"/>
        </w:rPr>
      </w:pPr>
      <w:r w:rsidRPr="004A2C98">
        <w:rPr>
          <w:rFonts w:ascii="Georgia" w:eastAsia="Calibri" w:hAnsi="Georgia"/>
          <w:szCs w:val="20"/>
          <w:lang w:eastAsia="en-US"/>
        </w:rPr>
        <w:t>Cybersecurity risk is the most relevant. In the current market infrastructure (e.g. stock exchanges) governance and operations are usually centralized, but all players keep their own self-reliant led</w:t>
      </w:r>
      <w:r w:rsidRPr="004A2C98">
        <w:rPr>
          <w:rFonts w:ascii="Georgia" w:eastAsia="Calibri" w:hAnsi="Georgia"/>
          <w:szCs w:val="20"/>
          <w:lang w:eastAsia="en-US"/>
        </w:rPr>
        <w:t>g</w:t>
      </w:r>
      <w:r w:rsidRPr="004A2C98">
        <w:rPr>
          <w:rFonts w:ascii="Georgia" w:eastAsia="Calibri" w:hAnsi="Georgia"/>
          <w:szCs w:val="20"/>
          <w:lang w:eastAsia="en-US"/>
        </w:rPr>
        <w:t>er for tracking transactions; in the bitcoin network governance and operations are decentralized, all nodes being equal (besides their characterization as mining or non-mining), with one single a</w:t>
      </w:r>
      <w:r w:rsidRPr="004A2C98">
        <w:rPr>
          <w:rFonts w:ascii="Georgia" w:eastAsia="Calibri" w:hAnsi="Georgia"/>
          <w:szCs w:val="20"/>
          <w:lang w:eastAsia="en-US"/>
        </w:rPr>
        <w:t>u</w:t>
      </w:r>
      <w:r w:rsidRPr="004A2C98">
        <w:rPr>
          <w:rFonts w:ascii="Georgia" w:eastAsia="Calibri" w:hAnsi="Georgia"/>
          <w:szCs w:val="20"/>
          <w:lang w:eastAsia="en-US"/>
        </w:rPr>
        <w:t xml:space="preserve">thoritative ledger massively duplicated among network nodes. In the current financial markets a cyber-attack to the central governance and operations can disrupt the ability to transact, but the independence of multiple ledgers preserves the ability to restore the network status. In the case of bitcoin’s blockchain, the distributed nature of its operations makes it harder for a cyber-attacker to halt the network transaction ability, but the single authoritative ledger is a potential weak point, defended by the fact </w:t>
      </w:r>
      <w:r w:rsidR="0058424D" w:rsidRPr="004A2C98">
        <w:rPr>
          <w:rFonts w:ascii="Georgia" w:eastAsia="Calibri" w:hAnsi="Georgia"/>
          <w:szCs w:val="20"/>
          <w:lang w:eastAsia="en-US"/>
        </w:rPr>
        <w:t>that proof</w:t>
      </w:r>
      <w:r w:rsidRPr="004A2C98">
        <w:rPr>
          <w:rFonts w:ascii="Georgia" w:eastAsia="Calibri" w:hAnsi="Georgia"/>
          <w:szCs w:val="20"/>
          <w:lang w:eastAsia="en-US"/>
        </w:rPr>
        <w:t xml:space="preserve">-of-work implies </w:t>
      </w:r>
      <w:del w:id="133" w:author="AMETRANO FERDINANDO MARIA" w:date="2016-09-02T11:15:00Z">
        <w:r w:rsidRPr="004A2C98" w:rsidDel="004A2C98">
          <w:rPr>
            <w:rFonts w:ascii="Georgia" w:eastAsia="Calibri" w:hAnsi="Georgia"/>
            <w:szCs w:val="20"/>
            <w:lang w:eastAsia="en-US"/>
          </w:rPr>
          <w:delText>a huge costs</w:delText>
        </w:r>
      </w:del>
      <w:ins w:id="134" w:author="AMETRANO FERDINANDO MARIA" w:date="2016-09-02T11:15:00Z">
        <w:r w:rsidR="004A2C98" w:rsidRPr="004A2C98">
          <w:rPr>
            <w:rFonts w:ascii="Georgia" w:eastAsia="Calibri" w:hAnsi="Georgia"/>
            <w:szCs w:val="20"/>
            <w:lang w:eastAsia="en-US"/>
          </w:rPr>
          <w:t>huge costs</w:t>
        </w:r>
      </w:ins>
      <w:r w:rsidRPr="004A2C98">
        <w:rPr>
          <w:rFonts w:ascii="Georgia" w:eastAsia="Calibri" w:hAnsi="Georgia"/>
          <w:szCs w:val="20"/>
          <w:lang w:eastAsia="en-US"/>
        </w:rPr>
        <w:t xml:space="preserve"> for an attacker. In the case of DLT, there is the risk of combining together the worst of the two scenarios: the central govern</w:t>
      </w:r>
      <w:r w:rsidRPr="00265DD0">
        <w:rPr>
          <w:rFonts w:ascii="Georgia" w:eastAsia="Calibri" w:hAnsi="Georgia"/>
          <w:szCs w:val="20"/>
          <w:lang w:eastAsia="en-US"/>
        </w:rPr>
        <w:t>ance ne</w:t>
      </w:r>
      <w:r w:rsidRPr="004A2C98">
        <w:rPr>
          <w:rFonts w:ascii="Georgia" w:eastAsia="Calibri" w:hAnsi="Georgia"/>
          <w:szCs w:val="20"/>
          <w:lang w:eastAsia="en-US"/>
        </w:rPr>
        <w:t>c</w:t>
      </w:r>
      <w:r w:rsidRPr="00265DD0">
        <w:rPr>
          <w:rFonts w:ascii="Georgia" w:eastAsia="Calibri" w:hAnsi="Georgia"/>
          <w:szCs w:val="20"/>
          <w:lang w:eastAsia="en-US"/>
        </w:rPr>
        <w:t>essary for accountability and recourse system could be attacked, and the single authorit</w:t>
      </w:r>
      <w:r w:rsidRPr="004A2C98">
        <w:rPr>
          <w:rFonts w:ascii="Georgia" w:eastAsia="Calibri" w:hAnsi="Georgia"/>
          <w:szCs w:val="20"/>
          <w:lang w:eastAsia="en-US"/>
        </w:rPr>
        <w:t>a</w:t>
      </w:r>
      <w:r w:rsidRPr="00265DD0">
        <w:rPr>
          <w:rFonts w:ascii="Georgia" w:eastAsia="Calibri" w:hAnsi="Georgia"/>
          <w:szCs w:val="20"/>
          <w:lang w:eastAsia="en-US"/>
        </w:rPr>
        <w:t>tive led</w:t>
      </w:r>
      <w:r w:rsidRPr="004A2C98">
        <w:rPr>
          <w:rFonts w:ascii="Georgia" w:eastAsia="Calibri" w:hAnsi="Georgia"/>
          <w:szCs w:val="20"/>
          <w:lang w:eastAsia="en-US"/>
        </w:rPr>
        <w:t>g</w:t>
      </w:r>
      <w:r w:rsidRPr="00265DD0">
        <w:rPr>
          <w:rFonts w:ascii="Georgia" w:eastAsia="Calibri" w:hAnsi="Georgia"/>
          <w:szCs w:val="20"/>
          <w:lang w:eastAsia="en-US"/>
        </w:rPr>
        <w:t>er could be hacked, with any appeal to alternative independent data source being invalid for the agreed protocol.</w:t>
      </w:r>
    </w:p>
    <w:p w:rsidR="00206CCF" w:rsidRPr="004A2C98" w:rsidRDefault="00206CCF" w:rsidP="0058424D">
      <w:pPr>
        <w:spacing w:line="276" w:lineRule="auto"/>
        <w:ind w:left="709"/>
        <w:jc w:val="both"/>
        <w:rPr>
          <w:rFonts w:ascii="Georgia" w:eastAsia="Calibri" w:hAnsi="Georgia"/>
          <w:szCs w:val="20"/>
          <w:lang w:eastAsia="en-US"/>
        </w:rPr>
      </w:pPr>
    </w:p>
    <w:p w:rsidR="00206CCF" w:rsidRPr="004A2C98" w:rsidRDefault="00206CCF" w:rsidP="0058424D">
      <w:pPr>
        <w:spacing w:line="276" w:lineRule="auto"/>
        <w:ind w:left="709"/>
        <w:jc w:val="both"/>
        <w:rPr>
          <w:rFonts w:ascii="Georgia" w:eastAsia="Calibri" w:hAnsi="Georgia"/>
          <w:szCs w:val="20"/>
          <w:lang w:eastAsia="en-US"/>
        </w:rPr>
      </w:pPr>
      <w:r w:rsidRPr="004A2C98">
        <w:rPr>
          <w:rFonts w:ascii="Georgia" w:eastAsia="Calibri" w:hAnsi="Georgia"/>
          <w:szCs w:val="20"/>
          <w:lang w:eastAsia="en-US"/>
        </w:rPr>
        <w:t>In the case of bitcoin, if fraudulent transactions are technically valid, they are technically irrevers</w:t>
      </w:r>
      <w:r w:rsidRPr="004A2C98">
        <w:rPr>
          <w:rFonts w:ascii="Georgia" w:eastAsia="Calibri" w:hAnsi="Georgia"/>
          <w:szCs w:val="20"/>
          <w:lang w:eastAsia="en-US"/>
        </w:rPr>
        <w:t>i</w:t>
      </w:r>
      <w:r w:rsidRPr="004A2C98">
        <w:rPr>
          <w:rFonts w:ascii="Georgia" w:eastAsia="Calibri" w:hAnsi="Georgia"/>
          <w:szCs w:val="20"/>
          <w:lang w:eastAsia="en-US"/>
        </w:rPr>
        <w:t>ble, as expected because of bitcoin being a bearer asset. There are no attempts to solve this pro</w:t>
      </w:r>
      <w:r w:rsidRPr="004A2C98">
        <w:rPr>
          <w:rFonts w:ascii="Georgia" w:eastAsia="Calibri" w:hAnsi="Georgia"/>
          <w:szCs w:val="20"/>
          <w:lang w:eastAsia="en-US"/>
        </w:rPr>
        <w:t>b</w:t>
      </w:r>
      <w:r w:rsidRPr="004A2C98">
        <w:rPr>
          <w:rFonts w:ascii="Georgia" w:eastAsia="Calibri" w:hAnsi="Georgia"/>
          <w:szCs w:val="20"/>
          <w:lang w:eastAsia="en-US"/>
        </w:rPr>
        <w:t>lem, which is intrinsic for bearer instruments even in the physical world. When it comes to regi</w:t>
      </w:r>
      <w:r w:rsidRPr="004A2C98">
        <w:rPr>
          <w:rFonts w:ascii="Georgia" w:eastAsia="Calibri" w:hAnsi="Georgia"/>
          <w:szCs w:val="20"/>
          <w:lang w:eastAsia="en-US"/>
        </w:rPr>
        <w:t>s</w:t>
      </w:r>
      <w:r w:rsidRPr="004A2C98">
        <w:rPr>
          <w:rFonts w:ascii="Georgia" w:eastAsia="Calibri" w:hAnsi="Georgia"/>
          <w:szCs w:val="20"/>
          <w:lang w:eastAsia="en-US"/>
        </w:rPr>
        <w:t>tered assets the use of cryptographic tools like private keys is problematic, and so far nobody has proposed a robust governance framework able to revert fraudulent technically valid transactions. Fraudulent transactions of this sort have plagued home banking systems for years [14] and have recently become an issue for backbone services such as SWIFT [15].</w:t>
      </w:r>
    </w:p>
    <w:p w:rsidR="00206CCF" w:rsidRPr="004A2C98" w:rsidRDefault="00206CCF" w:rsidP="0058424D">
      <w:pPr>
        <w:spacing w:line="276" w:lineRule="auto"/>
        <w:ind w:left="709"/>
        <w:jc w:val="both"/>
        <w:rPr>
          <w:rFonts w:ascii="Georgia" w:eastAsia="Calibri" w:hAnsi="Georgia"/>
          <w:szCs w:val="20"/>
          <w:lang w:eastAsia="en-US"/>
        </w:rPr>
      </w:pPr>
    </w:p>
    <w:p w:rsidR="00206CCF" w:rsidRPr="004A2C98" w:rsidRDefault="00206CCF" w:rsidP="0058424D">
      <w:pPr>
        <w:spacing w:line="276" w:lineRule="auto"/>
        <w:ind w:left="709"/>
        <w:jc w:val="both"/>
        <w:rPr>
          <w:rFonts w:ascii="Georgia" w:eastAsia="Calibri" w:hAnsi="Georgia"/>
          <w:szCs w:val="20"/>
          <w:lang w:eastAsia="en-US"/>
        </w:rPr>
      </w:pPr>
      <w:r w:rsidRPr="004A2C98">
        <w:rPr>
          <w:rFonts w:ascii="Georgia" w:eastAsia="Calibri" w:hAnsi="Georgia"/>
          <w:szCs w:val="20"/>
          <w:lang w:eastAsia="en-US"/>
        </w:rPr>
        <w:t xml:space="preserve">Automation is an incremental innovation driver which can reduce the likelihood of human errors. But </w:t>
      </w:r>
      <w:del w:id="135" w:author="AMETRANO FERDINANDO MARIA" w:date="2016-09-02T11:11:00Z">
        <w:r w:rsidRPr="004A2C98" w:rsidDel="004A2C98">
          <w:rPr>
            <w:rFonts w:ascii="Georgia" w:eastAsia="Calibri" w:hAnsi="Georgia"/>
            <w:szCs w:val="20"/>
            <w:lang w:eastAsia="en-US"/>
          </w:rPr>
          <w:delText>if pushed</w:delText>
        </w:r>
      </w:del>
      <w:ins w:id="136" w:author="AMETRANO FERDINANDO MARIA" w:date="2016-09-02T11:11:00Z">
        <w:r w:rsidR="004A2C98" w:rsidRPr="004A2C98">
          <w:rPr>
            <w:rFonts w:ascii="Georgia" w:eastAsia="Calibri" w:hAnsi="Georgia"/>
            <w:szCs w:val="20"/>
            <w:lang w:eastAsia="en-US"/>
          </w:rPr>
          <w:t>taken</w:t>
        </w:r>
      </w:ins>
      <w:r w:rsidRPr="004A2C98">
        <w:rPr>
          <w:rFonts w:ascii="Georgia" w:eastAsia="Calibri" w:hAnsi="Georgia"/>
          <w:szCs w:val="20"/>
          <w:lang w:eastAsia="en-US"/>
        </w:rPr>
        <w:t xml:space="preserve"> to </w:t>
      </w:r>
      <w:ins w:id="137" w:author="AMETRANO FERDINANDO MARIA" w:date="2016-09-02T11:11:00Z">
        <w:r w:rsidR="004A2C98" w:rsidRPr="004A2C98">
          <w:rPr>
            <w:rFonts w:ascii="Georgia" w:eastAsia="Calibri" w:hAnsi="Georgia"/>
            <w:szCs w:val="20"/>
            <w:lang w:eastAsia="en-US"/>
          </w:rPr>
          <w:t xml:space="preserve">extreme </w:t>
        </w:r>
      </w:ins>
      <w:r w:rsidRPr="004A2C98">
        <w:rPr>
          <w:rFonts w:ascii="Georgia" w:eastAsia="Calibri" w:hAnsi="Georgia"/>
          <w:szCs w:val="20"/>
          <w:lang w:eastAsia="en-US"/>
        </w:rPr>
        <w:t xml:space="preserve">disruptive limits, as it </w:t>
      </w:r>
      <w:ins w:id="138" w:author="AMETRANO FERDINANDO MARIA" w:date="2016-09-02T11:20:00Z">
        <w:r w:rsidR="00265DD0">
          <w:rPr>
            <w:rFonts w:ascii="Georgia" w:eastAsia="Calibri" w:hAnsi="Georgia"/>
            <w:szCs w:val="20"/>
            <w:lang w:eastAsia="en-US"/>
          </w:rPr>
          <w:t xml:space="preserve">might </w:t>
        </w:r>
      </w:ins>
      <w:r w:rsidRPr="00265DD0">
        <w:rPr>
          <w:rFonts w:ascii="Georgia" w:eastAsia="Calibri" w:hAnsi="Georgia"/>
          <w:szCs w:val="20"/>
          <w:lang w:eastAsia="en-US"/>
        </w:rPr>
        <w:t>happen</w:t>
      </w:r>
      <w:del w:id="139" w:author="AMETRANO FERDINANDO MARIA" w:date="2016-09-02T11:20:00Z">
        <w:r w:rsidRPr="00265DD0" w:rsidDel="00265DD0">
          <w:rPr>
            <w:rFonts w:ascii="Georgia" w:eastAsia="Calibri" w:hAnsi="Georgia"/>
            <w:szCs w:val="20"/>
            <w:lang w:eastAsia="en-US"/>
          </w:rPr>
          <w:delText>s</w:delText>
        </w:r>
      </w:del>
      <w:r w:rsidRPr="00265DD0">
        <w:rPr>
          <w:rFonts w:ascii="Georgia" w:eastAsia="Calibri" w:hAnsi="Georgia"/>
          <w:szCs w:val="20"/>
          <w:lang w:eastAsia="en-US"/>
        </w:rPr>
        <w:t xml:space="preserve"> in the so-called code-is-law smart-contract approach, it can trigger new error classes of potentially humongous consequences. The reader is r</w:t>
      </w:r>
      <w:r w:rsidRPr="004A2C98">
        <w:rPr>
          <w:rFonts w:ascii="Georgia" w:eastAsia="Calibri" w:hAnsi="Georgia"/>
          <w:szCs w:val="20"/>
          <w:lang w:eastAsia="en-US"/>
        </w:rPr>
        <w:t>eferred to the Ethereum TheDAO incident [16]: an unknown attacker drained about $60m worth of the digital currency ether from TheDAO’s $150m pool, just exploiting a flaw (u</w:t>
      </w:r>
      <w:r w:rsidRPr="004A2C98">
        <w:rPr>
          <w:rFonts w:ascii="Georgia" w:eastAsia="Calibri" w:hAnsi="Georgia"/>
          <w:szCs w:val="20"/>
          <w:lang w:eastAsia="en-US"/>
        </w:rPr>
        <w:t>n</w:t>
      </w:r>
      <w:r w:rsidRPr="00265DD0">
        <w:rPr>
          <w:rFonts w:ascii="Georgia" w:eastAsia="Calibri" w:hAnsi="Georgia"/>
          <w:szCs w:val="20"/>
          <w:lang w:eastAsia="en-US"/>
        </w:rPr>
        <w:t>documented feature?) in TheDAO’s smart contract. Subsequent attempts to fix the incident failed and required the last-resort m</w:t>
      </w:r>
      <w:r w:rsidRPr="004A2C98">
        <w:rPr>
          <w:rFonts w:ascii="Georgia" w:eastAsia="Calibri" w:hAnsi="Georgia"/>
          <w:szCs w:val="20"/>
          <w:lang w:eastAsia="en-US"/>
        </w:rPr>
        <w:t>easure of rewriting the blockchain transaction history; the betrayal of blockchain immutability and code-is-law paradigm resulted in network-wide controversies and overall confusion: in the end, ether has forked in two independent distinct instances. Since even this sub-optimal solution would be unfeasible for registered assets, the operational risks of smart-contracts should not be underestimated.</w:t>
      </w:r>
    </w:p>
    <w:p w:rsidR="00206CCF" w:rsidRPr="004A2C98" w:rsidRDefault="00206CCF" w:rsidP="0058424D">
      <w:pPr>
        <w:spacing w:line="276" w:lineRule="auto"/>
        <w:ind w:left="709"/>
        <w:jc w:val="both"/>
        <w:rPr>
          <w:rFonts w:ascii="Georgia" w:eastAsia="Calibri" w:hAnsi="Georgia"/>
          <w:szCs w:val="20"/>
          <w:lang w:eastAsia="en-US"/>
        </w:rPr>
      </w:pPr>
    </w:p>
    <w:p w:rsidR="00A81FEB" w:rsidRDefault="00206CCF" w:rsidP="0058424D">
      <w:pPr>
        <w:spacing w:line="276" w:lineRule="auto"/>
        <w:ind w:left="709"/>
        <w:jc w:val="both"/>
        <w:rPr>
          <w:ins w:id="140" w:author="AMETRANO FERDINANDO MARIA" w:date="2016-09-02T11:53:00Z"/>
          <w:rFonts w:ascii="Georgia" w:eastAsia="Calibri" w:hAnsi="Georgia"/>
          <w:szCs w:val="20"/>
          <w:lang w:eastAsia="en-US"/>
        </w:rPr>
      </w:pPr>
      <w:r w:rsidRPr="004A2C98">
        <w:rPr>
          <w:rFonts w:ascii="Georgia" w:eastAsia="Calibri" w:hAnsi="Georgia"/>
          <w:szCs w:val="20"/>
          <w:lang w:eastAsia="en-US"/>
        </w:rPr>
        <w:t xml:space="preserve">Instead, volatility risk should not increase significantly because of technological choices. Volatility is the measure of the intrinsic uncertainty associated to the expected future value of an asset: if </w:t>
      </w:r>
      <w:r w:rsidRPr="004A2C98">
        <w:rPr>
          <w:rFonts w:ascii="Georgia" w:eastAsia="Calibri" w:hAnsi="Georgia"/>
          <w:szCs w:val="20"/>
          <w:lang w:eastAsia="en-US"/>
        </w:rPr>
        <w:lastRenderedPageBreak/>
        <w:t>nanosecond algorithmic trading is considered a legitimate practice, DLT is not expected to pose peculiar new challenges.</w:t>
      </w:r>
    </w:p>
    <w:p w:rsidR="00A81FEB" w:rsidRDefault="00A81FEB" w:rsidP="0058424D">
      <w:pPr>
        <w:spacing w:line="276" w:lineRule="auto"/>
        <w:ind w:left="709"/>
        <w:jc w:val="both"/>
        <w:rPr>
          <w:ins w:id="141" w:author="AMETRANO FERDINANDO MARIA" w:date="2016-09-02T11:53:00Z"/>
          <w:rFonts w:ascii="Georgia" w:eastAsia="Calibri" w:hAnsi="Georgia"/>
          <w:szCs w:val="20"/>
          <w:lang w:eastAsia="en-US"/>
        </w:rPr>
      </w:pPr>
    </w:p>
    <w:p w:rsidR="00206CCF" w:rsidRPr="004A2C98" w:rsidRDefault="00A81FEB" w:rsidP="0058424D">
      <w:pPr>
        <w:spacing w:line="276" w:lineRule="auto"/>
        <w:ind w:left="709"/>
        <w:jc w:val="both"/>
        <w:rPr>
          <w:rFonts w:ascii="Georgia" w:eastAsia="Calibri" w:hAnsi="Georgia"/>
          <w:szCs w:val="20"/>
          <w:lang w:eastAsia="en-US"/>
        </w:rPr>
      </w:pPr>
      <w:ins w:id="142" w:author="AMETRANO FERDINANDO MARIA" w:date="2016-09-02T11:53:00Z">
        <w:r>
          <w:rPr>
            <w:rFonts w:ascii="Georgia" w:eastAsia="Calibri" w:hAnsi="Georgia"/>
            <w:szCs w:val="20"/>
            <w:lang w:eastAsia="en-US"/>
          </w:rPr>
          <w:t xml:space="preserve">Finally, </w:t>
        </w:r>
      </w:ins>
      <w:del w:id="143" w:author="AMETRANO FERDINANDO MARIA" w:date="2016-09-02T11:53:00Z">
        <w:r w:rsidR="00206CCF" w:rsidRPr="004A2C98" w:rsidDel="00A81FEB">
          <w:rPr>
            <w:rFonts w:ascii="Georgia" w:eastAsia="Calibri" w:hAnsi="Georgia"/>
            <w:szCs w:val="20"/>
            <w:lang w:eastAsia="en-US"/>
          </w:rPr>
          <w:delText xml:space="preserve"> Also, </w:delText>
        </w:r>
      </w:del>
      <w:r w:rsidR="00206CCF" w:rsidRPr="004A2C98">
        <w:rPr>
          <w:rFonts w:ascii="Georgia" w:eastAsia="Calibri" w:hAnsi="Georgia"/>
          <w:szCs w:val="20"/>
          <w:lang w:eastAsia="en-US"/>
        </w:rPr>
        <w:t xml:space="preserve">fair competition and orderly markets do not </w:t>
      </w:r>
      <w:del w:id="144" w:author="AMETRANO FERDINANDO MARIA" w:date="2016-09-02T11:04:00Z">
        <w:r w:rsidR="00206CCF" w:rsidRPr="004A2C98" w:rsidDel="00A72203">
          <w:rPr>
            <w:rFonts w:ascii="Georgia" w:eastAsia="Calibri" w:hAnsi="Georgia"/>
            <w:szCs w:val="20"/>
            <w:lang w:eastAsia="en-US"/>
          </w:rPr>
          <w:delText>seems</w:delText>
        </w:r>
      </w:del>
      <w:ins w:id="145" w:author="AMETRANO FERDINANDO MARIA" w:date="2016-09-02T11:04:00Z">
        <w:r w:rsidR="00A72203" w:rsidRPr="004A2C98">
          <w:rPr>
            <w:rFonts w:ascii="Georgia" w:eastAsia="Calibri" w:hAnsi="Georgia"/>
            <w:szCs w:val="20"/>
            <w:lang w:eastAsia="en-US"/>
          </w:rPr>
          <w:t>seem</w:t>
        </w:r>
      </w:ins>
      <w:r w:rsidR="00206CCF" w:rsidRPr="004A2C98">
        <w:rPr>
          <w:rFonts w:ascii="Georgia" w:eastAsia="Calibri" w:hAnsi="Georgia"/>
          <w:szCs w:val="20"/>
          <w:lang w:eastAsia="en-US"/>
        </w:rPr>
        <w:t xml:space="preserve"> to be too problematic in a financial re</w:t>
      </w:r>
      <w:r w:rsidR="00206CCF" w:rsidRPr="004A2C98">
        <w:rPr>
          <w:rFonts w:ascii="Georgia" w:eastAsia="Calibri" w:hAnsi="Georgia"/>
          <w:szCs w:val="20"/>
          <w:lang w:eastAsia="en-US"/>
        </w:rPr>
        <w:t>g</w:t>
      </w:r>
      <w:r w:rsidR="00206CCF" w:rsidRPr="004A2C98">
        <w:rPr>
          <w:rFonts w:ascii="Georgia" w:eastAsia="Calibri" w:hAnsi="Georgia"/>
          <w:szCs w:val="20"/>
          <w:lang w:eastAsia="en-US"/>
        </w:rPr>
        <w:t>ulated environment.</w:t>
      </w:r>
    </w:p>
    <w:p w:rsidR="00206CCF" w:rsidRPr="004A2C98" w:rsidRDefault="00206CCF" w:rsidP="00206CCF">
      <w:pPr>
        <w:spacing w:line="276" w:lineRule="auto"/>
        <w:ind w:left="709"/>
        <w:rPr>
          <w:rFonts w:ascii="Georgia" w:eastAsia="Calibri" w:hAnsi="Georgia"/>
          <w:szCs w:val="20"/>
          <w:lang w:eastAsia="en-US"/>
        </w:rPr>
      </w:pPr>
    </w:p>
    <w:p w:rsidR="00206CCF" w:rsidRPr="004A2C98" w:rsidRDefault="00206CCF" w:rsidP="00206CCF">
      <w:pPr>
        <w:spacing w:line="276" w:lineRule="auto"/>
        <w:ind w:left="709"/>
        <w:rPr>
          <w:rFonts w:ascii="Georgia" w:eastAsia="Calibri" w:hAnsi="Georgia"/>
          <w:szCs w:val="20"/>
          <w:lang w:eastAsia="en-US"/>
        </w:rPr>
      </w:pPr>
      <w:r w:rsidRPr="004A2C98">
        <w:rPr>
          <w:rFonts w:ascii="Georgia" w:eastAsia="Calibri" w:hAnsi="Georgia"/>
          <w:szCs w:val="20"/>
          <w:lang w:eastAsia="en-US"/>
        </w:rPr>
        <w:t>[14] M. Carminati, R. Caron, F. Maggi, I. Epifani, S. Zanero, “</w:t>
      </w:r>
      <w:proofErr w:type="spellStart"/>
      <w:r w:rsidRPr="004A2C98">
        <w:rPr>
          <w:rFonts w:ascii="Georgia" w:eastAsia="Calibri" w:hAnsi="Georgia"/>
          <w:szCs w:val="20"/>
          <w:lang w:eastAsia="en-US"/>
        </w:rPr>
        <w:t>BankSealer</w:t>
      </w:r>
      <w:proofErr w:type="spellEnd"/>
      <w:r w:rsidRPr="004A2C98">
        <w:rPr>
          <w:rFonts w:ascii="Georgia" w:eastAsia="Calibri" w:hAnsi="Georgia"/>
          <w:szCs w:val="20"/>
          <w:lang w:eastAsia="en-US"/>
        </w:rPr>
        <w:t>: A decision support sy</w:t>
      </w:r>
      <w:r w:rsidRPr="004A2C98">
        <w:rPr>
          <w:rFonts w:ascii="Georgia" w:eastAsia="Calibri" w:hAnsi="Georgia"/>
          <w:szCs w:val="20"/>
          <w:lang w:eastAsia="en-US"/>
        </w:rPr>
        <w:t>s</w:t>
      </w:r>
      <w:r w:rsidRPr="004A2C98">
        <w:rPr>
          <w:rFonts w:ascii="Georgia" w:eastAsia="Calibri" w:hAnsi="Georgia"/>
          <w:szCs w:val="20"/>
          <w:lang w:eastAsia="en-US"/>
        </w:rPr>
        <w:t xml:space="preserve">tem for online banking fraud analysis and investigation”, Computers &amp; Security 53, 175-186, </w:t>
      </w:r>
      <w:ins w:id="146" w:author="AMETRANO FERDINANDO MARIA" w:date="2016-09-02T15:07:00Z">
        <w:r w:rsidR="006E3A57">
          <w:rPr>
            <w:rFonts w:ascii="Georgia" w:eastAsia="Calibri" w:hAnsi="Georgia"/>
            <w:szCs w:val="20"/>
            <w:lang w:eastAsia="en-US"/>
          </w:rPr>
          <w:fldChar w:fldCharType="begin"/>
        </w:r>
        <w:r w:rsidR="006E3A57">
          <w:rPr>
            <w:rFonts w:ascii="Georgia" w:eastAsia="Calibri" w:hAnsi="Georgia"/>
            <w:szCs w:val="20"/>
            <w:lang w:eastAsia="en-US"/>
          </w:rPr>
          <w:instrText xml:space="preserve"> HYPERLINK "</w:instrText>
        </w:r>
      </w:ins>
      <w:r w:rsidR="006E3A57" w:rsidRPr="004A2C98">
        <w:rPr>
          <w:rFonts w:ascii="Georgia" w:eastAsia="Calibri" w:hAnsi="Georgia"/>
          <w:szCs w:val="20"/>
          <w:lang w:eastAsia="en-US"/>
        </w:rPr>
        <w:instrText>http://www.sciencedirect.com/science/article/pii/S0167404815000437</w:instrText>
      </w:r>
      <w:ins w:id="147" w:author="AMETRANO FERDINANDO MARIA" w:date="2016-09-02T15:07:00Z">
        <w:r w:rsidR="006E3A57">
          <w:rPr>
            <w:rFonts w:ascii="Georgia" w:eastAsia="Calibri" w:hAnsi="Georgia"/>
            <w:szCs w:val="20"/>
            <w:lang w:eastAsia="en-US"/>
          </w:rPr>
          <w:instrText xml:space="preserve">" </w:instrText>
        </w:r>
        <w:r w:rsidR="006E3A57">
          <w:rPr>
            <w:rFonts w:ascii="Georgia" w:eastAsia="Calibri" w:hAnsi="Georgia"/>
            <w:szCs w:val="20"/>
            <w:lang w:eastAsia="en-US"/>
          </w:rPr>
          <w:fldChar w:fldCharType="separate"/>
        </w:r>
      </w:ins>
      <w:r w:rsidR="006E3A57" w:rsidRPr="00B27118">
        <w:rPr>
          <w:rStyle w:val="Hyperlink"/>
          <w:rFonts w:ascii="Georgia" w:eastAsia="Calibri" w:hAnsi="Georgia"/>
          <w:szCs w:val="20"/>
          <w:lang w:eastAsia="en-US"/>
        </w:rPr>
        <w:t>http://www.sciencedirect.com/science/article/pii/S0167404815000437</w:t>
      </w:r>
      <w:ins w:id="148" w:author="AMETRANO FERDINANDO MARIA" w:date="2016-09-02T15:07:00Z">
        <w:r w:rsidR="006E3A57">
          <w:rPr>
            <w:rFonts w:ascii="Georgia" w:eastAsia="Calibri" w:hAnsi="Georgia"/>
            <w:szCs w:val="20"/>
            <w:lang w:eastAsia="en-US"/>
          </w:rPr>
          <w:fldChar w:fldCharType="end"/>
        </w:r>
      </w:ins>
      <w:del w:id="149" w:author="AMETRANO FERDINANDO MARIA" w:date="2016-09-02T15:07:00Z">
        <w:r w:rsidRPr="004A2C98" w:rsidDel="006E3A57">
          <w:rPr>
            <w:rFonts w:ascii="Georgia" w:eastAsia="Calibri" w:hAnsi="Georgia"/>
            <w:szCs w:val="20"/>
            <w:lang w:eastAsia="en-US"/>
          </w:rPr>
          <w:delText xml:space="preserve"> </w:delText>
        </w:r>
      </w:del>
    </w:p>
    <w:p w:rsidR="00206CCF" w:rsidRPr="004A2C98" w:rsidRDefault="00206CCF" w:rsidP="00206CCF">
      <w:pPr>
        <w:spacing w:line="276" w:lineRule="auto"/>
        <w:ind w:left="709"/>
        <w:rPr>
          <w:rFonts w:ascii="Georgia" w:eastAsia="Calibri" w:hAnsi="Georgia"/>
          <w:szCs w:val="20"/>
          <w:lang w:eastAsia="en-US"/>
        </w:rPr>
      </w:pPr>
    </w:p>
    <w:p w:rsidR="00206CCF" w:rsidRPr="00265DD0" w:rsidRDefault="00206CCF" w:rsidP="00206CCF">
      <w:pPr>
        <w:spacing w:line="276" w:lineRule="auto"/>
        <w:ind w:left="709"/>
        <w:rPr>
          <w:rFonts w:ascii="Georgia" w:eastAsia="Calibri" w:hAnsi="Georgia"/>
          <w:szCs w:val="20"/>
          <w:lang w:eastAsia="en-US"/>
        </w:rPr>
      </w:pPr>
      <w:r w:rsidRPr="004A2C98">
        <w:rPr>
          <w:rFonts w:ascii="Georgia" w:eastAsia="Calibri" w:hAnsi="Georgia"/>
          <w:szCs w:val="20"/>
          <w:lang w:eastAsia="en-US"/>
        </w:rPr>
        <w:t xml:space="preserve">[15] “2016 Bangladesh Bank Heist”. Available at </w:t>
      </w:r>
      <w:r w:rsidR="007A6EE3" w:rsidRPr="00265DD0">
        <w:fldChar w:fldCharType="begin"/>
      </w:r>
      <w:r w:rsidR="007A6EE3" w:rsidRPr="004A2C98">
        <w:instrText xml:space="preserve"> HYPERLINK "https://en.wikipedia.org/wiki/2016_Bangladesh_Bank_heist" </w:instrText>
      </w:r>
      <w:r w:rsidR="007A6EE3" w:rsidRPr="00265DD0">
        <w:rPr>
          <w:rPrChange w:id="150" w:author="AMETRANO FERDINANDO MARIA" w:date="2016-09-02T11:14:00Z">
            <w:rPr>
              <w:rStyle w:val="Hyperlink"/>
              <w:rFonts w:ascii="Georgia" w:eastAsia="Calibri" w:hAnsi="Georgia"/>
              <w:szCs w:val="20"/>
              <w:lang w:eastAsia="en-US"/>
            </w:rPr>
          </w:rPrChange>
        </w:rPr>
        <w:fldChar w:fldCharType="separate"/>
      </w:r>
      <w:r w:rsidRPr="00265DD0">
        <w:rPr>
          <w:rStyle w:val="Hyperlink"/>
          <w:rFonts w:ascii="Georgia" w:eastAsia="Calibri" w:hAnsi="Georgia"/>
          <w:szCs w:val="20"/>
          <w:lang w:eastAsia="en-US"/>
        </w:rPr>
        <w:t>https://en.wikipedia.org/wiki/2016_Bangladesh_Bank_heist</w:t>
      </w:r>
      <w:r w:rsidR="007A6EE3" w:rsidRPr="00265DD0">
        <w:rPr>
          <w:rStyle w:val="Hyperlink"/>
          <w:rFonts w:ascii="Georgia" w:eastAsia="Calibri" w:hAnsi="Georgia"/>
          <w:szCs w:val="20"/>
          <w:lang w:eastAsia="en-US"/>
        </w:rPr>
        <w:fldChar w:fldCharType="end"/>
      </w:r>
    </w:p>
    <w:p w:rsidR="00206CCF" w:rsidRPr="004A2C98" w:rsidRDefault="00206CCF" w:rsidP="00206CCF">
      <w:pPr>
        <w:spacing w:line="276" w:lineRule="auto"/>
        <w:ind w:left="709"/>
        <w:rPr>
          <w:rFonts w:ascii="Georgia" w:eastAsia="Calibri" w:hAnsi="Georgia"/>
          <w:szCs w:val="20"/>
          <w:lang w:eastAsia="en-US"/>
        </w:rPr>
      </w:pPr>
    </w:p>
    <w:p w:rsidR="00206CCF" w:rsidRPr="00265DD0" w:rsidRDefault="00206CCF" w:rsidP="00206CCF">
      <w:pPr>
        <w:spacing w:line="276" w:lineRule="auto"/>
        <w:ind w:left="709"/>
        <w:rPr>
          <w:rFonts w:ascii="Georgia" w:eastAsia="Calibri" w:hAnsi="Georgia"/>
          <w:szCs w:val="20"/>
          <w:lang w:eastAsia="en-US"/>
        </w:rPr>
      </w:pPr>
      <w:r w:rsidRPr="004A2C98">
        <w:rPr>
          <w:rFonts w:ascii="Georgia" w:eastAsia="Calibri" w:hAnsi="Georgia"/>
          <w:szCs w:val="20"/>
          <w:lang w:eastAsia="en-US"/>
        </w:rPr>
        <w:t xml:space="preserve">[16] “The Hard Fork: What's About to Happen to Ethereum and The DAO”, Coindesk (July 18, 2016). </w:t>
      </w:r>
      <w:r w:rsidR="007A6EE3" w:rsidRPr="00265DD0">
        <w:fldChar w:fldCharType="begin"/>
      </w:r>
      <w:r w:rsidR="007A6EE3" w:rsidRPr="004A2C98">
        <w:instrText xml:space="preserve"> HYPERLINK "http://www.coindesk.com/hard-fork-ethereum-dao/" </w:instrText>
      </w:r>
      <w:r w:rsidR="007A6EE3" w:rsidRPr="00265DD0">
        <w:rPr>
          <w:rPrChange w:id="151" w:author="AMETRANO FERDINANDO MARIA" w:date="2016-09-02T11:14:00Z">
            <w:rPr>
              <w:rStyle w:val="Hyperlink"/>
              <w:rFonts w:ascii="Georgia" w:eastAsia="Calibri" w:hAnsi="Georgia"/>
              <w:szCs w:val="20"/>
              <w:lang w:eastAsia="en-US"/>
            </w:rPr>
          </w:rPrChange>
        </w:rPr>
        <w:fldChar w:fldCharType="separate"/>
      </w:r>
      <w:r w:rsidRPr="00265DD0">
        <w:rPr>
          <w:rStyle w:val="Hyperlink"/>
          <w:rFonts w:ascii="Georgia" w:eastAsia="Calibri" w:hAnsi="Georgia"/>
          <w:szCs w:val="20"/>
          <w:lang w:eastAsia="en-US"/>
        </w:rPr>
        <w:t>http://www.coindesk.com/hard-fork-ethereum-dao/</w:t>
      </w:r>
      <w:r w:rsidR="007A6EE3" w:rsidRPr="00265DD0">
        <w:rPr>
          <w:rStyle w:val="Hyperlink"/>
          <w:rFonts w:ascii="Georgia" w:eastAsia="Calibri" w:hAnsi="Georgia"/>
          <w:szCs w:val="20"/>
          <w:lang w:eastAsia="en-US"/>
        </w:rPr>
        <w:fldChar w:fldCharType="end"/>
      </w:r>
    </w:p>
    <w:p w:rsidR="00D4107C" w:rsidRPr="004A2C98" w:rsidRDefault="00D4107C" w:rsidP="00206CCF">
      <w:pPr>
        <w:spacing w:line="276" w:lineRule="auto"/>
        <w:ind w:left="709"/>
        <w:rPr>
          <w:rFonts w:ascii="Georgia" w:eastAsia="Calibri" w:hAnsi="Georgia"/>
          <w:szCs w:val="20"/>
          <w:lang w:eastAsia="en-US"/>
        </w:rPr>
      </w:pPr>
      <w:r w:rsidRPr="004A2C98">
        <w:rPr>
          <w:rFonts w:ascii="Georgia" w:eastAsia="Calibri" w:hAnsi="Georgia"/>
          <w:szCs w:val="20"/>
          <w:lang w:eastAsia="en-US"/>
        </w:rPr>
        <w:t>&lt;ESMA_QUESTION_DLT_11&gt;</w:t>
      </w:r>
    </w:p>
    <w:p w:rsidR="00D4107C" w:rsidRPr="004A2C98" w:rsidRDefault="00D4107C" w:rsidP="00D4107C">
      <w:pPr>
        <w:spacing w:line="276" w:lineRule="auto"/>
        <w:ind w:left="709"/>
        <w:rPr>
          <w:rFonts w:ascii="Georgia" w:eastAsia="Calibri" w:hAnsi="Georgia"/>
          <w:szCs w:val="20"/>
          <w:lang w:eastAsia="en-US"/>
        </w:rPr>
      </w:pPr>
    </w:p>
    <w:p w:rsidR="00D4107C" w:rsidRPr="004A2C98" w:rsidRDefault="00D4107C" w:rsidP="00D4107C">
      <w:pPr>
        <w:pStyle w:val="Heading5"/>
        <w:rPr>
          <w:rFonts w:eastAsia="Calibri"/>
          <w:lang w:eastAsia="en-US"/>
        </w:rPr>
      </w:pPr>
      <w:r w:rsidRPr="004A2C98">
        <w:rPr>
          <w:rFonts w:eastAsia="Calibri"/>
          <w:lang w:eastAsia="en-US"/>
        </w:rPr>
        <w:t>Do you see any other potential risks? Please explain.</w:t>
      </w:r>
    </w:p>
    <w:p w:rsidR="00D4107C" w:rsidRPr="004A2C98" w:rsidRDefault="00D4107C" w:rsidP="00D4107C">
      <w:pPr>
        <w:spacing w:line="276" w:lineRule="auto"/>
        <w:ind w:left="709"/>
        <w:rPr>
          <w:rFonts w:ascii="Georgia" w:eastAsia="Calibri" w:hAnsi="Georgia"/>
          <w:szCs w:val="20"/>
          <w:lang w:eastAsia="en-US"/>
        </w:rPr>
      </w:pPr>
      <w:r w:rsidRPr="004A2C98">
        <w:rPr>
          <w:rFonts w:ascii="Georgia" w:eastAsia="Calibri" w:hAnsi="Georgia"/>
          <w:szCs w:val="20"/>
          <w:lang w:eastAsia="en-US"/>
        </w:rPr>
        <w:t>&lt;ESMA_QUESTION_DLT_12&gt;</w:t>
      </w:r>
    </w:p>
    <w:p w:rsidR="00D4107C" w:rsidRPr="004A2C98" w:rsidRDefault="00D4107C" w:rsidP="00D4107C">
      <w:pPr>
        <w:spacing w:line="276" w:lineRule="auto"/>
        <w:ind w:left="709"/>
        <w:rPr>
          <w:rFonts w:ascii="Georgia" w:eastAsia="Calibri" w:hAnsi="Georgia"/>
          <w:szCs w:val="20"/>
          <w:lang w:eastAsia="en-US"/>
        </w:rPr>
      </w:pPr>
      <w:permStart w:id="831463496" w:edGrp="everyone"/>
      <w:r w:rsidRPr="004A2C98">
        <w:rPr>
          <w:rFonts w:ascii="Georgia" w:eastAsia="Calibri" w:hAnsi="Georgia"/>
          <w:szCs w:val="20"/>
          <w:lang w:eastAsia="en-US"/>
        </w:rPr>
        <w:t>TYPE YOUR TEXT HERE</w:t>
      </w:r>
    </w:p>
    <w:permEnd w:id="831463496"/>
    <w:p w:rsidR="00D4107C" w:rsidRPr="004A2C98" w:rsidRDefault="00D4107C" w:rsidP="00D4107C">
      <w:pPr>
        <w:spacing w:line="276" w:lineRule="auto"/>
        <w:ind w:left="709"/>
        <w:rPr>
          <w:rFonts w:ascii="Georgia" w:eastAsia="Calibri" w:hAnsi="Georgia"/>
          <w:szCs w:val="20"/>
          <w:lang w:eastAsia="en-US"/>
        </w:rPr>
      </w:pPr>
      <w:r w:rsidRPr="004A2C98">
        <w:rPr>
          <w:rFonts w:ascii="Georgia" w:eastAsia="Calibri" w:hAnsi="Georgia"/>
          <w:szCs w:val="20"/>
          <w:lang w:eastAsia="en-US"/>
        </w:rPr>
        <w:t>&lt;ESMA_QUESTION_DLT_12&gt;</w:t>
      </w:r>
    </w:p>
    <w:p w:rsidR="00D4107C" w:rsidRPr="004A2C98" w:rsidRDefault="00D4107C" w:rsidP="00D4107C">
      <w:pPr>
        <w:spacing w:line="276" w:lineRule="auto"/>
        <w:ind w:left="709"/>
        <w:rPr>
          <w:rFonts w:ascii="Georgia" w:eastAsia="Calibri" w:hAnsi="Georgia"/>
          <w:szCs w:val="20"/>
          <w:lang w:eastAsia="en-US"/>
        </w:rPr>
      </w:pPr>
    </w:p>
    <w:p w:rsidR="00D4107C" w:rsidRPr="004A2C98" w:rsidRDefault="00D4107C" w:rsidP="00D4107C">
      <w:pPr>
        <w:pStyle w:val="Heading5"/>
        <w:rPr>
          <w:rFonts w:eastAsia="Calibri"/>
          <w:lang w:eastAsia="en-US"/>
        </w:rPr>
      </w:pPr>
      <w:r w:rsidRPr="004A2C98">
        <w:rPr>
          <w:rFonts w:eastAsia="Calibri"/>
          <w:lang w:eastAsia="en-US"/>
        </w:rPr>
        <w:t>How could these risks be addressed? Please explain by providing concrete examples, especially for the risks potentially affecting your organisation.</w:t>
      </w:r>
    </w:p>
    <w:p w:rsidR="00D4107C" w:rsidRPr="004A2C98" w:rsidRDefault="00D4107C" w:rsidP="00D4107C">
      <w:pPr>
        <w:spacing w:line="276" w:lineRule="auto"/>
        <w:ind w:left="709"/>
        <w:rPr>
          <w:rFonts w:ascii="Georgia" w:eastAsia="Calibri" w:hAnsi="Georgia"/>
          <w:szCs w:val="20"/>
          <w:lang w:eastAsia="en-US"/>
        </w:rPr>
      </w:pPr>
      <w:r w:rsidRPr="004A2C98">
        <w:rPr>
          <w:rFonts w:ascii="Georgia" w:eastAsia="Calibri" w:hAnsi="Georgia"/>
          <w:szCs w:val="20"/>
          <w:lang w:eastAsia="en-US"/>
        </w:rPr>
        <w:t>&lt;ESMA_QUESTION_DLT_13&gt;</w:t>
      </w:r>
    </w:p>
    <w:p w:rsidR="0058424D" w:rsidRPr="004A2C98" w:rsidRDefault="0058424D" w:rsidP="0058424D">
      <w:pPr>
        <w:spacing w:line="276" w:lineRule="auto"/>
        <w:ind w:left="709"/>
        <w:jc w:val="both"/>
        <w:rPr>
          <w:rFonts w:ascii="Georgia" w:eastAsia="Calibri" w:hAnsi="Georgia"/>
          <w:szCs w:val="20"/>
          <w:lang w:eastAsia="en-US"/>
        </w:rPr>
      </w:pPr>
      <w:r w:rsidRPr="004A2C98">
        <w:rPr>
          <w:rFonts w:ascii="Georgia" w:eastAsia="Calibri" w:hAnsi="Georgia"/>
          <w:szCs w:val="20"/>
          <w:lang w:eastAsia="en-US"/>
        </w:rPr>
        <w:t>Even assuming that the introduction of these risks would be compensated by relevant benefits, in the absence of a reference implementation or clear technical specifications it is very hard to pr</w:t>
      </w:r>
      <w:r w:rsidRPr="004A2C98">
        <w:rPr>
          <w:rFonts w:ascii="Georgia" w:eastAsia="Calibri" w:hAnsi="Georgia"/>
          <w:szCs w:val="20"/>
          <w:lang w:eastAsia="en-US"/>
        </w:rPr>
        <w:t>o</w:t>
      </w:r>
      <w:r w:rsidRPr="004A2C98">
        <w:rPr>
          <w:rFonts w:ascii="Georgia" w:eastAsia="Calibri" w:hAnsi="Georgia"/>
          <w:szCs w:val="20"/>
          <w:lang w:eastAsia="en-US"/>
        </w:rPr>
        <w:t>vide suggestions to mitigate risks</w:t>
      </w:r>
      <w:ins w:id="152" w:author="AMETRANO FERDINANDO MARIA" w:date="2016-09-02T15:08:00Z">
        <w:r w:rsidR="00425CDA">
          <w:rPr>
            <w:rFonts w:ascii="Georgia" w:eastAsia="Calibri" w:hAnsi="Georgia"/>
            <w:szCs w:val="20"/>
            <w:lang w:eastAsia="en-US"/>
          </w:rPr>
          <w:t>. O</w:t>
        </w:r>
      </w:ins>
      <w:del w:id="153" w:author="AMETRANO FERDINANDO MARIA" w:date="2016-09-02T15:08:00Z">
        <w:r w:rsidRPr="004A2C98" w:rsidDel="00425CDA">
          <w:rPr>
            <w:rFonts w:ascii="Georgia" w:eastAsia="Calibri" w:hAnsi="Georgia"/>
            <w:szCs w:val="20"/>
            <w:lang w:eastAsia="en-US"/>
          </w:rPr>
          <w:delText>: o</w:delText>
        </w:r>
      </w:del>
      <w:r w:rsidRPr="004A2C98">
        <w:rPr>
          <w:rFonts w:ascii="Georgia" w:eastAsia="Calibri" w:hAnsi="Georgia"/>
          <w:szCs w:val="20"/>
          <w:lang w:eastAsia="en-US"/>
        </w:rPr>
        <w:t xml:space="preserve">ne might be tempted to just define DLT a </w:t>
      </w:r>
      <w:r w:rsidRPr="004A2C98">
        <w:rPr>
          <w:rFonts w:ascii="Georgia" w:eastAsia="Calibri" w:hAnsi="Georgia"/>
          <w:i/>
          <w:szCs w:val="20"/>
          <w:lang w:eastAsia="en-US"/>
        </w:rPr>
        <w:t>chimera</w:t>
      </w:r>
      <w:r w:rsidRPr="004A2C98">
        <w:rPr>
          <w:rFonts w:ascii="Georgia" w:eastAsia="Calibri" w:hAnsi="Georgia"/>
          <w:szCs w:val="20"/>
          <w:lang w:eastAsia="en-US"/>
        </w:rPr>
        <w:t>, or at least something unfit for financial markets in the near future. Again, it would be interesting to read the suggestions coming from the DLT proponents.</w:t>
      </w:r>
    </w:p>
    <w:p w:rsidR="00D4107C" w:rsidRPr="004A2C98" w:rsidRDefault="00D4107C" w:rsidP="00D4107C">
      <w:pPr>
        <w:spacing w:line="276" w:lineRule="auto"/>
        <w:ind w:left="709"/>
        <w:rPr>
          <w:rFonts w:ascii="Georgia" w:eastAsia="Calibri" w:hAnsi="Georgia"/>
          <w:szCs w:val="20"/>
          <w:lang w:eastAsia="en-US"/>
        </w:rPr>
      </w:pPr>
      <w:r w:rsidRPr="004A2C98">
        <w:rPr>
          <w:rFonts w:ascii="Georgia" w:eastAsia="Calibri" w:hAnsi="Georgia"/>
          <w:szCs w:val="20"/>
          <w:lang w:eastAsia="en-US"/>
        </w:rPr>
        <w:t>&lt;ESMA_QUESTION_DLT_13&gt;</w:t>
      </w:r>
    </w:p>
    <w:p w:rsidR="00D4107C" w:rsidRPr="004A2C98" w:rsidRDefault="00D4107C" w:rsidP="00D4107C">
      <w:pPr>
        <w:spacing w:line="276" w:lineRule="auto"/>
        <w:ind w:left="709"/>
        <w:rPr>
          <w:rFonts w:ascii="Georgia" w:eastAsia="Calibri" w:hAnsi="Georgia"/>
          <w:szCs w:val="20"/>
          <w:lang w:eastAsia="en-US"/>
        </w:rPr>
      </w:pPr>
    </w:p>
    <w:p w:rsidR="00D4107C" w:rsidRPr="004A2C98" w:rsidRDefault="00D4107C" w:rsidP="00D4107C">
      <w:pPr>
        <w:pStyle w:val="Heading5"/>
        <w:rPr>
          <w:rFonts w:eastAsia="Calibri"/>
          <w:lang w:eastAsia="en-US"/>
        </w:rPr>
      </w:pPr>
      <w:r w:rsidRPr="004A2C98">
        <w:rPr>
          <w:rFonts w:eastAsia="Calibri"/>
          <w:lang w:eastAsia="en-US"/>
        </w:rPr>
        <w:t>Do you think that the DLT will be used for one of the scenarios above? If yes, which one(s)? If no, please explain?</w:t>
      </w:r>
    </w:p>
    <w:p w:rsidR="00D4107C" w:rsidRPr="004A2C98" w:rsidRDefault="00D4107C" w:rsidP="00D4107C">
      <w:pPr>
        <w:spacing w:line="276" w:lineRule="auto"/>
        <w:ind w:left="709"/>
        <w:rPr>
          <w:rFonts w:ascii="Georgia" w:eastAsia="Calibri" w:hAnsi="Georgia"/>
          <w:szCs w:val="20"/>
          <w:lang w:eastAsia="en-US"/>
        </w:rPr>
      </w:pPr>
      <w:r w:rsidRPr="004A2C98">
        <w:rPr>
          <w:rFonts w:ascii="Georgia" w:eastAsia="Calibri" w:hAnsi="Georgia"/>
          <w:szCs w:val="20"/>
          <w:lang w:eastAsia="en-US"/>
        </w:rPr>
        <w:t>&lt;ESMA_QUESTION_DLT_14&gt;</w:t>
      </w:r>
    </w:p>
    <w:p w:rsidR="0058424D" w:rsidRPr="004A2C98" w:rsidRDefault="0058424D" w:rsidP="0058424D">
      <w:pPr>
        <w:spacing w:line="276" w:lineRule="auto"/>
        <w:ind w:left="709"/>
        <w:jc w:val="both"/>
        <w:rPr>
          <w:rFonts w:ascii="Georgia" w:eastAsia="Calibri" w:hAnsi="Georgia"/>
          <w:szCs w:val="20"/>
          <w:lang w:eastAsia="en-US"/>
        </w:rPr>
      </w:pPr>
      <w:r w:rsidRPr="004A2C98">
        <w:rPr>
          <w:rFonts w:ascii="Georgia" w:eastAsia="Calibri" w:hAnsi="Georgia"/>
          <w:szCs w:val="20"/>
          <w:lang w:eastAsia="en-US"/>
        </w:rPr>
        <w:t>In the absence of a DLT reference implementation and/or of clear technical specifications, it is di</w:t>
      </w:r>
      <w:r w:rsidRPr="004A2C98">
        <w:rPr>
          <w:rFonts w:ascii="Georgia" w:eastAsia="Calibri" w:hAnsi="Georgia"/>
          <w:szCs w:val="20"/>
          <w:lang w:eastAsia="en-US"/>
        </w:rPr>
        <w:t>f</w:t>
      </w:r>
      <w:r w:rsidRPr="004A2C98">
        <w:rPr>
          <w:rFonts w:ascii="Georgia" w:eastAsia="Calibri" w:hAnsi="Georgia"/>
          <w:szCs w:val="20"/>
          <w:lang w:eastAsia="en-US"/>
        </w:rPr>
        <w:t>ficult to provide an informed opinion.</w:t>
      </w:r>
    </w:p>
    <w:p w:rsidR="00D4107C" w:rsidRPr="004A2C98" w:rsidRDefault="00D4107C" w:rsidP="00D4107C">
      <w:pPr>
        <w:spacing w:line="276" w:lineRule="auto"/>
        <w:ind w:left="709"/>
        <w:rPr>
          <w:rFonts w:ascii="Georgia" w:eastAsia="Calibri" w:hAnsi="Georgia"/>
          <w:szCs w:val="20"/>
          <w:lang w:eastAsia="en-US"/>
        </w:rPr>
      </w:pPr>
      <w:r w:rsidRPr="004A2C98">
        <w:rPr>
          <w:rFonts w:ascii="Georgia" w:eastAsia="Calibri" w:hAnsi="Georgia"/>
          <w:szCs w:val="20"/>
          <w:lang w:eastAsia="en-US"/>
        </w:rPr>
        <w:t>&lt;ESMA_QUESTION_DLT_14&gt;</w:t>
      </w:r>
    </w:p>
    <w:p w:rsidR="00D4107C" w:rsidRPr="004A2C98" w:rsidRDefault="00D4107C" w:rsidP="00D4107C">
      <w:pPr>
        <w:spacing w:line="276" w:lineRule="auto"/>
        <w:ind w:left="709"/>
        <w:rPr>
          <w:rFonts w:ascii="Georgia" w:eastAsia="Calibri" w:hAnsi="Georgia"/>
          <w:szCs w:val="20"/>
          <w:lang w:eastAsia="en-US"/>
        </w:rPr>
      </w:pPr>
    </w:p>
    <w:p w:rsidR="00D4107C" w:rsidRPr="004A2C98" w:rsidRDefault="00D4107C" w:rsidP="00D4107C">
      <w:pPr>
        <w:pStyle w:val="Heading5"/>
        <w:rPr>
          <w:rFonts w:eastAsia="Calibri"/>
          <w:lang w:eastAsia="en-US"/>
        </w:rPr>
      </w:pPr>
      <w:r w:rsidRPr="004A2C98">
        <w:rPr>
          <w:rFonts w:eastAsia="Calibri"/>
          <w:lang w:eastAsia="en-US"/>
        </w:rPr>
        <w:t>If the DLT is used for one of these scenarios, how compliance with the regulatory requir</w:t>
      </w:r>
      <w:r w:rsidRPr="004A2C98">
        <w:rPr>
          <w:rFonts w:eastAsia="Calibri"/>
          <w:lang w:eastAsia="en-US"/>
        </w:rPr>
        <w:t>e</w:t>
      </w:r>
      <w:r w:rsidRPr="004A2C98">
        <w:rPr>
          <w:rFonts w:eastAsia="Calibri"/>
          <w:lang w:eastAsia="en-US"/>
        </w:rPr>
        <w:t>ments attached to each scenario could be ensured?</w:t>
      </w:r>
    </w:p>
    <w:p w:rsidR="0058424D" w:rsidRPr="004A2C98" w:rsidRDefault="00D4107C" w:rsidP="0058424D">
      <w:pPr>
        <w:spacing w:line="276" w:lineRule="auto"/>
        <w:ind w:left="709"/>
        <w:rPr>
          <w:rFonts w:ascii="Georgia" w:eastAsia="Calibri" w:hAnsi="Georgia"/>
          <w:szCs w:val="20"/>
          <w:lang w:eastAsia="en-US"/>
        </w:rPr>
      </w:pPr>
      <w:r w:rsidRPr="004A2C98">
        <w:rPr>
          <w:rFonts w:ascii="Georgia" w:eastAsia="Calibri" w:hAnsi="Georgia"/>
          <w:szCs w:val="20"/>
          <w:lang w:eastAsia="en-US"/>
        </w:rPr>
        <w:t>&lt;ESMA_QUESTION_DLT_15&gt;</w:t>
      </w:r>
    </w:p>
    <w:p w:rsidR="0058424D" w:rsidRPr="004A2C98" w:rsidRDefault="0058424D" w:rsidP="0058424D">
      <w:pPr>
        <w:spacing w:line="276" w:lineRule="auto"/>
        <w:ind w:left="709"/>
        <w:jc w:val="both"/>
        <w:rPr>
          <w:rFonts w:ascii="Georgia" w:eastAsia="Calibri" w:hAnsi="Georgia"/>
          <w:szCs w:val="20"/>
          <w:lang w:eastAsia="en-US"/>
        </w:rPr>
      </w:pPr>
      <w:r w:rsidRPr="004A2C98">
        <w:rPr>
          <w:rFonts w:ascii="Georgia" w:eastAsia="Calibri" w:hAnsi="Georgia"/>
          <w:szCs w:val="20"/>
          <w:lang w:eastAsia="en-US"/>
        </w:rPr>
        <w:t>In the absence of a DLT reference implementation and/or of clear technical specifications, it is di</w:t>
      </w:r>
      <w:r w:rsidRPr="004A2C98">
        <w:rPr>
          <w:rFonts w:ascii="Georgia" w:eastAsia="Calibri" w:hAnsi="Georgia"/>
          <w:szCs w:val="20"/>
          <w:lang w:eastAsia="en-US"/>
        </w:rPr>
        <w:t>f</w:t>
      </w:r>
      <w:r w:rsidRPr="004A2C98">
        <w:rPr>
          <w:rFonts w:ascii="Georgia" w:eastAsia="Calibri" w:hAnsi="Georgia"/>
          <w:szCs w:val="20"/>
          <w:lang w:eastAsia="en-US"/>
        </w:rPr>
        <w:t>ficult to provide an informed opinion.</w:t>
      </w:r>
    </w:p>
    <w:p w:rsidR="00D4107C" w:rsidRPr="004A2C98" w:rsidRDefault="00D4107C" w:rsidP="0058424D">
      <w:pPr>
        <w:spacing w:line="276" w:lineRule="auto"/>
        <w:ind w:left="709"/>
        <w:rPr>
          <w:rFonts w:ascii="Georgia" w:eastAsia="Calibri" w:hAnsi="Georgia"/>
          <w:szCs w:val="20"/>
          <w:lang w:eastAsia="en-US"/>
        </w:rPr>
      </w:pPr>
      <w:r w:rsidRPr="004A2C98">
        <w:rPr>
          <w:rFonts w:ascii="Georgia" w:eastAsia="Calibri" w:hAnsi="Georgia"/>
          <w:szCs w:val="20"/>
          <w:lang w:eastAsia="en-US"/>
        </w:rPr>
        <w:t>&lt;ESMA_QUESTION_DLT_15&gt;</w:t>
      </w:r>
    </w:p>
    <w:p w:rsidR="00D4107C" w:rsidRPr="004A2C98" w:rsidRDefault="00D4107C" w:rsidP="00D4107C">
      <w:pPr>
        <w:spacing w:line="276" w:lineRule="auto"/>
        <w:ind w:left="709"/>
        <w:rPr>
          <w:rFonts w:ascii="Georgia" w:eastAsia="Calibri" w:hAnsi="Georgia"/>
          <w:szCs w:val="20"/>
          <w:lang w:eastAsia="en-US"/>
        </w:rPr>
      </w:pPr>
    </w:p>
    <w:p w:rsidR="00D4107C" w:rsidRPr="004A2C98" w:rsidRDefault="00D4107C" w:rsidP="00D4107C">
      <w:pPr>
        <w:pStyle w:val="Heading5"/>
        <w:rPr>
          <w:rFonts w:eastAsia="Calibri"/>
          <w:lang w:eastAsia="en-US"/>
        </w:rPr>
      </w:pPr>
      <w:r w:rsidRPr="004A2C98">
        <w:rPr>
          <w:rFonts w:eastAsia="Calibri"/>
          <w:lang w:eastAsia="en-US"/>
        </w:rPr>
        <w:lastRenderedPageBreak/>
        <w:t>Do you think that the DLT will be used for one of the scenarios above? If yes, which one(s)? If no, please explain?</w:t>
      </w:r>
    </w:p>
    <w:p w:rsidR="0058424D" w:rsidRPr="004A2C98" w:rsidRDefault="00D4107C" w:rsidP="0058424D">
      <w:pPr>
        <w:spacing w:line="276" w:lineRule="auto"/>
        <w:ind w:left="709"/>
        <w:rPr>
          <w:rFonts w:ascii="Georgia" w:eastAsia="Calibri" w:hAnsi="Georgia"/>
          <w:szCs w:val="20"/>
          <w:lang w:eastAsia="en-US"/>
        </w:rPr>
      </w:pPr>
      <w:r w:rsidRPr="004A2C98">
        <w:rPr>
          <w:rFonts w:ascii="Georgia" w:eastAsia="Calibri" w:hAnsi="Georgia"/>
          <w:szCs w:val="20"/>
          <w:lang w:eastAsia="en-US"/>
        </w:rPr>
        <w:t>&lt;ESMA_QUESTION_DLT_16&gt;</w:t>
      </w:r>
    </w:p>
    <w:p w:rsidR="0058424D" w:rsidRPr="004A2C98" w:rsidRDefault="0058424D" w:rsidP="0058424D">
      <w:pPr>
        <w:spacing w:line="276" w:lineRule="auto"/>
        <w:ind w:left="709"/>
        <w:rPr>
          <w:rFonts w:ascii="Georgia" w:eastAsia="Calibri" w:hAnsi="Georgia"/>
          <w:szCs w:val="20"/>
          <w:lang w:eastAsia="en-US"/>
        </w:rPr>
      </w:pPr>
      <w:r w:rsidRPr="004A2C98">
        <w:rPr>
          <w:rFonts w:ascii="Georgia" w:eastAsia="Calibri" w:hAnsi="Georgia"/>
          <w:szCs w:val="20"/>
          <w:lang w:eastAsia="en-US"/>
        </w:rPr>
        <w:t>In the absence of a DLT reference implementation and/or of clear technical specifications, it is di</w:t>
      </w:r>
      <w:r w:rsidRPr="004A2C98">
        <w:rPr>
          <w:rFonts w:ascii="Georgia" w:eastAsia="Calibri" w:hAnsi="Georgia"/>
          <w:szCs w:val="20"/>
          <w:lang w:eastAsia="en-US"/>
        </w:rPr>
        <w:t>f</w:t>
      </w:r>
      <w:r w:rsidRPr="004A2C98">
        <w:rPr>
          <w:rFonts w:ascii="Georgia" w:eastAsia="Calibri" w:hAnsi="Georgia"/>
          <w:szCs w:val="20"/>
          <w:lang w:eastAsia="en-US"/>
        </w:rPr>
        <w:t>ficult to provide an informed opinion.</w:t>
      </w:r>
    </w:p>
    <w:p w:rsidR="00D4107C" w:rsidRPr="004A2C98" w:rsidRDefault="00D4107C" w:rsidP="0058424D">
      <w:pPr>
        <w:spacing w:line="276" w:lineRule="auto"/>
        <w:ind w:left="709"/>
        <w:rPr>
          <w:rFonts w:ascii="Georgia" w:eastAsia="Calibri" w:hAnsi="Georgia"/>
          <w:szCs w:val="20"/>
          <w:lang w:eastAsia="en-US"/>
        </w:rPr>
      </w:pPr>
      <w:r w:rsidRPr="004A2C98">
        <w:rPr>
          <w:rFonts w:ascii="Georgia" w:eastAsia="Calibri" w:hAnsi="Georgia"/>
          <w:szCs w:val="20"/>
          <w:lang w:eastAsia="en-US"/>
        </w:rPr>
        <w:t>&lt;ESMA_QUESTION_DLT_16&gt;</w:t>
      </w:r>
    </w:p>
    <w:p w:rsidR="00D4107C" w:rsidRPr="004A2C98" w:rsidRDefault="00D4107C" w:rsidP="00D4107C">
      <w:pPr>
        <w:spacing w:line="276" w:lineRule="auto"/>
        <w:ind w:left="709"/>
        <w:rPr>
          <w:rFonts w:ascii="Georgia" w:eastAsia="Calibri" w:hAnsi="Georgia"/>
          <w:szCs w:val="20"/>
          <w:lang w:eastAsia="en-US"/>
        </w:rPr>
      </w:pPr>
    </w:p>
    <w:p w:rsidR="00D4107C" w:rsidRPr="004A2C98" w:rsidRDefault="00D4107C" w:rsidP="00D4107C">
      <w:pPr>
        <w:pStyle w:val="Heading5"/>
        <w:rPr>
          <w:rFonts w:eastAsia="Calibri"/>
          <w:lang w:eastAsia="en-US"/>
        </w:rPr>
      </w:pPr>
      <w:r w:rsidRPr="004A2C98">
        <w:rPr>
          <w:rFonts w:eastAsia="Calibri"/>
          <w:lang w:eastAsia="en-US"/>
        </w:rPr>
        <w:t>If the DLT is used for one of these scenarios, how could compliance with the regulatory requirements attached to each scenario be ensured?</w:t>
      </w:r>
    </w:p>
    <w:p w:rsidR="00D4107C" w:rsidRPr="004A2C98" w:rsidRDefault="00D4107C" w:rsidP="00D4107C">
      <w:pPr>
        <w:spacing w:line="276" w:lineRule="auto"/>
        <w:ind w:left="709"/>
        <w:rPr>
          <w:rFonts w:ascii="Georgia" w:eastAsia="Calibri" w:hAnsi="Georgia"/>
          <w:szCs w:val="20"/>
          <w:lang w:eastAsia="en-US"/>
        </w:rPr>
      </w:pPr>
      <w:r w:rsidRPr="004A2C98">
        <w:rPr>
          <w:rFonts w:ascii="Georgia" w:eastAsia="Calibri" w:hAnsi="Georgia"/>
          <w:szCs w:val="20"/>
          <w:lang w:eastAsia="en-US"/>
        </w:rPr>
        <w:t>&lt;ESMA_QUESTION_DLT_17&gt;</w:t>
      </w:r>
    </w:p>
    <w:p w:rsidR="0058424D" w:rsidRPr="004A2C98" w:rsidRDefault="0058424D" w:rsidP="0058424D">
      <w:pPr>
        <w:spacing w:line="276" w:lineRule="auto"/>
        <w:ind w:left="709"/>
        <w:jc w:val="both"/>
        <w:rPr>
          <w:rFonts w:ascii="Georgia" w:eastAsia="Calibri" w:hAnsi="Georgia"/>
          <w:szCs w:val="20"/>
          <w:lang w:eastAsia="en-US"/>
        </w:rPr>
      </w:pPr>
      <w:r w:rsidRPr="004A2C98">
        <w:rPr>
          <w:rFonts w:ascii="Georgia" w:eastAsia="Calibri" w:hAnsi="Georgia"/>
          <w:szCs w:val="20"/>
          <w:lang w:eastAsia="en-US"/>
        </w:rPr>
        <w:t>In the absence of a DLT reference implementation and/or of clear technical specifications, it is di</w:t>
      </w:r>
      <w:r w:rsidRPr="004A2C98">
        <w:rPr>
          <w:rFonts w:ascii="Georgia" w:eastAsia="Calibri" w:hAnsi="Georgia"/>
          <w:szCs w:val="20"/>
          <w:lang w:eastAsia="en-US"/>
        </w:rPr>
        <w:t>f</w:t>
      </w:r>
      <w:r w:rsidRPr="004A2C98">
        <w:rPr>
          <w:rFonts w:ascii="Georgia" w:eastAsia="Calibri" w:hAnsi="Georgia"/>
          <w:szCs w:val="20"/>
          <w:lang w:eastAsia="en-US"/>
        </w:rPr>
        <w:t>ficult to provide an informed opinion.</w:t>
      </w:r>
    </w:p>
    <w:p w:rsidR="00D4107C" w:rsidRPr="004A2C98" w:rsidRDefault="00D4107C" w:rsidP="00D4107C">
      <w:pPr>
        <w:spacing w:line="276" w:lineRule="auto"/>
        <w:ind w:left="709"/>
        <w:rPr>
          <w:rFonts w:ascii="Georgia" w:eastAsia="Calibri" w:hAnsi="Georgia"/>
          <w:szCs w:val="20"/>
          <w:lang w:eastAsia="en-US"/>
        </w:rPr>
      </w:pPr>
      <w:r w:rsidRPr="004A2C98">
        <w:rPr>
          <w:rFonts w:ascii="Georgia" w:eastAsia="Calibri" w:hAnsi="Georgia"/>
          <w:szCs w:val="20"/>
          <w:lang w:eastAsia="en-US"/>
        </w:rPr>
        <w:t>&lt;ESMA_QUESTION_DLT_17&gt;</w:t>
      </w:r>
    </w:p>
    <w:p w:rsidR="00D4107C" w:rsidRPr="004A2C98" w:rsidRDefault="00D4107C" w:rsidP="00D4107C">
      <w:pPr>
        <w:spacing w:line="276" w:lineRule="auto"/>
        <w:ind w:left="709"/>
        <w:rPr>
          <w:rFonts w:ascii="Georgia" w:eastAsia="Calibri" w:hAnsi="Georgia"/>
          <w:szCs w:val="20"/>
          <w:lang w:eastAsia="en-US"/>
        </w:rPr>
      </w:pPr>
    </w:p>
    <w:p w:rsidR="00D4107C" w:rsidRPr="004A2C98" w:rsidRDefault="00D4107C" w:rsidP="00D4107C">
      <w:pPr>
        <w:pStyle w:val="Heading5"/>
        <w:rPr>
          <w:rFonts w:eastAsia="Calibri"/>
          <w:lang w:eastAsia="en-US"/>
        </w:rPr>
      </w:pPr>
      <w:r w:rsidRPr="004A2C98">
        <w:rPr>
          <w:rFonts w:eastAsia="Calibri"/>
          <w:lang w:eastAsia="en-US"/>
        </w:rPr>
        <w:t>Do you think that the DLT will be used for safekeeping and record-keeping purposes? Please explain, with concrete examples where appropriate.</w:t>
      </w:r>
    </w:p>
    <w:p w:rsidR="00D4107C" w:rsidRPr="004A2C98" w:rsidRDefault="00D4107C" w:rsidP="00D4107C">
      <w:pPr>
        <w:spacing w:line="276" w:lineRule="auto"/>
        <w:ind w:left="709"/>
        <w:rPr>
          <w:rFonts w:ascii="Georgia" w:eastAsia="Calibri" w:hAnsi="Georgia"/>
          <w:szCs w:val="20"/>
          <w:lang w:eastAsia="en-US"/>
        </w:rPr>
      </w:pPr>
      <w:r w:rsidRPr="004A2C98">
        <w:rPr>
          <w:rFonts w:ascii="Georgia" w:eastAsia="Calibri" w:hAnsi="Georgia"/>
          <w:szCs w:val="20"/>
          <w:lang w:eastAsia="en-US"/>
        </w:rPr>
        <w:t>&lt;ESMA_QUESTION_DLT_18&gt;</w:t>
      </w:r>
    </w:p>
    <w:p w:rsidR="0058424D" w:rsidRPr="004A2C98" w:rsidRDefault="0058424D" w:rsidP="0058424D">
      <w:pPr>
        <w:spacing w:line="276" w:lineRule="auto"/>
        <w:ind w:left="709"/>
        <w:jc w:val="both"/>
        <w:rPr>
          <w:rFonts w:ascii="Georgia" w:eastAsia="Calibri" w:hAnsi="Georgia"/>
          <w:szCs w:val="20"/>
          <w:lang w:eastAsia="en-US"/>
        </w:rPr>
      </w:pPr>
      <w:r w:rsidRPr="004A2C98">
        <w:rPr>
          <w:rFonts w:ascii="Georgia" w:eastAsia="Calibri" w:hAnsi="Georgia"/>
          <w:szCs w:val="20"/>
          <w:lang w:eastAsia="en-US"/>
        </w:rPr>
        <w:t>In the absence of a DLT reference implementation and/or of clear technical specifications, it is di</w:t>
      </w:r>
      <w:r w:rsidRPr="004A2C98">
        <w:rPr>
          <w:rFonts w:ascii="Georgia" w:eastAsia="Calibri" w:hAnsi="Georgia"/>
          <w:szCs w:val="20"/>
          <w:lang w:eastAsia="en-US"/>
        </w:rPr>
        <w:t>f</w:t>
      </w:r>
      <w:r w:rsidRPr="004A2C98">
        <w:rPr>
          <w:rFonts w:ascii="Georgia" w:eastAsia="Calibri" w:hAnsi="Georgia"/>
          <w:szCs w:val="20"/>
          <w:lang w:eastAsia="en-US"/>
        </w:rPr>
        <w:t>ficult to provide an informed opinion.</w:t>
      </w:r>
    </w:p>
    <w:p w:rsidR="00D4107C" w:rsidRPr="004A2C98" w:rsidRDefault="00D4107C" w:rsidP="00D4107C">
      <w:pPr>
        <w:spacing w:line="276" w:lineRule="auto"/>
        <w:ind w:left="709"/>
        <w:rPr>
          <w:rFonts w:ascii="Georgia" w:eastAsia="Calibri" w:hAnsi="Georgia"/>
          <w:szCs w:val="20"/>
          <w:lang w:eastAsia="en-US"/>
        </w:rPr>
      </w:pPr>
      <w:r w:rsidRPr="004A2C98">
        <w:rPr>
          <w:rFonts w:ascii="Georgia" w:eastAsia="Calibri" w:hAnsi="Georgia"/>
          <w:szCs w:val="20"/>
          <w:lang w:eastAsia="en-US"/>
        </w:rPr>
        <w:t>&lt;ESMA_QUESTION_DLT_18&gt;</w:t>
      </w:r>
    </w:p>
    <w:p w:rsidR="00D4107C" w:rsidRPr="004A2C98" w:rsidRDefault="00D4107C" w:rsidP="00D4107C">
      <w:pPr>
        <w:spacing w:line="276" w:lineRule="auto"/>
        <w:ind w:left="709"/>
        <w:rPr>
          <w:rFonts w:ascii="Georgia" w:eastAsia="Calibri" w:hAnsi="Georgia"/>
          <w:szCs w:val="20"/>
          <w:lang w:eastAsia="en-US"/>
        </w:rPr>
      </w:pPr>
    </w:p>
    <w:p w:rsidR="00D4107C" w:rsidRPr="004A2C98" w:rsidRDefault="00D4107C" w:rsidP="00D4107C">
      <w:pPr>
        <w:pStyle w:val="Heading5"/>
        <w:rPr>
          <w:rFonts w:eastAsia="Calibri"/>
          <w:lang w:eastAsia="en-US"/>
        </w:rPr>
      </w:pPr>
      <w:r w:rsidRPr="004A2C98">
        <w:rPr>
          <w:rFonts w:eastAsia="Calibri"/>
          <w:lang w:eastAsia="en-US"/>
        </w:rPr>
        <w:t>If the DLT is used for the safekeeping and record-keeping of ownership, how could compl</w:t>
      </w:r>
      <w:r w:rsidRPr="004A2C98">
        <w:rPr>
          <w:rFonts w:eastAsia="Calibri"/>
          <w:lang w:eastAsia="en-US"/>
        </w:rPr>
        <w:t>i</w:t>
      </w:r>
      <w:r w:rsidRPr="004A2C98">
        <w:rPr>
          <w:rFonts w:eastAsia="Calibri"/>
          <w:lang w:eastAsia="en-US"/>
        </w:rPr>
        <w:t>ance with the regulatory requirements be ensured?</w:t>
      </w:r>
    </w:p>
    <w:p w:rsidR="00D4107C" w:rsidRPr="004A2C98" w:rsidRDefault="00D4107C" w:rsidP="00D4107C">
      <w:pPr>
        <w:spacing w:line="276" w:lineRule="auto"/>
        <w:ind w:left="709"/>
        <w:rPr>
          <w:rFonts w:ascii="Georgia" w:eastAsia="Calibri" w:hAnsi="Georgia"/>
          <w:szCs w:val="20"/>
          <w:lang w:eastAsia="en-US"/>
        </w:rPr>
      </w:pPr>
      <w:r w:rsidRPr="004A2C98">
        <w:rPr>
          <w:rFonts w:ascii="Georgia" w:eastAsia="Calibri" w:hAnsi="Georgia"/>
          <w:szCs w:val="20"/>
          <w:lang w:eastAsia="en-US"/>
        </w:rPr>
        <w:t>&lt;ESMA_QUESTION_DLT_19&gt;</w:t>
      </w:r>
    </w:p>
    <w:p w:rsidR="0058424D" w:rsidRPr="004A2C98" w:rsidRDefault="0058424D" w:rsidP="0058424D">
      <w:pPr>
        <w:spacing w:line="276" w:lineRule="auto"/>
        <w:ind w:left="709"/>
        <w:jc w:val="both"/>
        <w:rPr>
          <w:rFonts w:ascii="Georgia" w:eastAsia="Calibri" w:hAnsi="Georgia"/>
          <w:szCs w:val="20"/>
          <w:lang w:eastAsia="en-US"/>
        </w:rPr>
      </w:pPr>
      <w:r w:rsidRPr="004A2C98">
        <w:rPr>
          <w:rFonts w:ascii="Georgia" w:eastAsia="Calibri" w:hAnsi="Georgia"/>
          <w:szCs w:val="20"/>
          <w:lang w:eastAsia="en-US"/>
        </w:rPr>
        <w:t>In the absence of a DLT reference implementation and/or of clear technical specifications, it is di</w:t>
      </w:r>
      <w:r w:rsidRPr="004A2C98">
        <w:rPr>
          <w:rFonts w:ascii="Georgia" w:eastAsia="Calibri" w:hAnsi="Georgia"/>
          <w:szCs w:val="20"/>
          <w:lang w:eastAsia="en-US"/>
        </w:rPr>
        <w:t>f</w:t>
      </w:r>
      <w:r w:rsidRPr="004A2C98">
        <w:rPr>
          <w:rFonts w:ascii="Georgia" w:eastAsia="Calibri" w:hAnsi="Georgia"/>
          <w:szCs w:val="20"/>
          <w:lang w:eastAsia="en-US"/>
        </w:rPr>
        <w:t>ficult to provide an informed opinion.</w:t>
      </w:r>
    </w:p>
    <w:p w:rsidR="00D4107C" w:rsidRPr="004A2C98" w:rsidRDefault="00D4107C" w:rsidP="00D4107C">
      <w:pPr>
        <w:spacing w:line="276" w:lineRule="auto"/>
        <w:ind w:left="709"/>
        <w:rPr>
          <w:rFonts w:ascii="Georgia" w:eastAsia="Calibri" w:hAnsi="Georgia"/>
          <w:szCs w:val="20"/>
          <w:lang w:eastAsia="en-US"/>
        </w:rPr>
      </w:pPr>
      <w:r w:rsidRPr="004A2C98">
        <w:rPr>
          <w:rFonts w:ascii="Georgia" w:eastAsia="Calibri" w:hAnsi="Georgia"/>
          <w:szCs w:val="20"/>
          <w:lang w:eastAsia="en-US"/>
        </w:rPr>
        <w:t>&lt;ESMA_QUESTION_DLT_19&gt;</w:t>
      </w:r>
    </w:p>
    <w:p w:rsidR="00D4107C" w:rsidRPr="004A2C98" w:rsidRDefault="00D4107C" w:rsidP="00D4107C">
      <w:pPr>
        <w:spacing w:line="276" w:lineRule="auto"/>
        <w:ind w:left="709"/>
        <w:rPr>
          <w:rFonts w:ascii="Georgia" w:eastAsia="Calibri" w:hAnsi="Georgia"/>
          <w:szCs w:val="20"/>
          <w:lang w:eastAsia="en-US"/>
        </w:rPr>
      </w:pPr>
    </w:p>
    <w:p w:rsidR="00D4107C" w:rsidRPr="004A2C98" w:rsidRDefault="00D4107C" w:rsidP="00D4107C">
      <w:pPr>
        <w:pStyle w:val="Heading5"/>
        <w:rPr>
          <w:rFonts w:eastAsia="Calibri"/>
          <w:lang w:eastAsia="en-US"/>
        </w:rPr>
      </w:pPr>
      <w:r w:rsidRPr="004A2C98">
        <w:rPr>
          <w:rFonts w:eastAsia="Calibri"/>
          <w:lang w:eastAsia="en-US"/>
        </w:rPr>
        <w:t>Do you think that the DLT will be used for regulatory reporting purposes? Please explain, with concrete examples where appropriate.</w:t>
      </w:r>
    </w:p>
    <w:p w:rsidR="00D4107C" w:rsidRPr="004A2C98" w:rsidRDefault="00D4107C" w:rsidP="00D4107C">
      <w:pPr>
        <w:spacing w:line="276" w:lineRule="auto"/>
        <w:ind w:left="709"/>
        <w:rPr>
          <w:rFonts w:ascii="Georgia" w:eastAsia="Calibri" w:hAnsi="Georgia"/>
          <w:szCs w:val="20"/>
          <w:lang w:eastAsia="en-US"/>
        </w:rPr>
      </w:pPr>
      <w:r w:rsidRPr="004A2C98">
        <w:rPr>
          <w:rFonts w:ascii="Georgia" w:eastAsia="Calibri" w:hAnsi="Georgia"/>
          <w:szCs w:val="20"/>
          <w:lang w:eastAsia="en-US"/>
        </w:rPr>
        <w:t>&lt;ESMA_QUESTION_DLT_20&gt;</w:t>
      </w:r>
    </w:p>
    <w:p w:rsidR="0058424D" w:rsidRPr="004A2C98" w:rsidRDefault="0058424D" w:rsidP="0058424D">
      <w:pPr>
        <w:spacing w:line="276" w:lineRule="auto"/>
        <w:ind w:left="709"/>
        <w:jc w:val="both"/>
        <w:rPr>
          <w:rFonts w:ascii="Georgia" w:eastAsia="Calibri" w:hAnsi="Georgia"/>
          <w:szCs w:val="20"/>
          <w:lang w:eastAsia="en-US"/>
        </w:rPr>
      </w:pPr>
      <w:r w:rsidRPr="004A2C98">
        <w:rPr>
          <w:rFonts w:ascii="Georgia" w:eastAsia="Calibri" w:hAnsi="Georgia"/>
          <w:szCs w:val="20"/>
          <w:lang w:eastAsia="en-US"/>
        </w:rPr>
        <w:t>In the absence of a DLT reference implementation and/or of clear technical specifications, it is di</w:t>
      </w:r>
      <w:r w:rsidRPr="004A2C98">
        <w:rPr>
          <w:rFonts w:ascii="Georgia" w:eastAsia="Calibri" w:hAnsi="Georgia"/>
          <w:szCs w:val="20"/>
          <w:lang w:eastAsia="en-US"/>
        </w:rPr>
        <w:t>f</w:t>
      </w:r>
      <w:r w:rsidRPr="004A2C98">
        <w:rPr>
          <w:rFonts w:ascii="Georgia" w:eastAsia="Calibri" w:hAnsi="Georgia"/>
          <w:szCs w:val="20"/>
          <w:lang w:eastAsia="en-US"/>
        </w:rPr>
        <w:t>ficult to provide an informed opinion.</w:t>
      </w:r>
    </w:p>
    <w:p w:rsidR="00D4107C" w:rsidRPr="004A2C98" w:rsidRDefault="00D4107C" w:rsidP="00D4107C">
      <w:pPr>
        <w:spacing w:line="276" w:lineRule="auto"/>
        <w:ind w:left="709"/>
        <w:rPr>
          <w:rFonts w:ascii="Georgia" w:eastAsia="Calibri" w:hAnsi="Georgia"/>
          <w:szCs w:val="20"/>
          <w:lang w:eastAsia="en-US"/>
        </w:rPr>
      </w:pPr>
      <w:r w:rsidRPr="004A2C98">
        <w:rPr>
          <w:rFonts w:ascii="Georgia" w:eastAsia="Calibri" w:hAnsi="Georgia"/>
          <w:szCs w:val="20"/>
          <w:lang w:eastAsia="en-US"/>
        </w:rPr>
        <w:t>&lt;ESMA_QUESTION_DLT_20&gt;</w:t>
      </w:r>
    </w:p>
    <w:p w:rsidR="00D4107C" w:rsidRPr="004A2C98" w:rsidRDefault="00D4107C" w:rsidP="00D4107C">
      <w:pPr>
        <w:spacing w:line="276" w:lineRule="auto"/>
        <w:ind w:left="709"/>
        <w:rPr>
          <w:rFonts w:ascii="Georgia" w:eastAsia="Calibri" w:hAnsi="Georgia"/>
          <w:szCs w:val="20"/>
          <w:lang w:eastAsia="en-US"/>
        </w:rPr>
      </w:pPr>
    </w:p>
    <w:p w:rsidR="00D4107C" w:rsidRPr="004A2C98" w:rsidRDefault="00D4107C" w:rsidP="00D4107C">
      <w:pPr>
        <w:pStyle w:val="Heading5"/>
        <w:rPr>
          <w:rFonts w:eastAsia="Calibri"/>
          <w:lang w:eastAsia="en-US"/>
        </w:rPr>
      </w:pPr>
      <w:r w:rsidRPr="004A2C98">
        <w:rPr>
          <w:rFonts w:eastAsia="Calibri"/>
          <w:lang w:eastAsia="en-US"/>
        </w:rPr>
        <w:t>If the DLT is used for regulatory reporting purposes, how could compliance with the appl</w:t>
      </w:r>
      <w:r w:rsidRPr="004A2C98">
        <w:rPr>
          <w:rFonts w:eastAsia="Calibri"/>
          <w:lang w:eastAsia="en-US"/>
        </w:rPr>
        <w:t>i</w:t>
      </w:r>
      <w:r w:rsidRPr="004A2C98">
        <w:rPr>
          <w:rFonts w:eastAsia="Calibri"/>
          <w:lang w:eastAsia="en-US"/>
        </w:rPr>
        <w:t>cable regulatory requirements be ensured?</w:t>
      </w:r>
    </w:p>
    <w:p w:rsidR="00D4107C" w:rsidRPr="004A2C98" w:rsidRDefault="00D4107C" w:rsidP="00D4107C">
      <w:pPr>
        <w:spacing w:line="276" w:lineRule="auto"/>
        <w:ind w:left="709"/>
        <w:rPr>
          <w:rFonts w:ascii="Georgia" w:eastAsia="Calibri" w:hAnsi="Georgia"/>
          <w:szCs w:val="20"/>
          <w:lang w:eastAsia="en-US"/>
        </w:rPr>
      </w:pPr>
      <w:r w:rsidRPr="004A2C98">
        <w:rPr>
          <w:rFonts w:ascii="Georgia" w:eastAsia="Calibri" w:hAnsi="Georgia"/>
          <w:szCs w:val="20"/>
          <w:lang w:eastAsia="en-US"/>
        </w:rPr>
        <w:t>&lt;ESMA_QUESTION_DLT_21&gt;</w:t>
      </w:r>
    </w:p>
    <w:p w:rsidR="0058424D" w:rsidRPr="004A2C98" w:rsidRDefault="0058424D" w:rsidP="0058424D">
      <w:pPr>
        <w:spacing w:line="276" w:lineRule="auto"/>
        <w:ind w:left="709"/>
        <w:jc w:val="both"/>
        <w:rPr>
          <w:rFonts w:ascii="Georgia" w:eastAsia="Calibri" w:hAnsi="Georgia"/>
          <w:szCs w:val="20"/>
          <w:lang w:eastAsia="en-US"/>
        </w:rPr>
      </w:pPr>
      <w:r w:rsidRPr="004A2C98">
        <w:rPr>
          <w:rFonts w:ascii="Georgia" w:eastAsia="Calibri" w:hAnsi="Georgia"/>
          <w:szCs w:val="20"/>
          <w:lang w:eastAsia="en-US"/>
        </w:rPr>
        <w:t>In the absence of a DLT reference implementation and/or of clear technical specifications, it is di</w:t>
      </w:r>
      <w:r w:rsidRPr="004A2C98">
        <w:rPr>
          <w:rFonts w:ascii="Georgia" w:eastAsia="Calibri" w:hAnsi="Georgia"/>
          <w:szCs w:val="20"/>
          <w:lang w:eastAsia="en-US"/>
        </w:rPr>
        <w:t>f</w:t>
      </w:r>
      <w:r w:rsidRPr="004A2C98">
        <w:rPr>
          <w:rFonts w:ascii="Georgia" w:eastAsia="Calibri" w:hAnsi="Georgia"/>
          <w:szCs w:val="20"/>
          <w:lang w:eastAsia="en-US"/>
        </w:rPr>
        <w:t>ficult to provide an informed opinion.</w:t>
      </w:r>
    </w:p>
    <w:p w:rsidR="00D4107C" w:rsidRPr="004A2C98" w:rsidRDefault="00D4107C" w:rsidP="00D4107C">
      <w:pPr>
        <w:spacing w:line="276" w:lineRule="auto"/>
        <w:ind w:left="709"/>
        <w:rPr>
          <w:rFonts w:ascii="Georgia" w:eastAsia="Calibri" w:hAnsi="Georgia"/>
          <w:szCs w:val="20"/>
          <w:lang w:eastAsia="en-US"/>
        </w:rPr>
      </w:pPr>
      <w:r w:rsidRPr="004A2C98">
        <w:rPr>
          <w:rFonts w:ascii="Georgia" w:eastAsia="Calibri" w:hAnsi="Georgia"/>
          <w:szCs w:val="20"/>
          <w:lang w:eastAsia="en-US"/>
        </w:rPr>
        <w:t>&lt;ESMA_QUESTION_DLT_21&gt;</w:t>
      </w:r>
    </w:p>
    <w:p w:rsidR="00D4107C" w:rsidRPr="004A2C98" w:rsidRDefault="00D4107C" w:rsidP="00D4107C">
      <w:pPr>
        <w:spacing w:line="276" w:lineRule="auto"/>
        <w:ind w:left="709"/>
        <w:rPr>
          <w:rFonts w:ascii="Georgia" w:eastAsia="Calibri" w:hAnsi="Georgia"/>
          <w:szCs w:val="20"/>
          <w:lang w:eastAsia="en-US"/>
        </w:rPr>
      </w:pPr>
    </w:p>
    <w:p w:rsidR="00D4107C" w:rsidRPr="004A2C98" w:rsidRDefault="00D4107C" w:rsidP="00D4107C">
      <w:pPr>
        <w:pStyle w:val="Heading5"/>
        <w:rPr>
          <w:rFonts w:eastAsia="Calibri"/>
          <w:lang w:eastAsia="en-US"/>
        </w:rPr>
      </w:pPr>
      <w:r w:rsidRPr="004A2C98">
        <w:rPr>
          <w:rFonts w:eastAsia="Calibri"/>
          <w:lang w:eastAsia="en-US"/>
        </w:rPr>
        <w:t>Do you think that the DLT could be used for other securities-related services than those already discussed, in particular trading and issuance?</w:t>
      </w:r>
    </w:p>
    <w:p w:rsidR="00D4107C" w:rsidRPr="004A2C98" w:rsidRDefault="00D4107C" w:rsidP="00D4107C">
      <w:pPr>
        <w:spacing w:line="276" w:lineRule="auto"/>
        <w:ind w:left="709"/>
        <w:rPr>
          <w:rFonts w:ascii="Georgia" w:eastAsia="Calibri" w:hAnsi="Georgia"/>
          <w:szCs w:val="20"/>
          <w:lang w:eastAsia="en-US"/>
        </w:rPr>
      </w:pPr>
      <w:r w:rsidRPr="004A2C98">
        <w:rPr>
          <w:rFonts w:ascii="Georgia" w:eastAsia="Calibri" w:hAnsi="Georgia"/>
          <w:szCs w:val="20"/>
          <w:lang w:eastAsia="en-US"/>
        </w:rPr>
        <w:t>&lt;ESMA_QUESTION_DLT_22&gt;</w:t>
      </w:r>
    </w:p>
    <w:p w:rsidR="0058424D" w:rsidRPr="004A2C98" w:rsidRDefault="0058424D" w:rsidP="00D4107C">
      <w:pPr>
        <w:spacing w:line="276" w:lineRule="auto"/>
        <w:ind w:left="709"/>
        <w:rPr>
          <w:rFonts w:ascii="Georgia" w:eastAsia="Calibri" w:hAnsi="Georgia"/>
          <w:szCs w:val="20"/>
          <w:lang w:eastAsia="en-US"/>
        </w:rPr>
      </w:pPr>
      <w:r w:rsidRPr="004A2C98">
        <w:rPr>
          <w:rFonts w:ascii="Georgia" w:eastAsia="Calibri" w:hAnsi="Georgia"/>
          <w:szCs w:val="20"/>
          <w:lang w:eastAsia="en-US"/>
        </w:rPr>
        <w:t>See our answer to Q2 about notarization services.</w:t>
      </w:r>
    </w:p>
    <w:p w:rsidR="00D4107C" w:rsidRPr="004A2C98" w:rsidRDefault="00D4107C" w:rsidP="00D4107C">
      <w:pPr>
        <w:spacing w:line="276" w:lineRule="auto"/>
        <w:ind w:left="709"/>
        <w:rPr>
          <w:rFonts w:ascii="Georgia" w:eastAsia="Calibri" w:hAnsi="Georgia"/>
          <w:szCs w:val="20"/>
          <w:lang w:eastAsia="en-US"/>
        </w:rPr>
      </w:pPr>
      <w:r w:rsidRPr="004A2C98">
        <w:rPr>
          <w:rFonts w:ascii="Georgia" w:eastAsia="Calibri" w:hAnsi="Georgia"/>
          <w:szCs w:val="20"/>
          <w:lang w:eastAsia="en-US"/>
        </w:rPr>
        <w:t>&lt;ESMA_QUESTION_DLT_22&gt;</w:t>
      </w:r>
    </w:p>
    <w:p w:rsidR="00D4107C" w:rsidRPr="004A2C98" w:rsidRDefault="00D4107C" w:rsidP="00D4107C">
      <w:pPr>
        <w:spacing w:line="276" w:lineRule="auto"/>
        <w:ind w:left="709"/>
        <w:rPr>
          <w:rFonts w:ascii="Georgia" w:eastAsia="Calibri" w:hAnsi="Georgia"/>
          <w:szCs w:val="20"/>
          <w:lang w:eastAsia="en-US"/>
        </w:rPr>
      </w:pPr>
    </w:p>
    <w:p w:rsidR="00D4107C" w:rsidRPr="004A2C98" w:rsidRDefault="00D4107C" w:rsidP="00D4107C">
      <w:pPr>
        <w:pStyle w:val="Heading5"/>
        <w:rPr>
          <w:rFonts w:eastAsia="Calibri"/>
          <w:lang w:eastAsia="en-US"/>
        </w:rPr>
      </w:pPr>
      <w:r w:rsidRPr="004A2C98">
        <w:rPr>
          <w:rFonts w:eastAsia="Calibri"/>
          <w:lang w:eastAsia="en-US"/>
        </w:rPr>
        <w:lastRenderedPageBreak/>
        <w:t>Do you see potential regulatory impediments to the deployment of the DLT in securities markets?</w:t>
      </w:r>
    </w:p>
    <w:p w:rsidR="00FE50CF" w:rsidRPr="004A2C98" w:rsidRDefault="00D4107C" w:rsidP="00FE50CF">
      <w:pPr>
        <w:spacing w:line="276" w:lineRule="auto"/>
        <w:ind w:left="709"/>
        <w:rPr>
          <w:rFonts w:ascii="Georgia" w:eastAsia="Calibri" w:hAnsi="Georgia"/>
          <w:szCs w:val="20"/>
          <w:lang w:eastAsia="en-US"/>
        </w:rPr>
      </w:pPr>
      <w:r w:rsidRPr="004A2C98">
        <w:rPr>
          <w:rFonts w:ascii="Georgia" w:eastAsia="Calibri" w:hAnsi="Georgia"/>
          <w:szCs w:val="20"/>
          <w:lang w:eastAsia="en-US"/>
        </w:rPr>
        <w:t>&lt;ESMA_QUESTION_DLT_23&gt;</w:t>
      </w:r>
    </w:p>
    <w:p w:rsidR="00FE50CF" w:rsidRPr="004A2C98" w:rsidRDefault="00FE50CF" w:rsidP="004917FA">
      <w:pPr>
        <w:spacing w:line="276" w:lineRule="auto"/>
        <w:ind w:left="709"/>
        <w:jc w:val="both"/>
        <w:rPr>
          <w:rFonts w:ascii="Georgia" w:eastAsia="Calibri" w:hAnsi="Georgia"/>
          <w:szCs w:val="20"/>
          <w:lang w:eastAsia="en-US"/>
        </w:rPr>
      </w:pPr>
      <w:r w:rsidRPr="004A2C98">
        <w:rPr>
          <w:rFonts w:ascii="Georgia" w:eastAsia="Calibri" w:hAnsi="Georgia"/>
          <w:szCs w:val="20"/>
          <w:lang w:eastAsia="en-US"/>
        </w:rPr>
        <w:t>No real impediments for the security markets. Anyway, the suggestion from EBA to national s</w:t>
      </w:r>
      <w:r w:rsidRPr="004A2C98">
        <w:rPr>
          <w:rFonts w:ascii="Georgia" w:eastAsia="Calibri" w:hAnsi="Georgia"/>
          <w:szCs w:val="20"/>
          <w:lang w:eastAsia="en-US"/>
        </w:rPr>
        <w:t>u</w:t>
      </w:r>
      <w:r w:rsidRPr="004A2C98">
        <w:rPr>
          <w:rFonts w:ascii="Georgia" w:eastAsia="Calibri" w:hAnsi="Georgia"/>
          <w:szCs w:val="20"/>
          <w:lang w:eastAsia="en-US"/>
        </w:rPr>
        <w:t>pervisory authorities on discouraging “</w:t>
      </w:r>
      <w:r w:rsidRPr="004A2C98">
        <w:rPr>
          <w:rFonts w:ascii="Georgia" w:eastAsia="Calibri" w:hAnsi="Georgia"/>
          <w:i/>
          <w:szCs w:val="20"/>
          <w:lang w:eastAsia="en-US"/>
        </w:rPr>
        <w:t>credit institutions, payment institutions and e-money i</w:t>
      </w:r>
      <w:r w:rsidRPr="004A2C98">
        <w:rPr>
          <w:rFonts w:ascii="Georgia" w:eastAsia="Calibri" w:hAnsi="Georgia"/>
          <w:i/>
          <w:szCs w:val="20"/>
          <w:lang w:eastAsia="en-US"/>
        </w:rPr>
        <w:t>n</w:t>
      </w:r>
      <w:r w:rsidRPr="004A2C98">
        <w:rPr>
          <w:rFonts w:ascii="Georgia" w:eastAsia="Calibri" w:hAnsi="Georgia"/>
          <w:i/>
          <w:szCs w:val="20"/>
          <w:lang w:eastAsia="en-US"/>
        </w:rPr>
        <w:t>stitutions from buying, holding or selling VCs</w:t>
      </w:r>
      <w:r w:rsidRPr="004A2C98">
        <w:rPr>
          <w:rFonts w:ascii="Georgia" w:eastAsia="Calibri" w:hAnsi="Georgia"/>
          <w:szCs w:val="20"/>
          <w:lang w:eastAsia="en-US"/>
        </w:rPr>
        <w:t>” [17] might hamper the possible use of VCs as a form of cash-on-ledger for the cash leg of a security transaction.</w:t>
      </w:r>
    </w:p>
    <w:p w:rsidR="004917FA" w:rsidRPr="004A2C98" w:rsidRDefault="004917FA" w:rsidP="004917FA">
      <w:pPr>
        <w:spacing w:line="276" w:lineRule="auto"/>
        <w:ind w:left="709"/>
        <w:jc w:val="both"/>
        <w:rPr>
          <w:rFonts w:ascii="Georgia" w:eastAsia="Calibri" w:hAnsi="Georgia"/>
          <w:szCs w:val="20"/>
          <w:lang w:eastAsia="en-US"/>
        </w:rPr>
      </w:pPr>
    </w:p>
    <w:p w:rsidR="004917FA" w:rsidRPr="00265DD0" w:rsidRDefault="004917FA" w:rsidP="004917FA">
      <w:pPr>
        <w:spacing w:line="276" w:lineRule="auto"/>
        <w:ind w:left="709"/>
        <w:rPr>
          <w:rFonts w:ascii="Georgia" w:eastAsia="Calibri" w:hAnsi="Georgia"/>
          <w:szCs w:val="20"/>
          <w:lang w:eastAsia="en-US"/>
        </w:rPr>
      </w:pPr>
      <w:r w:rsidRPr="004A2C98">
        <w:rPr>
          <w:rFonts w:ascii="Georgia" w:eastAsia="Calibri" w:hAnsi="Georgia"/>
          <w:szCs w:val="20"/>
          <w:lang w:eastAsia="en-US"/>
        </w:rPr>
        <w:t xml:space="preserve">[17] “EBA Opinion on ‘virtual currencies’” (July 4, 2014). Available at </w:t>
      </w:r>
      <w:r w:rsidR="007A6EE3" w:rsidRPr="00265DD0">
        <w:fldChar w:fldCharType="begin"/>
      </w:r>
      <w:r w:rsidR="007A6EE3" w:rsidRPr="004A2C98">
        <w:instrText xml:space="preserve"> HYPERLINK "https://www.eba.europa.eu/documents/10180/657547/EBA-Op-2014-08+Opinion+on+Virtual+Currencies.pdf" </w:instrText>
      </w:r>
      <w:r w:rsidR="007A6EE3" w:rsidRPr="00265DD0">
        <w:rPr>
          <w:rPrChange w:id="154" w:author="AMETRANO FERDINANDO MARIA" w:date="2016-09-02T11:14:00Z">
            <w:rPr>
              <w:rStyle w:val="Hyperlink"/>
              <w:rFonts w:ascii="Georgia" w:eastAsia="Calibri" w:hAnsi="Georgia"/>
              <w:szCs w:val="20"/>
              <w:lang w:eastAsia="en-US"/>
            </w:rPr>
          </w:rPrChange>
        </w:rPr>
        <w:fldChar w:fldCharType="separate"/>
      </w:r>
      <w:r w:rsidRPr="00265DD0">
        <w:rPr>
          <w:rStyle w:val="Hyperlink"/>
          <w:rFonts w:ascii="Georgia" w:eastAsia="Calibri" w:hAnsi="Georgia"/>
          <w:szCs w:val="20"/>
          <w:lang w:eastAsia="en-US"/>
        </w:rPr>
        <w:t>https://www.eba.europa.eu/documents/10180/657547/EBA-Op-2014-08+Opinion+on+Virtual+Currencies.pdf</w:t>
      </w:r>
      <w:r w:rsidR="007A6EE3" w:rsidRPr="00265DD0">
        <w:rPr>
          <w:rStyle w:val="Hyperlink"/>
          <w:rFonts w:ascii="Georgia" w:eastAsia="Calibri" w:hAnsi="Georgia"/>
          <w:szCs w:val="20"/>
          <w:lang w:eastAsia="en-US"/>
        </w:rPr>
        <w:fldChar w:fldCharType="end"/>
      </w:r>
    </w:p>
    <w:p w:rsidR="00D4107C" w:rsidRPr="004A2C98" w:rsidRDefault="00D4107C" w:rsidP="00FE50CF">
      <w:pPr>
        <w:spacing w:line="276" w:lineRule="auto"/>
        <w:ind w:left="709"/>
        <w:rPr>
          <w:rFonts w:ascii="Georgia" w:eastAsia="Calibri" w:hAnsi="Georgia"/>
          <w:szCs w:val="20"/>
          <w:lang w:eastAsia="en-US"/>
        </w:rPr>
      </w:pPr>
      <w:r w:rsidRPr="004A2C98">
        <w:rPr>
          <w:rFonts w:ascii="Georgia" w:eastAsia="Calibri" w:hAnsi="Georgia"/>
          <w:szCs w:val="20"/>
          <w:lang w:eastAsia="en-US"/>
        </w:rPr>
        <w:t>&lt;ESMA_QUESTION_DLT_23&gt;</w:t>
      </w:r>
    </w:p>
    <w:p w:rsidR="00D4107C" w:rsidRPr="004A2C98" w:rsidRDefault="00D4107C" w:rsidP="00D4107C">
      <w:pPr>
        <w:spacing w:line="276" w:lineRule="auto"/>
        <w:ind w:left="709"/>
        <w:rPr>
          <w:rFonts w:ascii="Georgia" w:eastAsia="Calibri" w:hAnsi="Georgia"/>
          <w:szCs w:val="20"/>
          <w:lang w:eastAsia="en-US"/>
        </w:rPr>
      </w:pPr>
    </w:p>
    <w:p w:rsidR="00D4107C" w:rsidRPr="004A2C98" w:rsidRDefault="00D4107C" w:rsidP="00D4107C">
      <w:pPr>
        <w:pStyle w:val="Heading5"/>
        <w:rPr>
          <w:rFonts w:eastAsia="Calibri"/>
          <w:lang w:eastAsia="en-US"/>
        </w:rPr>
      </w:pPr>
      <w:r w:rsidRPr="004A2C98">
        <w:rPr>
          <w:rFonts w:eastAsia="Calibri"/>
          <w:lang w:eastAsia="en-US"/>
        </w:rPr>
        <w:t>Should regulators react to the deployment of the DLT in securities markets and if yes how? If you think they should not do so please justify your answer.</w:t>
      </w:r>
    </w:p>
    <w:p w:rsidR="00D4107C" w:rsidRPr="004A2C98" w:rsidRDefault="00D4107C" w:rsidP="00D4107C">
      <w:pPr>
        <w:spacing w:line="276" w:lineRule="auto"/>
        <w:ind w:left="709"/>
        <w:rPr>
          <w:rFonts w:ascii="Georgia" w:eastAsia="Calibri" w:hAnsi="Georgia"/>
          <w:szCs w:val="20"/>
          <w:lang w:eastAsia="en-US"/>
        </w:rPr>
      </w:pPr>
      <w:r w:rsidRPr="004A2C98">
        <w:rPr>
          <w:rFonts w:ascii="Georgia" w:eastAsia="Calibri" w:hAnsi="Georgia"/>
          <w:szCs w:val="20"/>
          <w:lang w:eastAsia="en-US"/>
        </w:rPr>
        <w:t>&lt;ESMA_QUESTION_DLT_24&gt;</w:t>
      </w:r>
    </w:p>
    <w:p w:rsidR="004917FA" w:rsidRPr="004A2C98" w:rsidRDefault="004917FA" w:rsidP="004917FA">
      <w:pPr>
        <w:spacing w:line="276" w:lineRule="auto"/>
        <w:ind w:left="709"/>
        <w:jc w:val="both"/>
        <w:rPr>
          <w:rFonts w:ascii="Georgia" w:eastAsia="Calibri" w:hAnsi="Georgia"/>
          <w:szCs w:val="20"/>
          <w:lang w:eastAsia="en-US"/>
        </w:rPr>
      </w:pPr>
      <w:r w:rsidRPr="004A2C98">
        <w:rPr>
          <w:rFonts w:ascii="Georgia" w:eastAsia="Calibri" w:hAnsi="Georgia"/>
          <w:szCs w:val="20"/>
          <w:lang w:eastAsia="en-US"/>
        </w:rPr>
        <w:t xml:space="preserve">In </w:t>
      </w:r>
      <w:ins w:id="155" w:author="AMETRANO FERDINANDO MARIA" w:date="2016-09-02T15:09:00Z">
        <w:r w:rsidR="00425CDA">
          <w:rPr>
            <w:rFonts w:ascii="Georgia" w:eastAsia="Calibri" w:hAnsi="Georgia"/>
            <w:szCs w:val="20"/>
            <w:lang w:eastAsia="en-US"/>
          </w:rPr>
          <w:t xml:space="preserve">the </w:t>
        </w:r>
      </w:ins>
      <w:del w:id="156" w:author="AMETRANO FERDINANDO MARIA" w:date="2016-09-02T15:09:00Z">
        <w:r w:rsidRPr="004A2C98" w:rsidDel="00425CDA">
          <w:rPr>
            <w:rFonts w:ascii="Georgia" w:eastAsia="Calibri" w:hAnsi="Georgia"/>
            <w:szCs w:val="20"/>
            <w:lang w:eastAsia="en-US"/>
          </w:rPr>
          <w:delText xml:space="preserve">presence </w:delText>
        </w:r>
      </w:del>
      <w:ins w:id="157" w:author="AMETRANO FERDINANDO MARIA" w:date="2016-09-02T15:09:00Z">
        <w:r w:rsidR="00425CDA">
          <w:rPr>
            <w:rFonts w:ascii="Georgia" w:eastAsia="Calibri" w:hAnsi="Georgia"/>
            <w:szCs w:val="20"/>
            <w:lang w:eastAsia="en-US"/>
          </w:rPr>
          <w:t>case</w:t>
        </w:r>
        <w:r w:rsidR="00425CDA" w:rsidRPr="004A2C98">
          <w:rPr>
            <w:rFonts w:ascii="Georgia" w:eastAsia="Calibri" w:hAnsi="Georgia"/>
            <w:szCs w:val="20"/>
            <w:lang w:eastAsia="en-US"/>
          </w:rPr>
          <w:t xml:space="preserve"> </w:t>
        </w:r>
      </w:ins>
      <w:r w:rsidRPr="004A2C98">
        <w:rPr>
          <w:rFonts w:ascii="Georgia" w:eastAsia="Calibri" w:hAnsi="Georgia"/>
          <w:szCs w:val="20"/>
          <w:lang w:eastAsia="en-US"/>
        </w:rPr>
        <w:t>of a real DLT application</w:t>
      </w:r>
      <w:ins w:id="158" w:author="AMETRANO FERDINANDO MARIA" w:date="2016-09-02T15:10:00Z">
        <w:r w:rsidR="00425CDA">
          <w:rPr>
            <w:rFonts w:ascii="Georgia" w:eastAsia="Calibri" w:hAnsi="Georgia"/>
            <w:szCs w:val="20"/>
            <w:lang w:eastAsia="en-US"/>
          </w:rPr>
          <w:t>,</w:t>
        </w:r>
      </w:ins>
      <w:bookmarkStart w:id="159" w:name="_GoBack"/>
      <w:bookmarkEnd w:id="159"/>
      <w:r w:rsidRPr="004A2C98">
        <w:rPr>
          <w:rFonts w:ascii="Georgia" w:eastAsia="Calibri" w:hAnsi="Georgia"/>
          <w:szCs w:val="20"/>
          <w:lang w:eastAsia="en-US"/>
        </w:rPr>
        <w:t xml:space="preserve"> regulators should examine it under the light of the existing regulatory framework. To regulate in advance on the basis of vague ephemeral discussions about DLT would be problematic and might stifle innovation. Notice that the necessity for ad-hoc regul</w:t>
      </w:r>
      <w:r w:rsidRPr="004A2C98">
        <w:rPr>
          <w:rFonts w:ascii="Georgia" w:eastAsia="Calibri" w:hAnsi="Georgia"/>
          <w:szCs w:val="20"/>
          <w:lang w:eastAsia="en-US"/>
        </w:rPr>
        <w:t>a</w:t>
      </w:r>
      <w:r w:rsidRPr="004A2C98">
        <w:rPr>
          <w:rFonts w:ascii="Georgia" w:eastAsia="Calibri" w:hAnsi="Georgia"/>
          <w:szCs w:val="20"/>
          <w:lang w:eastAsia="en-US"/>
        </w:rPr>
        <w:t>tion is not evident yet, and there has not been a motivated explicit request for it.</w:t>
      </w:r>
    </w:p>
    <w:p w:rsidR="00D4107C" w:rsidRPr="004A2C98" w:rsidRDefault="00D4107C" w:rsidP="00D4107C">
      <w:pPr>
        <w:spacing w:line="276" w:lineRule="auto"/>
        <w:ind w:left="709"/>
        <w:rPr>
          <w:rFonts w:ascii="Georgia" w:eastAsia="Calibri" w:hAnsi="Georgia"/>
          <w:szCs w:val="20"/>
          <w:lang w:eastAsia="en-US"/>
          <w:rPrChange w:id="160" w:author="AMETRANO FERDINANDO MARIA" w:date="2016-09-02T11:14:00Z">
            <w:rPr>
              <w:rFonts w:ascii="Georgia" w:eastAsia="Calibri" w:hAnsi="Georgia"/>
              <w:szCs w:val="20"/>
              <w:lang w:val="fr-BE" w:eastAsia="en-US"/>
            </w:rPr>
          </w:rPrChange>
        </w:rPr>
      </w:pPr>
      <w:r w:rsidRPr="004A2C98">
        <w:rPr>
          <w:rFonts w:ascii="Georgia" w:eastAsia="Calibri" w:hAnsi="Georgia"/>
          <w:szCs w:val="20"/>
          <w:lang w:eastAsia="en-US"/>
          <w:rPrChange w:id="161" w:author="AMETRANO FERDINANDO MARIA" w:date="2016-09-02T11:14:00Z">
            <w:rPr>
              <w:rFonts w:ascii="Georgia" w:eastAsia="Calibri" w:hAnsi="Georgia"/>
              <w:szCs w:val="20"/>
              <w:lang w:val="fr-BE" w:eastAsia="en-US"/>
            </w:rPr>
          </w:rPrChange>
        </w:rPr>
        <w:t>&lt;ESMA_QUESTION_DLT_24&gt;</w:t>
      </w:r>
    </w:p>
    <w:p w:rsidR="00D4107C" w:rsidRPr="004A2C98" w:rsidRDefault="00D4107C" w:rsidP="00D4107C">
      <w:pPr>
        <w:spacing w:line="276" w:lineRule="auto"/>
        <w:ind w:left="709"/>
        <w:rPr>
          <w:rFonts w:ascii="Georgia" w:eastAsia="Calibri" w:hAnsi="Georgia"/>
          <w:szCs w:val="20"/>
          <w:lang w:eastAsia="en-US"/>
          <w:rPrChange w:id="162" w:author="AMETRANO FERDINANDO MARIA" w:date="2016-09-02T11:14:00Z">
            <w:rPr>
              <w:rFonts w:ascii="Georgia" w:eastAsia="Calibri" w:hAnsi="Georgia"/>
              <w:szCs w:val="20"/>
              <w:lang w:val="fr-BE" w:eastAsia="en-US"/>
            </w:rPr>
          </w:rPrChange>
        </w:rPr>
      </w:pPr>
    </w:p>
    <w:p w:rsidR="00D4107C" w:rsidRPr="004A2C98" w:rsidRDefault="00D4107C" w:rsidP="00D4107C">
      <w:pPr>
        <w:spacing w:line="276" w:lineRule="auto"/>
        <w:ind w:left="709"/>
        <w:rPr>
          <w:rFonts w:ascii="Georgia" w:eastAsia="Calibri" w:hAnsi="Georgia"/>
          <w:szCs w:val="20"/>
          <w:lang w:eastAsia="en-US"/>
          <w:rPrChange w:id="163" w:author="AMETRANO FERDINANDO MARIA" w:date="2016-09-02T11:14:00Z">
            <w:rPr>
              <w:rFonts w:ascii="Georgia" w:eastAsia="Calibri" w:hAnsi="Georgia"/>
              <w:szCs w:val="20"/>
              <w:lang w:val="fr-BE" w:eastAsia="en-US"/>
            </w:rPr>
          </w:rPrChange>
        </w:rPr>
      </w:pPr>
    </w:p>
    <w:p w:rsidR="00F32462" w:rsidRPr="00265DD0" w:rsidRDefault="00E652D1" w:rsidP="00E652D1">
      <w:pPr>
        <w:pStyle w:val="CPQuestions"/>
        <w:numPr>
          <w:ilvl w:val="0"/>
          <w:numId w:val="0"/>
        </w:numPr>
        <w:rPr>
          <w:rFonts w:cs="Arial"/>
          <w:b w:val="0"/>
          <w:szCs w:val="22"/>
        </w:rPr>
      </w:pPr>
      <w:r w:rsidRPr="00265DD0">
        <w:rPr>
          <w:rFonts w:cs="Arial"/>
          <w:b w:val="0"/>
          <w:szCs w:val="22"/>
        </w:rPr>
        <w:t xml:space="preserve"> </w:t>
      </w:r>
    </w:p>
    <w:sectPr w:rsidR="00F32462" w:rsidRPr="00265DD0" w:rsidSect="00A8728B">
      <w:headerReference w:type="even" r:id="rId16"/>
      <w:headerReference w:type="first" r:id="rId17"/>
      <w:footerReference w:type="first" r:id="rId18"/>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8E6" w:rsidRDefault="00C678E6">
      <w:r>
        <w:separator/>
      </w:r>
    </w:p>
    <w:p w:rsidR="00C678E6" w:rsidRDefault="00C678E6"/>
  </w:endnote>
  <w:endnote w:type="continuationSeparator" w:id="0">
    <w:p w:rsidR="00C678E6" w:rsidRDefault="00C678E6">
      <w:r>
        <w:continuationSeparator/>
      </w:r>
    </w:p>
    <w:p w:rsidR="00C678E6" w:rsidRDefault="00C678E6"/>
  </w:endnote>
  <w:endnote w:type="continuationNotice" w:id="1">
    <w:p w:rsidR="00C678E6" w:rsidRDefault="00C678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Kalinga">
    <w:panose1 w:val="020B0502040204020203"/>
    <w:charset w:val="00"/>
    <w:family w:val="swiss"/>
    <w:pitch w:val="variable"/>
    <w:sig w:usb0="0008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5B3893" w:rsidRPr="00616B9B" w:rsidTr="00315E96">
      <w:trPr>
        <w:trHeight w:val="284"/>
      </w:trPr>
      <w:tc>
        <w:tcPr>
          <w:tcW w:w="8460" w:type="dxa"/>
        </w:tcPr>
        <w:p w:rsidR="005B3893" w:rsidRPr="00315E96" w:rsidRDefault="005B3893" w:rsidP="00315E96">
          <w:pPr>
            <w:pStyle w:val="00Footer"/>
            <w:rPr>
              <w:lang w:val="fr-FR"/>
            </w:rPr>
          </w:pPr>
        </w:p>
      </w:tc>
      <w:tc>
        <w:tcPr>
          <w:tcW w:w="952" w:type="dxa"/>
        </w:tcPr>
        <w:p w:rsidR="005B3893" w:rsidRPr="00616B9B" w:rsidRDefault="005B3893"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425CDA">
            <w:rPr>
              <w:rFonts w:cs="Arial"/>
              <w:noProof/>
              <w:sz w:val="22"/>
              <w:szCs w:val="22"/>
            </w:rPr>
            <w:t>13</w:t>
          </w:r>
          <w:r w:rsidRPr="00616B9B">
            <w:rPr>
              <w:rFonts w:cs="Arial"/>
              <w:noProof/>
              <w:sz w:val="22"/>
              <w:szCs w:val="22"/>
            </w:rPr>
            <w:fldChar w:fldCharType="end"/>
          </w:r>
        </w:p>
      </w:tc>
    </w:tr>
  </w:tbl>
  <w:p w:rsidR="005B3893" w:rsidRDefault="005B38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893" w:rsidRDefault="005B38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8E6" w:rsidRDefault="00C678E6">
      <w:r>
        <w:separator/>
      </w:r>
    </w:p>
    <w:p w:rsidR="00C678E6" w:rsidRDefault="00C678E6"/>
  </w:footnote>
  <w:footnote w:type="continuationSeparator" w:id="0">
    <w:p w:rsidR="00C678E6" w:rsidRDefault="00C678E6">
      <w:r>
        <w:continuationSeparator/>
      </w:r>
    </w:p>
    <w:p w:rsidR="00C678E6" w:rsidRDefault="00C678E6"/>
  </w:footnote>
  <w:footnote w:type="continuationNotice" w:id="1">
    <w:p w:rsidR="00C678E6" w:rsidRDefault="00C678E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893" w:rsidRDefault="005B3893">
    <w:pPr>
      <w:pStyle w:val="Header"/>
    </w:pPr>
    <w:r>
      <w:rPr>
        <w:noProof/>
        <w:lang w:val="en-US" w:eastAsia="en-US"/>
      </w:rPr>
      <w:drawing>
        <wp:anchor distT="0" distB="0" distL="114300" distR="114300" simplePos="0" relativeHeight="251658240" behindDoc="0" locked="0" layoutInCell="1" allowOverlap="1" wp14:anchorId="1C134B0A" wp14:editId="2B327BDA">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295" distR="114295" simplePos="0" relativeHeight="251656192" behindDoc="0" locked="0" layoutInCell="1" allowOverlap="1" wp14:anchorId="4AC61D08" wp14:editId="2D5496A5">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3DC68AD"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893" w:rsidRDefault="005B3893" w:rsidP="00013CCE">
    <w:pPr>
      <w:pStyle w:val="Header"/>
      <w:jc w:val="right"/>
    </w:pPr>
    <w:r>
      <w:rPr>
        <w:noProof/>
        <w:lang w:val="en-US" w:eastAsia="en-US"/>
      </w:rPr>
      <w:drawing>
        <wp:anchor distT="0" distB="0" distL="114300" distR="114300" simplePos="0" relativeHeight="251657216" behindDoc="0" locked="0" layoutInCell="1" allowOverlap="1" wp14:anchorId="21241082" wp14:editId="7F9A1986">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5168" behindDoc="1" locked="0" layoutInCell="1" allowOverlap="1" wp14:anchorId="55D222C3" wp14:editId="798C810E">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893" w:rsidRDefault="005B389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5B3893" w:rsidRPr="002F4496" w:rsidTr="000C06C9">
      <w:trPr>
        <w:trHeight w:val="284"/>
      </w:trPr>
      <w:tc>
        <w:tcPr>
          <w:tcW w:w="8460" w:type="dxa"/>
        </w:tcPr>
        <w:p w:rsidR="005B3893" w:rsidRPr="000C3B6D" w:rsidRDefault="005B3893" w:rsidP="000C06C9">
          <w:pPr>
            <w:pStyle w:val="00Footer"/>
            <w:rPr>
              <w:lang w:val="fr-FR"/>
            </w:rPr>
          </w:pPr>
        </w:p>
      </w:tc>
      <w:tc>
        <w:tcPr>
          <w:tcW w:w="952" w:type="dxa"/>
        </w:tcPr>
        <w:p w:rsidR="005B3893" w:rsidRPr="00146B34" w:rsidRDefault="005B3893" w:rsidP="000C06C9">
          <w:pPr>
            <w:pStyle w:val="00aPagenumber"/>
            <w:rPr>
              <w:lang w:val="fr-FR"/>
            </w:rPr>
          </w:pPr>
        </w:p>
      </w:tc>
    </w:tr>
  </w:tbl>
  <w:p w:rsidR="005B3893" w:rsidRPr="00DB46C3" w:rsidRDefault="005B3893">
    <w:pPr>
      <w:rPr>
        <w:lang w:val="fr-FR"/>
      </w:rPr>
    </w:pPr>
  </w:p>
  <w:p w:rsidR="005B3893" w:rsidRPr="002F4496" w:rsidRDefault="005B3893">
    <w:pPr>
      <w:pStyle w:val="Header"/>
      <w:rPr>
        <w:lang w:val="fr-FR"/>
      </w:rPr>
    </w:pPr>
  </w:p>
  <w:p w:rsidR="005B3893" w:rsidRPr="002F4496" w:rsidRDefault="005B3893" w:rsidP="000C06C9">
    <w:pPr>
      <w:pStyle w:val="Header"/>
      <w:tabs>
        <w:tab w:val="clear" w:pos="4536"/>
        <w:tab w:val="clear" w:pos="9072"/>
        <w:tab w:val="left" w:pos="8227"/>
      </w:tabs>
      <w:rPr>
        <w:lang w:val="fr-FR"/>
      </w:rPr>
    </w:pPr>
  </w:p>
  <w:p w:rsidR="005B3893" w:rsidRPr="002F4496" w:rsidRDefault="005B3893" w:rsidP="000C06C9">
    <w:pPr>
      <w:pStyle w:val="Header"/>
      <w:tabs>
        <w:tab w:val="clear" w:pos="4536"/>
        <w:tab w:val="clear" w:pos="9072"/>
        <w:tab w:val="left" w:pos="8227"/>
      </w:tabs>
      <w:rPr>
        <w:lang w:val="fr-FR"/>
      </w:rPr>
    </w:pPr>
  </w:p>
  <w:p w:rsidR="005B3893" w:rsidRPr="002F4496" w:rsidRDefault="005B3893">
    <w:pPr>
      <w:pStyle w:val="Header"/>
      <w:rPr>
        <w:lang w:val="fr-FR"/>
      </w:rPr>
    </w:pPr>
  </w:p>
  <w:p w:rsidR="005B3893" w:rsidRPr="002F4496" w:rsidRDefault="005B3893">
    <w:pPr>
      <w:pStyle w:val="Header"/>
      <w:rPr>
        <w:lang w:val="fr-FR"/>
      </w:rPr>
    </w:pPr>
  </w:p>
  <w:p w:rsidR="005B3893" w:rsidRPr="002F4496" w:rsidRDefault="005B3893">
    <w:pPr>
      <w:pStyle w:val="Header"/>
      <w:rPr>
        <w:lang w:val="fr-FR"/>
      </w:rPr>
    </w:pPr>
  </w:p>
  <w:p w:rsidR="005B3893" w:rsidRPr="002F4496" w:rsidRDefault="005B3893">
    <w:pPr>
      <w:pStyle w:val="Header"/>
      <w:rPr>
        <w:lang w:val="fr-FR"/>
      </w:rPr>
    </w:pPr>
  </w:p>
  <w:p w:rsidR="005B3893" w:rsidRPr="002F4496" w:rsidRDefault="005B3893">
    <w:pPr>
      <w:pStyle w:val="Header"/>
      <w:rPr>
        <w:highlight w:val="yellow"/>
        <w:lang w:val="fr-FR"/>
      </w:rPr>
    </w:pPr>
  </w:p>
  <w:p w:rsidR="005B3893" w:rsidRDefault="005B3893">
    <w:pPr>
      <w:pStyle w:val="Header"/>
    </w:pPr>
    <w:r>
      <w:rPr>
        <w:noProof/>
        <w:lang w:val="en-US" w:eastAsia="en-US"/>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A2F86FD"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en-US" w:eastAsia="en-US"/>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4A8501C1"/>
    <w:multiLevelType w:val="hybridMultilevel"/>
    <w:tmpl w:val="BF34BB12"/>
    <w:lvl w:ilvl="0" w:tplc="37900E30">
      <w:start w:val="1"/>
      <w:numFmt w:val="decimal"/>
      <w:pStyle w:val="CPQuestions"/>
      <w:lvlText w:val="Q%1."/>
      <w:lvlJc w:val="right"/>
      <w:pPr>
        <w:ind w:left="9717"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0437" w:hanging="360"/>
      </w:pPr>
    </w:lvl>
    <w:lvl w:ilvl="2" w:tplc="0409001B" w:tentative="1">
      <w:start w:val="1"/>
      <w:numFmt w:val="lowerRoman"/>
      <w:lvlText w:val="%3."/>
      <w:lvlJc w:val="right"/>
      <w:pPr>
        <w:ind w:left="11157" w:hanging="180"/>
      </w:pPr>
    </w:lvl>
    <w:lvl w:ilvl="3" w:tplc="0409000F" w:tentative="1">
      <w:start w:val="1"/>
      <w:numFmt w:val="decimal"/>
      <w:lvlText w:val="%4."/>
      <w:lvlJc w:val="left"/>
      <w:pPr>
        <w:ind w:left="11877" w:hanging="360"/>
      </w:pPr>
    </w:lvl>
    <w:lvl w:ilvl="4" w:tplc="04090019" w:tentative="1">
      <w:start w:val="1"/>
      <w:numFmt w:val="lowerLetter"/>
      <w:lvlText w:val="%5."/>
      <w:lvlJc w:val="left"/>
      <w:pPr>
        <w:ind w:left="12597" w:hanging="360"/>
      </w:pPr>
    </w:lvl>
    <w:lvl w:ilvl="5" w:tplc="0409001B" w:tentative="1">
      <w:start w:val="1"/>
      <w:numFmt w:val="lowerRoman"/>
      <w:lvlText w:val="%6."/>
      <w:lvlJc w:val="right"/>
      <w:pPr>
        <w:ind w:left="13317" w:hanging="180"/>
      </w:pPr>
    </w:lvl>
    <w:lvl w:ilvl="6" w:tplc="0409000F">
      <w:start w:val="1"/>
      <w:numFmt w:val="decimal"/>
      <w:lvlText w:val="%7."/>
      <w:lvlJc w:val="left"/>
      <w:pPr>
        <w:ind w:left="14037" w:hanging="360"/>
      </w:pPr>
    </w:lvl>
    <w:lvl w:ilvl="7" w:tplc="04090019" w:tentative="1">
      <w:start w:val="1"/>
      <w:numFmt w:val="lowerLetter"/>
      <w:lvlText w:val="%8."/>
      <w:lvlJc w:val="left"/>
      <w:pPr>
        <w:ind w:left="14757" w:hanging="360"/>
      </w:pPr>
    </w:lvl>
    <w:lvl w:ilvl="8" w:tplc="0409001B" w:tentative="1">
      <w:start w:val="1"/>
      <w:numFmt w:val="lowerRoman"/>
      <w:lvlText w:val="%9."/>
      <w:lvlJc w:val="right"/>
      <w:pPr>
        <w:ind w:left="15477" w:hanging="180"/>
      </w:pPr>
    </w:lvl>
  </w:abstractNum>
  <w:abstractNum w:abstractNumId="2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1">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3">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75F47006"/>
    <w:multiLevelType w:val="hybridMultilevel"/>
    <w:tmpl w:val="A60E18CC"/>
    <w:lvl w:ilvl="0" w:tplc="FE72E6E0">
      <w:start w:val="1"/>
      <w:numFmt w:val="decimal"/>
      <w:lvlText w:val="Q%1."/>
      <w:lvlJc w:val="right"/>
      <w:pPr>
        <w:ind w:left="720" w:hanging="360"/>
      </w:pPr>
      <w:rPr>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7">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5"/>
  </w:num>
  <w:num w:numId="2">
    <w:abstractNumId w:val="17"/>
  </w:num>
  <w:num w:numId="3">
    <w:abstractNumId w:val="11"/>
  </w:num>
  <w:num w:numId="4">
    <w:abstractNumId w:val="22"/>
  </w:num>
  <w:num w:numId="5">
    <w:abstractNumId w:val="24"/>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9"/>
  </w:num>
  <w:num w:numId="14">
    <w:abstractNumId w:val="21"/>
  </w:num>
  <w:num w:numId="15">
    <w:abstractNumId w:val="10"/>
  </w:num>
  <w:num w:numId="16">
    <w:abstractNumId w:val="1"/>
  </w:num>
  <w:num w:numId="17">
    <w:abstractNumId w:val="13"/>
  </w:num>
  <w:num w:numId="18">
    <w:abstractNumId w:val="14"/>
  </w:num>
  <w:num w:numId="19">
    <w:abstractNumId w:val="16"/>
  </w:num>
  <w:num w:numId="20">
    <w:abstractNumId w:val="25"/>
  </w:num>
  <w:num w:numId="21">
    <w:abstractNumId w:val="34"/>
  </w:num>
  <w:num w:numId="22">
    <w:abstractNumId w:val="23"/>
  </w:num>
  <w:num w:numId="23">
    <w:abstractNumId w:val="9"/>
  </w:num>
  <w:num w:numId="24">
    <w:abstractNumId w:val="28"/>
  </w:num>
  <w:num w:numId="25">
    <w:abstractNumId w:val="27"/>
  </w:num>
  <w:num w:numId="26">
    <w:abstractNumId w:val="18"/>
  </w:num>
  <w:num w:numId="27">
    <w:abstractNumId w:val="31"/>
  </w:num>
  <w:num w:numId="28">
    <w:abstractNumId w:val="37"/>
  </w:num>
  <w:num w:numId="29">
    <w:abstractNumId w:val="7"/>
  </w:num>
  <w:num w:numId="30">
    <w:abstractNumId w:val="3"/>
  </w:num>
  <w:num w:numId="31">
    <w:abstractNumId w:val="20"/>
  </w:num>
  <w:num w:numId="32">
    <w:abstractNumId w:val="2"/>
  </w:num>
  <w:num w:numId="33">
    <w:abstractNumId w:val="6"/>
  </w:num>
  <w:num w:numId="34">
    <w:abstractNumId w:val="19"/>
  </w:num>
  <w:num w:numId="35">
    <w:abstractNumId w:val="33"/>
  </w:num>
  <w:num w:numId="36">
    <w:abstractNumId w:val="33"/>
    <w:lvlOverride w:ilvl="0">
      <w:startOverride w:val="1"/>
    </w:lvlOverride>
  </w:num>
  <w:num w:numId="37">
    <w:abstractNumId w:val="33"/>
    <w:lvlOverride w:ilvl="0">
      <w:startOverride w:val="1"/>
    </w:lvlOverride>
  </w:num>
  <w:num w:numId="38">
    <w:abstractNumId w:val="33"/>
    <w:lvlOverride w:ilvl="0">
      <w:startOverride w:val="1"/>
    </w:lvlOverride>
  </w:num>
  <w:num w:numId="39">
    <w:abstractNumId w:val="33"/>
    <w:lvlOverride w:ilvl="0">
      <w:startOverride w:val="1"/>
    </w:lvlOverride>
  </w:num>
  <w:num w:numId="40">
    <w:abstractNumId w:val="33"/>
    <w:lvlOverride w:ilvl="0">
      <w:startOverride w:val="1"/>
    </w:lvlOverride>
  </w:num>
  <w:num w:numId="41">
    <w:abstractNumId w:val="33"/>
  </w:num>
  <w:num w:numId="42">
    <w:abstractNumId w:val="33"/>
    <w:lvlOverride w:ilvl="0">
      <w:startOverride w:val="1"/>
    </w:lvlOverride>
  </w:num>
  <w:num w:numId="43">
    <w:abstractNumId w:val="33"/>
    <w:lvlOverride w:ilvl="0">
      <w:startOverride w:val="1"/>
    </w:lvlOverride>
  </w:num>
  <w:num w:numId="44">
    <w:abstractNumId w:val="33"/>
    <w:lvlOverride w:ilvl="0">
      <w:startOverride w:val="1"/>
    </w:lvlOverride>
  </w:num>
  <w:num w:numId="45">
    <w:abstractNumId w:val="33"/>
    <w:lvlOverride w:ilvl="0">
      <w:startOverride w:val="1"/>
    </w:lvlOverride>
  </w:num>
  <w:num w:numId="46">
    <w:abstractNumId w:val="33"/>
    <w:lvlOverride w:ilvl="0">
      <w:startOverride w:val="1"/>
    </w:lvlOverride>
  </w:num>
  <w:num w:numId="47">
    <w:abstractNumId w:val="32"/>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lvlOverride w:ilvl="0">
      <w:startOverride w:val="1"/>
    </w:lvlOverride>
  </w:num>
  <w:num w:numId="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trackRevisions/>
  <w:documentProtection w:edit="readOnly" w:enforcement="0"/>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6C25"/>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937"/>
    <w:rsid w:val="000E4926"/>
    <w:rsid w:val="000E514E"/>
    <w:rsid w:val="000E5F7F"/>
    <w:rsid w:val="000E7086"/>
    <w:rsid w:val="000E7C65"/>
    <w:rsid w:val="000F04D2"/>
    <w:rsid w:val="000F319F"/>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4E41"/>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262"/>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06CCF"/>
    <w:rsid w:val="0021058D"/>
    <w:rsid w:val="00211E2F"/>
    <w:rsid w:val="00211E9E"/>
    <w:rsid w:val="00214FB4"/>
    <w:rsid w:val="00215940"/>
    <w:rsid w:val="00217C23"/>
    <w:rsid w:val="00220561"/>
    <w:rsid w:val="00220CE4"/>
    <w:rsid w:val="0022160B"/>
    <w:rsid w:val="00222D9B"/>
    <w:rsid w:val="00223788"/>
    <w:rsid w:val="00223D11"/>
    <w:rsid w:val="002242D3"/>
    <w:rsid w:val="002301E6"/>
    <w:rsid w:val="00232F90"/>
    <w:rsid w:val="00233B08"/>
    <w:rsid w:val="00233C3B"/>
    <w:rsid w:val="00233EAA"/>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0628"/>
    <w:rsid w:val="00261D56"/>
    <w:rsid w:val="00261FD3"/>
    <w:rsid w:val="00264077"/>
    <w:rsid w:val="00265DD0"/>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95EAF"/>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2F62F6"/>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5AA3"/>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7C54"/>
    <w:rsid w:val="003926C1"/>
    <w:rsid w:val="00392900"/>
    <w:rsid w:val="00393357"/>
    <w:rsid w:val="00395E7B"/>
    <w:rsid w:val="00395F4C"/>
    <w:rsid w:val="003A5DAC"/>
    <w:rsid w:val="003A6591"/>
    <w:rsid w:val="003A6E9A"/>
    <w:rsid w:val="003B0529"/>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5CDA"/>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59"/>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17FA"/>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2C98"/>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77AE5"/>
    <w:rsid w:val="00580B3F"/>
    <w:rsid w:val="005825F2"/>
    <w:rsid w:val="0058424D"/>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389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1FCC"/>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215"/>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A57"/>
    <w:rsid w:val="006E3C72"/>
    <w:rsid w:val="006E4F20"/>
    <w:rsid w:val="006E649A"/>
    <w:rsid w:val="006F08DC"/>
    <w:rsid w:val="006F2DCF"/>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6A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49D"/>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EE3"/>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289A"/>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774B5"/>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2E72"/>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E7F49"/>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505D"/>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49BF"/>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38BF"/>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2203"/>
    <w:rsid w:val="00A74F9F"/>
    <w:rsid w:val="00A750B3"/>
    <w:rsid w:val="00A75559"/>
    <w:rsid w:val="00A7623D"/>
    <w:rsid w:val="00A81FEB"/>
    <w:rsid w:val="00A824A7"/>
    <w:rsid w:val="00A83644"/>
    <w:rsid w:val="00A83C07"/>
    <w:rsid w:val="00A83F40"/>
    <w:rsid w:val="00A84945"/>
    <w:rsid w:val="00A85543"/>
    <w:rsid w:val="00A8728B"/>
    <w:rsid w:val="00A91682"/>
    <w:rsid w:val="00A92E4A"/>
    <w:rsid w:val="00A958CA"/>
    <w:rsid w:val="00A966B6"/>
    <w:rsid w:val="00A96B46"/>
    <w:rsid w:val="00A96C78"/>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513"/>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58C4"/>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475"/>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678E6"/>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484F"/>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07C"/>
    <w:rsid w:val="00D416A8"/>
    <w:rsid w:val="00D4217D"/>
    <w:rsid w:val="00D4257C"/>
    <w:rsid w:val="00D425AC"/>
    <w:rsid w:val="00D42823"/>
    <w:rsid w:val="00D42D5E"/>
    <w:rsid w:val="00D43F14"/>
    <w:rsid w:val="00D44C18"/>
    <w:rsid w:val="00D4556D"/>
    <w:rsid w:val="00D50C66"/>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76E5"/>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0E03"/>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531"/>
    <w:rsid w:val="00E42608"/>
    <w:rsid w:val="00E43536"/>
    <w:rsid w:val="00E43DA3"/>
    <w:rsid w:val="00E44B80"/>
    <w:rsid w:val="00E47430"/>
    <w:rsid w:val="00E50620"/>
    <w:rsid w:val="00E50736"/>
    <w:rsid w:val="00E50FB7"/>
    <w:rsid w:val="00E5199F"/>
    <w:rsid w:val="00E526DF"/>
    <w:rsid w:val="00E53C15"/>
    <w:rsid w:val="00E54EE6"/>
    <w:rsid w:val="00E56715"/>
    <w:rsid w:val="00E56C2C"/>
    <w:rsid w:val="00E57F8E"/>
    <w:rsid w:val="00E611C8"/>
    <w:rsid w:val="00E6344A"/>
    <w:rsid w:val="00E64E69"/>
    <w:rsid w:val="00E64FB7"/>
    <w:rsid w:val="00E652D1"/>
    <w:rsid w:val="00E669A1"/>
    <w:rsid w:val="00E679BA"/>
    <w:rsid w:val="00E70243"/>
    <w:rsid w:val="00E70663"/>
    <w:rsid w:val="00E72CC6"/>
    <w:rsid w:val="00E73D44"/>
    <w:rsid w:val="00E7494A"/>
    <w:rsid w:val="00E74BE2"/>
    <w:rsid w:val="00E74C66"/>
    <w:rsid w:val="00E75933"/>
    <w:rsid w:val="00E77A1B"/>
    <w:rsid w:val="00E808BE"/>
    <w:rsid w:val="00E81E36"/>
    <w:rsid w:val="00E81E40"/>
    <w:rsid w:val="00E82844"/>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06F31"/>
    <w:rsid w:val="00F10A54"/>
    <w:rsid w:val="00F123D0"/>
    <w:rsid w:val="00F13200"/>
    <w:rsid w:val="00F13411"/>
    <w:rsid w:val="00F143BA"/>
    <w:rsid w:val="00F14D98"/>
    <w:rsid w:val="00F2081B"/>
    <w:rsid w:val="00F20A43"/>
    <w:rsid w:val="00F20C51"/>
    <w:rsid w:val="00F21049"/>
    <w:rsid w:val="00F218AE"/>
    <w:rsid w:val="00F221B9"/>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DAD"/>
    <w:rsid w:val="00F90EF4"/>
    <w:rsid w:val="00F917BF"/>
    <w:rsid w:val="00F920B4"/>
    <w:rsid w:val="00F9260D"/>
    <w:rsid w:val="00F92727"/>
    <w:rsid w:val="00F93CCF"/>
    <w:rsid w:val="00F94307"/>
    <w:rsid w:val="00F9580B"/>
    <w:rsid w:val="00F95F15"/>
    <w:rsid w:val="00F975CA"/>
    <w:rsid w:val="00FA0B60"/>
    <w:rsid w:val="00FA2528"/>
    <w:rsid w:val="00FA5535"/>
    <w:rsid w:val="00FA5D4A"/>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2636"/>
    <w:rsid w:val="00FD5EC4"/>
    <w:rsid w:val="00FD72BB"/>
    <w:rsid w:val="00FD7858"/>
    <w:rsid w:val="00FD7A8D"/>
    <w:rsid w:val="00FE1330"/>
    <w:rsid w:val="00FE1CE5"/>
    <w:rsid w:val="00FE2832"/>
    <w:rsid w:val="00FE2D38"/>
    <w:rsid w:val="00FE3929"/>
    <w:rsid w:val="00FE50CF"/>
    <w:rsid w:val="00FF097B"/>
    <w:rsid w:val="00FF0B6E"/>
    <w:rsid w:val="00FF1C1B"/>
    <w:rsid w:val="00FF2067"/>
    <w:rsid w:val="00FF2CF0"/>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F06F31"/>
    <w:pPr>
      <w:keepNext/>
      <w:keepLines/>
      <w:numPr>
        <w:numId w:val="13"/>
      </w:numPr>
      <w:spacing w:before="200"/>
      <w:ind w:left="0" w:firstLine="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F06F31"/>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character" w:customStyle="1" w:styleId="QSTChar">
    <w:name w:val="QST Char"/>
    <w:basedOn w:val="DefaultParagraphFont"/>
    <w:link w:val="QST"/>
    <w:locked/>
    <w:rsid w:val="00E652D1"/>
    <w:rPr>
      <w:rFonts w:ascii="Arial" w:eastAsiaTheme="minorEastAsia" w:hAnsi="Arial"/>
      <w:noProof/>
    </w:rPr>
  </w:style>
  <w:style w:type="paragraph" w:customStyle="1" w:styleId="QST">
    <w:name w:val="QST"/>
    <w:basedOn w:val="Normal"/>
    <w:link w:val="QSTChar"/>
    <w:qFormat/>
    <w:rsid w:val="00E652D1"/>
    <w:pPr>
      <w:tabs>
        <w:tab w:val="right" w:leader="dot" w:pos="9062"/>
      </w:tabs>
      <w:spacing w:line="276" w:lineRule="auto"/>
    </w:pPr>
    <w:rPr>
      <w:rFonts w:eastAsiaTheme="minorEastAsia"/>
      <w:noProof/>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F06F31"/>
    <w:pPr>
      <w:keepNext/>
      <w:keepLines/>
      <w:numPr>
        <w:numId w:val="13"/>
      </w:numPr>
      <w:spacing w:before="200"/>
      <w:ind w:left="0" w:firstLine="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F06F31"/>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character" w:customStyle="1" w:styleId="QSTChar">
    <w:name w:val="QST Char"/>
    <w:basedOn w:val="DefaultParagraphFont"/>
    <w:link w:val="QST"/>
    <w:locked/>
    <w:rsid w:val="00E652D1"/>
    <w:rPr>
      <w:rFonts w:ascii="Arial" w:eastAsiaTheme="minorEastAsia" w:hAnsi="Arial"/>
      <w:noProof/>
    </w:rPr>
  </w:style>
  <w:style w:type="paragraph" w:customStyle="1" w:styleId="QST">
    <w:name w:val="QST"/>
    <w:basedOn w:val="Normal"/>
    <w:link w:val="QSTChar"/>
    <w:qFormat/>
    <w:rsid w:val="00E652D1"/>
    <w:pPr>
      <w:tabs>
        <w:tab w:val="right" w:leader="dot" w:pos="9062"/>
      </w:tabs>
      <w:spacing w:line="276" w:lineRule="auto"/>
    </w:pPr>
    <w:rPr>
      <w:rFonts w:eastAsiaTheme="minorEastAsia"/>
      <w:noProof/>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25993062">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97522922">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A5AE7-B699-46EB-9D85-981CA84B21A1}">
  <ds:schemaRefs>
    <ds:schemaRef ds:uri="http://schemas.openxmlformats.org/officeDocument/2006/bibliography"/>
  </ds:schemaRefs>
</ds:datastoreItem>
</file>

<file path=customXml/itemProps2.xml><?xml version="1.0" encoding="utf-8"?>
<ds:datastoreItem xmlns:ds="http://schemas.openxmlformats.org/officeDocument/2006/customXml" ds:itemID="{63356862-03D6-44AD-8E71-E9B5EBFD8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4523</Words>
  <Characters>25784</Characters>
  <Application>Microsoft Office Word</Application>
  <DocSecurity>0</DocSecurity>
  <Lines>214</Lines>
  <Paragraphs>60</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30247</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AMETRANO FERDINANDO MARIA</cp:lastModifiedBy>
  <cp:revision>2</cp:revision>
  <cp:lastPrinted>2016-09-02T09:43:00Z</cp:lastPrinted>
  <dcterms:created xsi:type="dcterms:W3CDTF">2016-09-02T13:10:00Z</dcterms:created>
  <dcterms:modified xsi:type="dcterms:W3CDTF">2016-09-02T13:10:00Z</dcterms:modified>
</cp:coreProperties>
</file>