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614713" w:rsidRPr="005447A9" w:rsidRDefault="00614713" w:rsidP="00614713">
      <w:pPr>
        <w:rPr>
          <w:rFonts w:cs="Arial"/>
          <w:sz w:val="24"/>
        </w:rPr>
      </w:pPr>
      <w:bookmarkStart w:id="3" w:name="_GoBack"/>
      <w:bookmarkEnd w:id="3"/>
      <w:permStart w:id="1065240535" w:edGrp="everyone"/>
      <w:r w:rsidRPr="005447A9">
        <w:rPr>
          <w:rFonts w:cs="Arial"/>
          <w:sz w:val="24"/>
        </w:rPr>
        <w:t>LSEG is a diversified international market infrastructure and capital markets business with exchanges and multilateral trading facilities based in London and Milan.  LSEG currently operates two derivatives markets regulated under the Markets in Financial Instruments Directive (2004/39/EC):</w:t>
      </w:r>
    </w:p>
    <w:p w:rsidR="00614713" w:rsidRPr="005447A9" w:rsidRDefault="00614713" w:rsidP="00614713">
      <w:pPr>
        <w:rPr>
          <w:rFonts w:cs="Arial"/>
          <w:sz w:val="24"/>
        </w:rPr>
      </w:pPr>
    </w:p>
    <w:p w:rsidR="00614713" w:rsidRPr="005447A9" w:rsidRDefault="00614713" w:rsidP="00C244A3">
      <w:pPr>
        <w:numPr>
          <w:ilvl w:val="0"/>
          <w:numId w:val="39"/>
        </w:numPr>
        <w:spacing w:line="276" w:lineRule="auto"/>
        <w:contextualSpacing/>
        <w:rPr>
          <w:rFonts w:cs="Arial"/>
          <w:sz w:val="24"/>
        </w:rPr>
      </w:pPr>
      <w:r w:rsidRPr="005447A9">
        <w:rPr>
          <w:rFonts w:cs="Arial"/>
          <w:sz w:val="24"/>
        </w:rPr>
        <w:t>The Italian Derivatives Market, Borsa Italiana (IDEM) markets:</w:t>
      </w:r>
    </w:p>
    <w:p w:rsidR="00614713" w:rsidRPr="005447A9" w:rsidRDefault="00614713" w:rsidP="00C244A3">
      <w:pPr>
        <w:numPr>
          <w:ilvl w:val="1"/>
          <w:numId w:val="39"/>
        </w:numPr>
        <w:spacing w:line="276" w:lineRule="auto"/>
        <w:contextualSpacing/>
        <w:rPr>
          <w:rFonts w:cs="Arial"/>
          <w:sz w:val="24"/>
        </w:rPr>
      </w:pPr>
      <w:r w:rsidRPr="005447A9">
        <w:rPr>
          <w:rFonts w:cs="Arial"/>
          <w:sz w:val="24"/>
        </w:rPr>
        <w:t>IDEM Equity, the equity derivatives market segment</w:t>
      </w:r>
    </w:p>
    <w:p w:rsidR="00614713" w:rsidRPr="005447A9" w:rsidRDefault="00614713" w:rsidP="00C244A3">
      <w:pPr>
        <w:numPr>
          <w:ilvl w:val="1"/>
          <w:numId w:val="39"/>
        </w:numPr>
        <w:spacing w:line="276" w:lineRule="auto"/>
        <w:contextualSpacing/>
        <w:rPr>
          <w:rFonts w:cs="Arial"/>
          <w:sz w:val="24"/>
        </w:rPr>
      </w:pPr>
      <w:r w:rsidRPr="005447A9">
        <w:rPr>
          <w:rFonts w:cs="Arial"/>
          <w:sz w:val="24"/>
        </w:rPr>
        <w:t xml:space="preserve">IDEX, the energy commodity derivatives market segment </w:t>
      </w:r>
    </w:p>
    <w:p w:rsidR="00614713" w:rsidRPr="005447A9" w:rsidRDefault="00614713" w:rsidP="00C244A3">
      <w:pPr>
        <w:numPr>
          <w:ilvl w:val="1"/>
          <w:numId w:val="39"/>
        </w:numPr>
        <w:spacing w:line="276" w:lineRule="auto"/>
        <w:contextualSpacing/>
        <w:rPr>
          <w:rFonts w:cs="Arial"/>
          <w:sz w:val="24"/>
        </w:rPr>
      </w:pPr>
      <w:r w:rsidRPr="005447A9">
        <w:rPr>
          <w:rFonts w:cs="Arial"/>
          <w:sz w:val="24"/>
        </w:rPr>
        <w:t>AGREX, the agricultural derivatives market segment.</w:t>
      </w:r>
    </w:p>
    <w:p w:rsidR="00614713" w:rsidRPr="005447A9" w:rsidRDefault="00614713" w:rsidP="00C244A3">
      <w:pPr>
        <w:numPr>
          <w:ilvl w:val="0"/>
          <w:numId w:val="39"/>
        </w:numPr>
        <w:spacing w:line="276" w:lineRule="auto"/>
        <w:contextualSpacing/>
        <w:rPr>
          <w:rFonts w:cs="Arial"/>
          <w:sz w:val="24"/>
        </w:rPr>
      </w:pPr>
      <w:r w:rsidRPr="005447A9">
        <w:rPr>
          <w:rFonts w:cs="Arial"/>
          <w:sz w:val="24"/>
        </w:rPr>
        <w:t>London Stock Exchange Derivatives</w:t>
      </w:r>
      <w:r>
        <w:rPr>
          <w:rFonts w:cs="Arial"/>
          <w:sz w:val="24"/>
        </w:rPr>
        <w:t xml:space="preserve"> Market</w:t>
      </w:r>
      <w:r w:rsidRPr="005447A9">
        <w:rPr>
          <w:rFonts w:cs="Arial"/>
          <w:sz w:val="24"/>
        </w:rPr>
        <w:t xml:space="preserve"> (LSEDM): </w:t>
      </w:r>
    </w:p>
    <w:p w:rsidR="00614713" w:rsidRPr="005447A9" w:rsidRDefault="00614713" w:rsidP="00C244A3">
      <w:pPr>
        <w:numPr>
          <w:ilvl w:val="1"/>
          <w:numId w:val="39"/>
        </w:numPr>
        <w:spacing w:line="276" w:lineRule="auto"/>
        <w:contextualSpacing/>
        <w:rPr>
          <w:rFonts w:cs="Arial"/>
          <w:sz w:val="24"/>
        </w:rPr>
      </w:pPr>
      <w:r w:rsidRPr="005447A9">
        <w:rPr>
          <w:rFonts w:cs="Arial"/>
          <w:sz w:val="24"/>
        </w:rPr>
        <w:t xml:space="preserve">UK, International Order Book (IOB) </w:t>
      </w:r>
      <w:r>
        <w:rPr>
          <w:rFonts w:cs="Arial"/>
          <w:sz w:val="24"/>
        </w:rPr>
        <w:t xml:space="preserve">Turkish </w:t>
      </w:r>
      <w:r w:rsidRPr="005447A9">
        <w:rPr>
          <w:rFonts w:cs="Arial"/>
          <w:sz w:val="24"/>
        </w:rPr>
        <w:t>and Norwegian options and f</w:t>
      </w:r>
      <w:r w:rsidRPr="005447A9">
        <w:rPr>
          <w:rFonts w:cs="Arial"/>
          <w:sz w:val="24"/>
        </w:rPr>
        <w:t>u</w:t>
      </w:r>
      <w:r w:rsidRPr="005447A9">
        <w:rPr>
          <w:rFonts w:cs="Arial"/>
          <w:sz w:val="24"/>
        </w:rPr>
        <w:t xml:space="preserve">tures  </w:t>
      </w:r>
    </w:p>
    <w:p w:rsidR="00614713" w:rsidRPr="005447A9" w:rsidRDefault="00614713" w:rsidP="00614713">
      <w:pPr>
        <w:rPr>
          <w:rFonts w:cs="Arial"/>
          <w:sz w:val="24"/>
        </w:rPr>
      </w:pPr>
    </w:p>
    <w:p w:rsidR="00614713" w:rsidRDefault="00614713" w:rsidP="00614713">
      <w:pPr>
        <w:rPr>
          <w:rFonts w:cs="Arial"/>
          <w:sz w:val="24"/>
        </w:rPr>
      </w:pPr>
      <w:r w:rsidRPr="005447A9">
        <w:rPr>
          <w:rFonts w:cs="Arial"/>
          <w:sz w:val="24"/>
        </w:rPr>
        <w:t xml:space="preserve">These markets are authorised as “regulated markets” under the Markets in Financial Instruments Directive 2004/39/EC and offer trading in options and futures contracts, including: stock options, stock futures, dividend futures, index options and index futures.  In September 2015 LSEG derivative markets had an average daily turnover of </w:t>
      </w:r>
      <w:r w:rsidRPr="005447A9">
        <w:rPr>
          <w:rFonts w:cs="Arial"/>
          <w:b/>
          <w:sz w:val="24"/>
        </w:rPr>
        <w:t xml:space="preserve">216,000 </w:t>
      </w:r>
      <w:r w:rsidRPr="005447A9">
        <w:rPr>
          <w:rFonts w:cs="Arial"/>
          <w:sz w:val="24"/>
        </w:rPr>
        <w:t>derivative</w:t>
      </w:r>
      <w:r w:rsidRPr="005447A9">
        <w:rPr>
          <w:rFonts w:cs="Arial"/>
          <w:b/>
          <w:sz w:val="24"/>
        </w:rPr>
        <w:t xml:space="preserve"> </w:t>
      </w:r>
      <w:r w:rsidRPr="005447A9">
        <w:rPr>
          <w:rFonts w:cs="Arial"/>
          <w:sz w:val="24"/>
        </w:rPr>
        <w:t xml:space="preserve">contracts valued at </w:t>
      </w:r>
      <w:r w:rsidRPr="005447A9">
        <w:rPr>
          <w:rFonts w:cs="Arial"/>
          <w:b/>
          <w:sz w:val="24"/>
        </w:rPr>
        <w:t>€6.9 billion</w:t>
      </w:r>
      <w:r w:rsidRPr="005447A9">
        <w:rPr>
          <w:rFonts w:cs="Arial"/>
          <w:sz w:val="24"/>
        </w:rPr>
        <w:t>.</w:t>
      </w:r>
      <w:r w:rsidRPr="005447A9">
        <w:rPr>
          <w:rFonts w:cs="Arial"/>
          <w:sz w:val="24"/>
          <w:vertAlign w:val="superscript"/>
        </w:rPr>
        <w:footnoteReference w:id="2"/>
      </w:r>
      <w:r w:rsidRPr="005447A9">
        <w:rPr>
          <w:rFonts w:cs="Arial"/>
          <w:sz w:val="24"/>
        </w:rPr>
        <w:t xml:space="preserve">  The average daily notional amount of e</w:t>
      </w:r>
      <w:r w:rsidRPr="005447A9">
        <w:rPr>
          <w:rFonts w:cs="Arial"/>
          <w:sz w:val="24"/>
        </w:rPr>
        <w:t>x</w:t>
      </w:r>
      <w:r w:rsidRPr="005447A9">
        <w:rPr>
          <w:rFonts w:cs="Arial"/>
          <w:sz w:val="24"/>
        </w:rPr>
        <w:t xml:space="preserve">change-traded futures and options in Europe during September was approximately </w:t>
      </w:r>
      <w:r w:rsidRPr="005447A9">
        <w:rPr>
          <w:rFonts w:cs="Arial"/>
          <w:b/>
          <w:sz w:val="24"/>
        </w:rPr>
        <w:t>€1.3 trillion</w:t>
      </w:r>
      <w:r w:rsidRPr="005447A9">
        <w:rPr>
          <w:rFonts w:cs="Arial"/>
          <w:b/>
          <w:sz w:val="24"/>
          <w:vertAlign w:val="superscript"/>
        </w:rPr>
        <w:footnoteReference w:id="3"/>
      </w:r>
      <w:r w:rsidRPr="005447A9">
        <w:rPr>
          <w:rFonts w:cs="Arial"/>
          <w:sz w:val="24"/>
        </w:rPr>
        <w:t xml:space="preserve">.  </w:t>
      </w:r>
    </w:p>
    <w:p w:rsidR="00614713" w:rsidRDefault="00614713" w:rsidP="00614713">
      <w:pPr>
        <w:rPr>
          <w:rFonts w:cs="Arial"/>
          <w:sz w:val="24"/>
        </w:rPr>
      </w:pPr>
    </w:p>
    <w:p w:rsidR="00614713" w:rsidRPr="005447A9" w:rsidRDefault="00614713" w:rsidP="00614713">
      <w:pPr>
        <w:rPr>
          <w:rFonts w:cs="Arial"/>
          <w:sz w:val="24"/>
        </w:rPr>
      </w:pPr>
      <w:r>
        <w:rPr>
          <w:rFonts w:cs="Arial"/>
          <w:sz w:val="24"/>
        </w:rPr>
        <w:t xml:space="preserve">Despite their substantial size, </w:t>
      </w:r>
      <w:r w:rsidRPr="005447A9">
        <w:rPr>
          <w:rFonts w:cs="Arial"/>
          <w:sz w:val="24"/>
        </w:rPr>
        <w:t>European exchange traded derivative markets are e</w:t>
      </w:r>
      <w:r w:rsidRPr="005447A9">
        <w:rPr>
          <w:rFonts w:cs="Arial"/>
          <w:sz w:val="24"/>
        </w:rPr>
        <w:t>x</w:t>
      </w:r>
      <w:r w:rsidRPr="005447A9">
        <w:rPr>
          <w:rFonts w:cs="Arial"/>
          <w:sz w:val="24"/>
        </w:rPr>
        <w:t>pected to grow</w:t>
      </w:r>
      <w:r>
        <w:rPr>
          <w:rFonts w:cs="Arial"/>
          <w:sz w:val="24"/>
        </w:rPr>
        <w:t xml:space="preserve">. </w:t>
      </w:r>
      <w:r w:rsidRPr="005447A9">
        <w:rPr>
          <w:rFonts w:cs="Arial"/>
          <w:sz w:val="24"/>
        </w:rPr>
        <w:t xml:space="preserve"> </w:t>
      </w:r>
      <w:r>
        <w:rPr>
          <w:rFonts w:cs="Arial"/>
          <w:sz w:val="24"/>
        </w:rPr>
        <w:t xml:space="preserve">Many over-the-counter derivative transactions are expected to transition to ETDs when </w:t>
      </w:r>
      <w:r w:rsidRPr="005447A9">
        <w:rPr>
          <w:rFonts w:cs="Arial"/>
          <w:sz w:val="24"/>
        </w:rPr>
        <w:t>the first central clearing mandates under the European Market and Infr</w:t>
      </w:r>
      <w:r w:rsidRPr="005447A9">
        <w:rPr>
          <w:rFonts w:cs="Arial"/>
          <w:sz w:val="24"/>
        </w:rPr>
        <w:t>a</w:t>
      </w:r>
      <w:r w:rsidRPr="005447A9">
        <w:rPr>
          <w:rFonts w:cs="Arial"/>
          <w:sz w:val="24"/>
        </w:rPr>
        <w:t>structure Regulation EU/648/2012 (EMIR) apply from June 2016</w:t>
      </w:r>
      <w:r>
        <w:rPr>
          <w:rFonts w:cs="Arial"/>
          <w:sz w:val="24"/>
        </w:rPr>
        <w:t xml:space="preserve">.  ETD volumes are expected to increase again </w:t>
      </w:r>
      <w:r w:rsidRPr="005447A9">
        <w:rPr>
          <w:rFonts w:cs="Arial"/>
          <w:sz w:val="24"/>
        </w:rPr>
        <w:t>when Art 24 of the Markets in Financial Instruments Regul</w:t>
      </w:r>
      <w:r w:rsidRPr="005447A9">
        <w:rPr>
          <w:rFonts w:cs="Arial"/>
          <w:sz w:val="24"/>
        </w:rPr>
        <w:t>a</w:t>
      </w:r>
      <w:r w:rsidRPr="005447A9">
        <w:rPr>
          <w:rFonts w:cs="Arial"/>
          <w:sz w:val="24"/>
        </w:rPr>
        <w:t xml:space="preserve">tion EU/600/2014 (MiFIR) introduces on-exchange/platform trading requirements for standardised derivative contracts (2018 est). </w:t>
      </w:r>
    </w:p>
    <w:permEnd w:id="1065240535"/>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73731963" w:edGrp="everyone"/>
      <w:r>
        <w:t>TYPE YOUR TEXT HERE</w:t>
      </w:r>
    </w:p>
    <w:permEnd w:id="73731963"/>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8"/>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8"/>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750796" w:rsidP="00750796">
      <w:permStart w:id="364514284" w:edGrp="everyone"/>
      <w:r>
        <w:t>TYPE YOUR TEXT HERE</w:t>
      </w:r>
    </w:p>
    <w:permEnd w:id="364514284"/>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1165698288" w:edGrp="everyone"/>
      <w:r>
        <w:t>TYPE YOUR TEXT HERE</w:t>
      </w:r>
    </w:p>
    <w:permEnd w:id="1165698288"/>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1903970581" w:edGrp="everyone"/>
      <w:r>
        <w:t>TYPE YOUR TEXT HERE</w:t>
      </w:r>
    </w:p>
    <w:permEnd w:id="1903970581"/>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824730067" w:edGrp="everyone"/>
      <w:r>
        <w:t>TYPE YOUR TEXT HERE</w:t>
      </w:r>
    </w:p>
    <w:permEnd w:id="824730067"/>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lastRenderedPageBreak/>
        <w:t>&lt;ESMA_QUESTION_PRIIPS_6&gt;</w:t>
      </w:r>
    </w:p>
    <w:p w:rsidR="003E4B00" w:rsidRDefault="003E4B00" w:rsidP="003E4B00">
      <w:permStart w:id="116724650" w:edGrp="everyone"/>
      <w:r>
        <w:t>TYPE YOUR TEXT HERE</w:t>
      </w:r>
    </w:p>
    <w:permEnd w:id="116724650"/>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1332352042" w:edGrp="everyone"/>
      <w:r>
        <w:t>TYPE YOUR TEXT HERE</w:t>
      </w:r>
    </w:p>
    <w:permEnd w:id="1332352042"/>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450979340" w:edGrp="everyone"/>
      <w:r>
        <w:t>TYPE YOUR TEXT HERE</w:t>
      </w:r>
    </w:p>
    <w:permEnd w:id="450979340"/>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251629030" w:edGrp="everyone"/>
      <w:r>
        <w:t>TYPE YOUR TEXT HERE</w:t>
      </w:r>
    </w:p>
    <w:permEnd w:id="1251629030"/>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993344443" w:edGrp="everyone"/>
      <w:r>
        <w:t>TYPE YOUR TEXT HERE</w:t>
      </w:r>
    </w:p>
    <w:permEnd w:id="993344443"/>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837890348" w:edGrp="everyone"/>
      <w:r>
        <w:t>TYPE YOUR TEXT HERE</w:t>
      </w:r>
    </w:p>
    <w:permEnd w:id="837890348"/>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1569465094" w:edGrp="everyone"/>
      <w:r>
        <w:t>TYPE YOUR TEXT HERE</w:t>
      </w:r>
    </w:p>
    <w:permEnd w:id="1569465094"/>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1025839913" w:edGrp="everyone"/>
      <w:r>
        <w:t>TYPE YOUR TEXT HERE</w:t>
      </w:r>
    </w:p>
    <w:permEnd w:id="1025839913"/>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796358848" w:edGrp="everyone"/>
      <w:r>
        <w:t>TYPE YOUR TEXT HERE</w:t>
      </w:r>
    </w:p>
    <w:permEnd w:id="796358848"/>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w:t>
      </w:r>
      <w:r w:rsidRPr="00A2049D">
        <w:rPr>
          <w:rFonts w:ascii="Calibri" w:hAnsi="Calibri"/>
          <w:i/>
          <w:sz w:val="22"/>
          <w:lang w:eastAsia="en-US"/>
        </w:rPr>
        <w:lastRenderedPageBreak/>
        <w:t xml:space="preserve">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1863136705" w:edGrp="everyone"/>
      <w:r>
        <w:t>TYPE YOUR TEXT HERE</w:t>
      </w:r>
    </w:p>
    <w:permEnd w:id="186313670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619382834" w:edGrp="everyone"/>
      <w:r>
        <w:t>TYPE YOUR TEXT HERE</w:t>
      </w:r>
    </w:p>
    <w:permEnd w:id="619382834"/>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402340263" w:edGrp="everyone"/>
      <w:r>
        <w:t>TYPE YOUR TEXT HERE</w:t>
      </w:r>
    </w:p>
    <w:permEnd w:id="1402340263"/>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Default="003E4B00" w:rsidP="003E4B00">
      <w:permStart w:id="1645900409" w:edGrp="everyone"/>
      <w:r>
        <w:t>TYPE YOUR TEXT HERE</w:t>
      </w:r>
    </w:p>
    <w:permEnd w:id="1645900409"/>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460802553" w:edGrp="everyone"/>
      <w:r>
        <w:t>TYPE YOUR TEXT HERE</w:t>
      </w:r>
    </w:p>
    <w:permEnd w:id="460802553"/>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lastRenderedPageBreak/>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1702322962" w:edGrp="everyone"/>
      <w:r>
        <w:t>TYPE YOUR TEXT HERE</w:t>
      </w:r>
    </w:p>
    <w:permEnd w:id="1702322962"/>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2118669237" w:edGrp="everyone"/>
      <w:r>
        <w:t>TYPE YOUR TEXT HERE</w:t>
      </w:r>
    </w:p>
    <w:permEnd w:id="2118669237"/>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383022671" w:edGrp="everyone"/>
      <w:r>
        <w:t>TYPE YOUR TEXT HERE</w:t>
      </w:r>
    </w:p>
    <w:permEnd w:id="383022671"/>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2112321567" w:edGrp="everyone"/>
      <w:r>
        <w:t>TYPE YOUR TEXT HERE</w:t>
      </w:r>
    </w:p>
    <w:permEnd w:id="2112321567"/>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1378641498" w:edGrp="everyone"/>
      <w:r>
        <w:t>TYPE YOUR TEXT HERE</w:t>
      </w:r>
    </w:p>
    <w:permEnd w:id="1378641498"/>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223635058" w:edGrp="everyone"/>
      <w:r>
        <w:t>TYPE YOUR TEXT HERE</w:t>
      </w:r>
    </w:p>
    <w:permEnd w:id="1223635058"/>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586628554" w:edGrp="everyone"/>
      <w:r>
        <w:t>TYPE YOUR TEXT HERE</w:t>
      </w:r>
    </w:p>
    <w:permEnd w:id="586628554"/>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919668860" w:edGrp="everyone"/>
      <w:r>
        <w:t>TYPE YOUR TEXT HERE</w:t>
      </w:r>
    </w:p>
    <w:permEnd w:id="919668860"/>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614713" w:rsidP="00491E49">
      <w:permStart w:id="276643567" w:edGrp="everyone"/>
      <w:r>
        <w:t>In response to the question of whether there are significant impacts that have not been addressed in the Impact Assessment, we are writing to request that the scope of derivatives is narrowed to exclude e</w:t>
      </w:r>
      <w:r>
        <w:t>x</w:t>
      </w:r>
      <w:r>
        <w:t>change traded derivatives.</w:t>
      </w:r>
    </w:p>
    <w:p w:rsidR="00614713" w:rsidRDefault="00614713" w:rsidP="00491E49"/>
    <w:p w:rsidR="00614713" w:rsidRPr="00614713" w:rsidRDefault="00614713" w:rsidP="00614713">
      <w:pPr>
        <w:rPr>
          <w:rFonts w:cs="Arial"/>
          <w:b/>
          <w:sz w:val="24"/>
        </w:rPr>
      </w:pPr>
      <w:r w:rsidRPr="00614713">
        <w:rPr>
          <w:rFonts w:cs="Arial"/>
          <w:b/>
          <w:sz w:val="24"/>
        </w:rPr>
        <w:t>Executive Summary</w:t>
      </w:r>
    </w:p>
    <w:p w:rsidR="00614713" w:rsidRDefault="00614713" w:rsidP="00614713">
      <w:pPr>
        <w:rPr>
          <w:rFonts w:cs="Arial"/>
          <w:sz w:val="24"/>
        </w:rPr>
      </w:pPr>
    </w:p>
    <w:p w:rsidR="00614713" w:rsidRPr="005447A9" w:rsidRDefault="00614713" w:rsidP="00614713">
      <w:pPr>
        <w:rPr>
          <w:rFonts w:cs="Arial"/>
          <w:sz w:val="24"/>
        </w:rPr>
      </w:pPr>
      <w:r w:rsidRPr="005447A9">
        <w:rPr>
          <w:rFonts w:cs="Arial"/>
          <w:sz w:val="24"/>
        </w:rPr>
        <w:t>LSEG supports the Commission’s objective in Regulation (EU) No 1286/2014 of the European Parliament and of the Council (the PRIIPS Regulation) of harmonising the disclosure of retail packaged products, to improve investors’ ability to compare products and understand their features.  But LSEG believes that the rules should be calibrated as not to overextend to financial instruments which were not intended to be included in letter or spirit of this legislation.</w:t>
      </w:r>
      <w:r>
        <w:rPr>
          <w:rFonts w:cs="Arial"/>
          <w:sz w:val="24"/>
        </w:rPr>
        <w:t xml:space="preserve"> </w:t>
      </w:r>
    </w:p>
    <w:p w:rsidR="00614713" w:rsidRDefault="00614713" w:rsidP="00614713">
      <w:pPr>
        <w:rPr>
          <w:rFonts w:cs="Arial"/>
          <w:sz w:val="24"/>
        </w:rPr>
      </w:pPr>
    </w:p>
    <w:p w:rsidR="00614713" w:rsidRPr="005447A9" w:rsidRDefault="00614713" w:rsidP="00614713">
      <w:pPr>
        <w:rPr>
          <w:rFonts w:cs="Arial"/>
          <w:sz w:val="24"/>
        </w:rPr>
      </w:pPr>
      <w:r w:rsidRPr="005447A9">
        <w:rPr>
          <w:rFonts w:cs="Arial"/>
          <w:sz w:val="24"/>
        </w:rPr>
        <w:t xml:space="preserve">LSEG does not seek to discuss the application of the PRIIPS Regulation to all MIFID categories of derivatives, but </w:t>
      </w:r>
      <w:r>
        <w:rPr>
          <w:rFonts w:cs="Arial"/>
          <w:sz w:val="24"/>
        </w:rPr>
        <w:t>to exchange-traded futures and options (exchange traded derivatives</w:t>
      </w:r>
      <w:r w:rsidRPr="005447A9">
        <w:rPr>
          <w:rFonts w:cs="Arial"/>
          <w:sz w:val="24"/>
        </w:rPr>
        <w:t xml:space="preserve"> </w:t>
      </w:r>
      <w:r>
        <w:rPr>
          <w:rFonts w:cs="Arial"/>
          <w:sz w:val="24"/>
        </w:rPr>
        <w:t>“</w:t>
      </w:r>
      <w:r w:rsidRPr="005447A9">
        <w:rPr>
          <w:rFonts w:cs="Arial"/>
          <w:sz w:val="24"/>
        </w:rPr>
        <w:t>ETD</w:t>
      </w:r>
      <w:r>
        <w:rPr>
          <w:rFonts w:cs="Arial"/>
          <w:sz w:val="24"/>
        </w:rPr>
        <w:t>”</w:t>
      </w:r>
      <w:r w:rsidRPr="005447A9">
        <w:rPr>
          <w:rFonts w:cs="Arial"/>
          <w:sz w:val="24"/>
        </w:rPr>
        <w:t>s</w:t>
      </w:r>
      <w:r>
        <w:rPr>
          <w:rFonts w:cs="Arial"/>
          <w:sz w:val="24"/>
        </w:rPr>
        <w:t>), which we believe</w:t>
      </w:r>
      <w:r w:rsidRPr="005447A9">
        <w:rPr>
          <w:rFonts w:cs="Arial"/>
          <w:sz w:val="24"/>
        </w:rPr>
        <w:t xml:space="preserve"> are outside of the letter and sprit of the PRIIPS Regulation</w:t>
      </w:r>
      <w:r>
        <w:rPr>
          <w:rFonts w:cs="Arial"/>
          <w:sz w:val="24"/>
        </w:rPr>
        <w:t>.</w:t>
      </w:r>
    </w:p>
    <w:p w:rsidR="00614713" w:rsidRDefault="00614713" w:rsidP="00614713">
      <w:pPr>
        <w:rPr>
          <w:rFonts w:cs="Arial"/>
          <w:sz w:val="24"/>
        </w:rPr>
      </w:pPr>
    </w:p>
    <w:p w:rsidR="00614713" w:rsidRPr="005447A9" w:rsidRDefault="00614713" w:rsidP="00614713">
      <w:pPr>
        <w:rPr>
          <w:rFonts w:cs="Arial"/>
          <w:sz w:val="24"/>
        </w:rPr>
      </w:pPr>
      <w:r w:rsidRPr="005447A9">
        <w:rPr>
          <w:rFonts w:cs="Arial"/>
          <w:sz w:val="24"/>
        </w:rPr>
        <w:t xml:space="preserve">The PRIIPS Regulation does not expressly include </w:t>
      </w:r>
      <w:r>
        <w:rPr>
          <w:rFonts w:cs="Arial"/>
          <w:sz w:val="24"/>
        </w:rPr>
        <w:t xml:space="preserve">ETDs </w:t>
      </w:r>
      <w:r w:rsidRPr="005447A9">
        <w:rPr>
          <w:rFonts w:cs="Arial"/>
          <w:sz w:val="24"/>
        </w:rPr>
        <w:t xml:space="preserve">in the definition of a “packaged retail investment product” (PRIP), a definition designed to bring non-insurance based packaged retail investment products into the scope of the rules.  However, the ESAs in drafting the level 2 PRIIPS KID regulatory technical standards </w:t>
      </w:r>
      <w:r>
        <w:rPr>
          <w:rFonts w:cs="Arial"/>
          <w:sz w:val="24"/>
        </w:rPr>
        <w:t xml:space="preserve">have </w:t>
      </w:r>
      <w:r w:rsidRPr="005447A9">
        <w:rPr>
          <w:rFonts w:cs="Arial"/>
          <w:sz w:val="24"/>
        </w:rPr>
        <w:t>extend</w:t>
      </w:r>
      <w:r>
        <w:rPr>
          <w:rFonts w:cs="Arial"/>
          <w:sz w:val="24"/>
        </w:rPr>
        <w:t>ed</w:t>
      </w:r>
      <w:r w:rsidRPr="005447A9">
        <w:rPr>
          <w:rFonts w:cs="Arial"/>
          <w:sz w:val="24"/>
        </w:rPr>
        <w:t xml:space="preserve"> the scope of a PRIP to potentially all forms derivatives.  </w:t>
      </w:r>
    </w:p>
    <w:p w:rsidR="00614713" w:rsidRDefault="00614713" w:rsidP="00614713">
      <w:pPr>
        <w:rPr>
          <w:rFonts w:cs="Arial"/>
          <w:sz w:val="24"/>
        </w:rPr>
      </w:pPr>
    </w:p>
    <w:p w:rsidR="00614713" w:rsidRPr="005447A9" w:rsidRDefault="00614713" w:rsidP="00614713">
      <w:pPr>
        <w:rPr>
          <w:rFonts w:cs="Arial"/>
          <w:sz w:val="24"/>
        </w:rPr>
      </w:pPr>
      <w:r w:rsidRPr="005447A9">
        <w:rPr>
          <w:rFonts w:cs="Arial"/>
          <w:sz w:val="24"/>
        </w:rPr>
        <w:t>We have analysed the position of exchanged-traded futures and options (ETDs) and believe that they are out of the scope of the PRIIPS regulation.  ETDs are financial i</w:t>
      </w:r>
      <w:r w:rsidRPr="005447A9">
        <w:rPr>
          <w:rFonts w:cs="Arial"/>
          <w:sz w:val="24"/>
        </w:rPr>
        <w:t>n</w:t>
      </w:r>
      <w:r w:rsidRPr="005447A9">
        <w:rPr>
          <w:rFonts w:cs="Arial"/>
          <w:sz w:val="24"/>
        </w:rPr>
        <w:t>struments, not packaged products</w:t>
      </w:r>
      <w:r>
        <w:rPr>
          <w:rFonts w:cs="Arial"/>
          <w:sz w:val="24"/>
        </w:rPr>
        <w:t>. They are not publicly offered through a primary ma</w:t>
      </w:r>
      <w:r>
        <w:rPr>
          <w:rFonts w:cs="Arial"/>
          <w:sz w:val="24"/>
        </w:rPr>
        <w:t>r</w:t>
      </w:r>
      <w:r>
        <w:rPr>
          <w:rFonts w:cs="Arial"/>
          <w:sz w:val="24"/>
        </w:rPr>
        <w:t>ket issuance and they are designed to be traded on exchange</w:t>
      </w:r>
      <w:r w:rsidRPr="005447A9">
        <w:rPr>
          <w:rFonts w:cs="Arial"/>
          <w:sz w:val="24"/>
        </w:rPr>
        <w:t>.  While they are complex, this complexity alone does not equate to packaging, as such term is described in the KID Consultation.  These financial instruments are merely the underlying “building blocks” of the packaged products specifi</w:t>
      </w:r>
      <w:r>
        <w:rPr>
          <w:rFonts w:cs="Arial"/>
          <w:sz w:val="24"/>
        </w:rPr>
        <w:t>ed in the PRIIPS legislation.  In this paper w</w:t>
      </w:r>
      <w:r w:rsidRPr="005447A9">
        <w:rPr>
          <w:rFonts w:cs="Arial"/>
          <w:sz w:val="24"/>
        </w:rPr>
        <w:t>e provide a detailed discussion of the proposed KID requirements how they would have to be substantially restructured to apply to ETDs.</w:t>
      </w:r>
    </w:p>
    <w:p w:rsidR="00614713" w:rsidRPr="005447A9" w:rsidRDefault="00614713" w:rsidP="00614713">
      <w:pPr>
        <w:rPr>
          <w:rFonts w:cs="Arial"/>
          <w:sz w:val="24"/>
        </w:rPr>
      </w:pPr>
    </w:p>
    <w:p w:rsidR="00614713" w:rsidRDefault="00614713" w:rsidP="00614713">
      <w:pPr>
        <w:rPr>
          <w:rFonts w:cs="Arial"/>
          <w:sz w:val="24"/>
        </w:rPr>
      </w:pPr>
      <w:r w:rsidRPr="005447A9">
        <w:rPr>
          <w:rFonts w:cs="Arial"/>
          <w:sz w:val="24"/>
        </w:rPr>
        <w:t>We further wish to draw to the Commission’s attention the separate and distinct roles</w:t>
      </w:r>
      <w:r>
        <w:rPr>
          <w:rFonts w:cs="Arial"/>
          <w:sz w:val="24"/>
        </w:rPr>
        <w:t xml:space="preserve"> of</w:t>
      </w:r>
      <w:r w:rsidRPr="005447A9">
        <w:rPr>
          <w:rFonts w:cs="Arial"/>
          <w:sz w:val="24"/>
        </w:rPr>
        <w:t xml:space="preserve"> market operators, such as LSEG, and product manufacturers.  Operating a regulated market is a regulated activity under Title III of the Markets in Financial Instruments D</w:t>
      </w:r>
      <w:r w:rsidRPr="005447A9">
        <w:rPr>
          <w:rFonts w:cs="Arial"/>
          <w:sz w:val="24"/>
        </w:rPr>
        <w:t>i</w:t>
      </w:r>
      <w:r w:rsidRPr="005447A9">
        <w:rPr>
          <w:rFonts w:cs="Arial"/>
          <w:sz w:val="24"/>
        </w:rPr>
        <w:t xml:space="preserve">rective 2004/39/EC (MiFID).  These rules require market operators to admit contracts to </w:t>
      </w:r>
      <w:r w:rsidRPr="005447A9">
        <w:rPr>
          <w:rFonts w:cs="Arial"/>
          <w:sz w:val="24"/>
        </w:rPr>
        <w:lastRenderedPageBreak/>
        <w:t>trading by approving standardised terms relating to the trading and settlement of co</w:t>
      </w:r>
      <w:r w:rsidRPr="005447A9">
        <w:rPr>
          <w:rFonts w:cs="Arial"/>
          <w:sz w:val="24"/>
        </w:rPr>
        <w:t>n</w:t>
      </w:r>
      <w:r w:rsidRPr="005447A9">
        <w:rPr>
          <w:rFonts w:cs="Arial"/>
          <w:sz w:val="24"/>
        </w:rPr>
        <w:t>tract</w:t>
      </w:r>
      <w:r>
        <w:rPr>
          <w:rFonts w:cs="Arial"/>
          <w:sz w:val="24"/>
        </w:rPr>
        <w:t>s</w:t>
      </w:r>
      <w:r w:rsidRPr="005447A9">
        <w:rPr>
          <w:rFonts w:cs="Arial"/>
          <w:sz w:val="24"/>
        </w:rPr>
        <w:t xml:space="preserve"> between exchange members.  A market operator is not a counterparty to a</w:t>
      </w:r>
      <w:r>
        <w:rPr>
          <w:rFonts w:cs="Arial"/>
          <w:sz w:val="24"/>
        </w:rPr>
        <w:t xml:space="preserve">n ETD or any other </w:t>
      </w:r>
      <w:r w:rsidRPr="005447A9">
        <w:rPr>
          <w:rFonts w:cs="Arial"/>
          <w:sz w:val="24"/>
        </w:rPr>
        <w:t>transaction between market participants and has no management or ec</w:t>
      </w:r>
      <w:r w:rsidRPr="005447A9">
        <w:rPr>
          <w:rFonts w:cs="Arial"/>
          <w:sz w:val="24"/>
        </w:rPr>
        <w:t>o</w:t>
      </w:r>
      <w:r w:rsidRPr="005447A9">
        <w:rPr>
          <w:rFonts w:cs="Arial"/>
          <w:sz w:val="24"/>
        </w:rPr>
        <w:t xml:space="preserve">nomic interest in the performance of any contract.  </w:t>
      </w:r>
      <w:r>
        <w:rPr>
          <w:rFonts w:cs="Arial"/>
          <w:sz w:val="24"/>
        </w:rPr>
        <w:t xml:space="preserve">However, </w:t>
      </w:r>
      <w:r w:rsidRPr="005447A9">
        <w:rPr>
          <w:rFonts w:cs="Arial"/>
          <w:sz w:val="24"/>
        </w:rPr>
        <w:t>a product manufacturer designs product features to meet specific investor objectives, has a contractual relatio</w:t>
      </w:r>
      <w:r w:rsidRPr="005447A9">
        <w:rPr>
          <w:rFonts w:cs="Arial"/>
          <w:sz w:val="24"/>
        </w:rPr>
        <w:t>n</w:t>
      </w:r>
      <w:r w:rsidRPr="005447A9">
        <w:rPr>
          <w:rFonts w:cs="Arial"/>
          <w:sz w:val="24"/>
        </w:rPr>
        <w:t xml:space="preserve">ship with the investor and an economic interest in the performance of the contract.  </w:t>
      </w:r>
    </w:p>
    <w:p w:rsidR="00614713" w:rsidRDefault="00614713" w:rsidP="00614713">
      <w:pPr>
        <w:rPr>
          <w:rFonts w:cs="Arial"/>
          <w:sz w:val="24"/>
        </w:rPr>
      </w:pPr>
    </w:p>
    <w:p w:rsidR="00614713" w:rsidRPr="005447A9" w:rsidRDefault="00614713" w:rsidP="00614713">
      <w:pPr>
        <w:rPr>
          <w:rFonts w:cs="Arial"/>
          <w:sz w:val="24"/>
        </w:rPr>
      </w:pPr>
      <w:r>
        <w:rPr>
          <w:rFonts w:cs="Arial"/>
          <w:sz w:val="24"/>
        </w:rPr>
        <w:t>If ETDs are included in the PRIPS Regulation, many KID requirements would be inappl</w:t>
      </w:r>
      <w:r>
        <w:rPr>
          <w:rFonts w:cs="Arial"/>
          <w:sz w:val="24"/>
        </w:rPr>
        <w:t>i</w:t>
      </w:r>
      <w:r>
        <w:rPr>
          <w:rFonts w:cs="Arial"/>
          <w:sz w:val="24"/>
        </w:rPr>
        <w:t>cable to them.  We believe that a separate KID regime would be needed to reflect their features.</w:t>
      </w:r>
    </w:p>
    <w:p w:rsidR="00614713" w:rsidRDefault="00614713" w:rsidP="00491E49"/>
    <w:p w:rsidR="00C244A3" w:rsidRDefault="00C244A3" w:rsidP="00614713">
      <w:pPr>
        <w:rPr>
          <w:rFonts w:cs="Arial"/>
          <w:sz w:val="24"/>
        </w:rPr>
      </w:pPr>
    </w:p>
    <w:p w:rsidR="00C244A3" w:rsidRPr="00C244A3" w:rsidRDefault="00C244A3" w:rsidP="00614713">
      <w:pPr>
        <w:rPr>
          <w:rFonts w:cs="Arial"/>
          <w:b/>
          <w:sz w:val="24"/>
        </w:rPr>
      </w:pPr>
      <w:r w:rsidRPr="00C244A3">
        <w:rPr>
          <w:rFonts w:cs="Arial"/>
          <w:b/>
          <w:sz w:val="24"/>
        </w:rPr>
        <w:t>ETS in the PRIIPs framework</w:t>
      </w:r>
    </w:p>
    <w:p w:rsidR="00C244A3" w:rsidRDefault="00C244A3" w:rsidP="00614713">
      <w:pPr>
        <w:rPr>
          <w:rFonts w:cs="Arial"/>
          <w:sz w:val="24"/>
        </w:rPr>
      </w:pPr>
    </w:p>
    <w:p w:rsidR="00614713" w:rsidRDefault="00614713" w:rsidP="00614713">
      <w:pPr>
        <w:rPr>
          <w:rFonts w:cs="Arial"/>
          <w:sz w:val="24"/>
        </w:rPr>
      </w:pPr>
      <w:r w:rsidRPr="005447A9">
        <w:rPr>
          <w:rFonts w:cs="Arial"/>
          <w:sz w:val="24"/>
        </w:rPr>
        <w:t>The PRIPS Regulation Art 4(1)</w:t>
      </w:r>
      <w:r w:rsidRPr="005447A9">
        <w:rPr>
          <w:rFonts w:cs="Arial"/>
          <w:sz w:val="24"/>
          <w:vertAlign w:val="superscript"/>
        </w:rPr>
        <w:t xml:space="preserve"> </w:t>
      </w:r>
      <w:r w:rsidRPr="005447A9">
        <w:rPr>
          <w:rFonts w:cs="Arial"/>
          <w:sz w:val="24"/>
        </w:rPr>
        <w:t xml:space="preserve">definition of “packaged retail investment products” (PRIPs) does not expressly include </w:t>
      </w:r>
      <w:r>
        <w:rPr>
          <w:rFonts w:cs="Arial"/>
          <w:sz w:val="24"/>
        </w:rPr>
        <w:t>ETDs:</w:t>
      </w:r>
    </w:p>
    <w:p w:rsidR="00614713" w:rsidRDefault="00614713" w:rsidP="00614713">
      <w:pPr>
        <w:rPr>
          <w:rFonts w:cs="Arial"/>
          <w:sz w:val="24"/>
        </w:rPr>
      </w:pPr>
    </w:p>
    <w:p w:rsidR="00614713" w:rsidRPr="00454E7C" w:rsidRDefault="00614713" w:rsidP="00614713">
      <w:pPr>
        <w:ind w:left="720"/>
        <w:rPr>
          <w:rFonts w:cs="Arial"/>
          <w:i/>
          <w:sz w:val="24"/>
        </w:rPr>
      </w:pPr>
      <w:r w:rsidRPr="00454E7C">
        <w:rPr>
          <w:rFonts w:cs="Arial"/>
          <w:i/>
          <w:sz w:val="24"/>
        </w:rPr>
        <w:t>Art 4(1) ‘packaged retail investment product’ or ‘PRIP’ means an investment, i</w:t>
      </w:r>
      <w:r w:rsidRPr="00454E7C">
        <w:rPr>
          <w:rFonts w:cs="Arial"/>
          <w:i/>
          <w:sz w:val="24"/>
        </w:rPr>
        <w:t>n</w:t>
      </w:r>
      <w:r w:rsidRPr="00454E7C">
        <w:rPr>
          <w:rFonts w:cs="Arial"/>
          <w:i/>
          <w:sz w:val="24"/>
        </w:rPr>
        <w:t>cluding instruments issued by special purpose vehicles as defined in point (26) of Article 13 of Directive 2009/138/EC or securitisation special purpose entities as defined in point (a) of Article 4(1) of Directive 2011/61/EU of the European Pa</w:t>
      </w:r>
      <w:r w:rsidRPr="00454E7C">
        <w:rPr>
          <w:rFonts w:cs="Arial"/>
          <w:i/>
          <w:sz w:val="24"/>
        </w:rPr>
        <w:t>r</w:t>
      </w:r>
      <w:r w:rsidRPr="00454E7C">
        <w:rPr>
          <w:rFonts w:cs="Arial"/>
          <w:i/>
          <w:sz w:val="24"/>
        </w:rPr>
        <w:t xml:space="preserve">liament and of the Council where, regardless of the legal form of the investment, the amount repayable to the retail investor is subject to fluctuations because of exposure to reference values or to the performance of one or more assets which are not directly purchased by the retail investor;  </w:t>
      </w:r>
    </w:p>
    <w:p w:rsidR="00614713" w:rsidRDefault="00614713" w:rsidP="00614713">
      <w:pPr>
        <w:rPr>
          <w:rFonts w:cs="Arial"/>
          <w:sz w:val="24"/>
        </w:rPr>
      </w:pPr>
    </w:p>
    <w:p w:rsidR="00614713" w:rsidRDefault="00614713" w:rsidP="00614713">
      <w:pPr>
        <w:rPr>
          <w:rFonts w:cs="Arial"/>
          <w:sz w:val="24"/>
        </w:rPr>
      </w:pPr>
      <w:r>
        <w:rPr>
          <w:rFonts w:cs="Arial"/>
          <w:sz w:val="24"/>
        </w:rPr>
        <w:t>B</w:t>
      </w:r>
      <w:r w:rsidRPr="005447A9">
        <w:rPr>
          <w:rFonts w:cs="Arial"/>
          <w:sz w:val="24"/>
        </w:rPr>
        <w:t>ut the ESAs have widely drafted the KID Discussion and Consultation papers to pote</w:t>
      </w:r>
      <w:r w:rsidRPr="005447A9">
        <w:rPr>
          <w:rFonts w:cs="Arial"/>
          <w:sz w:val="24"/>
        </w:rPr>
        <w:t>n</w:t>
      </w:r>
      <w:r w:rsidRPr="005447A9">
        <w:rPr>
          <w:rFonts w:cs="Arial"/>
          <w:sz w:val="24"/>
        </w:rPr>
        <w:t xml:space="preserve">tially include any form of derivative.  </w:t>
      </w:r>
    </w:p>
    <w:p w:rsidR="00614713" w:rsidRDefault="00614713" w:rsidP="00614713">
      <w:pPr>
        <w:rPr>
          <w:rFonts w:cs="Arial"/>
          <w:sz w:val="24"/>
        </w:rPr>
      </w:pPr>
    </w:p>
    <w:p w:rsidR="00614713" w:rsidRPr="005447A9" w:rsidRDefault="00614713" w:rsidP="00614713">
      <w:pPr>
        <w:rPr>
          <w:rFonts w:cs="Arial"/>
          <w:sz w:val="24"/>
        </w:rPr>
      </w:pPr>
      <w:r w:rsidRPr="005447A9">
        <w:rPr>
          <w:rFonts w:cs="Arial"/>
          <w:sz w:val="24"/>
        </w:rPr>
        <w:t xml:space="preserve">LSEG does not seek to discuss the application of the PRIIPS Regulation to all MIFID categories of derivatives, but </w:t>
      </w:r>
      <w:r>
        <w:rPr>
          <w:rFonts w:cs="Arial"/>
          <w:sz w:val="24"/>
        </w:rPr>
        <w:t xml:space="preserve">to </w:t>
      </w:r>
      <w:r w:rsidRPr="005447A9">
        <w:rPr>
          <w:rFonts w:cs="Arial"/>
          <w:sz w:val="24"/>
        </w:rPr>
        <w:t>ETDs</w:t>
      </w:r>
      <w:r>
        <w:rPr>
          <w:rFonts w:cs="Arial"/>
          <w:sz w:val="24"/>
        </w:rPr>
        <w:t>, which we believe</w:t>
      </w:r>
      <w:r w:rsidRPr="005447A9">
        <w:rPr>
          <w:rFonts w:cs="Arial"/>
          <w:sz w:val="24"/>
        </w:rPr>
        <w:t xml:space="preserve"> are outside of the letter and sprit of the PRIIPS Regulation.  Recital 6 of the PRIIPS Regulation contains additional conditions and guidance which do not apply to ETDs:</w:t>
      </w:r>
    </w:p>
    <w:p w:rsidR="00614713" w:rsidRPr="005447A9" w:rsidRDefault="00614713" w:rsidP="00614713">
      <w:pPr>
        <w:rPr>
          <w:rFonts w:cs="Arial"/>
          <w:sz w:val="24"/>
        </w:rPr>
      </w:pPr>
    </w:p>
    <w:p w:rsidR="00614713" w:rsidRPr="005447A9" w:rsidRDefault="00614713" w:rsidP="00614713">
      <w:pPr>
        <w:ind w:left="720"/>
        <w:rPr>
          <w:rFonts w:cs="Arial"/>
          <w:i/>
          <w:sz w:val="24"/>
        </w:rPr>
      </w:pPr>
      <w:r w:rsidRPr="005447A9">
        <w:rPr>
          <w:rFonts w:cs="Arial"/>
          <w:i/>
          <w:sz w:val="24"/>
        </w:rPr>
        <w:t>“(6) This regulation should apply to all products, regardless of form or constru</w:t>
      </w:r>
      <w:r w:rsidRPr="005447A9">
        <w:rPr>
          <w:rFonts w:cs="Arial"/>
          <w:i/>
          <w:sz w:val="24"/>
        </w:rPr>
        <w:t>c</w:t>
      </w:r>
      <w:r w:rsidRPr="005447A9">
        <w:rPr>
          <w:rFonts w:cs="Arial"/>
          <w:i/>
          <w:sz w:val="24"/>
        </w:rPr>
        <w:t>tion, that are manufactured by the financial services industry</w:t>
      </w:r>
      <w:r w:rsidRPr="005447A9">
        <w:rPr>
          <w:rFonts w:cs="Arial"/>
          <w:i/>
          <w:sz w:val="24"/>
          <w:u w:val="single"/>
        </w:rPr>
        <w:t xml:space="preserve"> to provide inves</w:t>
      </w:r>
      <w:r w:rsidRPr="005447A9">
        <w:rPr>
          <w:rFonts w:cs="Arial"/>
          <w:i/>
          <w:sz w:val="24"/>
          <w:u w:val="single"/>
        </w:rPr>
        <w:t>t</w:t>
      </w:r>
      <w:r w:rsidRPr="005447A9">
        <w:rPr>
          <w:rFonts w:cs="Arial"/>
          <w:i/>
          <w:sz w:val="24"/>
          <w:u w:val="single"/>
        </w:rPr>
        <w:t>ment opportunities to retail investors</w:t>
      </w:r>
      <w:r w:rsidRPr="005447A9">
        <w:rPr>
          <w:rFonts w:cs="Arial"/>
          <w:i/>
          <w:sz w:val="24"/>
        </w:rPr>
        <w:t xml:space="preserve">, where the </w:t>
      </w:r>
      <w:r w:rsidRPr="005447A9">
        <w:rPr>
          <w:rFonts w:cs="Arial"/>
          <w:i/>
          <w:sz w:val="24"/>
          <w:u w:val="single"/>
        </w:rPr>
        <w:t>amount repayable to the retail i</w:t>
      </w:r>
      <w:r w:rsidRPr="005447A9">
        <w:rPr>
          <w:rFonts w:cs="Arial"/>
          <w:i/>
          <w:sz w:val="24"/>
          <w:u w:val="single"/>
        </w:rPr>
        <w:t>n</w:t>
      </w:r>
      <w:r w:rsidRPr="005447A9">
        <w:rPr>
          <w:rFonts w:cs="Arial"/>
          <w:i/>
          <w:sz w:val="24"/>
          <w:u w:val="single"/>
        </w:rPr>
        <w:t>vestor</w:t>
      </w:r>
      <w:r w:rsidRPr="005447A9">
        <w:rPr>
          <w:rFonts w:cs="Arial"/>
          <w:i/>
          <w:sz w:val="24"/>
        </w:rPr>
        <w:t xml:space="preserve"> is subject to fluctuation because of exposure to reference values, or su</w:t>
      </w:r>
      <w:r w:rsidRPr="005447A9">
        <w:rPr>
          <w:rFonts w:cs="Arial"/>
          <w:i/>
          <w:sz w:val="24"/>
        </w:rPr>
        <w:t>b</w:t>
      </w:r>
      <w:r w:rsidRPr="005447A9">
        <w:rPr>
          <w:rFonts w:cs="Arial"/>
          <w:i/>
          <w:sz w:val="24"/>
        </w:rPr>
        <w:t xml:space="preserve">ject to the performance of one or more assets which are not directly purchased by the retail investor. Those products should be known as PRIIPs for the purposes of this Regulation and should include, among other things, investment products such as </w:t>
      </w:r>
      <w:r w:rsidRPr="005447A9">
        <w:rPr>
          <w:rFonts w:cs="Arial"/>
          <w:i/>
          <w:sz w:val="24"/>
          <w:u w:val="single"/>
        </w:rPr>
        <w:t>investment funds, life insurance policies with an investment element, structured products and structured deposits</w:t>
      </w:r>
      <w:r w:rsidRPr="005447A9">
        <w:rPr>
          <w:rFonts w:cs="Arial"/>
          <w:i/>
          <w:sz w:val="24"/>
        </w:rPr>
        <w:t>. Financial instruments issued by sp</w:t>
      </w:r>
      <w:r w:rsidRPr="005447A9">
        <w:rPr>
          <w:rFonts w:cs="Arial"/>
          <w:i/>
          <w:sz w:val="24"/>
        </w:rPr>
        <w:t>e</w:t>
      </w:r>
      <w:r w:rsidRPr="005447A9">
        <w:rPr>
          <w:rFonts w:cs="Arial"/>
          <w:i/>
          <w:sz w:val="24"/>
        </w:rPr>
        <w:t>cial purpose vehicles that conform to the definition of PRIIPs should also fall wit</w:t>
      </w:r>
      <w:r w:rsidRPr="005447A9">
        <w:rPr>
          <w:rFonts w:cs="Arial"/>
          <w:i/>
          <w:sz w:val="24"/>
        </w:rPr>
        <w:t>h</w:t>
      </w:r>
      <w:r w:rsidRPr="005447A9">
        <w:rPr>
          <w:rFonts w:cs="Arial"/>
          <w:i/>
          <w:sz w:val="24"/>
        </w:rPr>
        <w:t>in the scope of this Regulation. Instead these products intercede between the r</w:t>
      </w:r>
      <w:r w:rsidRPr="005447A9">
        <w:rPr>
          <w:rFonts w:cs="Arial"/>
          <w:i/>
          <w:sz w:val="24"/>
        </w:rPr>
        <w:t>e</w:t>
      </w:r>
      <w:r w:rsidRPr="005447A9">
        <w:rPr>
          <w:rFonts w:cs="Arial"/>
          <w:i/>
          <w:sz w:val="24"/>
        </w:rPr>
        <w:t xml:space="preserve">tail investor and the markets through a process of </w:t>
      </w:r>
      <w:r w:rsidRPr="005447A9">
        <w:rPr>
          <w:rFonts w:cs="Arial"/>
          <w:i/>
          <w:sz w:val="24"/>
          <w:u w:val="single"/>
        </w:rPr>
        <w:t>packaging or wrapping together assets</w:t>
      </w:r>
      <w:r w:rsidRPr="005447A9">
        <w:rPr>
          <w:rFonts w:cs="Arial"/>
          <w:i/>
          <w:sz w:val="24"/>
        </w:rPr>
        <w:t xml:space="preserve"> so as to create different exposures, provide different product features, or achieve different cost structures as compared with a direct holding”</w:t>
      </w:r>
    </w:p>
    <w:p w:rsidR="00614713" w:rsidRPr="005447A9" w:rsidRDefault="00614713" w:rsidP="00614713">
      <w:pPr>
        <w:rPr>
          <w:rFonts w:cs="Arial"/>
          <w:sz w:val="24"/>
        </w:rPr>
      </w:pPr>
    </w:p>
    <w:p w:rsidR="00614713" w:rsidRPr="005447A9" w:rsidRDefault="00614713" w:rsidP="00614713">
      <w:pPr>
        <w:rPr>
          <w:rFonts w:cs="Arial"/>
          <w:b/>
          <w:sz w:val="24"/>
        </w:rPr>
      </w:pPr>
      <w:r w:rsidRPr="005447A9">
        <w:rPr>
          <w:rFonts w:cs="Arial"/>
          <w:sz w:val="24"/>
        </w:rPr>
        <w:t>LSEG ETDs do not have a retail investment objective, a</w:t>
      </w:r>
      <w:r>
        <w:rPr>
          <w:rFonts w:cs="Arial"/>
          <w:sz w:val="24"/>
        </w:rPr>
        <w:t>n</w:t>
      </w:r>
      <w:r w:rsidRPr="005447A9">
        <w:rPr>
          <w:rFonts w:cs="Arial"/>
          <w:sz w:val="24"/>
        </w:rPr>
        <w:t xml:space="preserve"> amount repayable by the manufacturer to the investor and are not “packaged” as such term i</w:t>
      </w:r>
      <w:r>
        <w:rPr>
          <w:rFonts w:cs="Arial"/>
          <w:sz w:val="24"/>
        </w:rPr>
        <w:t>s</w:t>
      </w:r>
      <w:r w:rsidRPr="005447A9">
        <w:rPr>
          <w:rFonts w:cs="Arial"/>
          <w:sz w:val="24"/>
        </w:rPr>
        <w:t xml:space="preserve"> described in the level 1 and level 2 descriptions. </w:t>
      </w:r>
    </w:p>
    <w:p w:rsidR="00614713" w:rsidRPr="005447A9" w:rsidRDefault="00614713" w:rsidP="00614713">
      <w:pPr>
        <w:rPr>
          <w:rFonts w:cs="Arial"/>
          <w:sz w:val="24"/>
        </w:rPr>
      </w:pPr>
    </w:p>
    <w:p w:rsidR="00614713" w:rsidRPr="005447A9" w:rsidRDefault="00614713" w:rsidP="00C244A3">
      <w:pPr>
        <w:numPr>
          <w:ilvl w:val="0"/>
          <w:numId w:val="40"/>
        </w:numPr>
        <w:spacing w:line="276" w:lineRule="auto"/>
        <w:contextualSpacing/>
        <w:rPr>
          <w:rFonts w:cs="Arial"/>
          <w:sz w:val="24"/>
        </w:rPr>
      </w:pPr>
      <w:r w:rsidRPr="005447A9">
        <w:rPr>
          <w:rFonts w:cs="Arial"/>
          <w:b/>
          <w:sz w:val="24"/>
        </w:rPr>
        <w:t>No retail investment objective.</w:t>
      </w:r>
      <w:r w:rsidRPr="005447A9">
        <w:rPr>
          <w:rFonts w:cs="Arial"/>
          <w:sz w:val="24"/>
        </w:rPr>
        <w:t xml:space="preserve">  </w:t>
      </w:r>
      <w:r>
        <w:rPr>
          <w:rFonts w:cs="Arial"/>
          <w:sz w:val="24"/>
        </w:rPr>
        <w:t xml:space="preserve">Article 4(1) and </w:t>
      </w:r>
      <w:r w:rsidRPr="005447A9">
        <w:rPr>
          <w:rFonts w:cs="Arial"/>
          <w:sz w:val="24"/>
        </w:rPr>
        <w:t>Recital 6 refer to products d</w:t>
      </w:r>
      <w:r w:rsidRPr="005447A9">
        <w:rPr>
          <w:rFonts w:cs="Arial"/>
          <w:sz w:val="24"/>
        </w:rPr>
        <w:t>e</w:t>
      </w:r>
      <w:r w:rsidRPr="005447A9">
        <w:rPr>
          <w:rFonts w:cs="Arial"/>
          <w:sz w:val="24"/>
        </w:rPr>
        <w:t xml:space="preserve">signed to provide investment opportunities for retail investors, whereas ETDs do not have any retail specific </w:t>
      </w:r>
      <w:r>
        <w:rPr>
          <w:rFonts w:cs="Arial"/>
          <w:sz w:val="24"/>
        </w:rPr>
        <w:t xml:space="preserve">or exclusive </w:t>
      </w:r>
      <w:r w:rsidRPr="005447A9">
        <w:rPr>
          <w:rFonts w:cs="Arial"/>
          <w:sz w:val="24"/>
        </w:rPr>
        <w:t>features or distribution.  We further note that the examples of investments provided in the legislation – “</w:t>
      </w:r>
      <w:r w:rsidRPr="005447A9">
        <w:rPr>
          <w:rFonts w:cs="Arial"/>
          <w:i/>
          <w:sz w:val="24"/>
        </w:rPr>
        <w:t>investment funds, life insurance policies with an investment element, structured products and stru</w:t>
      </w:r>
      <w:r w:rsidRPr="005447A9">
        <w:rPr>
          <w:rFonts w:cs="Arial"/>
          <w:i/>
          <w:sz w:val="24"/>
        </w:rPr>
        <w:t>c</w:t>
      </w:r>
      <w:r w:rsidRPr="005447A9">
        <w:rPr>
          <w:rFonts w:cs="Arial"/>
          <w:i/>
          <w:sz w:val="24"/>
        </w:rPr>
        <w:t>tured deposits</w:t>
      </w:r>
      <w:r w:rsidRPr="005447A9">
        <w:rPr>
          <w:rFonts w:cs="Arial"/>
          <w:sz w:val="24"/>
        </w:rPr>
        <w:t xml:space="preserve">” – </w:t>
      </w:r>
      <w:r>
        <w:rPr>
          <w:rFonts w:cs="Arial"/>
          <w:sz w:val="24"/>
        </w:rPr>
        <w:t>are each financial products designed to meet</w:t>
      </w:r>
      <w:r w:rsidRPr="005447A9">
        <w:rPr>
          <w:rFonts w:cs="Arial"/>
          <w:sz w:val="24"/>
        </w:rPr>
        <w:t xml:space="preserve"> specific inves</w:t>
      </w:r>
      <w:r w:rsidRPr="005447A9">
        <w:rPr>
          <w:rFonts w:cs="Arial"/>
          <w:sz w:val="24"/>
        </w:rPr>
        <w:t>t</w:t>
      </w:r>
      <w:r w:rsidRPr="005447A9">
        <w:rPr>
          <w:rFonts w:cs="Arial"/>
          <w:sz w:val="24"/>
        </w:rPr>
        <w:t>ment objective</w:t>
      </w:r>
      <w:r>
        <w:rPr>
          <w:rFonts w:cs="Arial"/>
          <w:sz w:val="24"/>
        </w:rPr>
        <w:t>s</w:t>
      </w:r>
      <w:r w:rsidRPr="005447A9">
        <w:rPr>
          <w:rFonts w:cs="Arial"/>
          <w:sz w:val="24"/>
        </w:rPr>
        <w:t xml:space="preserve">.  ETDs are merely financial instruments which are “building blocks” used in the construction of these products.  </w:t>
      </w:r>
    </w:p>
    <w:p w:rsidR="00614713" w:rsidRPr="005447A9" w:rsidRDefault="00614713" w:rsidP="00614713">
      <w:pPr>
        <w:ind w:left="720"/>
        <w:contextualSpacing/>
        <w:rPr>
          <w:rFonts w:cs="Arial"/>
          <w:b/>
          <w:sz w:val="24"/>
        </w:rPr>
      </w:pPr>
    </w:p>
    <w:p w:rsidR="00614713" w:rsidRPr="005447A9" w:rsidRDefault="00614713" w:rsidP="00614713">
      <w:pPr>
        <w:ind w:left="720"/>
        <w:contextualSpacing/>
        <w:rPr>
          <w:rFonts w:cs="Arial"/>
          <w:sz w:val="24"/>
        </w:rPr>
      </w:pPr>
      <w:r w:rsidRPr="005447A9">
        <w:rPr>
          <w:rFonts w:cs="Arial"/>
          <w:sz w:val="24"/>
        </w:rPr>
        <w:t xml:space="preserve">The KID Consultation discusses other </w:t>
      </w:r>
      <w:r>
        <w:rPr>
          <w:rFonts w:cs="Arial"/>
          <w:sz w:val="24"/>
        </w:rPr>
        <w:t>critical retail-related</w:t>
      </w:r>
      <w:r w:rsidRPr="005447A9">
        <w:rPr>
          <w:rFonts w:cs="Arial"/>
          <w:sz w:val="24"/>
        </w:rPr>
        <w:t xml:space="preserve"> features which are a</w:t>
      </w:r>
      <w:r w:rsidRPr="005447A9">
        <w:rPr>
          <w:rFonts w:cs="Arial"/>
          <w:sz w:val="24"/>
        </w:rPr>
        <w:t>b</w:t>
      </w:r>
      <w:r w:rsidRPr="005447A9">
        <w:rPr>
          <w:rFonts w:cs="Arial"/>
          <w:sz w:val="24"/>
        </w:rPr>
        <w:t>sent in ETDs:</w:t>
      </w:r>
    </w:p>
    <w:p w:rsidR="00614713" w:rsidRPr="005447A9" w:rsidRDefault="00614713" w:rsidP="00614713">
      <w:pPr>
        <w:ind w:left="720"/>
        <w:contextualSpacing/>
        <w:rPr>
          <w:rFonts w:cs="Arial"/>
          <w:sz w:val="24"/>
        </w:rPr>
      </w:pPr>
    </w:p>
    <w:p w:rsidR="00614713" w:rsidRPr="005447A9" w:rsidRDefault="00614713" w:rsidP="00C244A3">
      <w:pPr>
        <w:numPr>
          <w:ilvl w:val="0"/>
          <w:numId w:val="46"/>
        </w:numPr>
        <w:spacing w:line="276" w:lineRule="auto"/>
        <w:ind w:left="1080"/>
        <w:contextualSpacing/>
        <w:rPr>
          <w:rFonts w:cs="Arial"/>
          <w:sz w:val="24"/>
        </w:rPr>
      </w:pPr>
      <w:r w:rsidRPr="005447A9">
        <w:rPr>
          <w:rFonts w:cs="Arial"/>
          <w:sz w:val="24"/>
        </w:rPr>
        <w:t xml:space="preserve">The draft RTS in the KID Consultation states that a PRIIP has a </w:t>
      </w:r>
      <w:r w:rsidRPr="005447A9">
        <w:rPr>
          <w:rFonts w:cs="Arial"/>
          <w:i/>
          <w:sz w:val="24"/>
        </w:rPr>
        <w:t>“</w:t>
      </w:r>
      <w:r w:rsidRPr="00603EEA">
        <w:rPr>
          <w:rFonts w:cs="Arial"/>
          <w:i/>
          <w:sz w:val="24"/>
          <w:u w:val="single"/>
        </w:rPr>
        <w:t>target market</w:t>
      </w:r>
      <w:r w:rsidRPr="005447A9">
        <w:rPr>
          <w:rFonts w:cs="Arial"/>
          <w:i/>
          <w:sz w:val="24"/>
        </w:rPr>
        <w:t xml:space="preserve"> identified by the PRIIP manufacturer’s product oversight and governance pr</w:t>
      </w:r>
      <w:r w:rsidRPr="005447A9">
        <w:rPr>
          <w:rFonts w:cs="Arial"/>
          <w:i/>
          <w:sz w:val="24"/>
        </w:rPr>
        <w:t>o</w:t>
      </w:r>
      <w:r w:rsidRPr="005447A9">
        <w:rPr>
          <w:rFonts w:cs="Arial"/>
          <w:i/>
          <w:sz w:val="24"/>
        </w:rPr>
        <w:t>ces</w:t>
      </w:r>
      <w:r w:rsidRPr="005447A9">
        <w:rPr>
          <w:rFonts w:cs="Arial"/>
          <w:sz w:val="24"/>
        </w:rPr>
        <w:t>s”, which takes into account “</w:t>
      </w:r>
      <w:r w:rsidRPr="005447A9">
        <w:rPr>
          <w:rFonts w:cs="Arial"/>
          <w:i/>
          <w:sz w:val="24"/>
        </w:rPr>
        <w:t>the financial interests, knowledge, objectives and characteristics of the types of retail investors for whom the PRIIP has been designed, including ability to bear investment loss and their investment income</w:t>
      </w:r>
      <w:r>
        <w:rPr>
          <w:rFonts w:cs="Arial"/>
          <w:sz w:val="24"/>
        </w:rPr>
        <w:t>”. (Art 4.4)</w:t>
      </w:r>
    </w:p>
    <w:p w:rsidR="00614713" w:rsidRPr="005447A9" w:rsidRDefault="00614713" w:rsidP="00614713">
      <w:pPr>
        <w:ind w:left="1800"/>
        <w:contextualSpacing/>
        <w:rPr>
          <w:rFonts w:cs="Arial"/>
          <w:sz w:val="24"/>
        </w:rPr>
      </w:pPr>
    </w:p>
    <w:p w:rsidR="00614713" w:rsidRPr="005447A9" w:rsidRDefault="00614713" w:rsidP="00C244A3">
      <w:pPr>
        <w:numPr>
          <w:ilvl w:val="0"/>
          <w:numId w:val="46"/>
        </w:numPr>
        <w:spacing w:line="276" w:lineRule="auto"/>
        <w:ind w:left="1080"/>
        <w:contextualSpacing/>
        <w:rPr>
          <w:rFonts w:cs="Arial"/>
          <w:sz w:val="24"/>
        </w:rPr>
      </w:pPr>
      <w:r w:rsidRPr="005447A9">
        <w:rPr>
          <w:rFonts w:cs="Arial"/>
          <w:sz w:val="24"/>
        </w:rPr>
        <w:t>The KID Consultation Impact Assessment section finds that “…</w:t>
      </w:r>
      <w:r w:rsidRPr="005447A9">
        <w:rPr>
          <w:rFonts w:cs="Arial"/>
          <w:i/>
          <w:sz w:val="24"/>
        </w:rPr>
        <w:t>PRIIPS are a</w:t>
      </w:r>
      <w:r w:rsidRPr="005447A9">
        <w:rPr>
          <w:rFonts w:cs="Arial"/>
          <w:i/>
          <w:sz w:val="24"/>
        </w:rPr>
        <w:t>l</w:t>
      </w:r>
      <w:r w:rsidRPr="005447A9">
        <w:rPr>
          <w:rFonts w:cs="Arial"/>
          <w:i/>
          <w:sz w:val="24"/>
        </w:rPr>
        <w:t>so heterogeneous in regards their features, though, as PRIIPS, they of course share many features too,</w:t>
      </w:r>
      <w:r w:rsidRPr="005447A9">
        <w:rPr>
          <w:rFonts w:cs="Arial"/>
          <w:sz w:val="24"/>
        </w:rPr>
        <w:t xml:space="preserve"> </w:t>
      </w:r>
      <w:r w:rsidRPr="005447A9">
        <w:rPr>
          <w:rFonts w:cs="Arial"/>
          <w:i/>
          <w:sz w:val="24"/>
        </w:rPr>
        <w:t xml:space="preserve">and </w:t>
      </w:r>
      <w:r w:rsidRPr="00603EEA">
        <w:rPr>
          <w:rFonts w:cs="Arial"/>
          <w:i/>
          <w:sz w:val="24"/>
          <w:u w:val="single"/>
        </w:rPr>
        <w:t>by definition all target accumulation and inves</w:t>
      </w:r>
      <w:r w:rsidRPr="00603EEA">
        <w:rPr>
          <w:rFonts w:cs="Arial"/>
          <w:i/>
          <w:sz w:val="24"/>
          <w:u w:val="single"/>
        </w:rPr>
        <w:t>t</w:t>
      </w:r>
      <w:r w:rsidRPr="00603EEA">
        <w:rPr>
          <w:rFonts w:cs="Arial"/>
          <w:i/>
          <w:sz w:val="24"/>
          <w:u w:val="single"/>
        </w:rPr>
        <w:t>ment aims</w:t>
      </w:r>
      <w:r w:rsidRPr="005447A9">
        <w:rPr>
          <w:rFonts w:cs="Arial"/>
          <w:sz w:val="24"/>
        </w:rPr>
        <w:t>.” (p93).</w:t>
      </w:r>
    </w:p>
    <w:p w:rsidR="00614713" w:rsidRPr="005447A9" w:rsidRDefault="00614713" w:rsidP="00614713">
      <w:pPr>
        <w:ind w:left="720"/>
        <w:contextualSpacing/>
        <w:rPr>
          <w:rFonts w:cs="Arial"/>
          <w:sz w:val="24"/>
        </w:rPr>
      </w:pPr>
    </w:p>
    <w:p w:rsidR="00614713" w:rsidRPr="005447A9" w:rsidRDefault="00614713" w:rsidP="00C244A3">
      <w:pPr>
        <w:numPr>
          <w:ilvl w:val="0"/>
          <w:numId w:val="40"/>
        </w:numPr>
        <w:spacing w:line="276" w:lineRule="auto"/>
        <w:contextualSpacing/>
        <w:rPr>
          <w:rFonts w:cs="Arial"/>
          <w:sz w:val="24"/>
        </w:rPr>
      </w:pPr>
      <w:r w:rsidRPr="005447A9">
        <w:rPr>
          <w:rFonts w:cs="Arial"/>
          <w:b/>
          <w:sz w:val="24"/>
        </w:rPr>
        <w:t>No amount repayable.</w:t>
      </w:r>
      <w:r w:rsidRPr="005447A9">
        <w:rPr>
          <w:rFonts w:cs="Arial"/>
          <w:sz w:val="24"/>
        </w:rPr>
        <w:t xml:space="preserve">  </w:t>
      </w:r>
      <w:r>
        <w:rPr>
          <w:rFonts w:cs="Arial"/>
          <w:sz w:val="24"/>
        </w:rPr>
        <w:t xml:space="preserve">As noted, the PRIIPs Regulation defines the PRIP as product in which there is </w:t>
      </w:r>
      <w:r w:rsidRPr="005447A9">
        <w:rPr>
          <w:rFonts w:cs="Arial"/>
          <w:sz w:val="24"/>
        </w:rPr>
        <w:t xml:space="preserve">the </w:t>
      </w:r>
      <w:r>
        <w:rPr>
          <w:rFonts w:cs="Arial"/>
          <w:sz w:val="24"/>
        </w:rPr>
        <w:t xml:space="preserve">obligation for the issuer to repay the investment </w:t>
      </w:r>
      <w:r w:rsidRPr="005447A9">
        <w:rPr>
          <w:rFonts w:cs="Arial"/>
          <w:sz w:val="24"/>
        </w:rPr>
        <w:t>u</w:t>
      </w:r>
      <w:r w:rsidRPr="005447A9">
        <w:rPr>
          <w:rFonts w:cs="Arial"/>
          <w:sz w:val="24"/>
        </w:rPr>
        <w:t>p</w:t>
      </w:r>
      <w:r w:rsidRPr="005447A9">
        <w:rPr>
          <w:rFonts w:cs="Arial"/>
          <w:sz w:val="24"/>
        </w:rPr>
        <w:t xml:space="preserve">on maturity.  </w:t>
      </w:r>
      <w:r>
        <w:rPr>
          <w:rFonts w:cs="Arial"/>
          <w:sz w:val="24"/>
        </w:rPr>
        <w:t xml:space="preserve">But </w:t>
      </w:r>
      <w:r w:rsidRPr="005447A9">
        <w:rPr>
          <w:rFonts w:cs="Arial"/>
          <w:sz w:val="24"/>
        </w:rPr>
        <w:t xml:space="preserve">LSEG ETDs </w:t>
      </w:r>
      <w:r>
        <w:rPr>
          <w:rFonts w:cs="Arial"/>
          <w:sz w:val="24"/>
        </w:rPr>
        <w:t xml:space="preserve">do not have any repayment at maturity.  They </w:t>
      </w:r>
      <w:r w:rsidRPr="005447A9">
        <w:rPr>
          <w:rFonts w:cs="Arial"/>
          <w:sz w:val="24"/>
        </w:rPr>
        <w:t>r</w:t>
      </w:r>
      <w:r w:rsidRPr="005447A9">
        <w:rPr>
          <w:rFonts w:cs="Arial"/>
          <w:sz w:val="24"/>
        </w:rPr>
        <w:t>e</w:t>
      </w:r>
      <w:r w:rsidRPr="005447A9">
        <w:rPr>
          <w:rFonts w:cs="Arial"/>
          <w:sz w:val="24"/>
        </w:rPr>
        <w:t xml:space="preserve">quire payment of premiums (for options) or margin payment (for </w:t>
      </w:r>
      <w:r>
        <w:rPr>
          <w:rFonts w:cs="Arial"/>
          <w:sz w:val="24"/>
        </w:rPr>
        <w:t xml:space="preserve">options and </w:t>
      </w:r>
      <w:r w:rsidRPr="005447A9">
        <w:rPr>
          <w:rFonts w:cs="Arial"/>
          <w:sz w:val="24"/>
        </w:rPr>
        <w:t>f</w:t>
      </w:r>
      <w:r w:rsidRPr="005447A9">
        <w:rPr>
          <w:rFonts w:cs="Arial"/>
          <w:sz w:val="24"/>
        </w:rPr>
        <w:t>u</w:t>
      </w:r>
      <w:r w:rsidRPr="005447A9">
        <w:rPr>
          <w:rFonts w:cs="Arial"/>
          <w:sz w:val="24"/>
        </w:rPr>
        <w:t>tures) to which the broker may require his or her client to make a daily variation margin payment if the market moves against the client.  These payments are d</w:t>
      </w:r>
      <w:r w:rsidRPr="005447A9">
        <w:rPr>
          <w:rFonts w:cs="Arial"/>
          <w:sz w:val="24"/>
        </w:rPr>
        <w:t>e</w:t>
      </w:r>
      <w:r w:rsidRPr="005447A9">
        <w:rPr>
          <w:rFonts w:cs="Arial"/>
          <w:sz w:val="24"/>
        </w:rPr>
        <w:t xml:space="preserve">signed to be risk </w:t>
      </w:r>
      <w:r>
        <w:rPr>
          <w:rFonts w:cs="Arial"/>
          <w:sz w:val="24"/>
        </w:rPr>
        <w:t>management tool of the CCP</w:t>
      </w:r>
      <w:r w:rsidRPr="005447A9">
        <w:rPr>
          <w:rFonts w:cs="Arial"/>
          <w:sz w:val="24"/>
        </w:rPr>
        <w:t>, not a deposit toward the acquis</w:t>
      </w:r>
      <w:r w:rsidRPr="005447A9">
        <w:rPr>
          <w:rFonts w:cs="Arial"/>
          <w:sz w:val="24"/>
        </w:rPr>
        <w:t>i</w:t>
      </w:r>
      <w:r w:rsidRPr="005447A9">
        <w:rPr>
          <w:rFonts w:cs="Arial"/>
          <w:sz w:val="24"/>
        </w:rPr>
        <w:t xml:space="preserve">tion of the underlying asset (invested capital).  </w:t>
      </w:r>
    </w:p>
    <w:p w:rsidR="00614713" w:rsidRPr="005447A9" w:rsidRDefault="00614713" w:rsidP="00614713">
      <w:pPr>
        <w:ind w:left="720"/>
        <w:contextualSpacing/>
        <w:rPr>
          <w:rFonts w:cs="Arial"/>
          <w:sz w:val="24"/>
        </w:rPr>
      </w:pPr>
    </w:p>
    <w:p w:rsidR="00614713" w:rsidRDefault="00614713" w:rsidP="00C244A3">
      <w:pPr>
        <w:numPr>
          <w:ilvl w:val="0"/>
          <w:numId w:val="40"/>
        </w:numPr>
        <w:spacing w:line="276" w:lineRule="auto"/>
        <w:contextualSpacing/>
        <w:jc w:val="both"/>
        <w:rPr>
          <w:rFonts w:cs="Arial"/>
          <w:i/>
          <w:sz w:val="24"/>
        </w:rPr>
      </w:pPr>
      <w:r w:rsidRPr="005447A9">
        <w:rPr>
          <w:rFonts w:cs="Arial"/>
          <w:b/>
          <w:sz w:val="24"/>
        </w:rPr>
        <w:t>No packaging.</w:t>
      </w:r>
      <w:r w:rsidRPr="005447A9">
        <w:rPr>
          <w:rFonts w:cs="Arial"/>
          <w:sz w:val="24"/>
        </w:rPr>
        <w:t xml:space="preserve"> Per recital 6, ETDs do not involve the wrapping together of assets to create different exposures, different product features or cost structures. ETDs are merely financial instruments with no </w:t>
      </w:r>
      <w:r>
        <w:rPr>
          <w:rFonts w:cs="Arial"/>
          <w:sz w:val="24"/>
        </w:rPr>
        <w:t xml:space="preserve">specific </w:t>
      </w:r>
      <w:r w:rsidRPr="005447A9">
        <w:rPr>
          <w:rFonts w:cs="Arial"/>
          <w:sz w:val="24"/>
        </w:rPr>
        <w:t xml:space="preserve">retail investor objective, purpose or performance scenarios.  Simply stated, while these financial instruments are complex their complexity alone does not make them packaged.  </w:t>
      </w:r>
    </w:p>
    <w:p w:rsidR="00614713" w:rsidRDefault="00614713" w:rsidP="00614713">
      <w:pPr>
        <w:ind w:left="1440"/>
        <w:contextualSpacing/>
        <w:rPr>
          <w:rFonts w:cs="Arial"/>
          <w:i/>
          <w:sz w:val="24"/>
        </w:rPr>
      </w:pPr>
    </w:p>
    <w:p w:rsidR="00614713" w:rsidRPr="005447A9" w:rsidRDefault="00614713" w:rsidP="00614713">
      <w:pPr>
        <w:ind w:left="720"/>
        <w:contextualSpacing/>
        <w:rPr>
          <w:rFonts w:cs="Arial"/>
          <w:sz w:val="24"/>
        </w:rPr>
      </w:pPr>
    </w:p>
    <w:p w:rsidR="00614713" w:rsidRPr="005447A9" w:rsidRDefault="00614713" w:rsidP="00C244A3">
      <w:pPr>
        <w:numPr>
          <w:ilvl w:val="0"/>
          <w:numId w:val="40"/>
        </w:numPr>
        <w:spacing w:line="276" w:lineRule="auto"/>
        <w:contextualSpacing/>
        <w:rPr>
          <w:rFonts w:cs="Arial"/>
          <w:sz w:val="24"/>
        </w:rPr>
      </w:pPr>
      <w:r>
        <w:rPr>
          <w:rFonts w:cs="Arial"/>
          <w:b/>
          <w:sz w:val="24"/>
        </w:rPr>
        <w:t>D</w:t>
      </w:r>
      <w:r w:rsidRPr="005447A9">
        <w:rPr>
          <w:rFonts w:cs="Arial"/>
          <w:b/>
          <w:sz w:val="24"/>
        </w:rPr>
        <w:t>irect participation</w:t>
      </w:r>
      <w:r>
        <w:rPr>
          <w:rFonts w:cs="Arial"/>
          <w:b/>
          <w:sz w:val="24"/>
        </w:rPr>
        <w:t xml:space="preserve"> and price transparency</w:t>
      </w:r>
      <w:r w:rsidRPr="005447A9">
        <w:rPr>
          <w:rFonts w:cs="Arial"/>
          <w:b/>
          <w:sz w:val="24"/>
        </w:rPr>
        <w:t>.</w:t>
      </w:r>
      <w:r w:rsidRPr="005447A9">
        <w:rPr>
          <w:rFonts w:cs="Arial"/>
          <w:sz w:val="24"/>
        </w:rPr>
        <w:t xml:space="preserve">  The KID Consultation references in several sections that all PRIIPs are designed to allow investors engage in i</w:t>
      </w:r>
      <w:r w:rsidRPr="005447A9">
        <w:rPr>
          <w:rFonts w:cs="Arial"/>
          <w:sz w:val="24"/>
        </w:rPr>
        <w:t>n</w:t>
      </w:r>
      <w:r w:rsidRPr="005447A9">
        <w:rPr>
          <w:rFonts w:cs="Arial"/>
          <w:sz w:val="24"/>
        </w:rPr>
        <w:t>vestment strategies that would otherwise be “inaccessible or impractical”.  This is not true for ETDs, in particular futures contracts, which provide the right to deli</w:t>
      </w:r>
      <w:r w:rsidRPr="005447A9">
        <w:rPr>
          <w:rFonts w:cs="Arial"/>
          <w:sz w:val="24"/>
        </w:rPr>
        <w:t>v</w:t>
      </w:r>
      <w:r w:rsidRPr="005447A9">
        <w:rPr>
          <w:rFonts w:cs="Arial"/>
          <w:sz w:val="24"/>
        </w:rPr>
        <w:t>ery of the underlying asset.  Regarding pricing, ETDs allow investors to buy and sell assets which prices are reliable and publicly available. Exchange operators are required to ensure clear ETD pricing under Regulation EU/1287/2006: “</w:t>
      </w:r>
      <w:r w:rsidRPr="005447A9">
        <w:rPr>
          <w:rFonts w:cs="Arial"/>
          <w:i/>
          <w:sz w:val="24"/>
        </w:rPr>
        <w:t>reg</w:t>
      </w:r>
      <w:r w:rsidRPr="005447A9">
        <w:rPr>
          <w:rFonts w:cs="Arial"/>
          <w:i/>
          <w:sz w:val="24"/>
        </w:rPr>
        <w:t>u</w:t>
      </w:r>
      <w:r w:rsidRPr="005447A9">
        <w:rPr>
          <w:rFonts w:cs="Arial"/>
          <w:i/>
          <w:sz w:val="24"/>
        </w:rPr>
        <w:t>lated markets shall verify that the following conditions are satisfied: (a) the terms of the contract establishing the financial instrument must be clear and unambig</w:t>
      </w:r>
      <w:r w:rsidRPr="005447A9">
        <w:rPr>
          <w:rFonts w:cs="Arial"/>
          <w:i/>
          <w:sz w:val="24"/>
        </w:rPr>
        <w:t>u</w:t>
      </w:r>
      <w:r w:rsidRPr="005447A9">
        <w:rPr>
          <w:rFonts w:cs="Arial"/>
          <w:i/>
          <w:sz w:val="24"/>
        </w:rPr>
        <w:t xml:space="preserve">ous, and </w:t>
      </w:r>
      <w:r w:rsidRPr="00B3764D">
        <w:rPr>
          <w:rFonts w:cs="Arial"/>
          <w:i/>
          <w:sz w:val="24"/>
        </w:rPr>
        <w:t>enable a correlation between the price of the financial instrument and the price or other value measure of the underlying;</w:t>
      </w:r>
      <w:r w:rsidRPr="00603EEA">
        <w:rPr>
          <w:rFonts w:cs="Arial"/>
          <w:i/>
          <w:sz w:val="24"/>
          <w:u w:val="single"/>
        </w:rPr>
        <w:t xml:space="preserve"> (b) the price or other value measure of the underlying must be reliable and publicly available</w:t>
      </w:r>
      <w:r w:rsidRPr="005447A9">
        <w:rPr>
          <w:rFonts w:cs="Arial"/>
          <w:i/>
          <w:sz w:val="24"/>
        </w:rPr>
        <w:t xml:space="preserve">;…” </w:t>
      </w:r>
    </w:p>
    <w:p w:rsidR="00614713" w:rsidRPr="005447A9" w:rsidRDefault="00614713" w:rsidP="00614713">
      <w:pPr>
        <w:ind w:left="720"/>
        <w:rPr>
          <w:rFonts w:cs="Arial"/>
          <w:sz w:val="24"/>
        </w:rPr>
      </w:pPr>
    </w:p>
    <w:p w:rsidR="00614713" w:rsidRPr="005447A9" w:rsidRDefault="00614713" w:rsidP="00614713">
      <w:pPr>
        <w:rPr>
          <w:rFonts w:cs="Arial"/>
          <w:sz w:val="24"/>
        </w:rPr>
      </w:pPr>
      <w:r w:rsidRPr="005447A9">
        <w:rPr>
          <w:rFonts w:cs="Arial"/>
          <w:sz w:val="24"/>
        </w:rPr>
        <w:t>Therefore, ETDs lack the essential features of retail packaged products and should not be included in the PRIIPS scope.</w:t>
      </w:r>
    </w:p>
    <w:p w:rsidR="00614713" w:rsidRPr="005447A9" w:rsidRDefault="00614713" w:rsidP="00614713">
      <w:pPr>
        <w:rPr>
          <w:rFonts w:cs="Arial"/>
          <w:sz w:val="24"/>
        </w:rPr>
      </w:pPr>
    </w:p>
    <w:p w:rsidR="00614713" w:rsidRPr="005447A9" w:rsidRDefault="00614713" w:rsidP="00614713">
      <w:pPr>
        <w:rPr>
          <w:rFonts w:cs="Arial"/>
          <w:sz w:val="24"/>
          <w:u w:val="single"/>
        </w:rPr>
      </w:pPr>
    </w:p>
    <w:p w:rsidR="00614713" w:rsidRPr="00614713" w:rsidRDefault="00614713" w:rsidP="00614713">
      <w:pPr>
        <w:spacing w:line="210" w:lineRule="exact"/>
        <w:rPr>
          <w:rFonts w:cs="Arial"/>
          <w:b/>
          <w:sz w:val="24"/>
        </w:rPr>
      </w:pPr>
      <w:r w:rsidRPr="00614713">
        <w:rPr>
          <w:rFonts w:cs="Arial"/>
          <w:b/>
          <w:sz w:val="24"/>
        </w:rPr>
        <w:t>Exchanges as market operators, not product manufacturers</w:t>
      </w:r>
    </w:p>
    <w:p w:rsidR="00614713" w:rsidRPr="005447A9" w:rsidRDefault="00614713" w:rsidP="00614713">
      <w:pPr>
        <w:rPr>
          <w:rFonts w:cs="Arial"/>
          <w:sz w:val="24"/>
          <w:u w:val="single"/>
        </w:rPr>
      </w:pPr>
    </w:p>
    <w:p w:rsidR="00614713" w:rsidRPr="005447A9" w:rsidRDefault="00614713" w:rsidP="00614713">
      <w:pPr>
        <w:rPr>
          <w:rFonts w:cs="Arial"/>
          <w:sz w:val="24"/>
        </w:rPr>
      </w:pPr>
      <w:r w:rsidRPr="005447A9">
        <w:rPr>
          <w:rFonts w:cs="Arial"/>
          <w:sz w:val="24"/>
        </w:rPr>
        <w:t>We understand that the Commission and ESAs may be considering proposals which may designate market operators as product manufacturers for any exchange traded PRIIPS.  Recital (12) of the PRIIPS Regulation provides an indicative list of entities that are PRIIPS manufacturers, entities “</w:t>
      </w:r>
      <w:r w:rsidRPr="005447A9">
        <w:rPr>
          <w:rFonts w:cs="Arial"/>
          <w:i/>
          <w:sz w:val="24"/>
        </w:rPr>
        <w:t>that are in the best position to know the product</w:t>
      </w:r>
      <w:r w:rsidRPr="005447A9">
        <w:rPr>
          <w:rFonts w:cs="Arial"/>
          <w:sz w:val="24"/>
        </w:rPr>
        <w:t>”.  The list provided: “</w:t>
      </w:r>
      <w:r w:rsidRPr="005447A9">
        <w:rPr>
          <w:rFonts w:cs="Arial"/>
          <w:i/>
          <w:sz w:val="24"/>
        </w:rPr>
        <w:t>fund managers, insurance undertakings, credit institutions or inves</w:t>
      </w:r>
      <w:r w:rsidRPr="005447A9">
        <w:rPr>
          <w:rFonts w:cs="Arial"/>
          <w:i/>
          <w:sz w:val="24"/>
        </w:rPr>
        <w:t>t</w:t>
      </w:r>
      <w:r w:rsidRPr="005447A9">
        <w:rPr>
          <w:rFonts w:cs="Arial"/>
          <w:i/>
          <w:sz w:val="24"/>
        </w:rPr>
        <w:t>ment firms</w:t>
      </w:r>
      <w:r w:rsidRPr="005447A9">
        <w:rPr>
          <w:rFonts w:cs="Arial"/>
          <w:sz w:val="24"/>
        </w:rPr>
        <w:t xml:space="preserve">”.  The inclusion of a market operator would be a materially different type of entity from these insurance and investment firms.  We wish to explain the nature and role of market operators and how these differ from </w:t>
      </w:r>
      <w:r>
        <w:rPr>
          <w:rFonts w:cs="Arial"/>
          <w:sz w:val="24"/>
        </w:rPr>
        <w:t>the role of a PRIIPS manufacturer</w:t>
      </w:r>
      <w:r w:rsidRPr="005447A9">
        <w:rPr>
          <w:rFonts w:cs="Arial"/>
          <w:sz w:val="24"/>
        </w:rPr>
        <w:t xml:space="preserve">.  </w:t>
      </w:r>
    </w:p>
    <w:p w:rsidR="00614713" w:rsidRPr="005447A9" w:rsidRDefault="00614713" w:rsidP="00614713">
      <w:pPr>
        <w:ind w:left="720"/>
        <w:rPr>
          <w:rFonts w:cs="Arial"/>
          <w:b/>
          <w:sz w:val="24"/>
        </w:rPr>
      </w:pPr>
    </w:p>
    <w:p w:rsidR="00614713" w:rsidRPr="005447A9" w:rsidRDefault="00614713" w:rsidP="00C244A3">
      <w:pPr>
        <w:numPr>
          <w:ilvl w:val="0"/>
          <w:numId w:val="44"/>
        </w:numPr>
        <w:spacing w:line="276" w:lineRule="auto"/>
        <w:contextualSpacing/>
        <w:rPr>
          <w:rFonts w:cs="Arial"/>
          <w:sz w:val="24"/>
        </w:rPr>
      </w:pPr>
      <w:r w:rsidRPr="005447A9">
        <w:rPr>
          <w:rFonts w:cs="Arial"/>
          <w:b/>
          <w:sz w:val="24"/>
        </w:rPr>
        <w:t>Role of market operators.</w:t>
      </w:r>
      <w:r w:rsidRPr="005447A9">
        <w:rPr>
          <w:rFonts w:cs="Arial"/>
          <w:sz w:val="24"/>
        </w:rPr>
        <w:t xml:space="preserve">  The responsibilities of a market operator of reg</w:t>
      </w:r>
      <w:r w:rsidRPr="005447A9">
        <w:rPr>
          <w:rFonts w:cs="Arial"/>
          <w:sz w:val="24"/>
        </w:rPr>
        <w:t>u</w:t>
      </w:r>
      <w:r w:rsidRPr="005447A9">
        <w:rPr>
          <w:rFonts w:cs="Arial"/>
          <w:sz w:val="24"/>
        </w:rPr>
        <w:t>lated markets is set out under MiFID, Title III, Regulated Markets, in particular Art 40, Admission of financial instruments to trading.  This section creates rules to ensure that “</w:t>
      </w:r>
      <w:r w:rsidRPr="005447A9">
        <w:rPr>
          <w:rFonts w:cs="Arial"/>
          <w:i/>
          <w:sz w:val="24"/>
        </w:rPr>
        <w:t>any financial instruments admitted to trading in a regula</w:t>
      </w:r>
      <w:r w:rsidRPr="005447A9">
        <w:rPr>
          <w:rFonts w:cs="Arial"/>
          <w:i/>
          <w:sz w:val="24"/>
        </w:rPr>
        <w:t>t</w:t>
      </w:r>
      <w:r w:rsidRPr="005447A9">
        <w:rPr>
          <w:rFonts w:cs="Arial"/>
          <w:i/>
          <w:sz w:val="24"/>
        </w:rPr>
        <w:t>ed market are capable of being traded in a fair, order and efficient manner, and in the case of transferable securities, are freely negotiated</w:t>
      </w:r>
      <w:r w:rsidRPr="005447A9">
        <w:rPr>
          <w:rFonts w:cs="Arial"/>
          <w:sz w:val="24"/>
        </w:rPr>
        <w:t xml:space="preserve">”.  </w:t>
      </w:r>
    </w:p>
    <w:p w:rsidR="00614713" w:rsidRPr="005447A9" w:rsidRDefault="00614713" w:rsidP="00614713">
      <w:pPr>
        <w:ind w:left="1080"/>
        <w:contextualSpacing/>
        <w:rPr>
          <w:rFonts w:cs="Arial"/>
          <w:b/>
          <w:sz w:val="24"/>
        </w:rPr>
      </w:pPr>
    </w:p>
    <w:p w:rsidR="00614713" w:rsidRPr="005447A9" w:rsidRDefault="00614713" w:rsidP="00614713">
      <w:pPr>
        <w:ind w:left="1080"/>
        <w:contextualSpacing/>
        <w:rPr>
          <w:rFonts w:cs="Arial"/>
          <w:sz w:val="24"/>
        </w:rPr>
      </w:pPr>
      <w:r w:rsidRPr="005447A9">
        <w:rPr>
          <w:rFonts w:cs="Arial"/>
          <w:sz w:val="24"/>
        </w:rPr>
        <w:t xml:space="preserve">LSEG approves the types of contract specifications detailed in </w:t>
      </w:r>
      <w:r w:rsidRPr="005447A9">
        <w:rPr>
          <w:rFonts w:cs="Arial"/>
          <w:sz w:val="24"/>
          <w:u w:val="single"/>
        </w:rPr>
        <w:t>Appendix 1</w:t>
      </w:r>
      <w:r w:rsidRPr="005447A9">
        <w:rPr>
          <w:rFonts w:cs="Arial"/>
          <w:sz w:val="24"/>
        </w:rPr>
        <w:t>.  These are standardised terms relating to trading: market hours, lot sizes, se</w:t>
      </w:r>
      <w:r w:rsidRPr="005447A9">
        <w:rPr>
          <w:rFonts w:cs="Arial"/>
          <w:sz w:val="24"/>
        </w:rPr>
        <w:t>t</w:t>
      </w:r>
      <w:r w:rsidRPr="005447A9">
        <w:rPr>
          <w:rFonts w:cs="Arial"/>
          <w:sz w:val="24"/>
        </w:rPr>
        <w:t>tlement and clearing methods, and end-of-day market pricing. The derivative counterparties agree the specific economic terms of each contact (size and value, clearing and settlement instructions) and have economic liability for the trade.  A market operator is not a counterparty to the trade and has no ec</w:t>
      </w:r>
      <w:r w:rsidRPr="005447A9">
        <w:rPr>
          <w:rFonts w:cs="Arial"/>
          <w:sz w:val="24"/>
        </w:rPr>
        <w:t>o</w:t>
      </w:r>
      <w:r w:rsidRPr="005447A9">
        <w:rPr>
          <w:rFonts w:cs="Arial"/>
          <w:sz w:val="24"/>
        </w:rPr>
        <w:t>nomic interest in the performance of the contract.</w:t>
      </w:r>
    </w:p>
    <w:p w:rsidR="00614713" w:rsidRPr="005447A9" w:rsidRDefault="00614713" w:rsidP="00614713">
      <w:pPr>
        <w:ind w:left="720"/>
        <w:rPr>
          <w:rFonts w:cs="Arial"/>
          <w:sz w:val="24"/>
        </w:rPr>
      </w:pPr>
    </w:p>
    <w:p w:rsidR="00614713" w:rsidRPr="005447A9" w:rsidRDefault="00614713" w:rsidP="00C244A3">
      <w:pPr>
        <w:numPr>
          <w:ilvl w:val="0"/>
          <w:numId w:val="43"/>
        </w:numPr>
        <w:spacing w:line="276" w:lineRule="auto"/>
        <w:contextualSpacing/>
        <w:rPr>
          <w:rFonts w:cs="Arial"/>
          <w:sz w:val="24"/>
        </w:rPr>
      </w:pPr>
      <w:r w:rsidRPr="005447A9">
        <w:rPr>
          <w:rFonts w:cs="Arial"/>
          <w:b/>
          <w:sz w:val="24"/>
        </w:rPr>
        <w:lastRenderedPageBreak/>
        <w:t>Role of PRIIPS product manufacturers</w:t>
      </w:r>
      <w:r w:rsidRPr="005447A9">
        <w:rPr>
          <w:rFonts w:cs="Arial"/>
          <w:sz w:val="24"/>
        </w:rPr>
        <w:t>.  Conversely, the KID Consultation notes that a manufacturer controls “</w:t>
      </w:r>
      <w:r w:rsidRPr="005447A9">
        <w:rPr>
          <w:rFonts w:cs="Arial"/>
          <w:i/>
          <w:sz w:val="24"/>
        </w:rPr>
        <w:t>risk, reward and cost profile of the inves</w:t>
      </w:r>
      <w:r w:rsidRPr="005447A9">
        <w:rPr>
          <w:rFonts w:cs="Arial"/>
          <w:i/>
          <w:sz w:val="24"/>
        </w:rPr>
        <w:t>t</w:t>
      </w:r>
      <w:r w:rsidRPr="005447A9">
        <w:rPr>
          <w:rFonts w:cs="Arial"/>
          <w:i/>
          <w:sz w:val="24"/>
        </w:rPr>
        <w:t>ment</w:t>
      </w:r>
      <w:r w:rsidRPr="005447A9">
        <w:rPr>
          <w:rFonts w:cs="Arial"/>
          <w:sz w:val="24"/>
        </w:rPr>
        <w:t>” (p19) and may be in a position “</w:t>
      </w:r>
      <w:r w:rsidRPr="005447A9">
        <w:rPr>
          <w:rFonts w:cs="Arial"/>
          <w:i/>
          <w:sz w:val="24"/>
        </w:rPr>
        <w:t>to terminate the PRIIP unilaterally</w:t>
      </w:r>
      <w:r w:rsidRPr="005447A9">
        <w:rPr>
          <w:rFonts w:cs="Arial"/>
          <w:sz w:val="24"/>
        </w:rPr>
        <w:t xml:space="preserve">” (p24), exercising discretion over the design and performance of the contract.  A manufacturer will have contractual relationship and receive fees separate from the capital invested, </w:t>
      </w:r>
      <w:r w:rsidRPr="005447A9">
        <w:rPr>
          <w:rFonts w:cs="Arial"/>
          <w:i/>
          <w:sz w:val="24"/>
        </w:rPr>
        <w:t>The KID of a structured product, derivative and CFD should enable retail investors to identify within the issue price of a PRIIP, (i) the amount that will be captured by the manufacturer, and (ii) the amount that will be used to provide/generate a return to the retail investor (invested cap</w:t>
      </w:r>
      <w:r w:rsidRPr="005447A9">
        <w:rPr>
          <w:rFonts w:cs="Arial"/>
          <w:i/>
          <w:sz w:val="24"/>
        </w:rPr>
        <w:t>i</w:t>
      </w:r>
      <w:r w:rsidRPr="005447A9">
        <w:rPr>
          <w:rFonts w:cs="Arial"/>
          <w:i/>
          <w:sz w:val="24"/>
        </w:rPr>
        <w:t>tal).  The amount that will be captured by the manufacturer should be di</w:t>
      </w:r>
      <w:r w:rsidRPr="005447A9">
        <w:rPr>
          <w:rFonts w:cs="Arial"/>
          <w:i/>
          <w:sz w:val="24"/>
        </w:rPr>
        <w:t>s</w:t>
      </w:r>
      <w:r w:rsidRPr="005447A9">
        <w:rPr>
          <w:rFonts w:cs="Arial"/>
          <w:i/>
          <w:sz w:val="24"/>
        </w:rPr>
        <w:t>closed in the entry costs</w:t>
      </w:r>
      <w:r w:rsidRPr="005447A9">
        <w:rPr>
          <w:rFonts w:cs="Arial"/>
          <w:sz w:val="24"/>
        </w:rPr>
        <w:t>.”(p81 of the KID Consultation).</w:t>
      </w:r>
    </w:p>
    <w:p w:rsidR="00614713" w:rsidRPr="005447A9" w:rsidRDefault="00614713" w:rsidP="00614713">
      <w:pPr>
        <w:ind w:left="1080"/>
        <w:contextualSpacing/>
        <w:rPr>
          <w:rFonts w:cs="Arial"/>
          <w:sz w:val="24"/>
        </w:rPr>
      </w:pPr>
    </w:p>
    <w:p w:rsidR="00614713" w:rsidRPr="005447A9" w:rsidRDefault="00614713" w:rsidP="00614713">
      <w:pPr>
        <w:ind w:left="1080"/>
        <w:contextualSpacing/>
        <w:rPr>
          <w:rFonts w:cs="Arial"/>
          <w:sz w:val="24"/>
        </w:rPr>
      </w:pPr>
      <w:r w:rsidRPr="005447A9">
        <w:rPr>
          <w:rFonts w:cs="Arial"/>
          <w:sz w:val="24"/>
        </w:rPr>
        <w:t>We have identified the following additional features and obligations of a pro</w:t>
      </w:r>
      <w:r w:rsidRPr="005447A9">
        <w:rPr>
          <w:rFonts w:cs="Arial"/>
          <w:sz w:val="24"/>
        </w:rPr>
        <w:t>d</w:t>
      </w:r>
      <w:r w:rsidRPr="005447A9">
        <w:rPr>
          <w:rFonts w:cs="Arial"/>
          <w:sz w:val="24"/>
        </w:rPr>
        <w:t>uct manufacturer under the PRIIPS Regulation which are at odds with the se</w:t>
      </w:r>
      <w:r w:rsidRPr="005447A9">
        <w:rPr>
          <w:rFonts w:cs="Arial"/>
          <w:sz w:val="24"/>
        </w:rPr>
        <w:t>r</w:t>
      </w:r>
      <w:r w:rsidRPr="005447A9">
        <w:rPr>
          <w:rFonts w:cs="Arial"/>
          <w:sz w:val="24"/>
        </w:rPr>
        <w:t>vices LSEG performs as a market operator:</w:t>
      </w:r>
    </w:p>
    <w:p w:rsidR="00614713" w:rsidRPr="005447A9" w:rsidRDefault="00614713" w:rsidP="00614713">
      <w:pPr>
        <w:rPr>
          <w:rFonts w:cs="Arial"/>
          <w:sz w:val="24"/>
        </w:rPr>
      </w:pPr>
    </w:p>
    <w:p w:rsidR="00614713" w:rsidRPr="005447A9" w:rsidRDefault="00614713" w:rsidP="00C244A3">
      <w:pPr>
        <w:numPr>
          <w:ilvl w:val="1"/>
          <w:numId w:val="40"/>
        </w:numPr>
        <w:spacing w:line="276" w:lineRule="auto"/>
        <w:contextualSpacing/>
        <w:rPr>
          <w:rFonts w:cs="Arial"/>
          <w:sz w:val="24"/>
        </w:rPr>
      </w:pPr>
      <w:r w:rsidRPr="005447A9">
        <w:rPr>
          <w:rFonts w:cs="Arial"/>
          <w:sz w:val="24"/>
          <w:u w:val="single"/>
        </w:rPr>
        <w:t>Disclosure of target investor</w:t>
      </w:r>
      <w:r w:rsidRPr="005447A9">
        <w:rPr>
          <w:rFonts w:cs="Arial"/>
          <w:sz w:val="24"/>
        </w:rPr>
        <w:t xml:space="preserve"> – Art 8 of the PRIIPS Regulation requires a manufacturer to disclose in the KID “</w:t>
      </w:r>
      <w:r w:rsidRPr="005447A9">
        <w:rPr>
          <w:rFonts w:cs="Arial"/>
          <w:i/>
          <w:sz w:val="24"/>
        </w:rPr>
        <w:t>a description of the type of retail i</w:t>
      </w:r>
      <w:r w:rsidRPr="005447A9">
        <w:rPr>
          <w:rFonts w:cs="Arial"/>
          <w:i/>
          <w:sz w:val="24"/>
        </w:rPr>
        <w:t>n</w:t>
      </w:r>
      <w:r w:rsidRPr="005447A9">
        <w:rPr>
          <w:rFonts w:cs="Arial"/>
          <w:i/>
          <w:sz w:val="24"/>
        </w:rPr>
        <w:t>vestor to whom the PRIIP is intended to be marketed, in particular in terms of the ability to bear investment loss and the investment horizon</w:t>
      </w:r>
      <w:r w:rsidRPr="005447A9">
        <w:rPr>
          <w:rFonts w:cs="Arial"/>
          <w:sz w:val="24"/>
        </w:rPr>
        <w:t>”. In admi</w:t>
      </w:r>
      <w:r w:rsidRPr="005447A9">
        <w:rPr>
          <w:rFonts w:cs="Arial"/>
          <w:sz w:val="24"/>
        </w:rPr>
        <w:t>t</w:t>
      </w:r>
      <w:r w:rsidRPr="005447A9">
        <w:rPr>
          <w:rFonts w:cs="Arial"/>
          <w:sz w:val="24"/>
        </w:rPr>
        <w:t xml:space="preserve">ting ETDs to trading, exchanges do not approve any such features.  </w:t>
      </w:r>
    </w:p>
    <w:p w:rsidR="00614713" w:rsidRPr="005447A9" w:rsidRDefault="00614713" w:rsidP="00C244A3">
      <w:pPr>
        <w:numPr>
          <w:ilvl w:val="1"/>
          <w:numId w:val="40"/>
        </w:numPr>
        <w:spacing w:line="276" w:lineRule="auto"/>
        <w:contextualSpacing/>
        <w:rPr>
          <w:rFonts w:cs="Arial"/>
          <w:sz w:val="24"/>
        </w:rPr>
      </w:pPr>
      <w:r w:rsidRPr="005447A9">
        <w:rPr>
          <w:rFonts w:cs="Arial"/>
          <w:sz w:val="24"/>
          <w:u w:val="single"/>
        </w:rPr>
        <w:t>Default management disclosure</w:t>
      </w:r>
      <w:r w:rsidRPr="005447A9">
        <w:rPr>
          <w:rFonts w:cs="Arial"/>
          <w:sz w:val="24"/>
        </w:rPr>
        <w:t xml:space="preserve"> – As noted earlier, Article 8 also requires a manufacturer to disclose whether a default or loss is covered by an inve</w:t>
      </w:r>
      <w:r w:rsidRPr="005447A9">
        <w:rPr>
          <w:rFonts w:cs="Arial"/>
          <w:sz w:val="24"/>
        </w:rPr>
        <w:t>s</w:t>
      </w:r>
      <w:r w:rsidRPr="005447A9">
        <w:rPr>
          <w:rFonts w:cs="Arial"/>
          <w:sz w:val="24"/>
        </w:rPr>
        <w:t>tor compensation or guarantee scheme and whether there are limitations to this cover.  It is critical to note here that exchanges are not regulated firms, and if deemed product manufacturers, retail clients would not have access to investor compensation schemes.</w:t>
      </w:r>
    </w:p>
    <w:p w:rsidR="00614713" w:rsidRPr="005447A9" w:rsidRDefault="00614713" w:rsidP="00C244A3">
      <w:pPr>
        <w:numPr>
          <w:ilvl w:val="1"/>
          <w:numId w:val="40"/>
        </w:numPr>
        <w:spacing w:line="276" w:lineRule="auto"/>
        <w:contextualSpacing/>
        <w:rPr>
          <w:rFonts w:cs="Arial"/>
          <w:sz w:val="24"/>
        </w:rPr>
      </w:pPr>
      <w:r w:rsidRPr="005447A9">
        <w:rPr>
          <w:rFonts w:cs="Arial"/>
          <w:sz w:val="24"/>
          <w:u w:val="single"/>
        </w:rPr>
        <w:t>Liability for a KID contractual documentation</w:t>
      </w:r>
      <w:r w:rsidRPr="005447A9">
        <w:rPr>
          <w:rFonts w:cs="Arial"/>
          <w:sz w:val="24"/>
        </w:rPr>
        <w:t xml:space="preserve"> – a market operator is never an ETD counterparty and would struggle to identify and ensure that KID is distributed among every exchange member, its clients and indirect clients.  Such liability would present a fundamental change to the nature of the rel</w:t>
      </w:r>
      <w:r w:rsidRPr="005447A9">
        <w:rPr>
          <w:rFonts w:cs="Arial"/>
          <w:sz w:val="24"/>
        </w:rPr>
        <w:t>a</w:t>
      </w:r>
      <w:r w:rsidRPr="005447A9">
        <w:rPr>
          <w:rFonts w:cs="Arial"/>
          <w:sz w:val="24"/>
        </w:rPr>
        <w:t>tionship between a market operator and its members.</w:t>
      </w:r>
    </w:p>
    <w:p w:rsidR="00614713" w:rsidRPr="005447A9" w:rsidRDefault="00614713" w:rsidP="00C244A3">
      <w:pPr>
        <w:numPr>
          <w:ilvl w:val="1"/>
          <w:numId w:val="40"/>
        </w:numPr>
        <w:spacing w:line="276" w:lineRule="auto"/>
        <w:contextualSpacing/>
        <w:rPr>
          <w:rFonts w:cs="Arial"/>
          <w:sz w:val="24"/>
        </w:rPr>
      </w:pPr>
      <w:r w:rsidRPr="005447A9">
        <w:rPr>
          <w:rFonts w:cs="Arial"/>
          <w:sz w:val="24"/>
          <w:u w:val="single"/>
        </w:rPr>
        <w:t xml:space="preserve">“Costs borne by the manufacturer” </w:t>
      </w:r>
      <w:r w:rsidRPr="005447A9">
        <w:rPr>
          <w:rFonts w:cs="Arial"/>
          <w:sz w:val="24"/>
        </w:rPr>
        <w:t>- the KID Consultation states that hed</w:t>
      </w:r>
      <w:r w:rsidRPr="005447A9">
        <w:rPr>
          <w:rFonts w:cs="Arial"/>
          <w:sz w:val="24"/>
        </w:rPr>
        <w:t>g</w:t>
      </w:r>
      <w:r w:rsidRPr="005447A9">
        <w:rPr>
          <w:rFonts w:cs="Arial"/>
          <w:sz w:val="24"/>
        </w:rPr>
        <w:t>ing costs, legal costs and capital costs must be disclosed, but no such costs accrue to a market operator. (p86)</w:t>
      </w:r>
    </w:p>
    <w:p w:rsidR="00614713" w:rsidRPr="005447A9" w:rsidRDefault="00614713" w:rsidP="00614713">
      <w:pPr>
        <w:rPr>
          <w:rFonts w:cs="Arial"/>
          <w:sz w:val="24"/>
        </w:rPr>
      </w:pPr>
    </w:p>
    <w:p w:rsidR="00614713" w:rsidRDefault="00614713" w:rsidP="00614713">
      <w:pPr>
        <w:rPr>
          <w:rFonts w:cs="Arial"/>
          <w:sz w:val="24"/>
        </w:rPr>
      </w:pPr>
      <w:r>
        <w:rPr>
          <w:rFonts w:cs="Arial"/>
          <w:sz w:val="24"/>
        </w:rPr>
        <w:t>Finally, we note that d</w:t>
      </w:r>
      <w:r w:rsidRPr="005447A9">
        <w:rPr>
          <w:rFonts w:cs="Arial"/>
          <w:sz w:val="24"/>
        </w:rPr>
        <w:t xml:space="preserve">uring 2015 more than </w:t>
      </w:r>
      <w:r w:rsidRPr="005447A9">
        <w:rPr>
          <w:rFonts w:cs="Arial"/>
          <w:b/>
          <w:sz w:val="24"/>
        </w:rPr>
        <w:t>48 million</w:t>
      </w:r>
      <w:r w:rsidRPr="005447A9">
        <w:rPr>
          <w:rFonts w:cs="Arial"/>
          <w:b/>
          <w:sz w:val="24"/>
          <w:vertAlign w:val="superscript"/>
        </w:rPr>
        <w:footnoteReference w:id="4"/>
      </w:r>
      <w:r w:rsidRPr="005447A9">
        <w:rPr>
          <w:rFonts w:cs="Arial"/>
          <w:b/>
          <w:sz w:val="24"/>
        </w:rPr>
        <w:t xml:space="preserve"> </w:t>
      </w:r>
      <w:r w:rsidRPr="005447A9">
        <w:rPr>
          <w:rFonts w:cs="Arial"/>
          <w:sz w:val="24"/>
        </w:rPr>
        <w:t xml:space="preserve">ETDs were traded on LSEG markets.  </w:t>
      </w:r>
      <w:r>
        <w:rPr>
          <w:rFonts w:cs="Arial"/>
          <w:sz w:val="24"/>
        </w:rPr>
        <w:t xml:space="preserve">On 29 January 2016, Borsa Italiana had over </w:t>
      </w:r>
      <w:r w:rsidRPr="004A4DD3">
        <w:rPr>
          <w:rFonts w:cs="Arial"/>
          <w:b/>
          <w:sz w:val="24"/>
        </w:rPr>
        <w:t>24,000 option</w:t>
      </w:r>
      <w:r>
        <w:rPr>
          <w:rFonts w:cs="Arial"/>
          <w:sz w:val="24"/>
        </w:rPr>
        <w:t xml:space="preserve"> contracts admi</w:t>
      </w:r>
      <w:r>
        <w:rPr>
          <w:rFonts w:cs="Arial"/>
          <w:sz w:val="24"/>
        </w:rPr>
        <w:t>t</w:t>
      </w:r>
      <w:r>
        <w:rPr>
          <w:rFonts w:cs="Arial"/>
          <w:sz w:val="24"/>
        </w:rPr>
        <w:t xml:space="preserve">ted to trading on its markets. A single issuer, Telecom Italiana, was the underlying asset related to </w:t>
      </w:r>
      <w:r w:rsidRPr="004A4DD3">
        <w:rPr>
          <w:rFonts w:cs="Arial"/>
          <w:b/>
          <w:sz w:val="24"/>
        </w:rPr>
        <w:t>610 options</w:t>
      </w:r>
      <w:r>
        <w:rPr>
          <w:rFonts w:cs="Arial"/>
          <w:sz w:val="24"/>
        </w:rPr>
        <w:t xml:space="preserve">.  </w:t>
      </w:r>
      <w:r w:rsidRPr="005447A9">
        <w:rPr>
          <w:rFonts w:cs="Arial"/>
          <w:sz w:val="24"/>
        </w:rPr>
        <w:t xml:space="preserve">Should the LSEG be classified as PRIIPs product manufacturer </w:t>
      </w:r>
      <w:r w:rsidRPr="005447A9">
        <w:rPr>
          <w:rFonts w:cs="Arial"/>
          <w:sz w:val="24"/>
        </w:rPr>
        <w:lastRenderedPageBreak/>
        <w:t xml:space="preserve">of the ETDs traded on its markets, LSEG would </w:t>
      </w:r>
      <w:r>
        <w:rPr>
          <w:rFonts w:cs="Arial"/>
          <w:sz w:val="24"/>
        </w:rPr>
        <w:t>have huge organisational impact</w:t>
      </w:r>
      <w:r w:rsidRPr="005447A9">
        <w:rPr>
          <w:rFonts w:cs="Arial"/>
          <w:sz w:val="24"/>
        </w:rPr>
        <w:t xml:space="preserve">. </w:t>
      </w:r>
      <w:r>
        <w:rPr>
          <w:rFonts w:cs="Arial"/>
          <w:sz w:val="24"/>
        </w:rPr>
        <w:t xml:space="preserve"> The production of a KID per single ETDs ISIN would be operationally unworkable for LSEG and any other exchange.  </w:t>
      </w:r>
    </w:p>
    <w:p w:rsidR="00614713" w:rsidRDefault="00614713" w:rsidP="00614713">
      <w:pPr>
        <w:rPr>
          <w:rFonts w:cs="Arial"/>
          <w:sz w:val="24"/>
        </w:rPr>
      </w:pPr>
    </w:p>
    <w:p w:rsidR="00614713" w:rsidRPr="005447A9" w:rsidRDefault="00614713" w:rsidP="00614713">
      <w:pPr>
        <w:rPr>
          <w:rFonts w:cs="Arial"/>
          <w:sz w:val="24"/>
        </w:rPr>
      </w:pPr>
    </w:p>
    <w:p w:rsidR="00C244A3" w:rsidRPr="00614713" w:rsidRDefault="00C244A3" w:rsidP="00C244A3">
      <w:pPr>
        <w:spacing w:line="210" w:lineRule="exact"/>
        <w:rPr>
          <w:rFonts w:cs="Arial"/>
          <w:b/>
          <w:sz w:val="24"/>
        </w:rPr>
      </w:pPr>
      <w:r w:rsidRPr="00614713">
        <w:rPr>
          <w:rFonts w:cs="Arial"/>
          <w:b/>
          <w:sz w:val="24"/>
        </w:rPr>
        <w:t>KID restructuring required for ETDs</w:t>
      </w:r>
    </w:p>
    <w:p w:rsidR="00C244A3" w:rsidRPr="005447A9" w:rsidRDefault="00C244A3" w:rsidP="00C244A3">
      <w:pPr>
        <w:ind w:left="720"/>
        <w:contextualSpacing/>
        <w:rPr>
          <w:rFonts w:cs="Arial"/>
          <w:b/>
          <w:sz w:val="24"/>
        </w:rPr>
      </w:pPr>
    </w:p>
    <w:p w:rsidR="00C244A3" w:rsidRPr="005447A9" w:rsidRDefault="00C244A3" w:rsidP="00C244A3">
      <w:pPr>
        <w:rPr>
          <w:rFonts w:cs="Arial"/>
          <w:sz w:val="24"/>
        </w:rPr>
      </w:pPr>
      <w:r w:rsidRPr="005447A9">
        <w:rPr>
          <w:rFonts w:cs="Arial"/>
          <w:sz w:val="24"/>
        </w:rPr>
        <w:t xml:space="preserve">If ETDs remain in the PRIPS Regulation scope, the Commission and the ESAs would be required to create a separate regime for ETDs reflecting </w:t>
      </w:r>
      <w:r>
        <w:rPr>
          <w:rFonts w:cs="Arial"/>
          <w:sz w:val="24"/>
        </w:rPr>
        <w:t>their unique features</w:t>
      </w:r>
      <w:r w:rsidRPr="005447A9">
        <w:rPr>
          <w:rFonts w:cs="Arial"/>
          <w:sz w:val="24"/>
        </w:rPr>
        <w:t>.</w:t>
      </w:r>
      <w:r>
        <w:rPr>
          <w:rFonts w:cs="Arial"/>
          <w:sz w:val="24"/>
        </w:rPr>
        <w:t xml:space="preserve"> We set out below the inconsistency of key KID requirements with the functioning of ETDs, hig</w:t>
      </w:r>
      <w:r>
        <w:rPr>
          <w:rFonts w:cs="Arial"/>
          <w:sz w:val="24"/>
        </w:rPr>
        <w:t>h</w:t>
      </w:r>
      <w:r>
        <w:rPr>
          <w:rFonts w:cs="Arial"/>
          <w:sz w:val="24"/>
        </w:rPr>
        <w:t>lighting the inapplicability of the information to be disclosed.</w:t>
      </w:r>
    </w:p>
    <w:p w:rsidR="00C244A3" w:rsidRPr="005447A9" w:rsidRDefault="00C244A3" w:rsidP="00C244A3">
      <w:pPr>
        <w:rPr>
          <w:rFonts w:cs="Arial"/>
          <w:sz w:val="24"/>
        </w:rPr>
      </w:pPr>
    </w:p>
    <w:p w:rsidR="00C244A3" w:rsidRPr="005447A9" w:rsidRDefault="00C244A3" w:rsidP="00C244A3">
      <w:pPr>
        <w:numPr>
          <w:ilvl w:val="0"/>
          <w:numId w:val="45"/>
        </w:numPr>
        <w:spacing w:line="276" w:lineRule="auto"/>
        <w:contextualSpacing/>
        <w:rPr>
          <w:rFonts w:cs="Arial"/>
          <w:b/>
          <w:sz w:val="24"/>
        </w:rPr>
      </w:pPr>
      <w:r w:rsidRPr="005447A9">
        <w:rPr>
          <w:rFonts w:cs="Arial"/>
          <w:b/>
          <w:sz w:val="24"/>
        </w:rPr>
        <w:t xml:space="preserve">Number of KIDs applicable to ETDs.  </w:t>
      </w:r>
      <w:r w:rsidRPr="005447A9">
        <w:rPr>
          <w:rFonts w:cs="Arial"/>
          <w:sz w:val="24"/>
        </w:rPr>
        <w:t>A market operator approves the type of contract (future/option), underlying, maturity, strike price, America</w:t>
      </w:r>
      <w:r>
        <w:rPr>
          <w:rFonts w:cs="Arial"/>
          <w:sz w:val="24"/>
        </w:rPr>
        <w:t>n</w:t>
      </w:r>
      <w:r w:rsidRPr="005447A9">
        <w:rPr>
          <w:rFonts w:cs="Arial"/>
          <w:sz w:val="24"/>
        </w:rPr>
        <w:t>/European e</w:t>
      </w:r>
      <w:r w:rsidRPr="005447A9">
        <w:rPr>
          <w:rFonts w:cs="Arial"/>
          <w:sz w:val="24"/>
        </w:rPr>
        <w:t>x</w:t>
      </w:r>
      <w:r w:rsidRPr="005447A9">
        <w:rPr>
          <w:rFonts w:cs="Arial"/>
          <w:sz w:val="24"/>
        </w:rPr>
        <w:t xml:space="preserve">ercise, cash/physical settlement, settlement price, etc.  </w:t>
      </w:r>
      <w:r w:rsidRPr="000D645A">
        <w:rPr>
          <w:rFonts w:cs="Arial"/>
          <w:sz w:val="24"/>
        </w:rPr>
        <w:t>But under a single co</w:t>
      </w:r>
      <w:r w:rsidRPr="000D645A">
        <w:rPr>
          <w:rFonts w:cs="Arial"/>
          <w:sz w:val="24"/>
        </w:rPr>
        <w:t>n</w:t>
      </w:r>
      <w:r w:rsidRPr="000D645A">
        <w:rPr>
          <w:rFonts w:cs="Arial"/>
          <w:sz w:val="24"/>
        </w:rPr>
        <w:t>tract specification a huge number of financial instruments (ISINs) can be admitted to trading, each with single parameters (i.e. different strike prices; different matur</w:t>
      </w:r>
      <w:r w:rsidRPr="000D645A">
        <w:rPr>
          <w:rFonts w:cs="Arial"/>
          <w:sz w:val="24"/>
        </w:rPr>
        <w:t>i</w:t>
      </w:r>
      <w:r w:rsidRPr="000D645A">
        <w:rPr>
          <w:rFonts w:cs="Arial"/>
          <w:sz w:val="24"/>
        </w:rPr>
        <w:t>ties; etc.).</w:t>
      </w:r>
      <w:r w:rsidRPr="005447A9">
        <w:rPr>
          <w:rFonts w:cs="Arial"/>
          <w:sz w:val="24"/>
        </w:rPr>
        <w:t xml:space="preserve">  A requirement to publish a KID for every financial instrument (ISIN) would be very burdensome for the manufacturer and the distinction between ISINs would not add any benefit to retail investor. Further, new ISINs can be a</w:t>
      </w:r>
      <w:r w:rsidRPr="005447A9">
        <w:rPr>
          <w:rFonts w:cs="Arial"/>
          <w:sz w:val="24"/>
        </w:rPr>
        <w:t>d</w:t>
      </w:r>
      <w:r w:rsidRPr="005447A9">
        <w:rPr>
          <w:rFonts w:cs="Arial"/>
          <w:sz w:val="24"/>
        </w:rPr>
        <w:t>mitted to trading on request during the trading day.  With such a short notice, manufacturers would not be able to meet a pre-publication KID requirement.</w:t>
      </w:r>
    </w:p>
    <w:p w:rsidR="00C244A3" w:rsidRPr="005447A9" w:rsidRDefault="00C244A3" w:rsidP="00C244A3">
      <w:pPr>
        <w:ind w:left="720"/>
        <w:contextualSpacing/>
        <w:rPr>
          <w:rFonts w:cs="Arial"/>
          <w:sz w:val="24"/>
        </w:rPr>
      </w:pPr>
    </w:p>
    <w:p w:rsidR="00C244A3" w:rsidRPr="005447A9" w:rsidRDefault="00C244A3" w:rsidP="00C244A3">
      <w:pPr>
        <w:ind w:left="720"/>
        <w:contextualSpacing/>
        <w:rPr>
          <w:rFonts w:cs="Arial"/>
          <w:b/>
          <w:sz w:val="24"/>
        </w:rPr>
      </w:pPr>
      <w:r w:rsidRPr="005447A9">
        <w:rPr>
          <w:rFonts w:cs="Arial"/>
          <w:sz w:val="24"/>
        </w:rPr>
        <w:t xml:space="preserve">We recommend that KID requirements are aggregated for ETDs, and that the manufacturer is allowed to create a single KID per type of contract (future/option).  Alternatively, product manufacturers should be allowed to produce a single KID applicable </w:t>
      </w:r>
      <w:r>
        <w:rPr>
          <w:rFonts w:cs="Arial"/>
          <w:sz w:val="24"/>
        </w:rPr>
        <w:t xml:space="preserve">to </w:t>
      </w:r>
      <w:r w:rsidRPr="005447A9">
        <w:rPr>
          <w:rFonts w:cs="Arial"/>
          <w:sz w:val="24"/>
        </w:rPr>
        <w:t>all contracts relating to the same underlying asset - the manufactu</w:t>
      </w:r>
      <w:r w:rsidRPr="005447A9">
        <w:rPr>
          <w:rFonts w:cs="Arial"/>
          <w:sz w:val="24"/>
        </w:rPr>
        <w:t>r</w:t>
      </w:r>
      <w:r w:rsidRPr="005447A9">
        <w:rPr>
          <w:rFonts w:cs="Arial"/>
          <w:sz w:val="24"/>
        </w:rPr>
        <w:t xml:space="preserve">er would not be required to provide a KID for </w:t>
      </w:r>
      <w:r>
        <w:rPr>
          <w:rFonts w:cs="Arial"/>
          <w:sz w:val="24"/>
        </w:rPr>
        <w:t xml:space="preserve">each </w:t>
      </w:r>
      <w:r w:rsidRPr="005447A9">
        <w:rPr>
          <w:rFonts w:cs="Arial"/>
          <w:sz w:val="24"/>
        </w:rPr>
        <w:t>different strike price or matur</w:t>
      </w:r>
      <w:r w:rsidRPr="005447A9">
        <w:rPr>
          <w:rFonts w:cs="Arial"/>
          <w:sz w:val="24"/>
        </w:rPr>
        <w:t>i</w:t>
      </w:r>
      <w:r w:rsidRPr="005447A9">
        <w:rPr>
          <w:rFonts w:cs="Arial"/>
          <w:sz w:val="24"/>
        </w:rPr>
        <w:t>t</w:t>
      </w:r>
      <w:r>
        <w:rPr>
          <w:rFonts w:cs="Arial"/>
          <w:sz w:val="24"/>
        </w:rPr>
        <w:t>y</w:t>
      </w:r>
      <w:r w:rsidRPr="005447A9">
        <w:rPr>
          <w:rFonts w:cs="Arial"/>
          <w:sz w:val="24"/>
        </w:rPr>
        <w:t>.</w:t>
      </w:r>
    </w:p>
    <w:p w:rsidR="00C244A3" w:rsidRPr="005447A9" w:rsidRDefault="00C244A3" w:rsidP="00C244A3">
      <w:pPr>
        <w:rPr>
          <w:rFonts w:cs="Arial"/>
          <w:sz w:val="24"/>
        </w:rPr>
      </w:pPr>
    </w:p>
    <w:p w:rsidR="00C244A3" w:rsidRPr="005447A9" w:rsidRDefault="00C244A3" w:rsidP="00C244A3">
      <w:pPr>
        <w:numPr>
          <w:ilvl w:val="0"/>
          <w:numId w:val="45"/>
        </w:numPr>
        <w:spacing w:line="276" w:lineRule="auto"/>
        <w:contextualSpacing/>
        <w:rPr>
          <w:rFonts w:cs="Arial"/>
          <w:sz w:val="24"/>
        </w:rPr>
      </w:pPr>
      <w:r w:rsidRPr="005447A9">
        <w:rPr>
          <w:rFonts w:cs="Arial"/>
          <w:b/>
          <w:sz w:val="24"/>
        </w:rPr>
        <w:t>Content of KID for ETDs</w:t>
      </w:r>
      <w:r w:rsidRPr="005447A9">
        <w:rPr>
          <w:rFonts w:cs="Arial"/>
          <w:i/>
          <w:sz w:val="24"/>
        </w:rPr>
        <w:t xml:space="preserve">  </w:t>
      </w:r>
    </w:p>
    <w:p w:rsidR="00C244A3" w:rsidRPr="005447A9" w:rsidRDefault="00C244A3" w:rsidP="00C244A3">
      <w:pPr>
        <w:ind w:left="720"/>
        <w:contextualSpacing/>
        <w:rPr>
          <w:rFonts w:cs="Arial"/>
          <w:sz w:val="24"/>
        </w:rPr>
      </w:pPr>
    </w:p>
    <w:p w:rsidR="00C244A3" w:rsidRPr="005447A9" w:rsidRDefault="00C244A3" w:rsidP="00C244A3">
      <w:pPr>
        <w:numPr>
          <w:ilvl w:val="1"/>
          <w:numId w:val="45"/>
        </w:numPr>
        <w:spacing w:line="276" w:lineRule="auto"/>
        <w:contextualSpacing/>
        <w:rPr>
          <w:rFonts w:cs="Arial"/>
          <w:sz w:val="24"/>
        </w:rPr>
      </w:pPr>
      <w:r w:rsidRPr="005447A9">
        <w:rPr>
          <w:rFonts w:cs="Arial"/>
          <w:b/>
          <w:sz w:val="24"/>
        </w:rPr>
        <w:t>“</w:t>
      </w:r>
      <w:r w:rsidRPr="005447A9">
        <w:rPr>
          <w:rFonts w:cs="Arial"/>
          <w:b/>
          <w:i/>
          <w:sz w:val="24"/>
        </w:rPr>
        <w:t>What is the product</w:t>
      </w:r>
      <w:r w:rsidRPr="005447A9">
        <w:rPr>
          <w:rFonts w:cs="Arial"/>
          <w:b/>
          <w:sz w:val="24"/>
        </w:rPr>
        <w:t xml:space="preserve">” </w:t>
      </w:r>
      <w:r w:rsidRPr="005447A9">
        <w:rPr>
          <w:rFonts w:cs="Arial"/>
          <w:sz w:val="24"/>
        </w:rPr>
        <w:t xml:space="preserve">This section does not fit with the nature of ETDs, which are not exclusively designed for retail investors. ETDs are normally designed considering that </w:t>
      </w:r>
      <w:r w:rsidRPr="005447A9">
        <w:rPr>
          <w:rFonts w:cs="Arial"/>
          <w:sz w:val="24"/>
          <w:u w:val="single"/>
        </w:rPr>
        <w:t>these products are mainly traded by professio</w:t>
      </w:r>
      <w:r w:rsidRPr="005447A9">
        <w:rPr>
          <w:rFonts w:cs="Arial"/>
          <w:sz w:val="24"/>
          <w:u w:val="single"/>
        </w:rPr>
        <w:t>n</w:t>
      </w:r>
      <w:r w:rsidRPr="005447A9">
        <w:rPr>
          <w:rFonts w:cs="Arial"/>
          <w:sz w:val="24"/>
          <w:u w:val="single"/>
        </w:rPr>
        <w:t>al investors</w:t>
      </w:r>
      <w:r w:rsidRPr="005447A9">
        <w:rPr>
          <w:rFonts w:cs="Arial"/>
          <w:sz w:val="24"/>
        </w:rPr>
        <w:t>, and they are always traded directly by the exchange me</w:t>
      </w:r>
      <w:r w:rsidRPr="005447A9">
        <w:rPr>
          <w:rFonts w:cs="Arial"/>
          <w:sz w:val="24"/>
        </w:rPr>
        <w:t>m</w:t>
      </w:r>
      <w:r w:rsidRPr="005447A9">
        <w:rPr>
          <w:rFonts w:cs="Arial"/>
          <w:sz w:val="24"/>
        </w:rPr>
        <w:t>bers, that are investment firms.</w:t>
      </w:r>
    </w:p>
    <w:p w:rsidR="00C244A3" w:rsidRPr="005447A9" w:rsidRDefault="00C244A3" w:rsidP="00C244A3">
      <w:pPr>
        <w:ind w:left="1440"/>
        <w:contextualSpacing/>
        <w:rPr>
          <w:rFonts w:cs="Arial"/>
          <w:sz w:val="24"/>
        </w:rPr>
      </w:pPr>
    </w:p>
    <w:p w:rsidR="00C244A3" w:rsidRPr="005447A9" w:rsidRDefault="00C244A3" w:rsidP="00C244A3">
      <w:pPr>
        <w:numPr>
          <w:ilvl w:val="1"/>
          <w:numId w:val="45"/>
        </w:numPr>
        <w:spacing w:line="276" w:lineRule="auto"/>
        <w:contextualSpacing/>
        <w:rPr>
          <w:rFonts w:cs="Arial"/>
          <w:sz w:val="24"/>
        </w:rPr>
      </w:pPr>
      <w:r w:rsidRPr="005447A9">
        <w:rPr>
          <w:rFonts w:cs="Arial"/>
          <w:b/>
          <w:i/>
          <w:sz w:val="24"/>
        </w:rPr>
        <w:t>“What are the risks and what could I get in return?”</w:t>
      </w:r>
      <w:r w:rsidRPr="005447A9">
        <w:rPr>
          <w:rFonts w:cs="Arial"/>
          <w:sz w:val="24"/>
        </w:rPr>
        <w:t xml:space="preserve">  The KID Consu</w:t>
      </w:r>
      <w:r w:rsidRPr="005447A9">
        <w:rPr>
          <w:rFonts w:cs="Arial"/>
          <w:sz w:val="24"/>
        </w:rPr>
        <w:t>l</w:t>
      </w:r>
      <w:r w:rsidRPr="005447A9">
        <w:rPr>
          <w:rFonts w:cs="Arial"/>
          <w:sz w:val="24"/>
        </w:rPr>
        <w:t xml:space="preserve">tation Paper includes a risk indicator that balances the market risk and the credit risk for the entity to whom the investor are exposed. The ESAs have assigned ETDs to the highest market risk category (MRM 7), based on a qualitative assignment that make redundant the evaluation of the credit risk. </w:t>
      </w:r>
    </w:p>
    <w:p w:rsidR="00C244A3" w:rsidRPr="005447A9" w:rsidRDefault="00C244A3" w:rsidP="00C244A3">
      <w:pPr>
        <w:ind w:left="1440"/>
        <w:contextualSpacing/>
        <w:rPr>
          <w:rFonts w:cs="Arial"/>
          <w:sz w:val="24"/>
        </w:rPr>
      </w:pPr>
      <w:r>
        <w:rPr>
          <w:rFonts w:cs="Arial"/>
          <w:i/>
          <w:sz w:val="24"/>
        </w:rPr>
        <w:lastRenderedPageBreak/>
        <w:br/>
      </w:r>
      <w:r w:rsidRPr="00EE0495">
        <w:rPr>
          <w:rFonts w:cs="Arial"/>
          <w:i/>
          <w:sz w:val="24"/>
        </w:rPr>
        <w:t xml:space="preserve">- </w:t>
      </w:r>
      <w:r w:rsidRPr="00454E7C">
        <w:rPr>
          <w:rFonts w:cs="Arial"/>
          <w:sz w:val="24"/>
        </w:rPr>
        <w:t xml:space="preserve"> Considering that ETDs are centrally cleared by CCPs who have the role to mitigate to the maximum extent the counterparty risk</w:t>
      </w:r>
      <w:r>
        <w:rPr>
          <w:rFonts w:cs="Arial"/>
          <w:sz w:val="24"/>
        </w:rPr>
        <w:t>,</w:t>
      </w:r>
      <w:r w:rsidRPr="005447A9">
        <w:rPr>
          <w:rFonts w:cs="Arial"/>
          <w:sz w:val="24"/>
        </w:rPr>
        <w:t xml:space="preserve"> </w:t>
      </w:r>
      <w:r>
        <w:rPr>
          <w:rFonts w:cs="Arial"/>
          <w:sz w:val="24"/>
        </w:rPr>
        <w:t>w</w:t>
      </w:r>
      <w:r w:rsidRPr="005447A9">
        <w:rPr>
          <w:rFonts w:cs="Arial"/>
          <w:sz w:val="24"/>
        </w:rPr>
        <w:t xml:space="preserve">e believe </w:t>
      </w:r>
      <w:r>
        <w:rPr>
          <w:rFonts w:cs="Arial"/>
          <w:sz w:val="24"/>
        </w:rPr>
        <w:t>it</w:t>
      </w:r>
      <w:r w:rsidRPr="005447A9">
        <w:rPr>
          <w:rFonts w:cs="Arial"/>
          <w:sz w:val="24"/>
        </w:rPr>
        <w:t xml:space="preserve"> this should be clarified </w:t>
      </w:r>
      <w:r>
        <w:rPr>
          <w:rFonts w:cs="Arial"/>
          <w:sz w:val="24"/>
        </w:rPr>
        <w:t xml:space="preserve">that </w:t>
      </w:r>
      <w:r w:rsidRPr="005447A9">
        <w:rPr>
          <w:rFonts w:cs="Arial"/>
          <w:sz w:val="24"/>
        </w:rPr>
        <w:t>for ETDs the credit risk should not be assessed, as already provided by AIFs and UCITs (Annex II, paragraph 54 of the KID Consultation Paper). Moreover, in our view the request to assess the credit risk defining ex-ante one or more external rating agencies is not applicable with reference to ETDs being not clear who should be rated (the E</w:t>
      </w:r>
      <w:r w:rsidRPr="005447A9">
        <w:rPr>
          <w:rFonts w:cs="Arial"/>
          <w:sz w:val="24"/>
        </w:rPr>
        <w:t>x</w:t>
      </w:r>
      <w:r w:rsidRPr="005447A9">
        <w:rPr>
          <w:rFonts w:cs="Arial"/>
          <w:sz w:val="24"/>
        </w:rPr>
        <w:t xml:space="preserve">change? the CCP? all the market participants?). </w:t>
      </w:r>
      <w:r>
        <w:rPr>
          <w:rFonts w:cs="Arial"/>
          <w:sz w:val="24"/>
        </w:rPr>
        <w:t xml:space="preserve"> </w:t>
      </w:r>
      <w:r w:rsidRPr="005447A9">
        <w:rPr>
          <w:rFonts w:cs="Arial"/>
          <w:sz w:val="24"/>
        </w:rPr>
        <w:t xml:space="preserve">As a general point, we also question if this would not encourage an overreliance on the rating.  </w:t>
      </w:r>
    </w:p>
    <w:p w:rsidR="00C244A3" w:rsidRPr="005447A9" w:rsidRDefault="00C244A3" w:rsidP="00C244A3">
      <w:pPr>
        <w:ind w:left="1440"/>
        <w:contextualSpacing/>
        <w:rPr>
          <w:rFonts w:cs="Arial"/>
          <w:sz w:val="24"/>
        </w:rPr>
      </w:pPr>
      <w:r>
        <w:rPr>
          <w:rFonts w:cs="Arial"/>
          <w:i/>
          <w:sz w:val="24"/>
        </w:rPr>
        <w:br/>
      </w:r>
      <w:r w:rsidRPr="005447A9">
        <w:rPr>
          <w:rFonts w:cs="Arial"/>
          <w:i/>
          <w:sz w:val="24"/>
        </w:rPr>
        <w:t>-</w:t>
      </w:r>
      <w:r w:rsidRPr="005447A9">
        <w:rPr>
          <w:rFonts w:cs="Arial"/>
          <w:sz w:val="24"/>
        </w:rPr>
        <w:t xml:space="preserve"> Article 5 of the KID Consultation requests a narrative explanation of the liquidity risk, if any, indicating that selling the PRIP before the </w:t>
      </w:r>
      <w:r w:rsidRPr="005447A9">
        <w:rPr>
          <w:rFonts w:cs="Arial"/>
          <w:i/>
          <w:sz w:val="24"/>
        </w:rPr>
        <w:t>recommen</w:t>
      </w:r>
      <w:r w:rsidRPr="005447A9">
        <w:rPr>
          <w:rFonts w:cs="Arial"/>
          <w:i/>
          <w:sz w:val="24"/>
        </w:rPr>
        <w:t>d</w:t>
      </w:r>
      <w:r w:rsidRPr="005447A9">
        <w:rPr>
          <w:rFonts w:cs="Arial"/>
          <w:i/>
          <w:sz w:val="24"/>
        </w:rPr>
        <w:t>ed holding period</w:t>
      </w:r>
      <w:r w:rsidRPr="005447A9">
        <w:rPr>
          <w:rFonts w:cs="Arial"/>
          <w:sz w:val="24"/>
        </w:rPr>
        <w:t xml:space="preserve"> may not be possible and may imply significant costs or losses. Annex II, paragraph 76, specify a number of criteria according to which a product shall be considered by the manufacturer as illiquid or ha</w:t>
      </w:r>
      <w:r w:rsidRPr="005447A9">
        <w:rPr>
          <w:rFonts w:cs="Arial"/>
          <w:sz w:val="24"/>
        </w:rPr>
        <w:t>v</w:t>
      </w:r>
      <w:r w:rsidRPr="005447A9">
        <w:rPr>
          <w:rFonts w:cs="Arial"/>
          <w:sz w:val="24"/>
        </w:rPr>
        <w:t>ing a material relevant liquidity risk. We endorse the work that ESMA has done in the MIFID RTS context to define general criteria to classify as li</w:t>
      </w:r>
      <w:r w:rsidRPr="005447A9">
        <w:rPr>
          <w:rFonts w:cs="Arial"/>
          <w:sz w:val="24"/>
        </w:rPr>
        <w:t>q</w:t>
      </w:r>
      <w:r w:rsidRPr="005447A9">
        <w:rPr>
          <w:rFonts w:cs="Arial"/>
          <w:sz w:val="24"/>
        </w:rPr>
        <w:t>uid/illiquid the financial instruments for price transparency purposes, and urge the Commission and ESAs to adopt these liquidity standards for PRIPs.  This would avoid having the same financial instrument classified as liquid or illiquid at the same point in time.  The benefit of having a single liquidity definition criteria has already been recognised in the CSDR Reg</w:t>
      </w:r>
      <w:r w:rsidRPr="005447A9">
        <w:rPr>
          <w:rFonts w:cs="Arial"/>
          <w:sz w:val="24"/>
        </w:rPr>
        <w:t>u</w:t>
      </w:r>
      <w:r w:rsidRPr="005447A9">
        <w:rPr>
          <w:rFonts w:cs="Arial"/>
          <w:sz w:val="24"/>
        </w:rPr>
        <w:t>lation, where for the settlement discipline purposes reference has been made to the MIFID liquidity criteria.</w:t>
      </w:r>
    </w:p>
    <w:p w:rsidR="00C244A3" w:rsidRPr="005447A9" w:rsidRDefault="00C244A3" w:rsidP="00C244A3">
      <w:pPr>
        <w:ind w:left="1440"/>
        <w:contextualSpacing/>
        <w:rPr>
          <w:rFonts w:cs="Arial"/>
          <w:sz w:val="24"/>
        </w:rPr>
      </w:pPr>
    </w:p>
    <w:p w:rsidR="00C244A3" w:rsidRPr="005447A9" w:rsidRDefault="00C244A3" w:rsidP="00C244A3">
      <w:pPr>
        <w:numPr>
          <w:ilvl w:val="0"/>
          <w:numId w:val="45"/>
        </w:numPr>
        <w:spacing w:line="276" w:lineRule="auto"/>
        <w:contextualSpacing/>
        <w:rPr>
          <w:rFonts w:cs="Arial"/>
          <w:sz w:val="24"/>
        </w:rPr>
      </w:pPr>
      <w:r w:rsidRPr="005447A9">
        <w:rPr>
          <w:rFonts w:cs="Arial"/>
          <w:b/>
          <w:i/>
          <w:sz w:val="24"/>
        </w:rPr>
        <w:t>Performance scenario.</w:t>
      </w:r>
      <w:r w:rsidRPr="005447A9">
        <w:rPr>
          <w:rFonts w:cs="Arial"/>
          <w:sz w:val="24"/>
        </w:rPr>
        <w:t xml:space="preserve"> The performance scenarios are designed to demo</w:t>
      </w:r>
      <w:r w:rsidRPr="005447A9">
        <w:rPr>
          <w:rFonts w:cs="Arial"/>
          <w:sz w:val="24"/>
        </w:rPr>
        <w:t>n</w:t>
      </w:r>
      <w:r w:rsidRPr="005447A9">
        <w:rPr>
          <w:rFonts w:cs="Arial"/>
          <w:sz w:val="24"/>
        </w:rPr>
        <w:t>strate the functioning of the PRIP under different market conditions. For ETDs, the outcome of the performance scenario in different market conditions depends also on:</w:t>
      </w:r>
    </w:p>
    <w:p w:rsidR="00C244A3" w:rsidRPr="005447A9" w:rsidRDefault="00C244A3" w:rsidP="00C244A3">
      <w:pPr>
        <w:rPr>
          <w:rFonts w:cs="Arial"/>
          <w:sz w:val="24"/>
        </w:rPr>
      </w:pPr>
    </w:p>
    <w:p w:rsidR="00C244A3" w:rsidRPr="005447A9" w:rsidRDefault="00C244A3" w:rsidP="00C244A3">
      <w:pPr>
        <w:numPr>
          <w:ilvl w:val="0"/>
          <w:numId w:val="42"/>
        </w:numPr>
        <w:spacing w:line="276" w:lineRule="auto"/>
        <w:ind w:left="1800"/>
        <w:contextualSpacing/>
        <w:rPr>
          <w:rFonts w:cs="Arial"/>
          <w:i/>
          <w:sz w:val="24"/>
        </w:rPr>
      </w:pPr>
      <w:r w:rsidRPr="005447A9">
        <w:rPr>
          <w:rFonts w:cs="Arial"/>
          <w:i/>
          <w:sz w:val="24"/>
        </w:rPr>
        <w:t>Long / short positions</w:t>
      </w:r>
    </w:p>
    <w:p w:rsidR="00C244A3" w:rsidRPr="005447A9" w:rsidRDefault="00C244A3" w:rsidP="00C244A3">
      <w:pPr>
        <w:ind w:left="1440"/>
        <w:rPr>
          <w:rFonts w:cs="Arial"/>
          <w:sz w:val="24"/>
        </w:rPr>
      </w:pPr>
      <w:r w:rsidRPr="005447A9">
        <w:rPr>
          <w:rFonts w:cs="Arial"/>
          <w:sz w:val="24"/>
        </w:rPr>
        <w:t>An ETD investor will have either a long or short position, creating different risk profiles for the same financial instrument.  For example the return of a long position in a call option is positive or neutral (net from the strike</w:t>
      </w:r>
      <w:r w:rsidRPr="005447A9">
        <w:rPr>
          <w:rFonts w:cs="Arial"/>
          <w:i/>
          <w:sz w:val="24"/>
        </w:rPr>
        <w:t xml:space="preserve"> cost</w:t>
      </w:r>
      <w:r w:rsidRPr="005447A9">
        <w:rPr>
          <w:rFonts w:cs="Arial"/>
          <w:sz w:val="24"/>
        </w:rPr>
        <w:t xml:space="preserve">), but the return of a short position in the same call option (net from the strike </w:t>
      </w:r>
      <w:r w:rsidRPr="005447A9">
        <w:rPr>
          <w:rFonts w:cs="Arial"/>
          <w:i/>
          <w:sz w:val="24"/>
        </w:rPr>
        <w:t>profit</w:t>
      </w:r>
      <w:r w:rsidRPr="005447A9">
        <w:rPr>
          <w:rFonts w:cs="Arial"/>
          <w:sz w:val="24"/>
        </w:rPr>
        <w:t xml:space="preserve">) </w:t>
      </w:r>
      <w:r>
        <w:rPr>
          <w:rFonts w:cs="Arial"/>
          <w:sz w:val="24"/>
        </w:rPr>
        <w:t>is unlimited</w:t>
      </w:r>
      <w:r w:rsidRPr="005447A9">
        <w:rPr>
          <w:rFonts w:cs="Arial"/>
          <w:sz w:val="24"/>
        </w:rPr>
        <w:t>.  This adds an addition</w:t>
      </w:r>
      <w:r>
        <w:rPr>
          <w:rFonts w:cs="Arial"/>
          <w:sz w:val="24"/>
        </w:rPr>
        <w:t>al</w:t>
      </w:r>
      <w:r w:rsidRPr="005447A9">
        <w:rPr>
          <w:rFonts w:cs="Arial"/>
          <w:sz w:val="24"/>
        </w:rPr>
        <w:t xml:space="preserve"> level of complexity in the defin</w:t>
      </w:r>
      <w:r w:rsidRPr="005447A9">
        <w:rPr>
          <w:rFonts w:cs="Arial"/>
          <w:sz w:val="24"/>
        </w:rPr>
        <w:t>i</w:t>
      </w:r>
      <w:r w:rsidRPr="005447A9">
        <w:rPr>
          <w:rFonts w:cs="Arial"/>
          <w:sz w:val="24"/>
        </w:rPr>
        <w:t>tion of the performance scenario for an ETD that unlikely can be contained in a single KID.</w:t>
      </w:r>
    </w:p>
    <w:p w:rsidR="00C244A3" w:rsidRPr="005447A9" w:rsidRDefault="00C244A3" w:rsidP="00C244A3">
      <w:pPr>
        <w:ind w:left="1440"/>
        <w:rPr>
          <w:rFonts w:cs="Arial"/>
          <w:sz w:val="24"/>
        </w:rPr>
      </w:pPr>
    </w:p>
    <w:p w:rsidR="00C244A3" w:rsidRPr="005447A9" w:rsidRDefault="00C244A3" w:rsidP="00C244A3">
      <w:pPr>
        <w:numPr>
          <w:ilvl w:val="0"/>
          <w:numId w:val="42"/>
        </w:numPr>
        <w:spacing w:line="276" w:lineRule="auto"/>
        <w:ind w:left="1800"/>
        <w:contextualSpacing/>
        <w:rPr>
          <w:rFonts w:cs="Arial"/>
          <w:i/>
          <w:sz w:val="24"/>
        </w:rPr>
      </w:pPr>
      <w:r w:rsidRPr="005447A9">
        <w:rPr>
          <w:rFonts w:cs="Arial"/>
          <w:i/>
          <w:sz w:val="24"/>
        </w:rPr>
        <w:t>Holding periods</w:t>
      </w:r>
    </w:p>
    <w:p w:rsidR="00C244A3" w:rsidRDefault="00C244A3" w:rsidP="00C244A3">
      <w:pPr>
        <w:ind w:left="1440"/>
        <w:rPr>
          <w:rFonts w:cs="Arial"/>
          <w:sz w:val="24"/>
        </w:rPr>
      </w:pPr>
      <w:r w:rsidRPr="005447A9">
        <w:rPr>
          <w:rFonts w:cs="Arial"/>
          <w:sz w:val="24"/>
        </w:rPr>
        <w:t>ETDs allow investors to buy/sell the contract at any time until the contract maturity.  But a type of contract can have multiple maturities, with matur</w:t>
      </w:r>
      <w:r w:rsidRPr="005447A9">
        <w:rPr>
          <w:rFonts w:cs="Arial"/>
          <w:sz w:val="24"/>
        </w:rPr>
        <w:t>i</w:t>
      </w:r>
      <w:r w:rsidRPr="005447A9">
        <w:rPr>
          <w:rFonts w:cs="Arial"/>
          <w:sz w:val="24"/>
        </w:rPr>
        <w:t xml:space="preserve">ties of different terms created after the original contract is purchased.  </w:t>
      </w:r>
    </w:p>
    <w:p w:rsidR="00C244A3" w:rsidRDefault="00C244A3" w:rsidP="00C244A3">
      <w:pPr>
        <w:ind w:left="1440"/>
        <w:rPr>
          <w:rFonts w:cs="Arial"/>
          <w:sz w:val="24"/>
        </w:rPr>
      </w:pPr>
    </w:p>
    <w:p w:rsidR="00C244A3" w:rsidRPr="005447A9" w:rsidRDefault="00C244A3" w:rsidP="00C244A3">
      <w:pPr>
        <w:ind w:left="1440"/>
        <w:rPr>
          <w:rFonts w:cs="Arial"/>
          <w:sz w:val="24"/>
        </w:rPr>
      </w:pPr>
      <w:r w:rsidRPr="005447A9">
        <w:rPr>
          <w:rFonts w:cs="Arial"/>
          <w:sz w:val="24"/>
        </w:rPr>
        <w:t xml:space="preserve">We recommend that the </w:t>
      </w:r>
      <w:r>
        <w:rPr>
          <w:rFonts w:cs="Arial"/>
          <w:sz w:val="24"/>
        </w:rPr>
        <w:t xml:space="preserve">performance scenario </w:t>
      </w:r>
      <w:r w:rsidRPr="005447A9">
        <w:rPr>
          <w:rFonts w:cs="Arial"/>
          <w:sz w:val="24"/>
        </w:rPr>
        <w:t xml:space="preserve">for ETDs is based on the theoretical behaviour of the ETD in three underlying asset performance </w:t>
      </w:r>
      <w:r w:rsidRPr="005447A9">
        <w:rPr>
          <w:rFonts w:cs="Arial"/>
          <w:sz w:val="24"/>
        </w:rPr>
        <w:lastRenderedPageBreak/>
        <w:t>(favourable, moderate, unfavourable) for a holding period equal to the m</w:t>
      </w:r>
      <w:r w:rsidRPr="005447A9">
        <w:rPr>
          <w:rFonts w:cs="Arial"/>
          <w:sz w:val="24"/>
        </w:rPr>
        <w:t>a</w:t>
      </w:r>
      <w:r w:rsidRPr="005447A9">
        <w:rPr>
          <w:rFonts w:cs="Arial"/>
          <w:sz w:val="24"/>
        </w:rPr>
        <w:t xml:space="preserve">turity of the most liquid contract, for the long and the short position. </w:t>
      </w:r>
    </w:p>
    <w:p w:rsidR="00C244A3" w:rsidRPr="005447A9" w:rsidRDefault="00C244A3" w:rsidP="00C244A3">
      <w:pPr>
        <w:rPr>
          <w:rFonts w:cs="Arial"/>
          <w:sz w:val="24"/>
        </w:rPr>
      </w:pPr>
    </w:p>
    <w:p w:rsidR="00C244A3" w:rsidRDefault="00C244A3" w:rsidP="00C244A3">
      <w:pPr>
        <w:numPr>
          <w:ilvl w:val="0"/>
          <w:numId w:val="41"/>
        </w:numPr>
        <w:spacing w:line="276" w:lineRule="auto"/>
        <w:contextualSpacing/>
        <w:rPr>
          <w:rFonts w:cs="Arial"/>
          <w:sz w:val="24"/>
        </w:rPr>
      </w:pPr>
      <w:r w:rsidRPr="00C84C70">
        <w:rPr>
          <w:rFonts w:cs="Arial"/>
          <w:b/>
          <w:i/>
          <w:sz w:val="24"/>
        </w:rPr>
        <w:t>“What happens if [the name of the PRIIP manufacturer] is unable to pay out?”</w:t>
      </w:r>
      <w:r w:rsidRPr="00C84C70">
        <w:rPr>
          <w:rFonts w:cs="Arial"/>
          <w:b/>
          <w:sz w:val="24"/>
        </w:rPr>
        <w:t xml:space="preserve"> </w:t>
      </w:r>
      <w:r w:rsidRPr="00C84C70">
        <w:rPr>
          <w:rFonts w:cs="Arial"/>
          <w:sz w:val="24"/>
        </w:rPr>
        <w:t>The PRIPS Regulation requires disclosure relating to the default of the manufacturer and the presence of an investor compensation or guarantee scheme.  The KID Consultation goes beyond the level 1 requirement, requesting that the manufacturer discloses if the investor is “</w:t>
      </w:r>
      <w:r w:rsidRPr="00C84C70">
        <w:rPr>
          <w:rFonts w:cs="Arial"/>
          <w:i/>
          <w:sz w:val="24"/>
        </w:rPr>
        <w:t>exposed to the default of an e</w:t>
      </w:r>
      <w:r w:rsidRPr="00C84C70">
        <w:rPr>
          <w:rFonts w:cs="Arial"/>
          <w:i/>
          <w:sz w:val="24"/>
        </w:rPr>
        <w:t>n</w:t>
      </w:r>
      <w:r w:rsidRPr="00C84C70">
        <w:rPr>
          <w:rFonts w:cs="Arial"/>
          <w:i/>
          <w:sz w:val="24"/>
        </w:rPr>
        <w:t>tity, whether the retail investor may face a financial loss with only partial or no capital reimbursement, and the identity of the entity where the entity is not the PRIIP manufacturer</w:t>
      </w:r>
      <w:r w:rsidRPr="00C84C70">
        <w:rPr>
          <w:rFonts w:cs="Arial"/>
          <w:sz w:val="24"/>
        </w:rPr>
        <w:t>” (Article 7(1)).  For an ETD, According to level 1, this risk is the risk of the exchange default (if the exchange is deemed the ETDs’ manufa</w:t>
      </w:r>
      <w:r w:rsidRPr="00C84C70">
        <w:rPr>
          <w:rFonts w:cs="Arial"/>
          <w:sz w:val="24"/>
        </w:rPr>
        <w:t>c</w:t>
      </w:r>
      <w:r w:rsidRPr="00C84C70">
        <w:rPr>
          <w:rFonts w:cs="Arial"/>
          <w:sz w:val="24"/>
        </w:rPr>
        <w:t>turer) but the Exchange is never the counterpart</w:t>
      </w:r>
      <w:r>
        <w:rPr>
          <w:rFonts w:cs="Arial"/>
          <w:sz w:val="24"/>
        </w:rPr>
        <w:t>y</w:t>
      </w:r>
      <w:r w:rsidRPr="00C84C70">
        <w:rPr>
          <w:rFonts w:cs="Arial"/>
          <w:sz w:val="24"/>
        </w:rPr>
        <w:t xml:space="preserve"> or the issuer. </w:t>
      </w:r>
    </w:p>
    <w:p w:rsidR="00C244A3" w:rsidRPr="00C84C70" w:rsidRDefault="00C244A3" w:rsidP="00C244A3">
      <w:pPr>
        <w:ind w:left="720"/>
        <w:contextualSpacing/>
        <w:rPr>
          <w:rFonts w:cs="Arial"/>
          <w:sz w:val="24"/>
        </w:rPr>
      </w:pPr>
    </w:p>
    <w:p w:rsidR="00C244A3" w:rsidRPr="005447A9" w:rsidRDefault="00C244A3" w:rsidP="00C244A3">
      <w:pPr>
        <w:numPr>
          <w:ilvl w:val="0"/>
          <w:numId w:val="41"/>
        </w:numPr>
        <w:spacing w:line="276" w:lineRule="auto"/>
        <w:contextualSpacing/>
        <w:rPr>
          <w:rFonts w:cs="Arial"/>
          <w:sz w:val="24"/>
          <w:u w:val="single"/>
        </w:rPr>
      </w:pPr>
      <w:r w:rsidRPr="005447A9">
        <w:rPr>
          <w:rFonts w:cs="Arial"/>
          <w:b/>
          <w:i/>
          <w:sz w:val="24"/>
        </w:rPr>
        <w:t>“What are the costs?”</w:t>
      </w:r>
      <w:r w:rsidRPr="005447A9">
        <w:rPr>
          <w:rFonts w:cs="Arial"/>
          <w:b/>
          <w:sz w:val="24"/>
        </w:rPr>
        <w:t xml:space="preserve">  </w:t>
      </w:r>
      <w:r w:rsidRPr="005447A9">
        <w:rPr>
          <w:rFonts w:cs="Arial"/>
          <w:sz w:val="24"/>
        </w:rPr>
        <w:t>The KID Consultation requires disclosure of “</w:t>
      </w:r>
      <w:r w:rsidRPr="005447A9">
        <w:rPr>
          <w:rFonts w:cs="Arial"/>
          <w:i/>
          <w:sz w:val="24"/>
        </w:rPr>
        <w:t>costs over time</w:t>
      </w:r>
      <w:r w:rsidRPr="005447A9">
        <w:rPr>
          <w:rFonts w:cs="Arial"/>
          <w:sz w:val="24"/>
        </w:rPr>
        <w:t>” and the “</w:t>
      </w:r>
      <w:r w:rsidRPr="005447A9">
        <w:rPr>
          <w:rFonts w:cs="Arial"/>
          <w:i/>
          <w:sz w:val="24"/>
        </w:rPr>
        <w:t>composition of costs”</w:t>
      </w:r>
      <w:r w:rsidRPr="005447A9">
        <w:rPr>
          <w:rFonts w:cs="Arial"/>
          <w:sz w:val="24"/>
        </w:rPr>
        <w:t>. With reference to cost over time “</w:t>
      </w:r>
      <w:r w:rsidRPr="005447A9">
        <w:rPr>
          <w:rFonts w:cs="Arial"/>
          <w:i/>
          <w:sz w:val="24"/>
        </w:rPr>
        <w:t>a single figure shall be shown as the summary cost indicator of the total aggregated costs of the PRIIP […]. This figure shall be expressed in monetary and percentage terms</w:t>
      </w:r>
      <w:r w:rsidRPr="005447A9">
        <w:rPr>
          <w:rFonts w:cs="Arial"/>
          <w:sz w:val="24"/>
        </w:rPr>
        <w:t>”.  This is not applicable for ETDs because an investor’s costs depend mai</w:t>
      </w:r>
      <w:r w:rsidRPr="005447A9">
        <w:rPr>
          <w:rFonts w:cs="Arial"/>
          <w:sz w:val="24"/>
        </w:rPr>
        <w:t>n</w:t>
      </w:r>
      <w:r w:rsidRPr="005447A9">
        <w:rPr>
          <w:rFonts w:cs="Arial"/>
          <w:sz w:val="24"/>
        </w:rPr>
        <w:t>ly on his contractual agreement with the broker that is the exchange member.  Hence a representation of the exchange trading fees would be misleading for r</w:t>
      </w:r>
      <w:r w:rsidRPr="005447A9">
        <w:rPr>
          <w:rFonts w:cs="Arial"/>
          <w:sz w:val="24"/>
        </w:rPr>
        <w:t>e</w:t>
      </w:r>
      <w:r w:rsidRPr="005447A9">
        <w:rPr>
          <w:rFonts w:cs="Arial"/>
          <w:sz w:val="24"/>
        </w:rPr>
        <w:t xml:space="preserve">tail investors. </w:t>
      </w:r>
    </w:p>
    <w:p w:rsidR="00C244A3" w:rsidRPr="005447A9" w:rsidRDefault="00C244A3" w:rsidP="00C244A3">
      <w:pPr>
        <w:ind w:left="720"/>
        <w:contextualSpacing/>
        <w:rPr>
          <w:rFonts w:cs="Arial"/>
          <w:sz w:val="24"/>
        </w:rPr>
      </w:pPr>
    </w:p>
    <w:p w:rsidR="00C244A3" w:rsidRPr="005447A9" w:rsidRDefault="00C244A3" w:rsidP="00C244A3">
      <w:pPr>
        <w:ind w:left="720"/>
        <w:contextualSpacing/>
        <w:rPr>
          <w:rFonts w:cs="Arial"/>
          <w:sz w:val="24"/>
        </w:rPr>
      </w:pPr>
      <w:r>
        <w:rPr>
          <w:rFonts w:cs="Arial"/>
          <w:sz w:val="24"/>
        </w:rPr>
        <w:t>I</w:t>
      </w:r>
      <w:r w:rsidRPr="00454E7C">
        <w:rPr>
          <w:rFonts w:cs="Arial"/>
          <w:sz w:val="24"/>
        </w:rPr>
        <w:t>n the calculation of transaction costs for investment funds, listed derivative costs are computed using a standardised percentage defined taking into account actual market conditions</w:t>
      </w:r>
      <w:r w:rsidRPr="005447A9">
        <w:rPr>
          <w:rFonts w:cs="Arial"/>
          <w:sz w:val="24"/>
        </w:rPr>
        <w:t xml:space="preserve"> (Annex VI, paragraph 25, </w:t>
      </w:r>
      <w:r w:rsidRPr="005447A9">
        <w:rPr>
          <w:rFonts w:cs="Arial"/>
          <w:i/>
          <w:sz w:val="24"/>
        </w:rPr>
        <w:t>“listed derivatives: cost % (bps) 0,001 per agreement</w:t>
      </w:r>
      <w:r w:rsidRPr="005447A9">
        <w:rPr>
          <w:rFonts w:cs="Arial"/>
          <w:sz w:val="24"/>
        </w:rPr>
        <w:t>”).  We propose to adopt the same approach for the KID ETD, where a flat percentage cost should be disclosed, adding the condition that the retail investors have also to consider the - bilateral negotiated - broker fees. If this approach is not considered to be viable, then the content of Annex V.II should apply to ETDs.  But we note that the list of costs described there does not take i</w:t>
      </w:r>
      <w:r w:rsidRPr="005447A9">
        <w:rPr>
          <w:rFonts w:cs="Arial"/>
          <w:sz w:val="24"/>
        </w:rPr>
        <w:t>n</w:t>
      </w:r>
      <w:r w:rsidRPr="005447A9">
        <w:rPr>
          <w:rFonts w:cs="Arial"/>
          <w:sz w:val="24"/>
        </w:rPr>
        <w:t xml:space="preserve">to account the specificities of ETDs. </w:t>
      </w:r>
    </w:p>
    <w:p w:rsidR="00C244A3" w:rsidRPr="005447A9" w:rsidRDefault="00C244A3" w:rsidP="00C244A3">
      <w:pPr>
        <w:ind w:left="720"/>
        <w:contextualSpacing/>
        <w:rPr>
          <w:rFonts w:cs="Arial"/>
          <w:sz w:val="24"/>
        </w:rPr>
      </w:pPr>
    </w:p>
    <w:p w:rsidR="00C244A3" w:rsidRPr="005447A9" w:rsidRDefault="00C244A3" w:rsidP="00C244A3">
      <w:pPr>
        <w:ind w:left="720"/>
        <w:contextualSpacing/>
        <w:rPr>
          <w:rFonts w:cs="Arial"/>
          <w:sz w:val="24"/>
        </w:rPr>
      </w:pPr>
      <w:r w:rsidRPr="005447A9">
        <w:rPr>
          <w:rFonts w:cs="Arial"/>
          <w:sz w:val="24"/>
        </w:rPr>
        <w:t xml:space="preserve">From </w:t>
      </w:r>
      <w:r>
        <w:rPr>
          <w:rFonts w:cs="Arial"/>
          <w:sz w:val="24"/>
        </w:rPr>
        <w:t xml:space="preserve">an </w:t>
      </w:r>
      <w:r w:rsidRPr="005447A9">
        <w:rPr>
          <w:rFonts w:cs="Arial"/>
          <w:sz w:val="24"/>
        </w:rPr>
        <w:t>investor</w:t>
      </w:r>
      <w:r>
        <w:rPr>
          <w:rFonts w:cs="Arial"/>
          <w:sz w:val="24"/>
        </w:rPr>
        <w:t>’s</w:t>
      </w:r>
      <w:r w:rsidRPr="005447A9">
        <w:rPr>
          <w:rFonts w:cs="Arial"/>
          <w:sz w:val="24"/>
        </w:rPr>
        <w:t xml:space="preserve"> perspective, the ETDs’ one-off costs that do not depend on the broker’s fee structure are only the implicit costs, expressed by the bid-ask spread.  In this regard, implicit costs in term of bid-ask spreads may differ signif</w:t>
      </w:r>
      <w:r w:rsidRPr="005447A9">
        <w:rPr>
          <w:rFonts w:cs="Arial"/>
          <w:sz w:val="24"/>
        </w:rPr>
        <w:t>i</w:t>
      </w:r>
      <w:r w:rsidRPr="005447A9">
        <w:rPr>
          <w:rFonts w:cs="Arial"/>
          <w:sz w:val="24"/>
        </w:rPr>
        <w:t xml:space="preserve">cantly even for the same type of contract with the same underlying, depending on </w:t>
      </w:r>
      <w:r w:rsidRPr="005447A9">
        <w:rPr>
          <w:rFonts w:cs="Arial"/>
          <w:i/>
          <w:sz w:val="24"/>
        </w:rPr>
        <w:t>when</w:t>
      </w:r>
      <w:r w:rsidRPr="005447A9">
        <w:rPr>
          <w:rFonts w:cs="Arial"/>
          <w:sz w:val="24"/>
        </w:rPr>
        <w:t xml:space="preserve"> the trade is executed, and on the specificity of the instrument chosen (strike, price, maturity), that could present significantly different levels of liquidity. Hence, a significant average measure of the level of the real bid-ask spread ca</w:t>
      </w:r>
      <w:r w:rsidRPr="005447A9">
        <w:rPr>
          <w:rFonts w:cs="Arial"/>
          <w:sz w:val="24"/>
        </w:rPr>
        <w:t>n</w:t>
      </w:r>
      <w:r w:rsidRPr="005447A9">
        <w:rPr>
          <w:rFonts w:cs="Arial"/>
          <w:sz w:val="24"/>
        </w:rPr>
        <w:t xml:space="preserve">not be determined ex-ante and </w:t>
      </w:r>
      <w:r>
        <w:rPr>
          <w:rFonts w:cs="Arial"/>
          <w:sz w:val="24"/>
        </w:rPr>
        <w:t xml:space="preserve">such figure cannot be </w:t>
      </w:r>
      <w:r w:rsidRPr="005447A9">
        <w:rPr>
          <w:rFonts w:cs="Arial"/>
          <w:sz w:val="24"/>
        </w:rPr>
        <w:t>provid</w:t>
      </w:r>
      <w:r>
        <w:rPr>
          <w:rFonts w:cs="Arial"/>
          <w:sz w:val="24"/>
        </w:rPr>
        <w:t>ed</w:t>
      </w:r>
      <w:r w:rsidRPr="005447A9">
        <w:rPr>
          <w:rFonts w:cs="Arial"/>
          <w:sz w:val="24"/>
        </w:rPr>
        <w:t xml:space="preserve"> in the KID. </w:t>
      </w:r>
    </w:p>
    <w:p w:rsidR="00C244A3" w:rsidRPr="005447A9" w:rsidRDefault="00C244A3" w:rsidP="00C244A3">
      <w:pPr>
        <w:ind w:left="720"/>
        <w:contextualSpacing/>
        <w:rPr>
          <w:rFonts w:cs="Arial"/>
          <w:sz w:val="24"/>
        </w:rPr>
      </w:pPr>
    </w:p>
    <w:p w:rsidR="00C244A3" w:rsidRPr="005447A9" w:rsidRDefault="00C244A3" w:rsidP="00C244A3">
      <w:pPr>
        <w:ind w:left="720"/>
        <w:contextualSpacing/>
        <w:rPr>
          <w:rFonts w:cs="Arial"/>
          <w:sz w:val="24"/>
        </w:rPr>
      </w:pPr>
      <w:r w:rsidRPr="005447A9">
        <w:rPr>
          <w:rFonts w:cs="Arial"/>
          <w:sz w:val="24"/>
        </w:rPr>
        <w:t xml:space="preserve">As such, we suggest that disclosure of implicit costs should be considered only for illiquid ETDs (according to MIFID 2 RTS), for which the market conditions </w:t>
      </w:r>
      <w:r w:rsidRPr="005447A9">
        <w:rPr>
          <w:rFonts w:cs="Arial"/>
          <w:sz w:val="24"/>
        </w:rPr>
        <w:lastRenderedPageBreak/>
        <w:t>concretely represent an exit-cost.  In these cases, we would suggest the follo</w:t>
      </w:r>
      <w:r w:rsidRPr="005447A9">
        <w:rPr>
          <w:rFonts w:cs="Arial"/>
          <w:sz w:val="24"/>
        </w:rPr>
        <w:t>w</w:t>
      </w:r>
      <w:r w:rsidRPr="005447A9">
        <w:rPr>
          <w:rFonts w:cs="Arial"/>
          <w:sz w:val="24"/>
        </w:rPr>
        <w:t>ing:</w:t>
      </w:r>
    </w:p>
    <w:p w:rsidR="00C244A3" w:rsidRPr="005447A9" w:rsidRDefault="00C244A3" w:rsidP="00C244A3">
      <w:pPr>
        <w:ind w:left="1440"/>
        <w:contextualSpacing/>
        <w:rPr>
          <w:rFonts w:cs="Arial"/>
          <w:sz w:val="24"/>
        </w:rPr>
      </w:pPr>
      <w:r w:rsidRPr="005447A9">
        <w:rPr>
          <w:rFonts w:cs="Arial"/>
          <w:sz w:val="24"/>
        </w:rPr>
        <w:t xml:space="preserve">(i) for contracts with market makers, the spread can be assumed equal to the spread obligation of the market maker (representing a conservative measure of the real bid-ask spread, that could be lower, even significantly); </w:t>
      </w:r>
    </w:p>
    <w:p w:rsidR="00C244A3" w:rsidRPr="005447A9" w:rsidRDefault="00C244A3" w:rsidP="00C244A3">
      <w:pPr>
        <w:ind w:left="1440"/>
        <w:contextualSpacing/>
        <w:rPr>
          <w:rFonts w:cs="Arial"/>
          <w:sz w:val="24"/>
        </w:rPr>
      </w:pPr>
      <w:r w:rsidRPr="005447A9">
        <w:rPr>
          <w:rFonts w:cs="Arial"/>
          <w:sz w:val="24"/>
        </w:rPr>
        <w:t>(ii) for contracts without market makers, a qualitative sentence stating that it is not possible to provide a reliable measure of the spread should be added;</w:t>
      </w:r>
    </w:p>
    <w:p w:rsidR="00C244A3" w:rsidRPr="005447A9" w:rsidRDefault="00C244A3" w:rsidP="00C244A3">
      <w:pPr>
        <w:ind w:left="1440"/>
        <w:contextualSpacing/>
        <w:rPr>
          <w:rFonts w:cs="Arial"/>
          <w:sz w:val="24"/>
        </w:rPr>
      </w:pPr>
      <w:r w:rsidRPr="005447A9">
        <w:rPr>
          <w:rFonts w:cs="Arial"/>
          <w:sz w:val="24"/>
        </w:rPr>
        <w:t>(iii) investors would be informed that the spread could be significantly higher than that above, considering that market making obligations do not cover all contract series.</w:t>
      </w:r>
    </w:p>
    <w:p w:rsidR="00C244A3" w:rsidRPr="005447A9" w:rsidRDefault="00C244A3" w:rsidP="00C244A3">
      <w:pPr>
        <w:ind w:left="720"/>
        <w:contextualSpacing/>
        <w:rPr>
          <w:rFonts w:cs="Arial"/>
          <w:sz w:val="24"/>
        </w:rPr>
      </w:pPr>
    </w:p>
    <w:p w:rsidR="00C244A3" w:rsidRPr="005447A9" w:rsidRDefault="00C244A3" w:rsidP="00C244A3">
      <w:pPr>
        <w:ind w:left="720"/>
        <w:contextualSpacing/>
        <w:rPr>
          <w:rFonts w:cs="Arial"/>
          <w:sz w:val="24"/>
        </w:rPr>
      </w:pPr>
      <w:r w:rsidRPr="005447A9">
        <w:rPr>
          <w:rFonts w:cs="Arial"/>
          <w:sz w:val="24"/>
        </w:rPr>
        <w:t>Finally, we note that for ETDs there are no</w:t>
      </w:r>
      <w:r>
        <w:rPr>
          <w:rFonts w:cs="Arial"/>
          <w:sz w:val="24"/>
        </w:rPr>
        <w:t xml:space="preserve"> recurring cost</w:t>
      </w:r>
      <w:r w:rsidRPr="005447A9">
        <w:rPr>
          <w:rFonts w:cs="Arial"/>
          <w:sz w:val="24"/>
        </w:rPr>
        <w:t>.</w:t>
      </w:r>
    </w:p>
    <w:p w:rsidR="00C244A3" w:rsidRPr="005447A9" w:rsidRDefault="00C244A3" w:rsidP="00C244A3">
      <w:pPr>
        <w:ind w:left="720"/>
        <w:contextualSpacing/>
        <w:rPr>
          <w:rFonts w:cs="Arial"/>
          <w:sz w:val="24"/>
        </w:rPr>
      </w:pPr>
    </w:p>
    <w:p w:rsidR="00C244A3" w:rsidRPr="005447A9" w:rsidRDefault="00C244A3" w:rsidP="00C244A3">
      <w:pPr>
        <w:ind w:left="720"/>
        <w:contextualSpacing/>
        <w:rPr>
          <w:rFonts w:cs="Arial"/>
          <w:b/>
          <w:sz w:val="24"/>
        </w:rPr>
      </w:pPr>
    </w:p>
    <w:p w:rsidR="00614713" w:rsidRPr="00614713" w:rsidRDefault="00614713" w:rsidP="00614713">
      <w:pPr>
        <w:spacing w:line="210" w:lineRule="exact"/>
        <w:rPr>
          <w:rFonts w:cs="Arial"/>
          <w:b/>
          <w:sz w:val="24"/>
        </w:rPr>
      </w:pPr>
      <w:r w:rsidRPr="00614713">
        <w:rPr>
          <w:rFonts w:cs="Arial"/>
          <w:b/>
          <w:sz w:val="24"/>
        </w:rPr>
        <w:t>Conclusion</w:t>
      </w:r>
    </w:p>
    <w:p w:rsidR="00614713" w:rsidRPr="005447A9" w:rsidRDefault="00614713" w:rsidP="00614713">
      <w:pPr>
        <w:rPr>
          <w:rFonts w:cs="Arial"/>
          <w:sz w:val="24"/>
        </w:rPr>
      </w:pPr>
    </w:p>
    <w:p w:rsidR="00614713" w:rsidRPr="005447A9" w:rsidRDefault="00614713" w:rsidP="00614713">
      <w:pPr>
        <w:rPr>
          <w:rFonts w:cs="Arial"/>
          <w:sz w:val="24"/>
        </w:rPr>
      </w:pPr>
      <w:r>
        <w:rPr>
          <w:rFonts w:cs="Arial"/>
          <w:sz w:val="24"/>
        </w:rPr>
        <w:t>Based on this</w:t>
      </w:r>
      <w:r w:rsidRPr="005447A9">
        <w:rPr>
          <w:rFonts w:cs="Arial"/>
          <w:sz w:val="24"/>
        </w:rPr>
        <w:t xml:space="preserve"> analysis, we do not believe that the scope of PRIIPS Regulation can or should extend to ETDs. These contracts are financial instruments the </w:t>
      </w:r>
      <w:r>
        <w:rPr>
          <w:rFonts w:cs="Arial"/>
          <w:sz w:val="24"/>
        </w:rPr>
        <w:t>admission to tra</w:t>
      </w:r>
      <w:r>
        <w:rPr>
          <w:rFonts w:cs="Arial"/>
          <w:sz w:val="24"/>
        </w:rPr>
        <w:t>d</w:t>
      </w:r>
      <w:r>
        <w:rPr>
          <w:rFonts w:cs="Arial"/>
          <w:sz w:val="24"/>
        </w:rPr>
        <w:t xml:space="preserve">ing and the </w:t>
      </w:r>
      <w:r w:rsidRPr="005447A9">
        <w:rPr>
          <w:rFonts w:cs="Arial"/>
          <w:sz w:val="24"/>
        </w:rPr>
        <w:t xml:space="preserve">sale of which is governed </w:t>
      </w:r>
      <w:r>
        <w:rPr>
          <w:rFonts w:cs="Arial"/>
          <w:sz w:val="24"/>
        </w:rPr>
        <w:t>by</w:t>
      </w:r>
      <w:r w:rsidRPr="005447A9">
        <w:rPr>
          <w:rFonts w:cs="Arial"/>
          <w:sz w:val="24"/>
        </w:rPr>
        <w:t xml:space="preserve"> MiFID investment rules, they are not r</w:t>
      </w:r>
      <w:r>
        <w:rPr>
          <w:rFonts w:cs="Arial"/>
          <w:sz w:val="24"/>
        </w:rPr>
        <w:t>etail packaged products and should not be subject to PRIP</w:t>
      </w:r>
      <w:r w:rsidRPr="005447A9">
        <w:rPr>
          <w:rFonts w:cs="Arial"/>
          <w:sz w:val="24"/>
        </w:rPr>
        <w:t xml:space="preserve"> rules.  Should the</w:t>
      </w:r>
      <w:r>
        <w:rPr>
          <w:rFonts w:cs="Arial"/>
          <w:sz w:val="24"/>
        </w:rPr>
        <w:t xml:space="preserve"> ETDs be kept </w:t>
      </w:r>
      <w:r w:rsidRPr="005447A9">
        <w:rPr>
          <w:rFonts w:cs="Arial"/>
          <w:sz w:val="24"/>
        </w:rPr>
        <w:t>in scope, we have set out the key features of the PRIIPS KID which would require su</w:t>
      </w:r>
      <w:r w:rsidRPr="005447A9">
        <w:rPr>
          <w:rFonts w:cs="Arial"/>
          <w:sz w:val="24"/>
        </w:rPr>
        <w:t>b</w:t>
      </w:r>
      <w:r w:rsidRPr="005447A9">
        <w:rPr>
          <w:rFonts w:cs="Arial"/>
          <w:sz w:val="24"/>
        </w:rPr>
        <w:t>stantial amendments: changes to the publication rules, revision of “target market”; pe</w:t>
      </w:r>
      <w:r w:rsidRPr="005447A9">
        <w:rPr>
          <w:rFonts w:cs="Arial"/>
          <w:sz w:val="24"/>
        </w:rPr>
        <w:t>r</w:t>
      </w:r>
      <w:r w:rsidRPr="005447A9">
        <w:rPr>
          <w:rFonts w:cs="Arial"/>
          <w:sz w:val="24"/>
        </w:rPr>
        <w:t>formance scenarios and costs sections.</w:t>
      </w:r>
    </w:p>
    <w:p w:rsidR="00614713" w:rsidRPr="005447A9" w:rsidRDefault="00614713" w:rsidP="00614713">
      <w:pPr>
        <w:rPr>
          <w:rFonts w:cs="Arial"/>
          <w:sz w:val="24"/>
        </w:rPr>
      </w:pPr>
    </w:p>
    <w:p w:rsidR="00614713" w:rsidRDefault="00614713" w:rsidP="00614713">
      <w:pPr>
        <w:rPr>
          <w:rFonts w:cs="Arial"/>
          <w:sz w:val="24"/>
        </w:rPr>
      </w:pPr>
      <w:r w:rsidRPr="005447A9">
        <w:rPr>
          <w:rFonts w:cs="Arial"/>
          <w:sz w:val="24"/>
        </w:rPr>
        <w:t>Further, we have set out why market operators, in admitting contracts to trading, are performing a role separate and distinct to a PRIIP product manufacturer.</w:t>
      </w:r>
      <w:r>
        <w:rPr>
          <w:rFonts w:cs="Arial"/>
          <w:sz w:val="24"/>
        </w:rPr>
        <w:t xml:space="preserve"> By the way of example, we provide a contract specification defined by the Borsa Italiana and approved by Consob and a specification from the London Stock Exchange.  </w:t>
      </w:r>
    </w:p>
    <w:p w:rsidR="00614713" w:rsidRDefault="00614713" w:rsidP="00614713">
      <w:pPr>
        <w:rPr>
          <w:rFonts w:cs="Arial"/>
          <w:sz w:val="24"/>
        </w:rPr>
      </w:pPr>
    </w:p>
    <w:p w:rsidR="00614713" w:rsidRDefault="00614713" w:rsidP="00614713">
      <w:pPr>
        <w:rPr>
          <w:rFonts w:cs="Arial"/>
          <w:sz w:val="24"/>
        </w:rPr>
      </w:pPr>
      <w:r w:rsidRPr="005447A9">
        <w:rPr>
          <w:rFonts w:cs="Arial"/>
          <w:sz w:val="24"/>
        </w:rPr>
        <w:t xml:space="preserve">We </w:t>
      </w:r>
      <w:r>
        <w:rPr>
          <w:rFonts w:cs="Arial"/>
          <w:sz w:val="24"/>
        </w:rPr>
        <w:t>ask that the</w:t>
      </w:r>
      <w:r w:rsidRPr="005447A9">
        <w:rPr>
          <w:rFonts w:cs="Arial"/>
          <w:sz w:val="24"/>
        </w:rPr>
        <w:t xml:space="preserve"> PRIIPS KID RTS </w:t>
      </w:r>
      <w:r>
        <w:rPr>
          <w:rFonts w:cs="Arial"/>
          <w:sz w:val="24"/>
        </w:rPr>
        <w:t xml:space="preserve">are amended </w:t>
      </w:r>
      <w:r w:rsidRPr="005447A9">
        <w:rPr>
          <w:rFonts w:cs="Arial"/>
          <w:sz w:val="24"/>
        </w:rPr>
        <w:t>to make clear that exchange</w:t>
      </w:r>
      <w:r>
        <w:rPr>
          <w:rFonts w:cs="Arial"/>
          <w:sz w:val="24"/>
        </w:rPr>
        <w:t>-traded futures and options are</w:t>
      </w:r>
      <w:r w:rsidRPr="005447A9">
        <w:rPr>
          <w:rFonts w:cs="Arial"/>
          <w:sz w:val="24"/>
        </w:rPr>
        <w:t xml:space="preserve"> omitted from the PRIIPS Regulation scope</w:t>
      </w:r>
      <w:r>
        <w:rPr>
          <w:rFonts w:cs="Arial"/>
          <w:sz w:val="24"/>
        </w:rPr>
        <w:t xml:space="preserve"> and that exchanges remain outside of the scope of product manufacturers</w:t>
      </w:r>
      <w:r w:rsidRPr="005447A9">
        <w:rPr>
          <w:rFonts w:cs="Arial"/>
          <w:sz w:val="24"/>
        </w:rPr>
        <w:t xml:space="preserve">. </w:t>
      </w:r>
      <w:r>
        <w:rPr>
          <w:rFonts w:cs="Arial"/>
          <w:sz w:val="24"/>
        </w:rPr>
        <w:t xml:space="preserve"> </w:t>
      </w:r>
    </w:p>
    <w:p w:rsidR="00614713" w:rsidRDefault="00614713" w:rsidP="00614713">
      <w:pPr>
        <w:rPr>
          <w:rFonts w:cs="Arial"/>
          <w:sz w:val="24"/>
        </w:rPr>
      </w:pPr>
    </w:p>
    <w:p w:rsidR="00614713" w:rsidRPr="005447A9" w:rsidRDefault="00614713" w:rsidP="00614713">
      <w:pPr>
        <w:rPr>
          <w:rFonts w:cs="Arial"/>
          <w:sz w:val="24"/>
        </w:rPr>
      </w:pPr>
      <w:r>
        <w:rPr>
          <w:rFonts w:cs="Arial"/>
          <w:sz w:val="24"/>
        </w:rPr>
        <w:t>To support the Commission’s objective of harmonisation of retail disclosure standards, w</w:t>
      </w:r>
      <w:r w:rsidRPr="005447A9">
        <w:rPr>
          <w:rFonts w:cs="Arial"/>
          <w:sz w:val="24"/>
        </w:rPr>
        <w:t>e recommend that the Commission pursues a strategy of harmonising the disclosure requirements for all European retail investments by harmonising requirements under the existing applicable rule sets (eg MiFID for ETDs other financial instruments outside the PRIIPS scope, UCITS for collective investments and PRIIPS for package retail inves</w:t>
      </w:r>
      <w:r w:rsidRPr="005447A9">
        <w:rPr>
          <w:rFonts w:cs="Arial"/>
          <w:sz w:val="24"/>
        </w:rPr>
        <w:t>t</w:t>
      </w:r>
      <w:r w:rsidRPr="005447A9">
        <w:rPr>
          <w:rFonts w:cs="Arial"/>
          <w:sz w:val="24"/>
        </w:rPr>
        <w:t>ment products) to maintain the consistency and coherence of financial services rules.  We further recommend that disclosure obligations remain with the market participant that has the primary financial interest in the performance contract.</w:t>
      </w:r>
    </w:p>
    <w:p w:rsidR="00614713" w:rsidRPr="005447A9" w:rsidRDefault="00614713" w:rsidP="00614713">
      <w:pPr>
        <w:rPr>
          <w:rFonts w:cs="Arial"/>
          <w:sz w:val="24"/>
        </w:rPr>
      </w:pPr>
    </w:p>
    <w:p w:rsidR="00614713" w:rsidRDefault="00614713" w:rsidP="00614713">
      <w:pPr>
        <w:rPr>
          <w:rFonts w:cs="Arial"/>
          <w:sz w:val="24"/>
        </w:rPr>
      </w:pPr>
      <w:r w:rsidRPr="005447A9">
        <w:rPr>
          <w:rFonts w:cs="Arial"/>
          <w:sz w:val="24"/>
        </w:rPr>
        <w:t>Thank you for your consideration, and we hope to have the opportunity to discuss these points with you</w:t>
      </w:r>
      <w:r>
        <w:rPr>
          <w:rFonts w:cs="Arial"/>
          <w:sz w:val="24"/>
        </w:rPr>
        <w:t>.</w:t>
      </w:r>
    </w:p>
    <w:p w:rsidR="00614713" w:rsidRDefault="00614713" w:rsidP="00491E49"/>
    <w:p w:rsidR="00C244A3" w:rsidRPr="00A6003B" w:rsidRDefault="00C244A3" w:rsidP="00C244A3">
      <w:pPr>
        <w:jc w:val="center"/>
        <w:rPr>
          <w:rFonts w:eastAsiaTheme="minorEastAsia" w:cs="Arial"/>
          <w:b/>
          <w:sz w:val="24"/>
          <w:lang w:eastAsia="zh-CN"/>
        </w:rPr>
      </w:pPr>
      <w:r>
        <w:rPr>
          <w:rFonts w:eastAsiaTheme="minorEastAsia" w:cs="Arial"/>
          <w:b/>
          <w:sz w:val="24"/>
          <w:lang w:eastAsia="zh-CN"/>
        </w:rPr>
        <w:t>A</w:t>
      </w:r>
      <w:r w:rsidRPr="00A6003B">
        <w:rPr>
          <w:rFonts w:eastAsiaTheme="minorEastAsia" w:cs="Arial"/>
          <w:b/>
          <w:sz w:val="24"/>
          <w:lang w:eastAsia="zh-CN"/>
        </w:rPr>
        <w:t>nnex 1: Sample Derivative Contract Specifications</w:t>
      </w:r>
    </w:p>
    <w:tbl>
      <w:tblPr>
        <w:tblW w:w="5000" w:type="pct"/>
        <w:tblCellSpacing w:w="15" w:type="dxa"/>
        <w:tblCellMar>
          <w:left w:w="0" w:type="dxa"/>
          <w:right w:w="0" w:type="dxa"/>
        </w:tblCellMar>
        <w:tblLook w:val="04A0" w:firstRow="1" w:lastRow="0" w:firstColumn="1" w:lastColumn="0" w:noHBand="0" w:noVBand="1"/>
      </w:tblPr>
      <w:tblGrid>
        <w:gridCol w:w="2077"/>
        <w:gridCol w:w="7575"/>
      </w:tblGrid>
      <w:tr w:rsidR="00C244A3" w:rsidRPr="007623C9" w:rsidTr="00635BB6">
        <w:trPr>
          <w:tblCellSpacing w:w="15" w:type="dxa"/>
        </w:trPr>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FFFFFF"/>
                <w:sz w:val="18"/>
                <w:szCs w:val="18"/>
              </w:rPr>
            </w:pPr>
            <w:r w:rsidRPr="007623C9">
              <w:rPr>
                <w:rFonts w:cs="Arial"/>
                <w:b/>
                <w:bCs/>
                <w:color w:val="FFFFFF"/>
                <w:sz w:val="18"/>
                <w:szCs w:val="18"/>
              </w:rPr>
              <w:t>Characteristics</w:t>
            </w:r>
          </w:p>
        </w:tc>
        <w:tc>
          <w:tcPr>
            <w:tcW w:w="0" w:type="auto"/>
            <w:tcMar>
              <w:top w:w="30" w:type="dxa"/>
              <w:left w:w="90" w:type="dxa"/>
              <w:bottom w:w="30" w:type="dxa"/>
              <w:right w:w="90" w:type="dxa"/>
            </w:tcMar>
            <w:vAlign w:val="center"/>
            <w:hideMark/>
          </w:tcPr>
          <w:p w:rsidR="00C244A3" w:rsidRPr="007623C9" w:rsidRDefault="00C244A3" w:rsidP="00635BB6">
            <w:pPr>
              <w:rPr>
                <w:rFonts w:cs="Arial"/>
                <w:b/>
                <w:bCs/>
                <w:sz w:val="18"/>
                <w:szCs w:val="18"/>
              </w:rPr>
            </w:pPr>
            <w:r w:rsidRPr="007623C9">
              <w:rPr>
                <w:rFonts w:cs="Arial"/>
                <w:b/>
                <w:bCs/>
                <w:sz w:val="18"/>
                <w:szCs w:val="18"/>
              </w:rPr>
              <w:t>Italian Stock Option</w:t>
            </w:r>
            <w:r>
              <w:rPr>
                <w:rFonts w:cs="Arial"/>
                <w:b/>
                <w:bCs/>
                <w:sz w:val="18"/>
                <w:szCs w:val="18"/>
              </w:rPr>
              <w:t xml:space="preserve"> </w:t>
            </w:r>
            <w:r w:rsidRPr="007623C9">
              <w:rPr>
                <w:rFonts w:cs="Arial"/>
                <w:b/>
                <w:bCs/>
                <w:sz w:val="18"/>
                <w:szCs w:val="18"/>
              </w:rPr>
              <w:t>Description</w:t>
            </w:r>
          </w:p>
          <w:p w:rsidR="00C244A3" w:rsidRPr="007623C9" w:rsidRDefault="00C244A3" w:rsidP="00635BB6">
            <w:pPr>
              <w:rPr>
                <w:rFonts w:cs="Arial"/>
                <w:b/>
                <w:bCs/>
                <w:sz w:val="18"/>
                <w:szCs w:val="18"/>
              </w:rPr>
            </w:pP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Pr>
                <w:rFonts w:cs="Arial"/>
                <w:b/>
                <w:bCs/>
                <w:color w:val="000000"/>
                <w:sz w:val="18"/>
                <w:szCs w:val="18"/>
              </w:rPr>
              <w:lastRenderedPageBreak/>
              <w:t>Underlyings</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Pr>
                <w:rFonts w:cs="Arial"/>
                <w:sz w:val="18"/>
                <w:szCs w:val="18"/>
              </w:rPr>
              <w:t>Shares listed on Borsa Italiana Exchange</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Option Style</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American</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Trading hours</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9.00 am - 5.50 pm</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Quotations</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Stock option contracts are quoted in Euro.</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Premium settlement</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 xml:space="preserve">Cash settled on the CC&amp;G open day following the trading day by </w:t>
            </w:r>
            <w:hyperlink r:id="rId15" w:tgtFrame="_blank" w:history="1">
              <w:r w:rsidRPr="007623C9">
                <w:rPr>
                  <w:rFonts w:cs="Arial"/>
                  <w:sz w:val="18"/>
                  <w:szCs w:val="18"/>
                </w:rPr>
                <w:t>Cassa di Compensazione e Garanzia</w:t>
              </w:r>
            </w:hyperlink>
            <w:r w:rsidRPr="007623C9">
              <w:rPr>
                <w:rFonts w:cs="Arial"/>
                <w:sz w:val="18"/>
                <w:szCs w:val="18"/>
              </w:rPr>
              <w:t>.</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Contract value</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The value of the contract is determined by the product of the strike price (in Euro) and the respective lot.</w:t>
            </w:r>
            <w:r w:rsidRPr="007623C9">
              <w:rPr>
                <w:rFonts w:cs="Arial"/>
                <w:sz w:val="18"/>
                <w:szCs w:val="18"/>
              </w:rPr>
              <w:br/>
            </w:r>
            <w:r w:rsidRPr="007623C9">
              <w:rPr>
                <w:rFonts w:cs="Arial"/>
                <w:b/>
                <w:bCs/>
                <w:sz w:val="18"/>
                <w:szCs w:val="18"/>
              </w:rPr>
              <w:t>Example:</w:t>
            </w:r>
            <w:r w:rsidRPr="007623C9">
              <w:rPr>
                <w:rFonts w:cs="Arial"/>
                <w:sz w:val="18"/>
                <w:szCs w:val="18"/>
              </w:rPr>
              <w:t xml:space="preserve"> if the price of an option on XY with strike price of 31.45 € is equal to 0.6500 €, the contract value is 31.45 € x 500 =15.725 €</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Option price (prem</w:t>
            </w:r>
            <w:r w:rsidRPr="007623C9">
              <w:rPr>
                <w:rFonts w:cs="Arial"/>
                <w:b/>
                <w:bCs/>
                <w:color w:val="000000"/>
                <w:sz w:val="18"/>
                <w:szCs w:val="18"/>
              </w:rPr>
              <w:t>i</w:t>
            </w:r>
            <w:r w:rsidRPr="007623C9">
              <w:rPr>
                <w:rFonts w:cs="Arial"/>
                <w:b/>
                <w:bCs/>
                <w:color w:val="000000"/>
                <w:sz w:val="18"/>
                <w:szCs w:val="18"/>
              </w:rPr>
              <w:t>um)</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Equal to the value of the option premium multiplied by the respective lot.</w:t>
            </w:r>
            <w:r w:rsidRPr="007623C9">
              <w:rPr>
                <w:rFonts w:cs="Arial"/>
                <w:sz w:val="18"/>
                <w:szCs w:val="18"/>
              </w:rPr>
              <w:br/>
            </w:r>
            <w:r w:rsidRPr="007623C9">
              <w:rPr>
                <w:rFonts w:cs="Arial"/>
                <w:b/>
                <w:bCs/>
                <w:sz w:val="18"/>
                <w:szCs w:val="18"/>
              </w:rPr>
              <w:t>Example:</w:t>
            </w:r>
            <w:r w:rsidRPr="007623C9">
              <w:rPr>
                <w:rFonts w:cs="Arial"/>
                <w:sz w:val="18"/>
                <w:szCs w:val="18"/>
              </w:rPr>
              <w:t xml:space="preserve"> if the price of an option on XY with strike price of 31.45 € is equal to 0.6500 €, the premium is 0.6500 € x 500 = 325 €</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Tick</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The tick is € 0.0005</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Expiries</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10 expiries: the 2 nearest monthly expiries, the 4 following quarterly expiries of the 'March, June, September and December' cycle thereafter, and the 4 following semi-annual expiries of the 'June and December' cycle thereafter. A new monthly (quarterly or six-month) expiry is quoted on the first trading day following expiry</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Expiry day</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The contract expires on the third Friday of the expiration month at 8.15 am. If the Exchange is closed that day, the contract expires on the first trading day preceding that day</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Last trading day</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Trading in any contract closes the day before the expiry at 5.50pm.</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Daily closing prices</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 xml:space="preserve">The daily closing price is established by </w:t>
            </w:r>
            <w:hyperlink r:id="rId16" w:tgtFrame="_blank" w:history="1">
              <w:r w:rsidRPr="007623C9">
                <w:rPr>
                  <w:rFonts w:cs="Arial"/>
                  <w:sz w:val="18"/>
                  <w:szCs w:val="18"/>
                </w:rPr>
                <w:t>Cassa di Compensazione e Garanzia</w:t>
              </w:r>
            </w:hyperlink>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Settlement price</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The settlement price is the closing auction price of the underlying share on the last trading day.</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Exercising an option</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Exercising an early option is possible during any trading day from the first to the last trading day. Early exercise is suspended under the following conditions:</w:t>
            </w:r>
          </w:p>
          <w:p w:rsidR="00C244A3" w:rsidRPr="007623C9" w:rsidRDefault="00C244A3" w:rsidP="00C244A3">
            <w:pPr>
              <w:numPr>
                <w:ilvl w:val="0"/>
                <w:numId w:val="47"/>
              </w:numPr>
              <w:spacing w:before="100" w:beforeAutospacing="1" w:after="100" w:afterAutospacing="1"/>
              <w:rPr>
                <w:rFonts w:cs="Arial"/>
                <w:sz w:val="18"/>
                <w:szCs w:val="18"/>
              </w:rPr>
            </w:pPr>
            <w:r w:rsidRPr="007623C9">
              <w:rPr>
                <w:rFonts w:cs="Arial"/>
                <w:sz w:val="18"/>
                <w:szCs w:val="18"/>
              </w:rPr>
              <w:t>on the trading day before dividends of the underlying stock are paid;</w:t>
            </w:r>
          </w:p>
          <w:p w:rsidR="00C244A3" w:rsidRPr="007623C9" w:rsidRDefault="00C244A3" w:rsidP="00C244A3">
            <w:pPr>
              <w:numPr>
                <w:ilvl w:val="0"/>
                <w:numId w:val="47"/>
              </w:numPr>
              <w:spacing w:before="100" w:beforeAutospacing="1" w:after="100" w:afterAutospacing="1"/>
              <w:rPr>
                <w:rFonts w:cs="Arial"/>
                <w:sz w:val="18"/>
                <w:szCs w:val="18"/>
              </w:rPr>
            </w:pPr>
            <w:r w:rsidRPr="007623C9">
              <w:rPr>
                <w:rFonts w:cs="Arial"/>
                <w:sz w:val="18"/>
                <w:szCs w:val="18"/>
              </w:rPr>
              <w:t>on the trading day before any operations on the capital of the underlying stock;</w:t>
            </w:r>
          </w:p>
          <w:p w:rsidR="00C244A3" w:rsidRPr="007623C9" w:rsidRDefault="00C244A3" w:rsidP="00C244A3">
            <w:pPr>
              <w:numPr>
                <w:ilvl w:val="0"/>
                <w:numId w:val="47"/>
              </w:numPr>
              <w:spacing w:before="100" w:beforeAutospacing="1" w:after="100" w:afterAutospacing="1"/>
              <w:rPr>
                <w:rFonts w:cs="Arial"/>
                <w:sz w:val="18"/>
                <w:szCs w:val="18"/>
              </w:rPr>
            </w:pPr>
            <w:r w:rsidRPr="007623C9">
              <w:rPr>
                <w:rFonts w:cs="Arial"/>
                <w:sz w:val="18"/>
                <w:szCs w:val="18"/>
              </w:rPr>
              <w:t>on the last day of a total public offer.</w:t>
            </w:r>
          </w:p>
          <w:p w:rsidR="00C244A3" w:rsidRPr="007623C9" w:rsidRDefault="00C244A3" w:rsidP="00635BB6">
            <w:pPr>
              <w:spacing w:before="100" w:beforeAutospacing="1" w:after="100" w:afterAutospacing="1"/>
              <w:rPr>
                <w:rFonts w:cs="Arial"/>
                <w:sz w:val="18"/>
                <w:szCs w:val="18"/>
              </w:rPr>
            </w:pPr>
            <w:r w:rsidRPr="007623C9">
              <w:rPr>
                <w:rFonts w:cs="Arial"/>
                <w:sz w:val="18"/>
                <w:szCs w:val="18"/>
              </w:rPr>
              <w:t>Borsa Italiana gives notice of suspension of early exercise of the option if the Exchange has suspended trading in the underlying stock of the option.</w:t>
            </w:r>
            <w:r w:rsidRPr="007623C9">
              <w:rPr>
                <w:rFonts w:cs="Arial"/>
                <w:sz w:val="18"/>
                <w:szCs w:val="18"/>
              </w:rPr>
              <w:br/>
              <w:t>In-the-money options are exercised automatically on expiry day.</w:t>
            </w:r>
            <w:r w:rsidRPr="007623C9">
              <w:rPr>
                <w:rFonts w:cs="Arial"/>
                <w:sz w:val="18"/>
                <w:szCs w:val="18"/>
              </w:rPr>
              <w:br/>
              <w:t xml:space="preserve">Exercise by exception is possible up to 8.15am on the expiry day. When the option buyer exercises his option, the </w:t>
            </w:r>
            <w:hyperlink r:id="rId17" w:tgtFrame="_blank" w:history="1">
              <w:r w:rsidRPr="007623C9">
                <w:rPr>
                  <w:rFonts w:cs="Arial"/>
                  <w:sz w:val="18"/>
                  <w:szCs w:val="18"/>
                </w:rPr>
                <w:t>Cassa di Compensazione e Garanzia</w:t>
              </w:r>
            </w:hyperlink>
            <w:r w:rsidRPr="007623C9">
              <w:rPr>
                <w:rFonts w:cs="Arial"/>
                <w:sz w:val="18"/>
                <w:szCs w:val="18"/>
              </w:rPr>
              <w:t xml:space="preserve"> designates the writer by means of a draw.</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Settlement</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 xml:space="preserve">Physically settled on the second open TARGET calendar day following the early exercise or the expiry day through </w:t>
            </w:r>
            <w:hyperlink r:id="rId18" w:tgtFrame="_blank" w:history="1">
              <w:r w:rsidRPr="007623C9">
                <w:rPr>
                  <w:rFonts w:cs="Arial"/>
                  <w:sz w:val="18"/>
                  <w:szCs w:val="18"/>
                </w:rPr>
                <w:t>Cassa di Compensazione e Garanzia</w:t>
              </w:r>
            </w:hyperlink>
            <w:r w:rsidRPr="007623C9">
              <w:rPr>
                <w:rFonts w:cs="Arial"/>
                <w:sz w:val="18"/>
                <w:szCs w:val="18"/>
              </w:rPr>
              <w:t>.</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Limit on number of positions open or exercised</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None</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Exercise prices</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Exercise prices are generated at intervals as shown in the table below:</w:t>
            </w:r>
          </w:p>
          <w:tbl>
            <w:tblPr>
              <w:tblW w:w="5000" w:type="pct"/>
              <w:jc w:val="center"/>
              <w:tblCellSpacing w:w="7" w:type="dxa"/>
              <w:tblCellMar>
                <w:left w:w="0" w:type="dxa"/>
                <w:right w:w="0" w:type="dxa"/>
              </w:tblCellMar>
              <w:tblLook w:val="04A0" w:firstRow="1" w:lastRow="0" w:firstColumn="1" w:lastColumn="0" w:noHBand="0" w:noVBand="1"/>
            </w:tblPr>
            <w:tblGrid>
              <w:gridCol w:w="2401"/>
              <w:gridCol w:w="2544"/>
              <w:gridCol w:w="2385"/>
            </w:tblGrid>
            <w:tr w:rsidR="00C244A3" w:rsidRPr="007623C9" w:rsidTr="00635BB6">
              <w:trPr>
                <w:tblCellSpacing w:w="7" w:type="dxa"/>
                <w:jc w:val="center"/>
              </w:trPr>
              <w:tc>
                <w:tcPr>
                  <w:tcW w:w="2370" w:type="dxa"/>
                  <w:tcMar>
                    <w:top w:w="30" w:type="dxa"/>
                    <w:left w:w="90" w:type="dxa"/>
                    <w:bottom w:w="30" w:type="dxa"/>
                    <w:right w:w="90" w:type="dxa"/>
                  </w:tcMar>
                  <w:vAlign w:val="center"/>
                  <w:hideMark/>
                </w:tcPr>
                <w:p w:rsidR="00C244A3" w:rsidRPr="007623C9" w:rsidRDefault="00C244A3" w:rsidP="00635BB6">
                  <w:pPr>
                    <w:spacing w:before="240" w:after="240"/>
                    <w:rPr>
                      <w:rFonts w:cs="Arial"/>
                      <w:sz w:val="18"/>
                      <w:szCs w:val="18"/>
                    </w:rPr>
                  </w:pPr>
                  <w:r w:rsidRPr="007623C9">
                    <w:rPr>
                      <w:rFonts w:cs="Arial"/>
                      <w:b/>
                      <w:bCs/>
                      <w:sz w:val="18"/>
                      <w:szCs w:val="18"/>
                    </w:rPr>
                    <w:t>Excercise prices (Euro)</w:t>
                  </w:r>
                </w:p>
              </w:tc>
              <w:tc>
                <w:tcPr>
                  <w:tcW w:w="2520"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i/>
                      <w:iCs/>
                      <w:sz w:val="18"/>
                      <w:szCs w:val="18"/>
                    </w:rPr>
                    <w:t>Expiries up to 12 months</w:t>
                  </w:r>
                  <w:r w:rsidRPr="007623C9">
                    <w:rPr>
                      <w:rFonts w:cs="Arial"/>
                      <w:i/>
                      <w:iCs/>
                      <w:sz w:val="18"/>
                      <w:szCs w:val="18"/>
                    </w:rPr>
                    <w:br/>
                  </w:r>
                  <w:r w:rsidRPr="007623C9">
                    <w:rPr>
                      <w:rFonts w:cs="Arial"/>
                      <w:sz w:val="18"/>
                      <w:szCs w:val="18"/>
                    </w:rPr>
                    <w:t>Intervals (Euro)</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i/>
                      <w:iCs/>
                      <w:sz w:val="18"/>
                      <w:szCs w:val="18"/>
                    </w:rPr>
                    <w:t>Expiries from 12 to 36 months</w:t>
                  </w:r>
                  <w:r w:rsidRPr="007623C9">
                    <w:rPr>
                      <w:rFonts w:cs="Arial"/>
                      <w:i/>
                      <w:iCs/>
                      <w:sz w:val="18"/>
                      <w:szCs w:val="18"/>
                    </w:rPr>
                    <w:br/>
                  </w:r>
                  <w:r w:rsidRPr="007623C9">
                    <w:rPr>
                      <w:rFonts w:cs="Arial"/>
                      <w:sz w:val="18"/>
                      <w:szCs w:val="18"/>
                    </w:rPr>
                    <w:t>Intervals (Euro)</w:t>
                  </w: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p>
              </w:tc>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p>
              </w:tc>
              <w:tc>
                <w:tcPr>
                  <w:tcW w:w="2355" w:type="dxa"/>
                  <w:tcMar>
                    <w:top w:w="30" w:type="dxa"/>
                    <w:left w:w="90" w:type="dxa"/>
                    <w:bottom w:w="30" w:type="dxa"/>
                    <w:right w:w="90" w:type="dxa"/>
                  </w:tcMar>
                  <w:vAlign w:val="center"/>
                  <w:hideMark/>
                </w:tcPr>
                <w:p w:rsidR="00C244A3" w:rsidRPr="007623C9" w:rsidRDefault="00C244A3" w:rsidP="00635BB6">
                  <w:pPr>
                    <w:rPr>
                      <w:rFonts w:cs="Arial"/>
                      <w:sz w:val="18"/>
                      <w:szCs w:val="18"/>
                    </w:rPr>
                  </w:pP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r w:rsidRPr="007623C9">
                    <w:rPr>
                      <w:rFonts w:cs="Arial"/>
                      <w:sz w:val="18"/>
                      <w:szCs w:val="18"/>
                    </w:rPr>
                    <w:t>0.0050 - 0.1800</w:t>
                  </w:r>
                </w:p>
              </w:tc>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sz w:val="18"/>
                      <w:szCs w:val="18"/>
                    </w:rPr>
                    <w:t>0.0050</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sz w:val="18"/>
                      <w:szCs w:val="18"/>
                    </w:rPr>
                    <w:t>0.0100</w:t>
                  </w: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r w:rsidRPr="007623C9">
                    <w:rPr>
                      <w:rFonts w:cs="Arial"/>
                      <w:sz w:val="18"/>
                      <w:szCs w:val="18"/>
                    </w:rPr>
                    <w:t>0.1801 - 0.4000</w:t>
                  </w:r>
                </w:p>
              </w:tc>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sz w:val="18"/>
                      <w:szCs w:val="18"/>
                    </w:rPr>
                    <w:t>0.0100</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sz w:val="18"/>
                      <w:szCs w:val="18"/>
                    </w:rPr>
                    <w:t>0.0200</w:t>
                  </w: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r w:rsidRPr="007623C9">
                    <w:rPr>
                      <w:rFonts w:cs="Arial"/>
                      <w:sz w:val="18"/>
                      <w:szCs w:val="18"/>
                    </w:rPr>
                    <w:t>0.4001 - 0.8000</w:t>
                  </w:r>
                </w:p>
              </w:tc>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sz w:val="18"/>
                      <w:szCs w:val="18"/>
                    </w:rPr>
                    <w:t>0.0200</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sz w:val="18"/>
                      <w:szCs w:val="18"/>
                    </w:rPr>
                    <w:t>0.0400</w:t>
                  </w: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r w:rsidRPr="007623C9">
                    <w:rPr>
                      <w:rFonts w:cs="Arial"/>
                      <w:sz w:val="18"/>
                      <w:szCs w:val="18"/>
                    </w:rPr>
                    <w:lastRenderedPageBreak/>
                    <w:t>0.8001 - 2.0000</w:t>
                  </w:r>
                </w:p>
              </w:tc>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sz w:val="18"/>
                      <w:szCs w:val="18"/>
                    </w:rPr>
                    <w:t>0.0500</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sz w:val="18"/>
                      <w:szCs w:val="18"/>
                    </w:rPr>
                    <w:t>0.1000</w:t>
                  </w: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r w:rsidRPr="007623C9">
                    <w:rPr>
                      <w:rFonts w:cs="Arial"/>
                      <w:sz w:val="18"/>
                      <w:szCs w:val="18"/>
                    </w:rPr>
                    <w:t>2.0001 - 4.0000</w:t>
                  </w:r>
                </w:p>
              </w:tc>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sz w:val="18"/>
                      <w:szCs w:val="18"/>
                    </w:rPr>
                    <w:t>0.1000</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sz w:val="18"/>
                      <w:szCs w:val="18"/>
                    </w:rPr>
                    <w:t>0.2000</w:t>
                  </w: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r w:rsidRPr="007623C9">
                    <w:rPr>
                      <w:rFonts w:cs="Arial"/>
                      <w:sz w:val="18"/>
                      <w:szCs w:val="18"/>
                    </w:rPr>
                    <w:t>4.0001 - 9.0000</w:t>
                  </w:r>
                </w:p>
              </w:tc>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sz w:val="18"/>
                      <w:szCs w:val="18"/>
                    </w:rPr>
                    <w:t>0.2000</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sz w:val="18"/>
                      <w:szCs w:val="18"/>
                    </w:rPr>
                    <w:t>0.4000</w:t>
                  </w: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r w:rsidRPr="007623C9">
                    <w:rPr>
                      <w:rFonts w:cs="Arial"/>
                      <w:sz w:val="18"/>
                      <w:szCs w:val="18"/>
                    </w:rPr>
                    <w:t>9.0001 - 20.000</w:t>
                  </w:r>
                </w:p>
              </w:tc>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sz w:val="18"/>
                      <w:szCs w:val="18"/>
                    </w:rPr>
                    <w:t>0.5000</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sz w:val="18"/>
                      <w:szCs w:val="18"/>
                    </w:rPr>
                    <w:t>1.0000</w:t>
                  </w: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r w:rsidRPr="007623C9">
                    <w:rPr>
                      <w:rFonts w:cs="Arial"/>
                      <w:sz w:val="18"/>
                      <w:szCs w:val="18"/>
                    </w:rPr>
                    <w:t>20.0001 - 40.0000</w:t>
                  </w:r>
                </w:p>
              </w:tc>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sz w:val="18"/>
                      <w:szCs w:val="18"/>
                    </w:rPr>
                    <w:t>1.0000</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sz w:val="18"/>
                      <w:szCs w:val="18"/>
                    </w:rPr>
                    <w:t>2.0000</w:t>
                  </w:r>
                </w:p>
              </w:tc>
            </w:tr>
            <w:tr w:rsidR="00C244A3" w:rsidRPr="007623C9" w:rsidTr="00635BB6">
              <w:trPr>
                <w:tblCellSpacing w:w="7" w:type="dxa"/>
                <w:jc w:val="center"/>
              </w:trPr>
              <w:tc>
                <w:tcPr>
                  <w:tcW w:w="0" w:type="auto"/>
                  <w:tcMar>
                    <w:top w:w="30" w:type="dxa"/>
                    <w:left w:w="90" w:type="dxa"/>
                    <w:bottom w:w="30" w:type="dxa"/>
                    <w:right w:w="90" w:type="dxa"/>
                  </w:tcMar>
                  <w:vAlign w:val="center"/>
                  <w:hideMark/>
                </w:tcPr>
                <w:p w:rsidR="00C244A3" w:rsidRPr="007623C9" w:rsidRDefault="00C244A3" w:rsidP="00635BB6">
                  <w:pPr>
                    <w:rPr>
                      <w:rFonts w:cs="Arial"/>
                      <w:sz w:val="18"/>
                      <w:szCs w:val="18"/>
                    </w:rPr>
                  </w:pPr>
                  <w:r w:rsidRPr="007623C9">
                    <w:rPr>
                      <w:rFonts w:cs="Arial"/>
                      <w:sz w:val="18"/>
                      <w:szCs w:val="18"/>
                    </w:rPr>
                    <w:t>More than 40.0001</w:t>
                  </w:r>
                </w:p>
              </w:tc>
              <w:tc>
                <w:tcPr>
                  <w:tcW w:w="0" w:type="auto"/>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sz w:val="18"/>
                      <w:szCs w:val="18"/>
                    </w:rPr>
                    <w:t>2.0000</w:t>
                  </w:r>
                </w:p>
              </w:tc>
              <w:tc>
                <w:tcPr>
                  <w:tcW w:w="2355" w:type="dxa"/>
                  <w:tcMar>
                    <w:top w:w="30" w:type="dxa"/>
                    <w:left w:w="90" w:type="dxa"/>
                    <w:bottom w:w="30" w:type="dxa"/>
                    <w:right w:w="90" w:type="dxa"/>
                  </w:tcMar>
                  <w:vAlign w:val="center"/>
                  <w:hideMark/>
                </w:tcPr>
                <w:p w:rsidR="00C244A3" w:rsidRPr="007623C9" w:rsidRDefault="00C244A3" w:rsidP="00635BB6">
                  <w:pPr>
                    <w:spacing w:before="100" w:beforeAutospacing="1" w:after="100" w:afterAutospacing="1"/>
                    <w:jc w:val="center"/>
                    <w:rPr>
                      <w:rFonts w:cs="Arial"/>
                      <w:sz w:val="18"/>
                      <w:szCs w:val="18"/>
                    </w:rPr>
                  </w:pPr>
                  <w:r w:rsidRPr="007623C9">
                    <w:rPr>
                      <w:rFonts w:cs="Arial"/>
                      <w:b/>
                      <w:bCs/>
                      <w:sz w:val="18"/>
                      <w:szCs w:val="18"/>
                    </w:rPr>
                    <w:t>4.0000</w:t>
                  </w:r>
                </w:p>
              </w:tc>
            </w:tr>
          </w:tbl>
          <w:p w:rsidR="00C244A3" w:rsidRPr="007623C9" w:rsidRDefault="00C244A3" w:rsidP="00635BB6">
            <w:pPr>
              <w:rPr>
                <w:rFonts w:cs="Arial"/>
                <w:sz w:val="18"/>
                <w:szCs w:val="18"/>
              </w:rPr>
            </w:pP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tcPr>
          <w:p w:rsidR="00C244A3" w:rsidRPr="007623C9" w:rsidRDefault="00C244A3" w:rsidP="00635BB6">
            <w:pPr>
              <w:spacing w:before="100" w:beforeAutospacing="1" w:after="100" w:afterAutospacing="1"/>
              <w:rPr>
                <w:rFonts w:cs="Arial"/>
                <w:b/>
                <w:bCs/>
                <w:color w:val="000000"/>
                <w:sz w:val="18"/>
                <w:szCs w:val="18"/>
              </w:rPr>
            </w:pPr>
            <w:r>
              <w:rPr>
                <w:rFonts w:cs="Arial"/>
                <w:b/>
                <w:bCs/>
                <w:color w:val="000000"/>
                <w:sz w:val="18"/>
                <w:szCs w:val="18"/>
              </w:rPr>
              <w:lastRenderedPageBreak/>
              <w:t>Number of exercise prices</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tcPr>
          <w:p w:rsidR="00C244A3" w:rsidRDefault="00C244A3" w:rsidP="00635BB6">
            <w:pPr>
              <w:spacing w:before="100" w:beforeAutospacing="1" w:after="100" w:afterAutospacing="1"/>
              <w:rPr>
                <w:rFonts w:cs="Arial"/>
                <w:sz w:val="18"/>
                <w:szCs w:val="18"/>
              </w:rPr>
            </w:pPr>
            <w:r>
              <w:rPr>
                <w:rFonts w:cs="Arial"/>
                <w:sz w:val="18"/>
                <w:szCs w:val="18"/>
              </w:rPr>
              <w:t>For the four six-month maturities: at least 21 exercise prices shall be traded for both the call and the put series (= 168 ISIN minimum per underlying)</w:t>
            </w:r>
          </w:p>
          <w:p w:rsidR="00C244A3" w:rsidRPr="007623C9" w:rsidRDefault="00C244A3" w:rsidP="00635BB6">
            <w:pPr>
              <w:spacing w:before="100" w:beforeAutospacing="1" w:after="100" w:afterAutospacing="1"/>
              <w:rPr>
                <w:rFonts w:cs="Arial"/>
                <w:sz w:val="18"/>
                <w:szCs w:val="18"/>
              </w:rPr>
            </w:pPr>
            <w:r>
              <w:rPr>
                <w:rFonts w:cs="Arial"/>
                <w:sz w:val="18"/>
                <w:szCs w:val="18"/>
              </w:rPr>
              <w:t>For the two monthly and four quarterly maturities: at least 15 exercise prices shall be traded for both the call and the put series (= 180 ISIN minimum per underlying)</w:t>
            </w:r>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Margins</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1738C0" w:rsidP="00635BB6">
            <w:pPr>
              <w:spacing w:before="100" w:beforeAutospacing="1" w:after="100" w:afterAutospacing="1"/>
              <w:rPr>
                <w:rFonts w:cs="Arial"/>
                <w:sz w:val="18"/>
                <w:szCs w:val="18"/>
              </w:rPr>
            </w:pPr>
            <w:hyperlink r:id="rId19" w:tgtFrame="_blank" w:history="1">
              <w:r w:rsidR="00C244A3" w:rsidRPr="007623C9">
                <w:rPr>
                  <w:rFonts w:cs="Arial"/>
                  <w:sz w:val="18"/>
                  <w:szCs w:val="18"/>
                </w:rPr>
                <w:t>Margin table</w:t>
              </w:r>
            </w:hyperlink>
          </w:p>
        </w:tc>
      </w:tr>
      <w:tr w:rsidR="00C244A3" w:rsidRPr="007623C9" w:rsidTr="00635BB6">
        <w:trPr>
          <w:tblCellSpacing w:w="15" w:type="dxa"/>
        </w:trPr>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b/>
                <w:bCs/>
                <w:color w:val="000000"/>
                <w:sz w:val="18"/>
                <w:szCs w:val="18"/>
              </w:rPr>
            </w:pPr>
            <w:r w:rsidRPr="007623C9">
              <w:rPr>
                <w:rFonts w:cs="Arial"/>
                <w:b/>
                <w:bCs/>
                <w:color w:val="000000"/>
                <w:sz w:val="18"/>
                <w:szCs w:val="18"/>
              </w:rPr>
              <w:t>Give-up</w:t>
            </w:r>
          </w:p>
        </w:tc>
        <w:tc>
          <w:tcPr>
            <w:tcW w:w="0" w:type="auto"/>
            <w:tcBorders>
              <w:top w:val="single" w:sz="4" w:space="0" w:color="auto"/>
              <w:left w:val="single" w:sz="4" w:space="0" w:color="auto"/>
              <w:bottom w:val="single" w:sz="4" w:space="0" w:color="auto"/>
              <w:right w:val="single" w:sz="4" w:space="0" w:color="auto"/>
            </w:tcBorders>
            <w:tcMar>
              <w:top w:w="30" w:type="dxa"/>
              <w:left w:w="90" w:type="dxa"/>
              <w:bottom w:w="30" w:type="dxa"/>
              <w:right w:w="90" w:type="dxa"/>
            </w:tcMar>
            <w:vAlign w:val="center"/>
            <w:hideMark/>
          </w:tcPr>
          <w:p w:rsidR="00C244A3" w:rsidRPr="007623C9" w:rsidRDefault="00C244A3" w:rsidP="00635BB6">
            <w:pPr>
              <w:spacing w:before="100" w:beforeAutospacing="1" w:after="100" w:afterAutospacing="1"/>
              <w:rPr>
                <w:rFonts w:cs="Arial"/>
                <w:sz w:val="18"/>
                <w:szCs w:val="18"/>
              </w:rPr>
            </w:pPr>
            <w:r w:rsidRPr="007623C9">
              <w:rPr>
                <w:rFonts w:cs="Arial"/>
                <w:sz w:val="18"/>
                <w:szCs w:val="18"/>
              </w:rPr>
              <w:t>Available</w:t>
            </w:r>
          </w:p>
        </w:tc>
      </w:tr>
    </w:tbl>
    <w:p w:rsidR="00C244A3" w:rsidRDefault="00C244A3" w:rsidP="00C244A3"/>
    <w:p w:rsidR="00C244A3" w:rsidRDefault="00C244A3" w:rsidP="00C244A3">
      <w:pPr>
        <w:jc w:val="center"/>
        <w:rPr>
          <w:rFonts w:cs="Arial"/>
          <w:b/>
          <w:sz w:val="18"/>
        </w:rPr>
      </w:pPr>
      <w:r w:rsidRPr="00FC42C4">
        <w:rPr>
          <w:rFonts w:cs="Arial"/>
          <w:b/>
          <w:sz w:val="18"/>
        </w:rPr>
        <w:t>UK Stock Option Description</w:t>
      </w:r>
    </w:p>
    <w:p w:rsidR="00C244A3" w:rsidRPr="00FC42C4" w:rsidRDefault="00C244A3" w:rsidP="00C244A3">
      <w:pPr>
        <w:jc w:val="center"/>
        <w:rPr>
          <w:rFonts w:cs="Arial"/>
          <w:b/>
          <w:sz w:val="18"/>
        </w:rPr>
      </w:pPr>
    </w:p>
    <w:tbl>
      <w:tblPr>
        <w:tblW w:w="0" w:type="auto"/>
        <w:tblBorders>
          <w:top w:val="nil"/>
          <w:left w:val="nil"/>
          <w:bottom w:val="nil"/>
          <w:right w:val="nil"/>
        </w:tblBorders>
        <w:tblLayout w:type="fixed"/>
        <w:tblLook w:val="0000" w:firstRow="0" w:lastRow="0" w:firstColumn="0" w:lastColumn="0" w:noHBand="0" w:noVBand="0"/>
      </w:tblPr>
      <w:tblGrid>
        <w:gridCol w:w="2939"/>
        <w:gridCol w:w="1470"/>
        <w:gridCol w:w="1469"/>
        <w:gridCol w:w="2940"/>
      </w:tblGrid>
      <w:tr w:rsidR="00C244A3" w:rsidTr="00635BB6">
        <w:trPr>
          <w:trHeight w:val="75"/>
        </w:trPr>
        <w:tc>
          <w:tcPr>
            <w:tcW w:w="4409" w:type="dxa"/>
            <w:gridSpan w:val="2"/>
          </w:tcPr>
          <w:p w:rsidR="00C244A3" w:rsidRDefault="00C244A3" w:rsidP="00635BB6">
            <w:pPr>
              <w:pStyle w:val="Default"/>
              <w:rPr>
                <w:sz w:val="16"/>
                <w:szCs w:val="16"/>
              </w:rPr>
            </w:pPr>
            <w:r>
              <w:rPr>
                <w:b/>
                <w:bCs/>
                <w:sz w:val="16"/>
                <w:szCs w:val="16"/>
              </w:rPr>
              <w:t xml:space="preserve">Parameter </w:t>
            </w:r>
          </w:p>
        </w:tc>
        <w:tc>
          <w:tcPr>
            <w:tcW w:w="4409" w:type="dxa"/>
            <w:gridSpan w:val="2"/>
          </w:tcPr>
          <w:p w:rsidR="00C244A3" w:rsidRDefault="00C244A3" w:rsidP="00635BB6">
            <w:pPr>
              <w:pStyle w:val="Default"/>
              <w:rPr>
                <w:sz w:val="16"/>
                <w:szCs w:val="16"/>
              </w:rPr>
            </w:pPr>
            <w:r>
              <w:rPr>
                <w:b/>
                <w:bCs/>
                <w:sz w:val="16"/>
                <w:szCs w:val="16"/>
              </w:rPr>
              <w:t xml:space="preserve">Description </w:t>
            </w:r>
          </w:p>
        </w:tc>
      </w:tr>
      <w:tr w:rsidR="00C244A3" w:rsidTr="00635BB6">
        <w:trPr>
          <w:trHeight w:val="195"/>
        </w:trPr>
        <w:tc>
          <w:tcPr>
            <w:tcW w:w="4409" w:type="dxa"/>
            <w:gridSpan w:val="2"/>
          </w:tcPr>
          <w:p w:rsidR="00C244A3" w:rsidRDefault="00C244A3" w:rsidP="00635BB6">
            <w:pPr>
              <w:pStyle w:val="Default"/>
              <w:rPr>
                <w:sz w:val="16"/>
                <w:szCs w:val="16"/>
              </w:rPr>
            </w:pPr>
            <w:r>
              <w:rPr>
                <w:b/>
                <w:bCs/>
                <w:sz w:val="16"/>
                <w:szCs w:val="16"/>
              </w:rPr>
              <w:t xml:space="preserve">Contract Underlying </w:t>
            </w:r>
          </w:p>
        </w:tc>
        <w:tc>
          <w:tcPr>
            <w:tcW w:w="4409" w:type="dxa"/>
            <w:gridSpan w:val="2"/>
          </w:tcPr>
          <w:p w:rsidR="00C244A3" w:rsidRDefault="00C244A3" w:rsidP="00635BB6">
            <w:pPr>
              <w:pStyle w:val="Default"/>
              <w:rPr>
                <w:sz w:val="16"/>
                <w:szCs w:val="16"/>
              </w:rPr>
            </w:pPr>
            <w:r>
              <w:rPr>
                <w:sz w:val="16"/>
                <w:szCs w:val="16"/>
              </w:rPr>
              <w:t>United Kingdom stocks listed on the London Stock E</w:t>
            </w:r>
            <w:r>
              <w:rPr>
                <w:sz w:val="16"/>
                <w:szCs w:val="16"/>
              </w:rPr>
              <w:t>x</w:t>
            </w:r>
            <w:r>
              <w:rPr>
                <w:sz w:val="16"/>
                <w:szCs w:val="16"/>
              </w:rPr>
              <w:t xml:space="preserve">change’s (LSE) and listed in the London Stock Exchange Derivatives Market Product List on the LSEG Website. </w:t>
            </w:r>
          </w:p>
        </w:tc>
      </w:tr>
      <w:tr w:rsidR="00C244A3" w:rsidTr="00635BB6">
        <w:trPr>
          <w:trHeight w:val="435"/>
        </w:trPr>
        <w:tc>
          <w:tcPr>
            <w:tcW w:w="4409" w:type="dxa"/>
            <w:gridSpan w:val="2"/>
          </w:tcPr>
          <w:p w:rsidR="00C244A3" w:rsidRDefault="00C244A3" w:rsidP="00635BB6">
            <w:pPr>
              <w:pStyle w:val="Default"/>
              <w:rPr>
                <w:sz w:val="16"/>
                <w:szCs w:val="16"/>
              </w:rPr>
            </w:pPr>
            <w:r>
              <w:rPr>
                <w:b/>
                <w:bCs/>
                <w:sz w:val="16"/>
                <w:szCs w:val="16"/>
              </w:rPr>
              <w:t xml:space="preserve">Type of Contract </w:t>
            </w:r>
          </w:p>
        </w:tc>
        <w:tc>
          <w:tcPr>
            <w:tcW w:w="4409" w:type="dxa"/>
            <w:gridSpan w:val="2"/>
          </w:tcPr>
          <w:p w:rsidR="00C244A3" w:rsidRDefault="00C244A3" w:rsidP="00635BB6">
            <w:pPr>
              <w:pStyle w:val="Default"/>
              <w:rPr>
                <w:sz w:val="16"/>
                <w:szCs w:val="16"/>
              </w:rPr>
            </w:pPr>
            <w:r>
              <w:rPr>
                <w:sz w:val="16"/>
                <w:szCs w:val="16"/>
              </w:rPr>
              <w:t xml:space="preserve">Physically settled Call and Put Option Contracts for Order book trading, Block Trading and manual Trade Reporting. </w:t>
            </w:r>
          </w:p>
          <w:p w:rsidR="00C244A3" w:rsidRDefault="00C244A3" w:rsidP="00635BB6">
            <w:pPr>
              <w:pStyle w:val="Default"/>
              <w:rPr>
                <w:sz w:val="16"/>
                <w:szCs w:val="16"/>
              </w:rPr>
            </w:pPr>
            <w:r>
              <w:rPr>
                <w:sz w:val="16"/>
                <w:szCs w:val="16"/>
              </w:rPr>
              <w:t xml:space="preserve">Cash settled Call and Put Option Contracts are also available for Block Trading and manual Trade Reporting only. </w:t>
            </w:r>
          </w:p>
        </w:tc>
      </w:tr>
      <w:tr w:rsidR="00C244A3" w:rsidTr="00635BB6">
        <w:trPr>
          <w:trHeight w:val="76"/>
        </w:trPr>
        <w:tc>
          <w:tcPr>
            <w:tcW w:w="4409" w:type="dxa"/>
            <w:gridSpan w:val="2"/>
          </w:tcPr>
          <w:p w:rsidR="00C244A3" w:rsidRDefault="00C244A3" w:rsidP="00635BB6">
            <w:pPr>
              <w:pStyle w:val="Default"/>
              <w:rPr>
                <w:sz w:val="16"/>
                <w:szCs w:val="16"/>
              </w:rPr>
            </w:pPr>
            <w:r>
              <w:rPr>
                <w:b/>
                <w:bCs/>
                <w:sz w:val="16"/>
                <w:szCs w:val="16"/>
              </w:rPr>
              <w:t xml:space="preserve">Central Counterparty </w:t>
            </w:r>
          </w:p>
        </w:tc>
        <w:tc>
          <w:tcPr>
            <w:tcW w:w="4409" w:type="dxa"/>
            <w:gridSpan w:val="2"/>
          </w:tcPr>
          <w:p w:rsidR="00C244A3" w:rsidRDefault="00C244A3" w:rsidP="00635BB6">
            <w:pPr>
              <w:pStyle w:val="Default"/>
              <w:rPr>
                <w:sz w:val="16"/>
                <w:szCs w:val="16"/>
              </w:rPr>
            </w:pPr>
            <w:r>
              <w:rPr>
                <w:sz w:val="16"/>
                <w:szCs w:val="16"/>
              </w:rPr>
              <w:t xml:space="preserve">LCH.Clearnet. </w:t>
            </w:r>
          </w:p>
        </w:tc>
      </w:tr>
      <w:tr w:rsidR="00C244A3" w:rsidTr="00635BB6">
        <w:trPr>
          <w:trHeight w:val="195"/>
        </w:trPr>
        <w:tc>
          <w:tcPr>
            <w:tcW w:w="4409" w:type="dxa"/>
            <w:gridSpan w:val="2"/>
          </w:tcPr>
          <w:p w:rsidR="00C244A3" w:rsidRDefault="00C244A3" w:rsidP="00635BB6">
            <w:pPr>
              <w:pStyle w:val="Default"/>
              <w:rPr>
                <w:sz w:val="16"/>
                <w:szCs w:val="16"/>
              </w:rPr>
            </w:pPr>
            <w:r>
              <w:rPr>
                <w:b/>
                <w:bCs/>
                <w:sz w:val="16"/>
                <w:szCs w:val="16"/>
              </w:rPr>
              <w:t xml:space="preserve">Trading Hours </w:t>
            </w:r>
          </w:p>
        </w:tc>
        <w:tc>
          <w:tcPr>
            <w:tcW w:w="4409" w:type="dxa"/>
            <w:gridSpan w:val="2"/>
          </w:tcPr>
          <w:p w:rsidR="00C244A3" w:rsidRDefault="00C244A3" w:rsidP="00635BB6">
            <w:pPr>
              <w:pStyle w:val="Default"/>
              <w:rPr>
                <w:sz w:val="16"/>
                <w:szCs w:val="16"/>
              </w:rPr>
            </w:pPr>
            <w:r>
              <w:rPr>
                <w:sz w:val="16"/>
                <w:szCs w:val="16"/>
              </w:rPr>
              <w:t xml:space="preserve">08:00 – 16:30 London time for Order book trading and Block Trading </w:t>
            </w:r>
          </w:p>
          <w:p w:rsidR="00C244A3" w:rsidRDefault="00C244A3" w:rsidP="00635BB6">
            <w:pPr>
              <w:pStyle w:val="Default"/>
              <w:rPr>
                <w:sz w:val="16"/>
                <w:szCs w:val="16"/>
              </w:rPr>
            </w:pPr>
            <w:r>
              <w:rPr>
                <w:sz w:val="16"/>
                <w:szCs w:val="16"/>
              </w:rPr>
              <w:t xml:space="preserve">07:30 – 17:30 London time for manual Trade Reporting. </w:t>
            </w:r>
          </w:p>
        </w:tc>
      </w:tr>
      <w:tr w:rsidR="00C244A3" w:rsidTr="00635BB6">
        <w:trPr>
          <w:trHeight w:val="76"/>
        </w:trPr>
        <w:tc>
          <w:tcPr>
            <w:tcW w:w="4409" w:type="dxa"/>
            <w:gridSpan w:val="2"/>
          </w:tcPr>
          <w:p w:rsidR="00C244A3" w:rsidRDefault="00C244A3" w:rsidP="00635BB6">
            <w:pPr>
              <w:pStyle w:val="Default"/>
              <w:rPr>
                <w:sz w:val="16"/>
                <w:szCs w:val="16"/>
              </w:rPr>
            </w:pPr>
            <w:r>
              <w:rPr>
                <w:b/>
                <w:bCs/>
                <w:sz w:val="16"/>
                <w:szCs w:val="16"/>
              </w:rPr>
              <w:t xml:space="preserve">Exercise Window </w:t>
            </w:r>
          </w:p>
        </w:tc>
        <w:tc>
          <w:tcPr>
            <w:tcW w:w="4409" w:type="dxa"/>
            <w:gridSpan w:val="2"/>
          </w:tcPr>
          <w:p w:rsidR="00C244A3" w:rsidRDefault="00C244A3" w:rsidP="00635BB6">
            <w:pPr>
              <w:pStyle w:val="Default"/>
              <w:rPr>
                <w:sz w:val="16"/>
                <w:szCs w:val="16"/>
              </w:rPr>
            </w:pPr>
            <w:r>
              <w:rPr>
                <w:sz w:val="16"/>
                <w:szCs w:val="16"/>
              </w:rPr>
              <w:t xml:space="preserve">18:10 – 18:40 London time on Expiration Day. </w:t>
            </w:r>
          </w:p>
        </w:tc>
      </w:tr>
      <w:tr w:rsidR="00C244A3" w:rsidTr="00635BB6">
        <w:trPr>
          <w:trHeight w:val="195"/>
        </w:trPr>
        <w:tc>
          <w:tcPr>
            <w:tcW w:w="4409" w:type="dxa"/>
            <w:gridSpan w:val="2"/>
          </w:tcPr>
          <w:p w:rsidR="00C244A3" w:rsidRDefault="00C244A3" w:rsidP="00635BB6">
            <w:pPr>
              <w:pStyle w:val="Default"/>
              <w:rPr>
                <w:sz w:val="16"/>
                <w:szCs w:val="16"/>
              </w:rPr>
            </w:pPr>
            <w:r>
              <w:rPr>
                <w:b/>
                <w:bCs/>
                <w:sz w:val="16"/>
                <w:szCs w:val="16"/>
              </w:rPr>
              <w:t xml:space="preserve">Multiplier </w:t>
            </w:r>
          </w:p>
        </w:tc>
        <w:tc>
          <w:tcPr>
            <w:tcW w:w="4409" w:type="dxa"/>
            <w:gridSpan w:val="2"/>
          </w:tcPr>
          <w:p w:rsidR="00C244A3" w:rsidRDefault="00C244A3" w:rsidP="00635BB6">
            <w:pPr>
              <w:pStyle w:val="Default"/>
              <w:rPr>
                <w:sz w:val="16"/>
                <w:szCs w:val="16"/>
              </w:rPr>
            </w:pPr>
            <w:r>
              <w:rPr>
                <w:sz w:val="16"/>
                <w:szCs w:val="16"/>
              </w:rPr>
              <w:t xml:space="preserve">100 or 1000 Shares, as per the Exchange’s Product List </w:t>
            </w:r>
          </w:p>
          <w:p w:rsidR="00C244A3" w:rsidRDefault="00C244A3" w:rsidP="00635BB6">
            <w:pPr>
              <w:pStyle w:val="Default"/>
              <w:rPr>
                <w:sz w:val="16"/>
                <w:szCs w:val="16"/>
              </w:rPr>
            </w:pPr>
            <w:r>
              <w:rPr>
                <w:sz w:val="16"/>
                <w:szCs w:val="16"/>
              </w:rPr>
              <w:t xml:space="preserve">This may change in specific cases in accordance with the Recalculation Rules. </w:t>
            </w:r>
          </w:p>
        </w:tc>
      </w:tr>
      <w:tr w:rsidR="00C244A3" w:rsidTr="00635BB6">
        <w:trPr>
          <w:trHeight w:val="76"/>
        </w:trPr>
        <w:tc>
          <w:tcPr>
            <w:tcW w:w="4409" w:type="dxa"/>
            <w:gridSpan w:val="2"/>
          </w:tcPr>
          <w:p w:rsidR="00C244A3" w:rsidRDefault="00C244A3" w:rsidP="00635BB6">
            <w:pPr>
              <w:pStyle w:val="Default"/>
              <w:rPr>
                <w:sz w:val="16"/>
                <w:szCs w:val="16"/>
              </w:rPr>
            </w:pPr>
            <w:r>
              <w:rPr>
                <w:b/>
                <w:bCs/>
                <w:sz w:val="16"/>
                <w:szCs w:val="16"/>
              </w:rPr>
              <w:t xml:space="preserve">Currency </w:t>
            </w:r>
          </w:p>
        </w:tc>
        <w:tc>
          <w:tcPr>
            <w:tcW w:w="4409" w:type="dxa"/>
            <w:gridSpan w:val="2"/>
          </w:tcPr>
          <w:p w:rsidR="00C244A3" w:rsidRDefault="00C244A3" w:rsidP="00635BB6">
            <w:pPr>
              <w:pStyle w:val="Default"/>
              <w:rPr>
                <w:sz w:val="16"/>
                <w:szCs w:val="16"/>
              </w:rPr>
            </w:pPr>
            <w:r>
              <w:rPr>
                <w:sz w:val="16"/>
                <w:szCs w:val="16"/>
              </w:rPr>
              <w:t xml:space="preserve">GBX, British Pence, p </w:t>
            </w:r>
          </w:p>
        </w:tc>
      </w:tr>
      <w:tr w:rsidR="00C244A3" w:rsidTr="00635BB6">
        <w:trPr>
          <w:trHeight w:val="76"/>
        </w:trPr>
        <w:tc>
          <w:tcPr>
            <w:tcW w:w="4409" w:type="dxa"/>
            <w:gridSpan w:val="2"/>
          </w:tcPr>
          <w:p w:rsidR="00C244A3" w:rsidRDefault="00C244A3" w:rsidP="00635BB6">
            <w:pPr>
              <w:pStyle w:val="Default"/>
              <w:rPr>
                <w:sz w:val="16"/>
                <w:szCs w:val="16"/>
              </w:rPr>
            </w:pPr>
            <w:r>
              <w:rPr>
                <w:b/>
                <w:bCs/>
                <w:sz w:val="16"/>
                <w:szCs w:val="16"/>
              </w:rPr>
              <w:t xml:space="preserve">Quotation display </w:t>
            </w:r>
          </w:p>
        </w:tc>
        <w:tc>
          <w:tcPr>
            <w:tcW w:w="4409" w:type="dxa"/>
            <w:gridSpan w:val="2"/>
          </w:tcPr>
          <w:p w:rsidR="00C244A3" w:rsidRDefault="00C244A3" w:rsidP="00635BB6">
            <w:pPr>
              <w:pStyle w:val="Default"/>
              <w:rPr>
                <w:sz w:val="16"/>
                <w:szCs w:val="16"/>
              </w:rPr>
            </w:pPr>
            <w:r>
              <w:rPr>
                <w:sz w:val="16"/>
                <w:szCs w:val="16"/>
              </w:rPr>
              <w:t xml:space="preserve">Option Premium in GBX up to two decimal places </w:t>
            </w:r>
          </w:p>
        </w:tc>
      </w:tr>
      <w:tr w:rsidR="00C244A3" w:rsidTr="00635BB6">
        <w:trPr>
          <w:trHeight w:val="200"/>
        </w:trPr>
        <w:tc>
          <w:tcPr>
            <w:tcW w:w="2939" w:type="dxa"/>
          </w:tcPr>
          <w:p w:rsidR="00C244A3" w:rsidRDefault="00C244A3" w:rsidP="00635BB6">
            <w:pPr>
              <w:pStyle w:val="Default"/>
              <w:rPr>
                <w:sz w:val="16"/>
                <w:szCs w:val="16"/>
              </w:rPr>
            </w:pPr>
            <w:r>
              <w:rPr>
                <w:b/>
                <w:bCs/>
                <w:sz w:val="16"/>
                <w:szCs w:val="16"/>
              </w:rPr>
              <w:t xml:space="preserve">Tick Size and Tick Value </w:t>
            </w:r>
          </w:p>
        </w:tc>
        <w:tc>
          <w:tcPr>
            <w:tcW w:w="2939" w:type="dxa"/>
            <w:gridSpan w:val="2"/>
          </w:tcPr>
          <w:p w:rsidR="00C244A3" w:rsidRDefault="00C244A3" w:rsidP="00635BB6">
            <w:pPr>
              <w:pStyle w:val="Default"/>
              <w:rPr>
                <w:sz w:val="16"/>
                <w:szCs w:val="16"/>
              </w:rPr>
            </w:pPr>
            <w:r>
              <w:rPr>
                <w:b/>
                <w:bCs/>
                <w:sz w:val="16"/>
                <w:szCs w:val="16"/>
              </w:rPr>
              <w:tab/>
            </w:r>
            <w:r>
              <w:rPr>
                <w:b/>
                <w:bCs/>
                <w:sz w:val="16"/>
                <w:szCs w:val="16"/>
              </w:rPr>
              <w:tab/>
              <w:t xml:space="preserve">Tick Size </w:t>
            </w:r>
          </w:p>
        </w:tc>
        <w:tc>
          <w:tcPr>
            <w:tcW w:w="2939" w:type="dxa"/>
          </w:tcPr>
          <w:p w:rsidR="00C244A3" w:rsidRDefault="00C244A3" w:rsidP="00635BB6">
            <w:pPr>
              <w:pStyle w:val="Default"/>
              <w:rPr>
                <w:sz w:val="16"/>
                <w:szCs w:val="16"/>
              </w:rPr>
            </w:pPr>
            <w:r>
              <w:rPr>
                <w:b/>
                <w:bCs/>
                <w:sz w:val="16"/>
                <w:szCs w:val="16"/>
              </w:rPr>
              <w:t xml:space="preserve">Tick Value </w:t>
            </w:r>
          </w:p>
        </w:tc>
      </w:tr>
      <w:tr w:rsidR="00C244A3" w:rsidTr="00635BB6">
        <w:trPr>
          <w:trHeight w:val="137"/>
        </w:trPr>
        <w:tc>
          <w:tcPr>
            <w:tcW w:w="4409" w:type="dxa"/>
            <w:gridSpan w:val="2"/>
          </w:tcPr>
          <w:p w:rsidR="00C244A3" w:rsidRDefault="00C244A3" w:rsidP="00635BB6">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w:t>
            </w:r>
          </w:p>
        </w:tc>
        <w:tc>
          <w:tcPr>
            <w:tcW w:w="4409" w:type="dxa"/>
            <w:gridSpan w:val="2"/>
          </w:tcPr>
          <w:p w:rsidR="00C244A3" w:rsidRDefault="00C244A3" w:rsidP="00635BB6">
            <w:pPr>
              <w:pStyle w:val="Default"/>
              <w:rPr>
                <w:sz w:val="16"/>
                <w:szCs w:val="16"/>
              </w:rPr>
            </w:pPr>
            <w:r>
              <w:rPr>
                <w:sz w:val="16"/>
                <w:szCs w:val="16"/>
              </w:rPr>
              <w:t>0.25</w:t>
            </w:r>
            <w:r>
              <w:rPr>
                <w:sz w:val="16"/>
                <w:szCs w:val="16"/>
              </w:rPr>
              <w:tab/>
            </w:r>
            <w:r>
              <w:rPr>
                <w:sz w:val="16"/>
                <w:szCs w:val="16"/>
              </w:rPr>
              <w:tab/>
              <w:t>GBP 0.25 (contract size 100)/</w:t>
            </w:r>
            <w:r>
              <w:rPr>
                <w:sz w:val="16"/>
                <w:szCs w:val="16"/>
              </w:rPr>
              <w:tab/>
            </w:r>
            <w:r>
              <w:rPr>
                <w:sz w:val="16"/>
                <w:szCs w:val="16"/>
              </w:rPr>
              <w:tab/>
            </w:r>
            <w:r>
              <w:rPr>
                <w:sz w:val="16"/>
                <w:szCs w:val="16"/>
              </w:rPr>
              <w:tab/>
              <w:t>GBP 2.50 (contract size 1000)</w:t>
            </w:r>
          </w:p>
        </w:tc>
      </w:tr>
      <w:tr w:rsidR="00C244A3" w:rsidTr="00635BB6">
        <w:trPr>
          <w:trHeight w:val="75"/>
        </w:trPr>
        <w:tc>
          <w:tcPr>
            <w:tcW w:w="8818" w:type="dxa"/>
            <w:gridSpan w:val="4"/>
          </w:tcPr>
          <w:p w:rsidR="00C244A3" w:rsidRDefault="00C244A3" w:rsidP="00635BB6">
            <w:pPr>
              <w:pStyle w:val="Default"/>
              <w:rPr>
                <w:sz w:val="16"/>
                <w:szCs w:val="16"/>
              </w:rPr>
            </w:pPr>
          </w:p>
        </w:tc>
      </w:tr>
      <w:tr w:rsidR="00C244A3" w:rsidTr="00635BB6">
        <w:trPr>
          <w:trHeight w:val="435"/>
        </w:trPr>
        <w:tc>
          <w:tcPr>
            <w:tcW w:w="4409" w:type="dxa"/>
            <w:gridSpan w:val="2"/>
          </w:tcPr>
          <w:p w:rsidR="00C244A3" w:rsidRDefault="00C244A3" w:rsidP="00635BB6">
            <w:pPr>
              <w:pStyle w:val="Default"/>
              <w:rPr>
                <w:sz w:val="16"/>
                <w:szCs w:val="16"/>
              </w:rPr>
            </w:pPr>
            <w:r>
              <w:rPr>
                <w:b/>
                <w:bCs/>
                <w:sz w:val="16"/>
                <w:szCs w:val="16"/>
              </w:rPr>
              <w:t xml:space="preserve">Settlement style </w:t>
            </w:r>
          </w:p>
        </w:tc>
        <w:tc>
          <w:tcPr>
            <w:tcW w:w="4409" w:type="dxa"/>
            <w:gridSpan w:val="2"/>
          </w:tcPr>
          <w:p w:rsidR="00C244A3" w:rsidRDefault="00C244A3" w:rsidP="00635BB6">
            <w:pPr>
              <w:pStyle w:val="Default"/>
              <w:rPr>
                <w:sz w:val="16"/>
                <w:szCs w:val="16"/>
              </w:rPr>
            </w:pPr>
            <w:r>
              <w:rPr>
                <w:sz w:val="16"/>
                <w:szCs w:val="16"/>
              </w:rPr>
              <w:t xml:space="preserve">Physically settled: Physical Settlement by Delivery of the Underlying stocks on Expiration Day with Daily Cash Settlement throughout the lifetime of the Contract. </w:t>
            </w:r>
          </w:p>
          <w:p w:rsidR="00C244A3" w:rsidRDefault="00C244A3" w:rsidP="00635BB6">
            <w:pPr>
              <w:pStyle w:val="Default"/>
              <w:rPr>
                <w:sz w:val="16"/>
                <w:szCs w:val="16"/>
              </w:rPr>
            </w:pPr>
            <w:r>
              <w:rPr>
                <w:sz w:val="16"/>
                <w:szCs w:val="16"/>
              </w:rPr>
              <w:t xml:space="preserve">Cash settled: Cash Settlement on Expiration Day with Daily Cash Settlement throughout the lifetime of the Contract. </w:t>
            </w:r>
          </w:p>
        </w:tc>
      </w:tr>
      <w:tr w:rsidR="00C244A3" w:rsidTr="00635BB6">
        <w:trPr>
          <w:trHeight w:val="195"/>
        </w:trPr>
        <w:tc>
          <w:tcPr>
            <w:tcW w:w="4409" w:type="dxa"/>
            <w:gridSpan w:val="2"/>
          </w:tcPr>
          <w:p w:rsidR="00C244A3" w:rsidRDefault="00C244A3" w:rsidP="00635BB6">
            <w:pPr>
              <w:pStyle w:val="Default"/>
              <w:rPr>
                <w:sz w:val="16"/>
                <w:szCs w:val="16"/>
              </w:rPr>
            </w:pPr>
            <w:r>
              <w:rPr>
                <w:b/>
                <w:bCs/>
                <w:sz w:val="16"/>
                <w:szCs w:val="16"/>
              </w:rPr>
              <w:t xml:space="preserve">Option style </w:t>
            </w:r>
          </w:p>
        </w:tc>
        <w:tc>
          <w:tcPr>
            <w:tcW w:w="4409" w:type="dxa"/>
            <w:gridSpan w:val="2"/>
          </w:tcPr>
          <w:p w:rsidR="00C244A3" w:rsidRDefault="00C244A3" w:rsidP="00635BB6">
            <w:pPr>
              <w:pStyle w:val="Default"/>
              <w:rPr>
                <w:sz w:val="16"/>
                <w:szCs w:val="16"/>
              </w:rPr>
            </w:pPr>
            <w:r>
              <w:rPr>
                <w:sz w:val="16"/>
                <w:szCs w:val="16"/>
              </w:rPr>
              <w:t xml:space="preserve">American style Options for Order Book trading. </w:t>
            </w:r>
          </w:p>
          <w:p w:rsidR="00C244A3" w:rsidRDefault="00C244A3" w:rsidP="00635BB6">
            <w:pPr>
              <w:pStyle w:val="Default"/>
              <w:rPr>
                <w:sz w:val="16"/>
                <w:szCs w:val="16"/>
              </w:rPr>
            </w:pPr>
            <w:r>
              <w:rPr>
                <w:sz w:val="16"/>
                <w:szCs w:val="16"/>
              </w:rPr>
              <w:t xml:space="preserve">American style and European style Options for Block trading and manual Trade reporting. </w:t>
            </w:r>
          </w:p>
        </w:tc>
      </w:tr>
      <w:tr w:rsidR="00C244A3" w:rsidTr="00635BB6">
        <w:trPr>
          <w:trHeight w:val="195"/>
        </w:trPr>
        <w:tc>
          <w:tcPr>
            <w:tcW w:w="4409" w:type="dxa"/>
            <w:gridSpan w:val="2"/>
          </w:tcPr>
          <w:p w:rsidR="00C244A3" w:rsidRDefault="00C244A3" w:rsidP="00635BB6">
            <w:pPr>
              <w:pStyle w:val="Default"/>
              <w:rPr>
                <w:sz w:val="16"/>
                <w:szCs w:val="16"/>
              </w:rPr>
            </w:pPr>
            <w:r>
              <w:rPr>
                <w:b/>
                <w:bCs/>
                <w:sz w:val="16"/>
                <w:szCs w:val="16"/>
              </w:rPr>
              <w:t xml:space="preserve">Listing day </w:t>
            </w:r>
          </w:p>
        </w:tc>
        <w:tc>
          <w:tcPr>
            <w:tcW w:w="4409" w:type="dxa"/>
            <w:gridSpan w:val="2"/>
          </w:tcPr>
          <w:p w:rsidR="00C244A3" w:rsidRDefault="00C244A3" w:rsidP="00635BB6">
            <w:pPr>
              <w:pStyle w:val="Default"/>
              <w:rPr>
                <w:sz w:val="16"/>
                <w:szCs w:val="16"/>
              </w:rPr>
            </w:pPr>
            <w:r>
              <w:rPr>
                <w:sz w:val="16"/>
                <w:szCs w:val="16"/>
              </w:rPr>
              <w:t xml:space="preserve">The Monday following the Expiration Day each month. Where this is not a normal Trading Day, the following Trading Day shall be used. </w:t>
            </w:r>
          </w:p>
        </w:tc>
      </w:tr>
      <w:tr w:rsidR="00C244A3" w:rsidTr="00635BB6">
        <w:trPr>
          <w:trHeight w:val="315"/>
        </w:trPr>
        <w:tc>
          <w:tcPr>
            <w:tcW w:w="4409" w:type="dxa"/>
            <w:gridSpan w:val="2"/>
          </w:tcPr>
          <w:p w:rsidR="00C244A3" w:rsidRDefault="00C244A3" w:rsidP="00635BB6">
            <w:pPr>
              <w:pStyle w:val="Default"/>
              <w:rPr>
                <w:sz w:val="16"/>
                <w:szCs w:val="16"/>
              </w:rPr>
            </w:pPr>
            <w:r>
              <w:rPr>
                <w:b/>
                <w:bCs/>
                <w:sz w:val="16"/>
                <w:szCs w:val="16"/>
              </w:rPr>
              <w:t xml:space="preserve">Expiration Day </w:t>
            </w:r>
          </w:p>
        </w:tc>
        <w:tc>
          <w:tcPr>
            <w:tcW w:w="4409" w:type="dxa"/>
            <w:gridSpan w:val="2"/>
          </w:tcPr>
          <w:p w:rsidR="00C244A3" w:rsidRDefault="00C244A3" w:rsidP="00635BB6">
            <w:pPr>
              <w:pStyle w:val="Default"/>
              <w:rPr>
                <w:sz w:val="16"/>
                <w:szCs w:val="16"/>
              </w:rPr>
            </w:pPr>
            <w:r>
              <w:rPr>
                <w:sz w:val="16"/>
                <w:szCs w:val="16"/>
              </w:rPr>
              <w:t xml:space="preserve">Standard, The third Friday in the Expiration Month. Where this is not a normal Trading Day, the preceding Trading Day shall be used, </w:t>
            </w:r>
          </w:p>
          <w:p w:rsidR="00C244A3" w:rsidRDefault="00C244A3" w:rsidP="00635BB6">
            <w:pPr>
              <w:pStyle w:val="Default"/>
              <w:rPr>
                <w:sz w:val="16"/>
                <w:szCs w:val="16"/>
              </w:rPr>
            </w:pPr>
            <w:r>
              <w:rPr>
                <w:sz w:val="16"/>
                <w:szCs w:val="16"/>
              </w:rPr>
              <w:t xml:space="preserve">Flexible, on any normal Trading Day out to 5 years </w:t>
            </w:r>
          </w:p>
        </w:tc>
      </w:tr>
      <w:tr w:rsidR="00C244A3" w:rsidTr="00635BB6">
        <w:trPr>
          <w:trHeight w:val="196"/>
        </w:trPr>
        <w:tc>
          <w:tcPr>
            <w:tcW w:w="4409" w:type="dxa"/>
            <w:gridSpan w:val="2"/>
          </w:tcPr>
          <w:p w:rsidR="00C244A3" w:rsidRDefault="00C244A3" w:rsidP="00635BB6">
            <w:pPr>
              <w:pStyle w:val="Default"/>
              <w:rPr>
                <w:sz w:val="16"/>
                <w:szCs w:val="16"/>
              </w:rPr>
            </w:pPr>
            <w:r>
              <w:rPr>
                <w:b/>
                <w:bCs/>
                <w:sz w:val="16"/>
                <w:szCs w:val="16"/>
              </w:rPr>
              <w:t xml:space="preserve">Contract lifetimes and Expiration Months </w:t>
            </w:r>
          </w:p>
        </w:tc>
        <w:tc>
          <w:tcPr>
            <w:tcW w:w="4409" w:type="dxa"/>
            <w:gridSpan w:val="2"/>
          </w:tcPr>
          <w:p w:rsidR="00C244A3" w:rsidRDefault="00C244A3" w:rsidP="00635BB6">
            <w:pPr>
              <w:pStyle w:val="Default"/>
              <w:rPr>
                <w:sz w:val="16"/>
                <w:szCs w:val="16"/>
              </w:rPr>
            </w:pPr>
            <w:r>
              <w:rPr>
                <w:sz w:val="16"/>
                <w:szCs w:val="16"/>
              </w:rPr>
              <w:t xml:space="preserve">Out to 12 months: First two serial months and next four quarterly months of the “March, June, September and December” expiry cycle. </w:t>
            </w:r>
          </w:p>
        </w:tc>
      </w:tr>
      <w:tr w:rsidR="00C244A3" w:rsidTr="00635BB6">
        <w:trPr>
          <w:trHeight w:val="435"/>
        </w:trPr>
        <w:tc>
          <w:tcPr>
            <w:tcW w:w="4409" w:type="dxa"/>
            <w:gridSpan w:val="2"/>
          </w:tcPr>
          <w:p w:rsidR="00C244A3" w:rsidRDefault="00C244A3" w:rsidP="00635BB6">
            <w:pPr>
              <w:pStyle w:val="Default"/>
              <w:rPr>
                <w:sz w:val="16"/>
                <w:szCs w:val="16"/>
              </w:rPr>
            </w:pPr>
            <w:r>
              <w:rPr>
                <w:b/>
                <w:bCs/>
                <w:sz w:val="16"/>
                <w:szCs w:val="16"/>
              </w:rPr>
              <w:t xml:space="preserve">End of Day Price </w:t>
            </w:r>
          </w:p>
        </w:tc>
        <w:tc>
          <w:tcPr>
            <w:tcW w:w="4409" w:type="dxa"/>
            <w:gridSpan w:val="2"/>
          </w:tcPr>
          <w:p w:rsidR="00C244A3" w:rsidRDefault="00C244A3" w:rsidP="00635BB6">
            <w:pPr>
              <w:pStyle w:val="Default"/>
              <w:rPr>
                <w:sz w:val="16"/>
                <w:szCs w:val="16"/>
              </w:rPr>
            </w:pPr>
            <w:r>
              <w:rPr>
                <w:sz w:val="16"/>
                <w:szCs w:val="16"/>
              </w:rPr>
              <w:t xml:space="preserve">Used for margining purposes, based on the volatility surface, itself dependent on; quotes per series (if available), Underlying spot price, applicable interest rate, dividend amount (if applicable), ex-dividend date (if applicable), the second order interpolation and the arbitrage free surface. </w:t>
            </w:r>
          </w:p>
        </w:tc>
      </w:tr>
      <w:tr w:rsidR="00C244A3" w:rsidTr="00635BB6">
        <w:trPr>
          <w:trHeight w:val="315"/>
        </w:trPr>
        <w:tc>
          <w:tcPr>
            <w:tcW w:w="4409" w:type="dxa"/>
            <w:gridSpan w:val="2"/>
          </w:tcPr>
          <w:p w:rsidR="00C244A3" w:rsidRDefault="00C244A3" w:rsidP="00635BB6">
            <w:pPr>
              <w:pStyle w:val="Default"/>
              <w:rPr>
                <w:sz w:val="16"/>
                <w:szCs w:val="16"/>
              </w:rPr>
            </w:pPr>
            <w:r>
              <w:rPr>
                <w:b/>
                <w:bCs/>
                <w:sz w:val="16"/>
                <w:szCs w:val="16"/>
              </w:rPr>
              <w:t xml:space="preserve">Exercise Settlement Price </w:t>
            </w:r>
          </w:p>
        </w:tc>
        <w:tc>
          <w:tcPr>
            <w:tcW w:w="4409" w:type="dxa"/>
            <w:gridSpan w:val="2"/>
          </w:tcPr>
          <w:p w:rsidR="00C244A3" w:rsidRDefault="00C244A3" w:rsidP="00635BB6">
            <w:pPr>
              <w:pStyle w:val="Default"/>
              <w:rPr>
                <w:sz w:val="16"/>
                <w:szCs w:val="16"/>
              </w:rPr>
            </w:pPr>
            <w:r>
              <w:rPr>
                <w:sz w:val="16"/>
                <w:szCs w:val="16"/>
              </w:rPr>
              <w:t xml:space="preserve">The London Stock Exchange Derivatives Market shall take the official closing price of the Underlying on the London Stock Exchange on Expiration Day and round up to the </w:t>
            </w:r>
            <w:r>
              <w:rPr>
                <w:sz w:val="16"/>
                <w:szCs w:val="16"/>
              </w:rPr>
              <w:lastRenderedPageBreak/>
              <w:t xml:space="preserve">nearest two decimal places to establish the Exercise Settlement Price. </w:t>
            </w:r>
          </w:p>
        </w:tc>
      </w:tr>
      <w:tr w:rsidR="00C244A3" w:rsidTr="00635BB6">
        <w:trPr>
          <w:trHeight w:val="315"/>
        </w:trPr>
        <w:tc>
          <w:tcPr>
            <w:tcW w:w="4409" w:type="dxa"/>
            <w:gridSpan w:val="2"/>
          </w:tcPr>
          <w:p w:rsidR="00C244A3" w:rsidRDefault="00C244A3" w:rsidP="00635BB6">
            <w:pPr>
              <w:pStyle w:val="Default"/>
              <w:rPr>
                <w:sz w:val="16"/>
                <w:szCs w:val="16"/>
              </w:rPr>
            </w:pPr>
            <w:r>
              <w:rPr>
                <w:b/>
                <w:bCs/>
                <w:sz w:val="16"/>
                <w:szCs w:val="16"/>
              </w:rPr>
              <w:lastRenderedPageBreak/>
              <w:t xml:space="preserve">Exercise Settlement </w:t>
            </w:r>
          </w:p>
        </w:tc>
        <w:tc>
          <w:tcPr>
            <w:tcW w:w="4409" w:type="dxa"/>
            <w:gridSpan w:val="2"/>
          </w:tcPr>
          <w:p w:rsidR="00C244A3" w:rsidRDefault="00C244A3" w:rsidP="00635BB6">
            <w:pPr>
              <w:pStyle w:val="Default"/>
              <w:rPr>
                <w:sz w:val="16"/>
                <w:szCs w:val="16"/>
              </w:rPr>
            </w:pPr>
            <w:r>
              <w:rPr>
                <w:sz w:val="16"/>
                <w:szCs w:val="16"/>
              </w:rPr>
              <w:t xml:space="preserve">Physically settled: Two Bank Days after Exercise for Physical Delivery against payment of Exercise Settlement Amount. </w:t>
            </w:r>
          </w:p>
          <w:p w:rsidR="00C244A3" w:rsidRDefault="00C244A3" w:rsidP="00635BB6">
            <w:pPr>
              <w:pStyle w:val="Default"/>
              <w:rPr>
                <w:sz w:val="16"/>
                <w:szCs w:val="16"/>
              </w:rPr>
            </w:pPr>
            <w:r>
              <w:rPr>
                <w:sz w:val="16"/>
                <w:szCs w:val="16"/>
              </w:rPr>
              <w:t xml:space="preserve">Cash settled: One Bank Day after Expiration Day for payment of Exercise Settlement Amount. </w:t>
            </w:r>
          </w:p>
        </w:tc>
      </w:tr>
      <w:tr w:rsidR="00C244A3" w:rsidTr="00635BB6">
        <w:trPr>
          <w:trHeight w:val="76"/>
        </w:trPr>
        <w:tc>
          <w:tcPr>
            <w:tcW w:w="4409" w:type="dxa"/>
            <w:gridSpan w:val="2"/>
          </w:tcPr>
          <w:p w:rsidR="00C244A3" w:rsidRDefault="00C244A3" w:rsidP="00635BB6">
            <w:pPr>
              <w:pStyle w:val="Default"/>
              <w:rPr>
                <w:sz w:val="16"/>
                <w:szCs w:val="16"/>
              </w:rPr>
            </w:pPr>
            <w:r>
              <w:rPr>
                <w:b/>
                <w:bCs/>
                <w:sz w:val="16"/>
                <w:szCs w:val="16"/>
              </w:rPr>
              <w:t xml:space="preserve">Premium Settlement </w:t>
            </w:r>
          </w:p>
        </w:tc>
        <w:tc>
          <w:tcPr>
            <w:tcW w:w="4409" w:type="dxa"/>
            <w:gridSpan w:val="2"/>
          </w:tcPr>
          <w:p w:rsidR="00C244A3" w:rsidRDefault="00C244A3" w:rsidP="00635BB6">
            <w:pPr>
              <w:pStyle w:val="Default"/>
              <w:rPr>
                <w:sz w:val="16"/>
                <w:szCs w:val="16"/>
              </w:rPr>
            </w:pPr>
            <w:r>
              <w:rPr>
                <w:sz w:val="16"/>
                <w:szCs w:val="16"/>
              </w:rPr>
              <w:t xml:space="preserve">One Bank Day after the Trade Day. </w:t>
            </w:r>
          </w:p>
        </w:tc>
      </w:tr>
      <w:tr w:rsidR="00C244A3" w:rsidTr="00635BB6">
        <w:trPr>
          <w:trHeight w:val="555"/>
        </w:trPr>
        <w:tc>
          <w:tcPr>
            <w:tcW w:w="4409" w:type="dxa"/>
            <w:gridSpan w:val="2"/>
          </w:tcPr>
          <w:p w:rsidR="00C244A3" w:rsidRDefault="00C244A3" w:rsidP="00635BB6">
            <w:pPr>
              <w:pStyle w:val="Default"/>
              <w:rPr>
                <w:sz w:val="16"/>
                <w:szCs w:val="16"/>
              </w:rPr>
            </w:pPr>
            <w:r>
              <w:rPr>
                <w:b/>
                <w:bCs/>
                <w:sz w:val="16"/>
                <w:szCs w:val="16"/>
              </w:rPr>
              <w:t xml:space="preserve">Tailor-made Contracts: Flexible Parameters </w:t>
            </w:r>
          </w:p>
        </w:tc>
        <w:tc>
          <w:tcPr>
            <w:tcW w:w="4409" w:type="dxa"/>
            <w:gridSpan w:val="2"/>
          </w:tcPr>
          <w:p w:rsidR="00C244A3" w:rsidRDefault="00C244A3" w:rsidP="00635BB6">
            <w:pPr>
              <w:pStyle w:val="Default"/>
              <w:rPr>
                <w:color w:val="auto"/>
              </w:rPr>
            </w:pPr>
          </w:p>
          <w:p w:rsidR="00C244A3" w:rsidRDefault="00C244A3" w:rsidP="00C244A3">
            <w:pPr>
              <w:pStyle w:val="Default"/>
              <w:numPr>
                <w:ilvl w:val="0"/>
                <w:numId w:val="40"/>
              </w:numPr>
              <w:rPr>
                <w:sz w:val="16"/>
                <w:szCs w:val="16"/>
              </w:rPr>
            </w:pPr>
            <w:r>
              <w:rPr>
                <w:sz w:val="16"/>
                <w:szCs w:val="16"/>
              </w:rPr>
              <w:t xml:space="preserve">Expiration Day (any Trading Day out to Five years) </w:t>
            </w:r>
          </w:p>
          <w:p w:rsidR="00C244A3" w:rsidRDefault="00C244A3" w:rsidP="00C244A3">
            <w:pPr>
              <w:pStyle w:val="Default"/>
              <w:numPr>
                <w:ilvl w:val="0"/>
                <w:numId w:val="40"/>
              </w:numPr>
              <w:rPr>
                <w:sz w:val="16"/>
                <w:szCs w:val="16"/>
              </w:rPr>
            </w:pPr>
            <w:r>
              <w:rPr>
                <w:sz w:val="16"/>
                <w:szCs w:val="16"/>
              </w:rPr>
              <w:t xml:space="preserve">Premium (to four decimal places) </w:t>
            </w:r>
          </w:p>
          <w:p w:rsidR="00C244A3" w:rsidRDefault="00C244A3" w:rsidP="00C244A3">
            <w:pPr>
              <w:pStyle w:val="Default"/>
              <w:numPr>
                <w:ilvl w:val="0"/>
                <w:numId w:val="40"/>
              </w:numPr>
              <w:rPr>
                <w:sz w:val="16"/>
                <w:szCs w:val="16"/>
              </w:rPr>
            </w:pPr>
            <w:r>
              <w:rPr>
                <w:sz w:val="16"/>
                <w:szCs w:val="16"/>
              </w:rPr>
              <w:t xml:space="preserve">Strike Price (to two decimal places) </w:t>
            </w:r>
          </w:p>
          <w:p w:rsidR="00C244A3" w:rsidRDefault="00C244A3" w:rsidP="00C244A3">
            <w:pPr>
              <w:pStyle w:val="Default"/>
              <w:numPr>
                <w:ilvl w:val="0"/>
                <w:numId w:val="40"/>
              </w:numPr>
              <w:rPr>
                <w:sz w:val="16"/>
                <w:szCs w:val="16"/>
              </w:rPr>
            </w:pPr>
            <w:r>
              <w:rPr>
                <w:sz w:val="16"/>
                <w:szCs w:val="16"/>
              </w:rPr>
              <w:t xml:space="preserve">Settlement style (Cash, Physical) </w:t>
            </w:r>
          </w:p>
          <w:p w:rsidR="00C244A3" w:rsidRDefault="00C244A3" w:rsidP="00C244A3">
            <w:pPr>
              <w:pStyle w:val="Default"/>
              <w:numPr>
                <w:ilvl w:val="0"/>
                <w:numId w:val="40"/>
              </w:numPr>
              <w:rPr>
                <w:sz w:val="16"/>
                <w:szCs w:val="16"/>
              </w:rPr>
            </w:pPr>
            <w:r>
              <w:rPr>
                <w:sz w:val="16"/>
                <w:szCs w:val="16"/>
              </w:rPr>
              <w:t xml:space="preserve">Option Style: American or European </w:t>
            </w:r>
          </w:p>
          <w:p w:rsidR="00C244A3" w:rsidRDefault="00C244A3" w:rsidP="00635BB6">
            <w:pPr>
              <w:pStyle w:val="Default"/>
              <w:rPr>
                <w:sz w:val="16"/>
                <w:szCs w:val="16"/>
              </w:rPr>
            </w:pPr>
          </w:p>
        </w:tc>
      </w:tr>
    </w:tbl>
    <w:p w:rsidR="00C244A3" w:rsidRDefault="00C244A3" w:rsidP="00491E49"/>
    <w:permEnd w:id="276643567"/>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738C0">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 w:id="2">
    <w:p w:rsidR="00614713" w:rsidRPr="00D95667" w:rsidRDefault="00614713" w:rsidP="00614713">
      <w:pPr>
        <w:pStyle w:val="FootnoteText"/>
        <w:rPr>
          <w:szCs w:val="16"/>
        </w:rPr>
      </w:pPr>
      <w:r>
        <w:rPr>
          <w:rStyle w:val="FootnoteReference"/>
        </w:rPr>
        <w:footnoteRef/>
      </w:r>
      <w:r>
        <w:t xml:space="preserve"> </w:t>
      </w:r>
      <w:hyperlink r:id="rId1" w:history="1">
        <w:r w:rsidRPr="00D8403B">
          <w:rPr>
            <w:rStyle w:val="Hyperlink"/>
          </w:rPr>
          <w:t>http://www.londonstockexchange.com/</w:t>
        </w:r>
        <w:r w:rsidRPr="00D8403B">
          <w:rPr>
            <w:rStyle w:val="Hyperlink"/>
            <w:szCs w:val="16"/>
          </w:rPr>
          <w:t>statistics/monthly-market-report/dec-15.pdf</w:t>
        </w:r>
      </w:hyperlink>
      <w:r>
        <w:rPr>
          <w:szCs w:val="16"/>
        </w:rPr>
        <w:t xml:space="preserve"> </w:t>
      </w:r>
    </w:p>
  </w:footnote>
  <w:footnote w:id="3">
    <w:p w:rsidR="00614713" w:rsidRPr="00D95667" w:rsidRDefault="00614713" w:rsidP="00614713">
      <w:pPr>
        <w:pStyle w:val="FootnoteText"/>
        <w:rPr>
          <w:szCs w:val="16"/>
        </w:rPr>
      </w:pPr>
      <w:r w:rsidRPr="00D95667">
        <w:rPr>
          <w:rStyle w:val="FootnoteReference"/>
          <w:szCs w:val="16"/>
        </w:rPr>
        <w:footnoteRef/>
      </w:r>
      <w:r w:rsidRPr="00D95667">
        <w:rPr>
          <w:szCs w:val="16"/>
        </w:rPr>
        <w:t xml:space="preserve"> </w:t>
      </w:r>
      <w:hyperlink r:id="rId2" w:history="1">
        <w:r w:rsidRPr="008A588F">
          <w:rPr>
            <w:rStyle w:val="Hyperlink"/>
            <w:szCs w:val="16"/>
          </w:rPr>
          <w:t>http://www.bis.org/statistics/d1.pdf</w:t>
        </w:r>
      </w:hyperlink>
      <w:r>
        <w:rPr>
          <w:szCs w:val="16"/>
        </w:rPr>
        <w:t xml:space="preserve">, $USD conversion to </w:t>
      </w:r>
      <w:r w:rsidRPr="006068F9">
        <w:rPr>
          <w:szCs w:val="16"/>
        </w:rPr>
        <w:t>€ as of 01/22/16</w:t>
      </w:r>
    </w:p>
  </w:footnote>
  <w:footnote w:id="4">
    <w:p w:rsidR="00614713" w:rsidDel="002D32B9" w:rsidRDefault="00614713" w:rsidP="00614713">
      <w:pPr>
        <w:pStyle w:val="FootnoteText"/>
        <w:rPr>
          <w:del w:id="4" w:author="Vantellini, Elena" w:date="2016-01-27T18:44:00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zh-CN"/>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zh-CN"/>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zh-CN"/>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6D23E1"/>
    <w:multiLevelType w:val="hybridMultilevel"/>
    <w:tmpl w:val="581A7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2C493C"/>
    <w:multiLevelType w:val="hybridMultilevel"/>
    <w:tmpl w:val="38EE51CA"/>
    <w:lvl w:ilvl="0" w:tplc="77E4EE94">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9492AD3"/>
    <w:multiLevelType w:val="hybridMultilevel"/>
    <w:tmpl w:val="57F0F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9BA2549"/>
    <w:multiLevelType w:val="multilevel"/>
    <w:tmpl w:val="23E0A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A1301A5"/>
    <w:multiLevelType w:val="multilevel"/>
    <w:tmpl w:val="ACEA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1707B3A"/>
    <w:multiLevelType w:val="hybridMultilevel"/>
    <w:tmpl w:val="D952C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nsid w:val="64FB4ADA"/>
    <w:multiLevelType w:val="hybridMultilevel"/>
    <w:tmpl w:val="6B90D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001907"/>
    <w:multiLevelType w:val="hybridMultilevel"/>
    <w:tmpl w:val="B61E39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nsid w:val="7B5672E8"/>
    <w:multiLevelType w:val="hybridMultilevel"/>
    <w:tmpl w:val="32AA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8">
    <w:nsid w:val="7D992961"/>
    <w:multiLevelType w:val="hybridMultilevel"/>
    <w:tmpl w:val="91249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30"/>
  </w:num>
  <w:num w:numId="5">
    <w:abstractNumId w:val="32"/>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8"/>
  </w:num>
  <w:num w:numId="15">
    <w:abstractNumId w:val="12"/>
  </w:num>
  <w:num w:numId="16">
    <w:abstractNumId w:val="1"/>
  </w:num>
  <w:num w:numId="17">
    <w:abstractNumId w:val="16"/>
  </w:num>
  <w:num w:numId="18">
    <w:abstractNumId w:val="17"/>
  </w:num>
  <w:num w:numId="19">
    <w:abstractNumId w:val="19"/>
  </w:num>
  <w:num w:numId="20">
    <w:abstractNumId w:val="33"/>
  </w:num>
  <w:num w:numId="21">
    <w:abstractNumId w:val="44"/>
  </w:num>
  <w:num w:numId="22">
    <w:abstractNumId w:val="31"/>
  </w:num>
  <w:num w:numId="23">
    <w:abstractNumId w:val="11"/>
  </w:num>
  <w:num w:numId="24">
    <w:abstractNumId w:val="36"/>
  </w:num>
  <w:num w:numId="25">
    <w:abstractNumId w:val="35"/>
  </w:num>
  <w:num w:numId="26">
    <w:abstractNumId w:val="21"/>
  </w:num>
  <w:num w:numId="27">
    <w:abstractNumId w:val="40"/>
  </w:num>
  <w:num w:numId="28">
    <w:abstractNumId w:val="47"/>
  </w:num>
  <w:num w:numId="29">
    <w:abstractNumId w:val="9"/>
  </w:num>
  <w:num w:numId="30">
    <w:abstractNumId w:val="5"/>
  </w:num>
  <w:num w:numId="31">
    <w:abstractNumId w:val="27"/>
  </w:num>
  <w:num w:numId="32">
    <w:abstractNumId w:val="3"/>
  </w:num>
  <w:num w:numId="33">
    <w:abstractNumId w:val="8"/>
  </w:num>
  <w:num w:numId="34">
    <w:abstractNumId w:val="25"/>
  </w:num>
  <w:num w:numId="35">
    <w:abstractNumId w:val="42"/>
  </w:num>
  <w:num w:numId="36">
    <w:abstractNumId w:val="41"/>
  </w:num>
  <w:num w:numId="37">
    <w:abstractNumId w:val="14"/>
  </w:num>
  <w:num w:numId="38">
    <w:abstractNumId w:val="26"/>
  </w:num>
  <w:num w:numId="39">
    <w:abstractNumId w:val="2"/>
  </w:num>
  <w:num w:numId="40">
    <w:abstractNumId w:val="48"/>
  </w:num>
  <w:num w:numId="41">
    <w:abstractNumId w:val="46"/>
  </w:num>
  <w:num w:numId="42">
    <w:abstractNumId w:val="4"/>
  </w:num>
  <w:num w:numId="43">
    <w:abstractNumId w:val="29"/>
  </w:num>
  <w:num w:numId="44">
    <w:abstractNumId w:val="22"/>
  </w:num>
  <w:num w:numId="45">
    <w:abstractNumId w:val="39"/>
  </w:num>
  <w:num w:numId="46">
    <w:abstractNumId w:val="43"/>
  </w:num>
  <w:num w:numId="47">
    <w:abstractNumId w:val="24"/>
  </w:num>
  <w:num w:numId="48">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8C0"/>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13"/>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44A3"/>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yperlink" Target="http://www.ccg.it/"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cg.it/" TargetMode="External"/><Relationship Id="rId2" Type="http://schemas.openxmlformats.org/officeDocument/2006/relationships/customXml" Target="../customXml/item2.xml"/><Relationship Id="rId16" Type="http://schemas.openxmlformats.org/officeDocument/2006/relationships/hyperlink" Target="http://www.ccg.i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cg.it/"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cg.it/jportal/pcontroller/NavigatorHandler?nodo=1281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bis.org/statistics/d1.pdf" TargetMode="External"/><Relationship Id="rId1" Type="http://schemas.openxmlformats.org/officeDocument/2006/relationships/hyperlink" Target="http://www.londonstockexchange.com/statistics/monthly-market-report/dec-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F094-1C91-422D-82AD-FB4381D2EAC6}">
  <ds:schemaRefs>
    <ds:schemaRef ds:uri="http://schemas.openxmlformats.org/officeDocument/2006/bibliography"/>
  </ds:schemaRefs>
</ds:datastoreItem>
</file>

<file path=customXml/itemProps2.xml><?xml version="1.0" encoding="utf-8"?>
<ds:datastoreItem xmlns:ds="http://schemas.openxmlformats.org/officeDocument/2006/customXml" ds:itemID="{4060B8DE-C717-41CF-AD3E-20DB49DF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7025</Words>
  <Characters>40048</Characters>
  <Application>Microsoft Office Word</Application>
  <DocSecurity>8</DocSecurity>
  <Lines>333</Lines>
  <Paragraphs>93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46980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Betsy Dorudi</cp:lastModifiedBy>
  <cp:revision>3</cp:revision>
  <cp:lastPrinted>2015-02-18T11:01:00Z</cp:lastPrinted>
  <dcterms:created xsi:type="dcterms:W3CDTF">2016-01-29T17:51:00Z</dcterms:created>
  <dcterms:modified xsi:type="dcterms:W3CDTF">2016-01-29T17:54:00Z</dcterms:modified>
</cp:coreProperties>
</file>