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49A" w:rsidRDefault="0037249A" w:rsidP="00542CEB">
      <w:pPr>
        <w:pStyle w:val="Nagwek1"/>
        <w:jc w:val="both"/>
        <w:rPr>
          <w:ins w:id="0" w:author="dp0447" w:date="2015-02-13T12:20:00Z"/>
          <w:rFonts w:ascii="Meta Offc Pro" w:hAnsi="Meta Offc Pro"/>
          <w:lang w:val="en-US"/>
        </w:rPr>
      </w:pPr>
    </w:p>
    <w:p w:rsidR="00B94ED8" w:rsidRPr="00DC4517" w:rsidRDefault="00DC4517" w:rsidP="00542CEB">
      <w:pPr>
        <w:pStyle w:val="Nagwek1"/>
        <w:jc w:val="both"/>
        <w:rPr>
          <w:rFonts w:ascii="Meta Offc Pro" w:hAnsi="Meta Offc Pro"/>
          <w:lang w:val="en-US"/>
        </w:rPr>
      </w:pPr>
      <w:bookmarkStart w:id="1" w:name="_GoBack"/>
      <w:bookmarkEnd w:id="1"/>
      <w:r w:rsidRPr="00DC4517">
        <w:rPr>
          <w:rFonts w:ascii="Meta Offc Pro" w:hAnsi="Meta Offc Pro"/>
          <w:lang w:val="en-US"/>
        </w:rPr>
        <w:t>KDPW_CCP response to the</w:t>
      </w:r>
      <w:r w:rsidR="008E38D0" w:rsidRPr="00DC4517">
        <w:rPr>
          <w:rFonts w:ascii="Meta Offc Pro" w:hAnsi="Meta Offc Pro"/>
          <w:lang w:val="en-US"/>
        </w:rPr>
        <w:t xml:space="preserve"> </w:t>
      </w:r>
      <w:r w:rsidRPr="00DC4517">
        <w:rPr>
          <w:rFonts w:ascii="Meta Offc Pro" w:hAnsi="Meta Offc Pro"/>
          <w:lang w:val="en-US"/>
        </w:rPr>
        <w:t>CONSULTATION PAPER 10th November 2014, ESMA/2014/1352</w:t>
      </w:r>
    </w:p>
    <w:p w:rsidR="00A2431B" w:rsidRPr="00DC4517" w:rsidRDefault="00A2431B" w:rsidP="00542CEB">
      <w:pPr>
        <w:jc w:val="both"/>
        <w:rPr>
          <w:rFonts w:ascii="Meta Offc Pro" w:hAnsi="Meta Offc Pro"/>
          <w:lang w:val="en-US"/>
        </w:rPr>
      </w:pPr>
    </w:p>
    <w:p w:rsidR="008D1634" w:rsidRPr="00C177D2" w:rsidRDefault="00DC4517" w:rsidP="00542CEB">
      <w:pPr>
        <w:pStyle w:val="Nagwek2"/>
        <w:jc w:val="both"/>
        <w:rPr>
          <w:rFonts w:ascii="Meta Offc Pro" w:hAnsi="Meta Offc Pro"/>
          <w:lang w:val="en-US"/>
        </w:rPr>
      </w:pPr>
      <w:r w:rsidRPr="00C177D2">
        <w:rPr>
          <w:rFonts w:ascii="Meta Offc Pro" w:hAnsi="Meta Offc Pro"/>
          <w:lang w:val="en-US"/>
        </w:rPr>
        <w:t>General comments</w:t>
      </w:r>
    </w:p>
    <w:p w:rsidR="006C06BF" w:rsidRPr="00C177D2" w:rsidRDefault="006C06BF" w:rsidP="00542CEB">
      <w:pPr>
        <w:jc w:val="both"/>
        <w:rPr>
          <w:rFonts w:ascii="Meta Offc Pro" w:hAnsi="Meta Offc Pro"/>
          <w:lang w:val="en-US"/>
        </w:rPr>
      </w:pPr>
    </w:p>
    <w:p w:rsidR="008D1634" w:rsidRPr="00C177D2" w:rsidRDefault="00C177D2" w:rsidP="00542CEB">
      <w:pPr>
        <w:jc w:val="both"/>
        <w:rPr>
          <w:rFonts w:ascii="Meta Offc Pro" w:hAnsi="Meta Offc Pro"/>
          <w:sz w:val="20"/>
          <w:szCs w:val="20"/>
          <w:lang w:val="en-US"/>
        </w:rPr>
      </w:pPr>
      <w:r w:rsidRPr="00C177D2">
        <w:rPr>
          <w:rFonts w:ascii="Meta Offc Pro" w:hAnsi="Meta Offc Pro"/>
          <w:sz w:val="20"/>
          <w:szCs w:val="20"/>
          <w:lang w:val="en-US"/>
        </w:rPr>
        <w:t xml:space="preserve">In our opinion changes presented in Consultation Paper (CP) are very significant and deep. </w:t>
      </w:r>
      <w:r>
        <w:rPr>
          <w:rFonts w:ascii="Meta Offc Pro" w:hAnsi="Meta Offc Pro"/>
          <w:sz w:val="20"/>
          <w:szCs w:val="20"/>
          <w:lang w:val="en-US"/>
        </w:rPr>
        <w:t xml:space="preserve">It means that application </w:t>
      </w:r>
      <w:r w:rsidR="003C5DE7">
        <w:rPr>
          <w:rFonts w:ascii="Meta Offc Pro" w:hAnsi="Meta Offc Pro"/>
          <w:sz w:val="20"/>
          <w:szCs w:val="20"/>
          <w:lang w:val="en-US"/>
        </w:rPr>
        <w:t xml:space="preserve">which is </w:t>
      </w:r>
      <w:r>
        <w:rPr>
          <w:rFonts w:ascii="Meta Offc Pro" w:hAnsi="Meta Offc Pro"/>
          <w:sz w:val="20"/>
          <w:szCs w:val="20"/>
          <w:lang w:val="en-US"/>
        </w:rPr>
        <w:t xml:space="preserve">used for reporting also needs to be changed and that </w:t>
      </w:r>
      <w:r w:rsidR="003C5DE7">
        <w:rPr>
          <w:rFonts w:ascii="Meta Offc Pro" w:hAnsi="Meta Offc Pro"/>
          <w:sz w:val="20"/>
          <w:szCs w:val="20"/>
          <w:lang w:val="en-US"/>
        </w:rPr>
        <w:t xml:space="preserve">the </w:t>
      </w:r>
      <w:r>
        <w:rPr>
          <w:rFonts w:ascii="Meta Offc Pro" w:hAnsi="Meta Offc Pro"/>
          <w:sz w:val="20"/>
          <w:szCs w:val="20"/>
          <w:lang w:val="en-US"/>
        </w:rPr>
        <w:t xml:space="preserve">change </w:t>
      </w:r>
      <w:r w:rsidR="0003143F">
        <w:rPr>
          <w:rFonts w:ascii="Meta Offc Pro" w:hAnsi="Meta Offc Pro"/>
          <w:sz w:val="20"/>
          <w:szCs w:val="20"/>
          <w:lang w:val="en-US"/>
        </w:rPr>
        <w:t>would be significant</w:t>
      </w:r>
      <w:r>
        <w:rPr>
          <w:rFonts w:ascii="Meta Offc Pro" w:hAnsi="Meta Offc Pro"/>
          <w:sz w:val="20"/>
          <w:szCs w:val="20"/>
          <w:lang w:val="en-US"/>
        </w:rPr>
        <w:t>. We would like to point out that</w:t>
      </w:r>
      <w:r w:rsidR="003C5DE7">
        <w:rPr>
          <w:rFonts w:ascii="Meta Offc Pro" w:hAnsi="Meta Offc Pro"/>
          <w:sz w:val="20"/>
          <w:szCs w:val="20"/>
          <w:lang w:val="en-US"/>
        </w:rPr>
        <w:t xml:space="preserve"> the </w:t>
      </w:r>
      <w:r w:rsidR="0003143F">
        <w:rPr>
          <w:rFonts w:ascii="Meta Offc Pro" w:hAnsi="Meta Offc Pro"/>
          <w:sz w:val="20"/>
          <w:szCs w:val="20"/>
          <w:lang w:val="en-US"/>
        </w:rPr>
        <w:t xml:space="preserve">KDPW_CCP as reporting entity had to change reporting system many times since the introduction of reporting obligation which brings additional costs and effort both to KDPW_CCP and to its participants and clients. We would rather appreciate stability of the system in </w:t>
      </w:r>
      <w:r w:rsidR="003C5DE7">
        <w:rPr>
          <w:rFonts w:ascii="Meta Offc Pro" w:hAnsi="Meta Offc Pro"/>
          <w:sz w:val="20"/>
          <w:szCs w:val="20"/>
          <w:lang w:val="en-US"/>
        </w:rPr>
        <w:t xml:space="preserve">long term </w:t>
      </w:r>
      <w:r w:rsidR="0003143F">
        <w:rPr>
          <w:rFonts w:ascii="Meta Offc Pro" w:hAnsi="Meta Offc Pro"/>
          <w:sz w:val="20"/>
          <w:szCs w:val="20"/>
          <w:lang w:val="en-US"/>
        </w:rPr>
        <w:t xml:space="preserve">instead of </w:t>
      </w:r>
      <w:r w:rsidR="003C5DE7">
        <w:rPr>
          <w:rFonts w:ascii="Meta Offc Pro" w:hAnsi="Meta Offc Pro"/>
          <w:sz w:val="20"/>
          <w:szCs w:val="20"/>
          <w:lang w:val="en-US"/>
        </w:rPr>
        <w:t xml:space="preserve">frequent </w:t>
      </w:r>
      <w:r w:rsidR="0003143F">
        <w:rPr>
          <w:rFonts w:ascii="Meta Offc Pro" w:hAnsi="Meta Offc Pro"/>
          <w:sz w:val="20"/>
          <w:szCs w:val="20"/>
          <w:lang w:val="en-US"/>
        </w:rPr>
        <w:t xml:space="preserve">rules changing. </w:t>
      </w:r>
      <w:r w:rsidR="003C5DE7">
        <w:rPr>
          <w:rFonts w:ascii="Meta Offc Pro" w:hAnsi="Meta Offc Pro"/>
          <w:sz w:val="20"/>
          <w:szCs w:val="20"/>
          <w:lang w:val="en-US"/>
        </w:rPr>
        <w:t>A</w:t>
      </w:r>
      <w:r w:rsidR="0003143F">
        <w:rPr>
          <w:rFonts w:ascii="Meta Offc Pro" w:hAnsi="Meta Offc Pro"/>
          <w:sz w:val="20"/>
          <w:szCs w:val="20"/>
          <w:lang w:val="en-US"/>
        </w:rPr>
        <w:t>lthough above statement we have doubts if presented RTS change is needed and well prepared.</w:t>
      </w:r>
    </w:p>
    <w:p w:rsidR="006C06BF" w:rsidRPr="00C177D2" w:rsidRDefault="006C06BF" w:rsidP="00542CEB">
      <w:pPr>
        <w:jc w:val="both"/>
        <w:rPr>
          <w:rFonts w:ascii="Meta Offc Pro" w:hAnsi="Meta Offc Pro"/>
          <w:b/>
          <w:color w:val="548DD4" w:themeColor="text2" w:themeTint="99"/>
          <w:sz w:val="20"/>
          <w:szCs w:val="20"/>
          <w:lang w:val="en-US"/>
        </w:rPr>
      </w:pPr>
    </w:p>
    <w:p w:rsidR="00EE137F" w:rsidRPr="00FA71EB" w:rsidRDefault="00EE137F" w:rsidP="00542CEB">
      <w:pPr>
        <w:jc w:val="both"/>
        <w:rPr>
          <w:rFonts w:ascii="Meta Offc Pro" w:hAnsi="Meta Offc Pro"/>
          <w:b/>
          <w:bCs/>
          <w:color w:val="548DD4" w:themeColor="text2" w:themeTint="99"/>
          <w:lang w:val="en-US"/>
        </w:rPr>
      </w:pPr>
      <w:r w:rsidRPr="00BB6FDA">
        <w:rPr>
          <w:rFonts w:ascii="Meta Offc Pro" w:hAnsi="Meta Offc Pro"/>
          <w:b/>
          <w:bCs/>
          <w:color w:val="548DD4" w:themeColor="text2" w:themeTint="99"/>
          <w:lang w:val="en-US"/>
        </w:rPr>
        <w:t xml:space="preserve">Q1: Do you envisage any difficulties with removing the ‘other’ category from derivative class and type descriptions in Articles 4(3)(a) and 4(3)(b) of ITS 1247/2012? If so, what additional derivative class(es) and type(s) would need to be included? </w:t>
      </w:r>
      <w:r w:rsidRPr="00FA71EB">
        <w:rPr>
          <w:rFonts w:ascii="Meta Offc Pro" w:hAnsi="Meta Offc Pro"/>
          <w:b/>
          <w:bCs/>
          <w:color w:val="548DD4" w:themeColor="text2" w:themeTint="99"/>
          <w:lang w:val="en-US"/>
        </w:rPr>
        <w:t>Please elaborate.</w:t>
      </w:r>
    </w:p>
    <w:p w:rsidR="00EE137F" w:rsidRPr="00FA71EB" w:rsidRDefault="00FA71EB" w:rsidP="00542CEB">
      <w:pPr>
        <w:jc w:val="both"/>
        <w:rPr>
          <w:rFonts w:ascii="Meta Offc Pro" w:hAnsi="Meta Offc Pro"/>
          <w:sz w:val="20"/>
          <w:szCs w:val="20"/>
          <w:lang w:val="en-US"/>
        </w:rPr>
      </w:pPr>
      <w:r>
        <w:rPr>
          <w:rFonts w:ascii="Meta Offc Pro" w:hAnsi="Meta Offc Pro"/>
          <w:sz w:val="20"/>
          <w:szCs w:val="20"/>
          <w:lang w:val="en-US"/>
        </w:rPr>
        <w:t xml:space="preserve">We do not recommend </w:t>
      </w:r>
      <w:r w:rsidR="00772E7F">
        <w:rPr>
          <w:rFonts w:ascii="Meta Offc Pro" w:hAnsi="Meta Offc Pro"/>
          <w:sz w:val="20"/>
          <w:szCs w:val="20"/>
          <w:lang w:val="en-US"/>
        </w:rPr>
        <w:t>removing</w:t>
      </w:r>
      <w:r>
        <w:rPr>
          <w:rFonts w:ascii="Meta Offc Pro" w:hAnsi="Meta Offc Pro"/>
          <w:sz w:val="20"/>
          <w:szCs w:val="20"/>
          <w:lang w:val="en-US"/>
        </w:rPr>
        <w:t xml:space="preserve"> any </w:t>
      </w:r>
      <w:r w:rsidRPr="00FA71EB">
        <w:rPr>
          <w:rFonts w:ascii="Meta Offc Pro" w:hAnsi="Meta Offc Pro"/>
          <w:sz w:val="20"/>
          <w:szCs w:val="20"/>
          <w:lang w:val="en-US"/>
        </w:rPr>
        <w:t>category from derivative class and type descriptions</w:t>
      </w:r>
      <w:r>
        <w:rPr>
          <w:rFonts w:ascii="Meta Offc Pro" w:hAnsi="Meta Offc Pro"/>
          <w:sz w:val="20"/>
          <w:szCs w:val="20"/>
          <w:lang w:val="en-US"/>
        </w:rPr>
        <w:t>. Category ‘other’ provides opportunity to encompass any new class/type in a future.</w:t>
      </w:r>
    </w:p>
    <w:p w:rsidR="00EE137F" w:rsidRPr="00FA71EB" w:rsidRDefault="00EE137F" w:rsidP="00542CEB">
      <w:pPr>
        <w:jc w:val="both"/>
        <w:rPr>
          <w:rFonts w:ascii="Meta Offc Pro" w:hAnsi="Meta Offc Pro"/>
          <w:sz w:val="20"/>
          <w:szCs w:val="20"/>
          <w:lang w:val="en-US"/>
        </w:rPr>
      </w:pPr>
    </w:p>
    <w:p w:rsidR="00EE137F" w:rsidRPr="00157D94" w:rsidRDefault="00157D94" w:rsidP="00542CEB">
      <w:pPr>
        <w:jc w:val="both"/>
        <w:rPr>
          <w:rFonts w:ascii="Meta Offc Pro" w:hAnsi="Meta Offc Pro"/>
          <w:b/>
          <w:bCs/>
          <w:color w:val="548DD4" w:themeColor="text2" w:themeTint="99"/>
          <w:lang w:val="en-US"/>
        </w:rPr>
      </w:pPr>
      <w:r w:rsidRPr="00157D94">
        <w:rPr>
          <w:rFonts w:ascii="Meta Offc Pro" w:hAnsi="Meta Offc Pro"/>
          <w:b/>
          <w:bCs/>
          <w:color w:val="548DD4" w:themeColor="text2" w:themeTint="99"/>
          <w:lang w:val="en-US"/>
        </w:rPr>
        <w:t>Q2: Do you think the clarifications introduced in this section adequately reflect the derivatives market and will help improve the data quality of reports? Will the proposed changes cause significant new difficulties? Please elaborate.</w:t>
      </w:r>
    </w:p>
    <w:p w:rsidR="00984047" w:rsidRDefault="00772E7F" w:rsidP="00542CEB">
      <w:pPr>
        <w:jc w:val="both"/>
        <w:rPr>
          <w:rFonts w:ascii="Meta Offc Pro" w:hAnsi="Meta Offc Pro"/>
          <w:sz w:val="20"/>
          <w:szCs w:val="20"/>
          <w:lang w:val="en-US"/>
        </w:rPr>
      </w:pPr>
      <w:r>
        <w:rPr>
          <w:rFonts w:ascii="Meta Offc Pro" w:hAnsi="Meta Offc Pro"/>
          <w:sz w:val="20"/>
          <w:szCs w:val="20"/>
          <w:lang w:val="en-US"/>
        </w:rPr>
        <w:t>Phrase ‘replacement of the contract’ in point 21</w:t>
      </w:r>
      <w:r w:rsidRPr="00772E7F">
        <w:rPr>
          <w:rFonts w:ascii="Meta Offc Pro" w:hAnsi="Meta Offc Pro"/>
          <w:sz w:val="20"/>
          <w:szCs w:val="20"/>
          <w:vertAlign w:val="superscript"/>
          <w:lang w:val="en-US"/>
        </w:rPr>
        <w:t>st</w:t>
      </w:r>
      <w:r>
        <w:rPr>
          <w:rFonts w:ascii="Meta Offc Pro" w:hAnsi="Meta Offc Pro"/>
          <w:sz w:val="20"/>
          <w:szCs w:val="20"/>
          <w:lang w:val="en-US"/>
        </w:rPr>
        <w:t xml:space="preserve"> should be defined more accurately and clearly state if it contains of additional cost and commissions.</w:t>
      </w:r>
    </w:p>
    <w:p w:rsidR="00772E7F" w:rsidRDefault="00772E7F" w:rsidP="00542CEB">
      <w:pPr>
        <w:jc w:val="both"/>
        <w:rPr>
          <w:rFonts w:ascii="Meta Offc Pro" w:hAnsi="Meta Offc Pro"/>
          <w:sz w:val="20"/>
          <w:szCs w:val="20"/>
          <w:lang w:val="en-US"/>
        </w:rPr>
      </w:pPr>
      <w:r>
        <w:rPr>
          <w:rFonts w:ascii="Meta Offc Pro" w:hAnsi="Meta Offc Pro"/>
          <w:sz w:val="20"/>
          <w:szCs w:val="20"/>
          <w:lang w:val="en-US"/>
        </w:rPr>
        <w:t>We recommend using phrase ‘CCP’s end of day price’ instead of ‘CCP’s settlement price’ as it is more suitable for derivative market.</w:t>
      </w:r>
    </w:p>
    <w:p w:rsidR="00772E7F" w:rsidRDefault="00772E7F" w:rsidP="00542CEB">
      <w:pPr>
        <w:jc w:val="both"/>
        <w:rPr>
          <w:rFonts w:ascii="Meta Offc Pro" w:hAnsi="Meta Offc Pro"/>
          <w:sz w:val="20"/>
          <w:szCs w:val="20"/>
          <w:lang w:val="en-US"/>
        </w:rPr>
      </w:pPr>
      <w:r>
        <w:rPr>
          <w:rFonts w:ascii="Meta Offc Pro" w:hAnsi="Meta Offc Pro"/>
          <w:sz w:val="20"/>
          <w:szCs w:val="20"/>
          <w:lang w:val="en-US"/>
        </w:rPr>
        <w:t>Point 25 is very important for KDPW_CCP as it is about side of trade. In our opinion swaps do not really have BUY/SELL side but rather PAYER and RECEIVER. We recommend tak</w:t>
      </w:r>
      <w:r w:rsidR="008E2DD8">
        <w:rPr>
          <w:rFonts w:ascii="Meta Offc Pro" w:hAnsi="Meta Offc Pro"/>
          <w:sz w:val="20"/>
          <w:szCs w:val="20"/>
          <w:lang w:val="en-US"/>
        </w:rPr>
        <w:t>ing into account</w:t>
      </w:r>
      <w:r>
        <w:rPr>
          <w:rFonts w:ascii="Meta Offc Pro" w:hAnsi="Meta Offc Pro"/>
          <w:sz w:val="20"/>
          <w:szCs w:val="20"/>
          <w:lang w:val="en-US"/>
        </w:rPr>
        <w:t xml:space="preserve"> that market </w:t>
      </w:r>
      <w:r>
        <w:rPr>
          <w:rFonts w:ascii="Meta Offc Pro" w:hAnsi="Meta Offc Pro"/>
          <w:sz w:val="20"/>
          <w:szCs w:val="20"/>
          <w:lang w:val="en-US"/>
        </w:rPr>
        <w:lastRenderedPageBreak/>
        <w:t xml:space="preserve">approach into consideration. If BUY/SELL indicator remains please clearly state </w:t>
      </w:r>
      <w:r w:rsidR="008E2DD8">
        <w:rPr>
          <w:rFonts w:ascii="Meta Offc Pro" w:hAnsi="Meta Offc Pro"/>
          <w:sz w:val="20"/>
          <w:szCs w:val="20"/>
          <w:lang w:val="en-US"/>
        </w:rPr>
        <w:t xml:space="preserve">what </w:t>
      </w:r>
      <w:r>
        <w:rPr>
          <w:rFonts w:ascii="Meta Offc Pro" w:hAnsi="Meta Offc Pro"/>
          <w:sz w:val="20"/>
          <w:szCs w:val="20"/>
          <w:lang w:val="en-US"/>
        </w:rPr>
        <w:t>side</w:t>
      </w:r>
      <w:r w:rsidR="008E2DD8">
        <w:rPr>
          <w:rFonts w:ascii="Meta Offc Pro" w:hAnsi="Meta Offc Pro"/>
          <w:sz w:val="20"/>
          <w:szCs w:val="20"/>
          <w:lang w:val="en-US"/>
        </w:rPr>
        <w:t xml:space="preserve"> indicator</w:t>
      </w:r>
      <w:r>
        <w:rPr>
          <w:rFonts w:ascii="Meta Offc Pro" w:hAnsi="Meta Offc Pro"/>
          <w:sz w:val="20"/>
          <w:szCs w:val="20"/>
          <w:lang w:val="en-US"/>
        </w:rPr>
        <w:t xml:space="preserve"> should be applicable </w:t>
      </w:r>
      <w:r w:rsidR="008E2DD8">
        <w:rPr>
          <w:rFonts w:ascii="Meta Offc Pro" w:hAnsi="Meta Offc Pro"/>
          <w:sz w:val="20"/>
          <w:szCs w:val="20"/>
          <w:lang w:val="en-US"/>
        </w:rPr>
        <w:t>for</w:t>
      </w:r>
      <w:r>
        <w:rPr>
          <w:rFonts w:ascii="Meta Offc Pro" w:hAnsi="Meta Offc Pro"/>
          <w:sz w:val="20"/>
          <w:szCs w:val="20"/>
          <w:lang w:val="en-US"/>
        </w:rPr>
        <w:t xml:space="preserve"> Basis Swap contract in which both side pay </w:t>
      </w:r>
      <w:r w:rsidR="008E2DD8">
        <w:rPr>
          <w:rFonts w:ascii="Meta Offc Pro" w:hAnsi="Meta Offc Pro"/>
          <w:sz w:val="20"/>
          <w:szCs w:val="20"/>
          <w:lang w:val="en-US"/>
        </w:rPr>
        <w:t>float stream.</w:t>
      </w:r>
    </w:p>
    <w:p w:rsidR="00772E7F" w:rsidRDefault="00772E7F" w:rsidP="00542CEB">
      <w:pPr>
        <w:jc w:val="both"/>
        <w:rPr>
          <w:rFonts w:ascii="Meta Offc Pro" w:hAnsi="Meta Offc Pro"/>
          <w:sz w:val="20"/>
          <w:szCs w:val="20"/>
          <w:lang w:val="en-US"/>
        </w:rPr>
      </w:pPr>
      <w:r>
        <w:rPr>
          <w:rFonts w:ascii="Meta Offc Pro" w:hAnsi="Meta Offc Pro"/>
          <w:sz w:val="20"/>
          <w:szCs w:val="20"/>
          <w:lang w:val="en-US"/>
        </w:rPr>
        <w:t>Also point 25 should use reference to ‘Table 1 Field 14’ instead of ‘Table 1 Field 13’.</w:t>
      </w:r>
    </w:p>
    <w:p w:rsidR="006F0D49" w:rsidRPr="00772E7F" w:rsidRDefault="006F0D49" w:rsidP="00542CEB">
      <w:pPr>
        <w:jc w:val="both"/>
        <w:rPr>
          <w:rFonts w:ascii="Meta Offc Pro" w:hAnsi="Meta Offc Pro"/>
          <w:sz w:val="20"/>
          <w:szCs w:val="20"/>
          <w:lang w:val="en-US"/>
        </w:rPr>
      </w:pPr>
    </w:p>
    <w:p w:rsidR="00157D94" w:rsidRPr="00157D94" w:rsidRDefault="00157D94" w:rsidP="00542CEB">
      <w:pPr>
        <w:jc w:val="both"/>
        <w:rPr>
          <w:rFonts w:ascii="Meta Offc Pro" w:hAnsi="Meta Offc Pro"/>
          <w:b/>
          <w:bCs/>
          <w:color w:val="548DD4" w:themeColor="text2" w:themeTint="99"/>
          <w:lang w:val="en-US"/>
        </w:rPr>
      </w:pPr>
      <w:r w:rsidRPr="00157D94">
        <w:rPr>
          <w:rFonts w:ascii="Meta Offc Pro" w:hAnsi="Meta Offc Pro"/>
          <w:b/>
          <w:bCs/>
          <w:color w:val="548DD4" w:themeColor="text2" w:themeTint="99"/>
          <w:lang w:val="en-US"/>
        </w:rPr>
        <w:t>Q4: Do you think the adaptations illustrated in this section adequately reflect the derivatives market and will help improve the data quality of reports? Will the proposed changes cause significant new difficulties? Please elaborate.</w:t>
      </w:r>
    </w:p>
    <w:p w:rsidR="00742E2B" w:rsidRDefault="008C394A" w:rsidP="00542CEB">
      <w:pPr>
        <w:jc w:val="both"/>
        <w:rPr>
          <w:rFonts w:ascii="Meta Offc Pro" w:hAnsi="Meta Offc Pro"/>
          <w:sz w:val="20"/>
          <w:szCs w:val="20"/>
          <w:lang w:val="en-US"/>
        </w:rPr>
      </w:pPr>
      <w:r w:rsidRPr="008C394A">
        <w:rPr>
          <w:rFonts w:ascii="Meta Offc Pro" w:hAnsi="Meta Offc Pro"/>
          <w:sz w:val="20"/>
          <w:szCs w:val="20"/>
          <w:lang w:val="en-US"/>
        </w:rPr>
        <w:t>Regarding point 29th: removing possibility of usi</w:t>
      </w:r>
      <w:r>
        <w:rPr>
          <w:rFonts w:ascii="Meta Offc Pro" w:hAnsi="Meta Offc Pro"/>
          <w:sz w:val="20"/>
          <w:szCs w:val="20"/>
          <w:lang w:val="en-US"/>
        </w:rPr>
        <w:t>ng</w:t>
      </w:r>
      <w:r w:rsidRPr="008C394A">
        <w:rPr>
          <w:rFonts w:ascii="Meta Offc Pro" w:hAnsi="Meta Offc Pro"/>
          <w:sz w:val="20"/>
          <w:szCs w:val="20"/>
          <w:lang w:val="en-US"/>
        </w:rPr>
        <w:t xml:space="preserve"> ‘client codes’</w:t>
      </w:r>
      <w:r>
        <w:rPr>
          <w:rFonts w:ascii="Meta Offc Pro" w:hAnsi="Meta Offc Pro"/>
          <w:sz w:val="20"/>
          <w:szCs w:val="20"/>
          <w:lang w:val="en-US"/>
        </w:rPr>
        <w:t xml:space="preserve"> would block proper reporting for some groups of entities. For example entrepreneur private persons cannot obtain LEI codes.</w:t>
      </w:r>
    </w:p>
    <w:p w:rsidR="00736C5B" w:rsidRDefault="008C394A" w:rsidP="00542CEB">
      <w:pPr>
        <w:jc w:val="both"/>
        <w:rPr>
          <w:rFonts w:ascii="Meta Offc Pro" w:hAnsi="Meta Offc Pro"/>
          <w:sz w:val="20"/>
          <w:szCs w:val="20"/>
          <w:lang w:val="en-US"/>
        </w:rPr>
      </w:pPr>
      <w:r>
        <w:rPr>
          <w:rFonts w:ascii="Meta Offc Pro" w:hAnsi="Meta Offc Pro"/>
          <w:sz w:val="20"/>
          <w:szCs w:val="20"/>
          <w:lang w:val="en-US"/>
        </w:rPr>
        <w:t>Also this point contradicts to Table 1 field 2 format which allows the unique identifier at a national level. Please clearly indicate what is and what is not allowed.</w:t>
      </w:r>
    </w:p>
    <w:p w:rsidR="006F0D49" w:rsidRDefault="006F0D49" w:rsidP="00542CEB">
      <w:pPr>
        <w:jc w:val="both"/>
        <w:rPr>
          <w:rFonts w:ascii="Meta Offc Pro" w:hAnsi="Meta Offc Pro"/>
          <w:sz w:val="20"/>
          <w:szCs w:val="20"/>
          <w:lang w:val="en-US"/>
        </w:rPr>
      </w:pPr>
      <w:r>
        <w:rPr>
          <w:rFonts w:ascii="Meta Offc Pro" w:hAnsi="Meta Offc Pro"/>
          <w:sz w:val="20"/>
          <w:szCs w:val="20"/>
          <w:lang w:val="en-US"/>
        </w:rPr>
        <w:t>Regarding point 41: paragraph refers to new action type ‘R’. The description is very short and in reality it is impossible to understand how it should work and for what reason. In our opinion new functionality should be described much more precisely in order</w:t>
      </w:r>
      <w:r w:rsidR="003C5DE7">
        <w:rPr>
          <w:rFonts w:ascii="Meta Offc Pro" w:hAnsi="Meta Offc Pro"/>
          <w:sz w:val="20"/>
          <w:szCs w:val="20"/>
          <w:lang w:val="en-US"/>
        </w:rPr>
        <w:t xml:space="preserve"> to</w:t>
      </w:r>
      <w:r>
        <w:rPr>
          <w:rFonts w:ascii="Meta Offc Pro" w:hAnsi="Meta Offc Pro"/>
          <w:sz w:val="20"/>
          <w:szCs w:val="20"/>
          <w:lang w:val="en-US"/>
        </w:rPr>
        <w:t xml:space="preserve"> receive the feedback on it.</w:t>
      </w:r>
    </w:p>
    <w:p w:rsidR="006F6ABB" w:rsidRDefault="006F6ABB" w:rsidP="00542CEB">
      <w:pPr>
        <w:jc w:val="both"/>
        <w:rPr>
          <w:rFonts w:ascii="Meta Offc Pro" w:hAnsi="Meta Offc Pro"/>
          <w:sz w:val="20"/>
          <w:szCs w:val="20"/>
          <w:lang w:val="en-US"/>
        </w:rPr>
      </w:pPr>
      <w:r>
        <w:rPr>
          <w:rFonts w:ascii="Meta Offc Pro" w:hAnsi="Meta Offc Pro"/>
          <w:sz w:val="20"/>
          <w:szCs w:val="20"/>
          <w:lang w:val="en-US"/>
        </w:rPr>
        <w:t>Regarding point 42: paragraph refers to new action type ‘P’. The description is very short and in reality it is impossible to understand how it should work and for what reason. In our opinion new functionality should be described much more precisely in order</w:t>
      </w:r>
      <w:r w:rsidR="003C5DE7">
        <w:rPr>
          <w:rFonts w:ascii="Meta Offc Pro" w:hAnsi="Meta Offc Pro"/>
          <w:sz w:val="20"/>
          <w:szCs w:val="20"/>
          <w:lang w:val="en-US"/>
        </w:rPr>
        <w:t xml:space="preserve"> to</w:t>
      </w:r>
      <w:r>
        <w:rPr>
          <w:rFonts w:ascii="Meta Offc Pro" w:hAnsi="Meta Offc Pro"/>
          <w:sz w:val="20"/>
          <w:szCs w:val="20"/>
          <w:lang w:val="en-US"/>
        </w:rPr>
        <w:t xml:space="preserve"> receive the feedback on it.</w:t>
      </w:r>
    </w:p>
    <w:p w:rsidR="006F6ABB" w:rsidRDefault="006F6ABB" w:rsidP="00542CEB">
      <w:pPr>
        <w:jc w:val="both"/>
        <w:rPr>
          <w:rFonts w:ascii="Meta Offc Pro" w:hAnsi="Meta Offc Pro"/>
          <w:sz w:val="20"/>
          <w:szCs w:val="20"/>
          <w:lang w:val="en-US"/>
        </w:rPr>
      </w:pPr>
      <w:r>
        <w:rPr>
          <w:rFonts w:ascii="Meta Offc Pro" w:hAnsi="Meta Offc Pro"/>
          <w:sz w:val="20"/>
          <w:szCs w:val="20"/>
          <w:lang w:val="en-US"/>
        </w:rPr>
        <w:t>In our opinion new Table 1 field 7 with expanding possible values is redundant and does not mitigate any kind of risk.</w:t>
      </w:r>
    </w:p>
    <w:p w:rsidR="00121C52" w:rsidRDefault="00121C52" w:rsidP="00542CEB">
      <w:pPr>
        <w:jc w:val="both"/>
        <w:rPr>
          <w:rFonts w:ascii="Meta Offc Pro" w:hAnsi="Meta Offc Pro"/>
          <w:b/>
          <w:bCs/>
          <w:color w:val="548DD4" w:themeColor="text2" w:themeTint="99"/>
          <w:lang w:val="en-US"/>
        </w:rPr>
      </w:pPr>
      <w:r w:rsidRPr="00121C52">
        <w:rPr>
          <w:rFonts w:ascii="Meta Offc Pro" w:hAnsi="Meta Offc Pro"/>
          <w:b/>
          <w:bCs/>
          <w:color w:val="548DD4" w:themeColor="text2" w:themeTint="99"/>
          <w:lang w:val="en-US"/>
        </w:rPr>
        <w:t>Q5: Do you think the introduction of new values and fields adequately reflect the derivatives market and will help improve the data quality of reports? Will the proposed changes cause significant new difficulties? Please elaborate.</w:t>
      </w:r>
    </w:p>
    <w:p w:rsidR="008049CC" w:rsidRDefault="006F0D49" w:rsidP="00542CEB">
      <w:pPr>
        <w:jc w:val="both"/>
        <w:rPr>
          <w:rFonts w:ascii="Meta Offc Pro" w:hAnsi="Meta Offc Pro"/>
          <w:sz w:val="20"/>
          <w:szCs w:val="20"/>
          <w:lang w:val="en-US"/>
        </w:rPr>
      </w:pPr>
      <w:r w:rsidRPr="006F0D49">
        <w:rPr>
          <w:rFonts w:ascii="Meta Offc Pro" w:hAnsi="Meta Offc Pro"/>
          <w:sz w:val="20"/>
          <w:szCs w:val="20"/>
          <w:lang w:val="en-US"/>
        </w:rPr>
        <w:t>Regardi</w:t>
      </w:r>
      <w:r>
        <w:rPr>
          <w:rFonts w:ascii="Meta Offc Pro" w:hAnsi="Meta Offc Pro"/>
          <w:sz w:val="20"/>
          <w:szCs w:val="20"/>
          <w:lang w:val="en-US"/>
        </w:rPr>
        <w:t>ng points 52 and 53: If new fiel</w:t>
      </w:r>
      <w:r w:rsidRPr="006F0D49">
        <w:rPr>
          <w:rFonts w:ascii="Meta Offc Pro" w:hAnsi="Meta Offc Pro"/>
          <w:sz w:val="20"/>
          <w:szCs w:val="20"/>
          <w:lang w:val="en-US"/>
        </w:rPr>
        <w:t>ds</w:t>
      </w:r>
      <w:r>
        <w:rPr>
          <w:rFonts w:ascii="Meta Offc Pro" w:hAnsi="Meta Offc Pro"/>
          <w:sz w:val="20"/>
          <w:szCs w:val="20"/>
          <w:lang w:val="en-US"/>
        </w:rPr>
        <w:t xml:space="preserve"> ‘margin posted’ and ‘margin received’ are to be introduced please take into consideration removing</w:t>
      </w:r>
      <w:r w:rsidR="006F6ABB">
        <w:rPr>
          <w:rFonts w:ascii="Meta Offc Pro" w:hAnsi="Meta Offc Pro"/>
          <w:sz w:val="20"/>
          <w:szCs w:val="20"/>
          <w:lang w:val="en-US"/>
        </w:rPr>
        <w:t xml:space="preserve"> Table 1 field 22 (collateralization) as it is redundant.</w:t>
      </w:r>
    </w:p>
    <w:p w:rsidR="00542CEB" w:rsidRDefault="00542CEB" w:rsidP="00542CEB">
      <w:pPr>
        <w:jc w:val="both"/>
        <w:rPr>
          <w:rFonts w:ascii="Meta Offc Pro" w:hAnsi="Meta Offc Pro"/>
          <w:b/>
          <w:bCs/>
          <w:color w:val="548DD4" w:themeColor="text2" w:themeTint="99"/>
          <w:lang w:val="en-US"/>
        </w:rPr>
      </w:pPr>
      <w:r w:rsidRPr="00121C52">
        <w:rPr>
          <w:rFonts w:ascii="Meta Offc Pro" w:hAnsi="Meta Offc Pro"/>
          <w:b/>
          <w:bCs/>
          <w:color w:val="548DD4" w:themeColor="text2" w:themeTint="99"/>
          <w:lang w:val="en-US"/>
        </w:rPr>
        <w:t xml:space="preserve">Q7: Do you anticipate any difficulties with populating the corporate sector of the reporting counterparty field for non-financials as described in paragraph 42? </w:t>
      </w:r>
      <w:r w:rsidRPr="009900F9">
        <w:rPr>
          <w:rFonts w:ascii="Meta Offc Pro" w:hAnsi="Meta Offc Pro"/>
          <w:b/>
          <w:bCs/>
          <w:color w:val="548DD4" w:themeColor="text2" w:themeTint="99"/>
          <w:lang w:val="en-US"/>
        </w:rPr>
        <w:t>Please elaborate</w:t>
      </w:r>
      <w:r w:rsidRPr="00121C52">
        <w:rPr>
          <w:rFonts w:ascii="Meta Offc Pro" w:hAnsi="Meta Offc Pro"/>
          <w:b/>
          <w:bCs/>
          <w:color w:val="548DD4" w:themeColor="text2" w:themeTint="99"/>
          <w:lang w:val="en-US"/>
        </w:rPr>
        <w:t>.</w:t>
      </w:r>
    </w:p>
    <w:p w:rsidR="00121C52" w:rsidRDefault="00542CEB" w:rsidP="00542CEB">
      <w:pPr>
        <w:spacing w:before="240"/>
        <w:jc w:val="both"/>
        <w:rPr>
          <w:rFonts w:ascii="Meta Offc Pro" w:hAnsi="Meta Offc Pro"/>
          <w:sz w:val="20"/>
          <w:szCs w:val="20"/>
          <w:lang w:val="en-US"/>
        </w:rPr>
      </w:pPr>
      <w:r>
        <w:rPr>
          <w:rFonts w:ascii="Meta Offc Pro" w:hAnsi="Meta Offc Pro"/>
          <w:sz w:val="20"/>
          <w:szCs w:val="20"/>
          <w:lang w:val="en-US"/>
        </w:rPr>
        <w:t xml:space="preserve">Yes, we do anticipate difficulties as it is redundant information which only makes the system more </w:t>
      </w:r>
      <w:r w:rsidR="00FB3CE9">
        <w:rPr>
          <w:rFonts w:ascii="Meta Offc Pro" w:hAnsi="Meta Offc Pro"/>
          <w:sz w:val="20"/>
          <w:szCs w:val="20"/>
          <w:lang w:val="en-US"/>
        </w:rPr>
        <w:t xml:space="preserve">complicated </w:t>
      </w:r>
      <w:r>
        <w:rPr>
          <w:rFonts w:ascii="Meta Offc Pro" w:hAnsi="Meta Offc Pro"/>
          <w:sz w:val="20"/>
          <w:szCs w:val="20"/>
          <w:lang w:val="en-US"/>
        </w:rPr>
        <w:t>and requires from the reporting system receiving new data from participants (clearing members, executive brokers and clients).</w:t>
      </w:r>
    </w:p>
    <w:p w:rsidR="00121C52" w:rsidRDefault="00121C52" w:rsidP="00542CEB">
      <w:pPr>
        <w:pStyle w:val="Default"/>
        <w:spacing w:before="240" w:line="276" w:lineRule="auto"/>
        <w:jc w:val="both"/>
        <w:rPr>
          <w:rFonts w:ascii="Meta Offc Pro" w:hAnsi="Meta Offc Pro" w:cstheme="minorBidi"/>
          <w:b/>
          <w:bCs/>
          <w:color w:val="548DD4" w:themeColor="text2" w:themeTint="99"/>
          <w:sz w:val="22"/>
          <w:szCs w:val="22"/>
          <w:lang w:val="en-US"/>
        </w:rPr>
      </w:pPr>
      <w:r w:rsidRPr="00121C52">
        <w:rPr>
          <w:rFonts w:ascii="Meta Offc Pro" w:hAnsi="Meta Offc Pro" w:cstheme="minorBidi"/>
          <w:b/>
          <w:bCs/>
          <w:color w:val="548DD4" w:themeColor="text2" w:themeTint="99"/>
          <w:sz w:val="22"/>
          <w:szCs w:val="22"/>
          <w:lang w:val="en-US"/>
        </w:rPr>
        <w:t xml:space="preserve">Q10: The current approach to reporting means that strategies such as straddles cannot usually be reported on a single report but instead have to be decomposed and reported as multiple derivative contracts. This is believed to cause difficulties reconciling the reports with </w:t>
      </w:r>
      <w:r w:rsidRPr="00121C52">
        <w:rPr>
          <w:rFonts w:ascii="Meta Offc Pro" w:hAnsi="Meta Offc Pro" w:cstheme="minorBidi"/>
          <w:b/>
          <w:bCs/>
          <w:color w:val="548DD4" w:themeColor="text2" w:themeTint="99"/>
          <w:sz w:val="22"/>
          <w:szCs w:val="22"/>
          <w:lang w:val="en-US"/>
        </w:rPr>
        <w:lastRenderedPageBreak/>
        <w:t xml:space="preserve">firms’ internal systems and also difficulties in reporting valuations where the market price may reflect the strategy rather than the individual components. Would it be valuable to allow for strategies to be reported directly as single reports? If so, how should this be achieved? For example, would additional values in the Option Type field (Current Table 2 Field 55) achieve this or would other changes also be needed? What sorts of strategies could and should be identified in this sort of way? </w:t>
      </w:r>
    </w:p>
    <w:p w:rsidR="00542CEB" w:rsidRDefault="00542CEB" w:rsidP="00542CEB">
      <w:pPr>
        <w:pStyle w:val="Default"/>
        <w:spacing w:before="240" w:line="276" w:lineRule="auto"/>
        <w:jc w:val="both"/>
        <w:rPr>
          <w:rFonts w:ascii="Meta Offc Pro" w:hAnsi="Meta Offc Pro" w:cstheme="minorBidi"/>
          <w:b/>
          <w:bCs/>
          <w:color w:val="548DD4" w:themeColor="text2" w:themeTint="99"/>
          <w:sz w:val="22"/>
          <w:szCs w:val="22"/>
          <w:lang w:val="en-US"/>
        </w:rPr>
      </w:pPr>
      <w:r w:rsidRPr="00542CEB">
        <w:rPr>
          <w:rFonts w:ascii="Meta Offc Pro" w:hAnsi="Meta Offc Pro"/>
          <w:sz w:val="20"/>
          <w:szCs w:val="20"/>
          <w:lang w:val="en-US"/>
        </w:rPr>
        <w:t xml:space="preserve">We strongly recommend not allowing report strategies such as straddles as a single report </w:t>
      </w:r>
      <w:r w:rsidR="00FB3CE9">
        <w:rPr>
          <w:rFonts w:ascii="Meta Offc Pro" w:hAnsi="Meta Offc Pro"/>
          <w:sz w:val="20"/>
          <w:szCs w:val="20"/>
          <w:lang w:val="en-US"/>
        </w:rPr>
        <w:t>due to bringing</w:t>
      </w:r>
      <w:r w:rsidRPr="00542CEB">
        <w:rPr>
          <w:rFonts w:ascii="Meta Offc Pro" w:hAnsi="Meta Offc Pro"/>
          <w:sz w:val="20"/>
          <w:szCs w:val="20"/>
          <w:lang w:val="en-US"/>
        </w:rPr>
        <w:t xml:space="preserve"> huge problems in build</w:t>
      </w:r>
      <w:r>
        <w:rPr>
          <w:rFonts w:ascii="Meta Offc Pro" w:hAnsi="Meta Offc Pro"/>
          <w:sz w:val="20"/>
          <w:szCs w:val="20"/>
          <w:lang w:val="en-US"/>
        </w:rPr>
        <w:t xml:space="preserve">ing the application that links some trades from an </w:t>
      </w:r>
      <w:r w:rsidR="001113D6" w:rsidRPr="00B7091B">
        <w:rPr>
          <w:rFonts w:ascii="Meta Offc Pro" w:hAnsi="Meta Offc Pro"/>
          <w:sz w:val="20"/>
          <w:szCs w:val="20"/>
          <w:lang w:val="en-US"/>
        </w:rPr>
        <w:t>exchange</w:t>
      </w:r>
      <w:r>
        <w:rPr>
          <w:rFonts w:ascii="Meta Offc Pro" w:hAnsi="Meta Offc Pro"/>
          <w:sz w:val="20"/>
          <w:szCs w:val="20"/>
          <w:lang w:val="en-US"/>
        </w:rPr>
        <w:t xml:space="preserve"> and create the strategy. </w:t>
      </w:r>
      <w:r w:rsidR="00FB3CE9">
        <w:rPr>
          <w:rFonts w:ascii="Meta Offc Pro" w:hAnsi="Meta Offc Pro"/>
          <w:sz w:val="20"/>
          <w:szCs w:val="20"/>
          <w:lang w:val="en-US"/>
        </w:rPr>
        <w:t xml:space="preserve">Additionally </w:t>
      </w:r>
      <w:r>
        <w:rPr>
          <w:rFonts w:ascii="Meta Offc Pro" w:hAnsi="Meta Offc Pro"/>
          <w:sz w:val="20"/>
          <w:szCs w:val="20"/>
          <w:lang w:val="en-US"/>
        </w:rPr>
        <w:t xml:space="preserve">we cannot imagine reconciliation process of such strategies as both </w:t>
      </w:r>
      <w:r w:rsidR="00FB3CE9">
        <w:rPr>
          <w:rFonts w:ascii="Meta Offc Pro" w:hAnsi="Meta Offc Pro"/>
          <w:sz w:val="20"/>
          <w:szCs w:val="20"/>
          <w:lang w:val="en-US"/>
        </w:rPr>
        <w:t xml:space="preserve">parties  </w:t>
      </w:r>
      <w:r>
        <w:rPr>
          <w:rFonts w:ascii="Meta Offc Pro" w:hAnsi="Meta Offc Pro"/>
          <w:sz w:val="20"/>
          <w:szCs w:val="20"/>
          <w:lang w:val="en-US"/>
        </w:rPr>
        <w:t xml:space="preserve">do not report in the same way. </w:t>
      </w:r>
    </w:p>
    <w:p w:rsidR="00121C52" w:rsidRPr="00542CEB" w:rsidRDefault="00121C52" w:rsidP="00542CEB">
      <w:pPr>
        <w:pStyle w:val="Default"/>
        <w:jc w:val="both"/>
        <w:rPr>
          <w:rFonts w:ascii="Meta Offc Pro" w:hAnsi="Meta Offc Pro" w:cstheme="minorBidi"/>
          <w:b/>
          <w:bCs/>
          <w:color w:val="548DD4" w:themeColor="text2" w:themeTint="99"/>
          <w:sz w:val="22"/>
          <w:szCs w:val="22"/>
          <w:lang w:val="en-US"/>
        </w:rPr>
      </w:pPr>
    </w:p>
    <w:p w:rsidR="002417C0" w:rsidRDefault="003133A7" w:rsidP="00542CEB">
      <w:pPr>
        <w:jc w:val="both"/>
        <w:rPr>
          <w:rFonts w:ascii="Meta Offc Pro" w:hAnsi="Meta Offc Pro"/>
          <w:b/>
          <w:bCs/>
          <w:color w:val="548DD4" w:themeColor="text2" w:themeTint="99"/>
          <w:lang w:val="en-US"/>
        </w:rPr>
      </w:pPr>
      <w:r>
        <w:rPr>
          <w:rFonts w:ascii="Meta Offc Pro" w:hAnsi="Meta Offc Pro"/>
          <w:b/>
          <w:bCs/>
          <w:color w:val="548DD4" w:themeColor="text2" w:themeTint="99"/>
          <w:lang w:val="en-US"/>
        </w:rPr>
        <w:t>Other comments:</w:t>
      </w:r>
    </w:p>
    <w:p w:rsidR="003133A7" w:rsidRDefault="003133A7" w:rsidP="00542CEB">
      <w:pPr>
        <w:jc w:val="both"/>
        <w:rPr>
          <w:rFonts w:ascii="Meta Offc Pro" w:hAnsi="Meta Offc Pro"/>
          <w:b/>
          <w:bCs/>
          <w:color w:val="548DD4" w:themeColor="text2" w:themeTint="99"/>
          <w:lang w:val="en-US"/>
        </w:rPr>
      </w:pPr>
      <w:r>
        <w:rPr>
          <w:rFonts w:ascii="Meta Offc Pro" w:hAnsi="Meta Offc Pro"/>
          <w:sz w:val="20"/>
          <w:szCs w:val="20"/>
          <w:lang w:val="en-US"/>
        </w:rPr>
        <w:t>Regarding Table 2 field 16 please elaborate on Price/rate applicable for Basis Swap. What exactly should be used for feeding this value?</w:t>
      </w:r>
    </w:p>
    <w:p w:rsidR="003133A7" w:rsidRPr="003133A7" w:rsidRDefault="003133A7" w:rsidP="00542CEB">
      <w:pPr>
        <w:jc w:val="both"/>
        <w:rPr>
          <w:rFonts w:ascii="Meta Offc Pro" w:hAnsi="Meta Offc Pro"/>
          <w:lang w:val="en-US"/>
        </w:rPr>
      </w:pPr>
    </w:p>
    <w:sectPr w:rsidR="003133A7" w:rsidRPr="003133A7" w:rsidSect="00137F2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EA3" w:rsidRDefault="00F67EA3" w:rsidP="007714F1">
      <w:pPr>
        <w:spacing w:after="0" w:line="240" w:lineRule="auto"/>
      </w:pPr>
      <w:r>
        <w:separator/>
      </w:r>
    </w:p>
  </w:endnote>
  <w:endnote w:type="continuationSeparator" w:id="0">
    <w:p w:rsidR="00F67EA3" w:rsidRDefault="00F67EA3" w:rsidP="00771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eta Offc Pro">
    <w:altName w:val="Arial"/>
    <w:panose1 w:val="020B0504030101020102"/>
    <w:charset w:val="EE"/>
    <w:family w:val="swiss"/>
    <w:pitch w:val="variable"/>
    <w:sig w:usb0="A00002BF" w:usb1="40006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397888"/>
      <w:docPartObj>
        <w:docPartGallery w:val="Page Numbers (Bottom of Page)"/>
        <w:docPartUnique/>
      </w:docPartObj>
    </w:sdtPr>
    <w:sdtEndPr/>
    <w:sdtContent>
      <w:p w:rsidR="007714F1" w:rsidRDefault="001113D6">
        <w:pPr>
          <w:pStyle w:val="Stopka"/>
          <w:jc w:val="right"/>
        </w:pPr>
        <w:r>
          <w:fldChar w:fldCharType="begin"/>
        </w:r>
        <w:r w:rsidR="007714F1">
          <w:instrText>PAGE   \* MERGEFORMAT</w:instrText>
        </w:r>
        <w:r>
          <w:fldChar w:fldCharType="separate"/>
        </w:r>
        <w:r w:rsidR="0037249A">
          <w:rPr>
            <w:noProof/>
          </w:rPr>
          <w:t>2</w:t>
        </w:r>
        <w:r>
          <w:fldChar w:fldCharType="end"/>
        </w:r>
      </w:p>
    </w:sdtContent>
  </w:sdt>
  <w:p w:rsidR="007714F1" w:rsidRDefault="007714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EA3" w:rsidRDefault="00F67EA3" w:rsidP="007714F1">
      <w:pPr>
        <w:spacing w:after="0" w:line="240" w:lineRule="auto"/>
      </w:pPr>
      <w:r>
        <w:separator/>
      </w:r>
    </w:p>
  </w:footnote>
  <w:footnote w:type="continuationSeparator" w:id="0">
    <w:p w:rsidR="00F67EA3" w:rsidRDefault="00F67EA3" w:rsidP="007714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C3D89"/>
    <w:multiLevelType w:val="hybridMultilevel"/>
    <w:tmpl w:val="03C29F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8D0"/>
    <w:rsid w:val="00001758"/>
    <w:rsid w:val="00011175"/>
    <w:rsid w:val="0003143F"/>
    <w:rsid w:val="000646B2"/>
    <w:rsid w:val="000A3DBB"/>
    <w:rsid w:val="000B44FF"/>
    <w:rsid w:val="000B69E5"/>
    <w:rsid w:val="000C6A18"/>
    <w:rsid w:val="000D3E73"/>
    <w:rsid w:val="000E0C72"/>
    <w:rsid w:val="000E1288"/>
    <w:rsid w:val="000E5046"/>
    <w:rsid w:val="000F394D"/>
    <w:rsid w:val="001113D6"/>
    <w:rsid w:val="00112C7B"/>
    <w:rsid w:val="00114FCC"/>
    <w:rsid w:val="00116E7E"/>
    <w:rsid w:val="00121C52"/>
    <w:rsid w:val="0013683F"/>
    <w:rsid w:val="00137F28"/>
    <w:rsid w:val="00145196"/>
    <w:rsid w:val="001509D1"/>
    <w:rsid w:val="00154A3B"/>
    <w:rsid w:val="00156958"/>
    <w:rsid w:val="001573EA"/>
    <w:rsid w:val="00157D94"/>
    <w:rsid w:val="0019226E"/>
    <w:rsid w:val="00196F07"/>
    <w:rsid w:val="001A41A2"/>
    <w:rsid w:val="001A46EA"/>
    <w:rsid w:val="001A497D"/>
    <w:rsid w:val="001B3543"/>
    <w:rsid w:val="001B51DB"/>
    <w:rsid w:val="001C0C05"/>
    <w:rsid w:val="001D5B00"/>
    <w:rsid w:val="001E4DBF"/>
    <w:rsid w:val="001E7827"/>
    <w:rsid w:val="001F0728"/>
    <w:rsid w:val="001F3535"/>
    <w:rsid w:val="002027FF"/>
    <w:rsid w:val="002035BC"/>
    <w:rsid w:val="00204126"/>
    <w:rsid w:val="00231D48"/>
    <w:rsid w:val="00237263"/>
    <w:rsid w:val="002417C0"/>
    <w:rsid w:val="00255CE7"/>
    <w:rsid w:val="0025740C"/>
    <w:rsid w:val="002758EA"/>
    <w:rsid w:val="002819A8"/>
    <w:rsid w:val="00283609"/>
    <w:rsid w:val="00290822"/>
    <w:rsid w:val="002B137C"/>
    <w:rsid w:val="002B65AF"/>
    <w:rsid w:val="002C386E"/>
    <w:rsid w:val="002D3453"/>
    <w:rsid w:val="002E3848"/>
    <w:rsid w:val="002E55BC"/>
    <w:rsid w:val="002F3D82"/>
    <w:rsid w:val="002F5826"/>
    <w:rsid w:val="00302EB9"/>
    <w:rsid w:val="00306A2E"/>
    <w:rsid w:val="003133A7"/>
    <w:rsid w:val="0032376A"/>
    <w:rsid w:val="00327084"/>
    <w:rsid w:val="0033604C"/>
    <w:rsid w:val="003569BF"/>
    <w:rsid w:val="00357A65"/>
    <w:rsid w:val="00357CCC"/>
    <w:rsid w:val="00366A85"/>
    <w:rsid w:val="0037249A"/>
    <w:rsid w:val="00375A71"/>
    <w:rsid w:val="00383AD3"/>
    <w:rsid w:val="00390B40"/>
    <w:rsid w:val="00391806"/>
    <w:rsid w:val="00392ED1"/>
    <w:rsid w:val="00395661"/>
    <w:rsid w:val="00395DE4"/>
    <w:rsid w:val="003A0976"/>
    <w:rsid w:val="003C5DE7"/>
    <w:rsid w:val="003F0DB7"/>
    <w:rsid w:val="00406CE1"/>
    <w:rsid w:val="00427CC5"/>
    <w:rsid w:val="00455119"/>
    <w:rsid w:val="00455FAA"/>
    <w:rsid w:val="00456AA9"/>
    <w:rsid w:val="00460E02"/>
    <w:rsid w:val="004721B4"/>
    <w:rsid w:val="00492877"/>
    <w:rsid w:val="004A154A"/>
    <w:rsid w:val="004B3BA3"/>
    <w:rsid w:val="004C2249"/>
    <w:rsid w:val="004D1D7F"/>
    <w:rsid w:val="004F7827"/>
    <w:rsid w:val="00507C58"/>
    <w:rsid w:val="0051315D"/>
    <w:rsid w:val="00520CEC"/>
    <w:rsid w:val="005310A4"/>
    <w:rsid w:val="00541305"/>
    <w:rsid w:val="005421B4"/>
    <w:rsid w:val="00542CEB"/>
    <w:rsid w:val="00553951"/>
    <w:rsid w:val="00553D64"/>
    <w:rsid w:val="005623AF"/>
    <w:rsid w:val="005667A7"/>
    <w:rsid w:val="00592ED9"/>
    <w:rsid w:val="005A0421"/>
    <w:rsid w:val="005D24E2"/>
    <w:rsid w:val="005D3D3B"/>
    <w:rsid w:val="005D65E7"/>
    <w:rsid w:val="005E6DB6"/>
    <w:rsid w:val="005F2F54"/>
    <w:rsid w:val="005F3202"/>
    <w:rsid w:val="005F5094"/>
    <w:rsid w:val="005F512D"/>
    <w:rsid w:val="00600F58"/>
    <w:rsid w:val="00604146"/>
    <w:rsid w:val="00610AEA"/>
    <w:rsid w:val="00616BDC"/>
    <w:rsid w:val="00620F94"/>
    <w:rsid w:val="006244BA"/>
    <w:rsid w:val="00624EFA"/>
    <w:rsid w:val="00635616"/>
    <w:rsid w:val="00635723"/>
    <w:rsid w:val="00641066"/>
    <w:rsid w:val="0066304B"/>
    <w:rsid w:val="006632F8"/>
    <w:rsid w:val="006761B1"/>
    <w:rsid w:val="00691CC4"/>
    <w:rsid w:val="006C03C7"/>
    <w:rsid w:val="006C06BF"/>
    <w:rsid w:val="006D02F8"/>
    <w:rsid w:val="006D2C6F"/>
    <w:rsid w:val="006E20D9"/>
    <w:rsid w:val="006F0D49"/>
    <w:rsid w:val="006F6ABB"/>
    <w:rsid w:val="00710322"/>
    <w:rsid w:val="007218C0"/>
    <w:rsid w:val="00723662"/>
    <w:rsid w:val="00736C5B"/>
    <w:rsid w:val="00742E2B"/>
    <w:rsid w:val="00745ECE"/>
    <w:rsid w:val="00750000"/>
    <w:rsid w:val="007505FC"/>
    <w:rsid w:val="007554CE"/>
    <w:rsid w:val="007714F1"/>
    <w:rsid w:val="0077178B"/>
    <w:rsid w:val="00772E7F"/>
    <w:rsid w:val="00774BE1"/>
    <w:rsid w:val="00786433"/>
    <w:rsid w:val="007C3988"/>
    <w:rsid w:val="007F6394"/>
    <w:rsid w:val="007F641A"/>
    <w:rsid w:val="0080494C"/>
    <w:rsid w:val="008049CC"/>
    <w:rsid w:val="00804C64"/>
    <w:rsid w:val="0082120F"/>
    <w:rsid w:val="0082235A"/>
    <w:rsid w:val="008274C5"/>
    <w:rsid w:val="008330C0"/>
    <w:rsid w:val="00834893"/>
    <w:rsid w:val="00836123"/>
    <w:rsid w:val="008648F5"/>
    <w:rsid w:val="00872122"/>
    <w:rsid w:val="008763B9"/>
    <w:rsid w:val="00877AA1"/>
    <w:rsid w:val="00883B48"/>
    <w:rsid w:val="00885052"/>
    <w:rsid w:val="00895A6C"/>
    <w:rsid w:val="008A3120"/>
    <w:rsid w:val="008C137D"/>
    <w:rsid w:val="008C394A"/>
    <w:rsid w:val="008D1634"/>
    <w:rsid w:val="008E1AA5"/>
    <w:rsid w:val="008E2DD8"/>
    <w:rsid w:val="008E38D0"/>
    <w:rsid w:val="00916D96"/>
    <w:rsid w:val="00926ED1"/>
    <w:rsid w:val="00952971"/>
    <w:rsid w:val="00956F9F"/>
    <w:rsid w:val="00960BE3"/>
    <w:rsid w:val="009658A9"/>
    <w:rsid w:val="009675A6"/>
    <w:rsid w:val="00974D02"/>
    <w:rsid w:val="00983599"/>
    <w:rsid w:val="009835AA"/>
    <w:rsid w:val="00984047"/>
    <w:rsid w:val="0098790E"/>
    <w:rsid w:val="00987AEA"/>
    <w:rsid w:val="009900F9"/>
    <w:rsid w:val="009A1A1E"/>
    <w:rsid w:val="009B4F08"/>
    <w:rsid w:val="009C6284"/>
    <w:rsid w:val="009D152C"/>
    <w:rsid w:val="009D26C5"/>
    <w:rsid w:val="009E288E"/>
    <w:rsid w:val="009F68B9"/>
    <w:rsid w:val="00A2431B"/>
    <w:rsid w:val="00A351D4"/>
    <w:rsid w:val="00A42AF0"/>
    <w:rsid w:val="00A464EE"/>
    <w:rsid w:val="00A76D3A"/>
    <w:rsid w:val="00A96434"/>
    <w:rsid w:val="00AB3711"/>
    <w:rsid w:val="00AC1E86"/>
    <w:rsid w:val="00AD4528"/>
    <w:rsid w:val="00AE50C7"/>
    <w:rsid w:val="00AF6BF7"/>
    <w:rsid w:val="00B067DF"/>
    <w:rsid w:val="00B16BC3"/>
    <w:rsid w:val="00B171A3"/>
    <w:rsid w:val="00B17D70"/>
    <w:rsid w:val="00B2203D"/>
    <w:rsid w:val="00B3164D"/>
    <w:rsid w:val="00B35786"/>
    <w:rsid w:val="00B36EB3"/>
    <w:rsid w:val="00B3727F"/>
    <w:rsid w:val="00B6606F"/>
    <w:rsid w:val="00B7091B"/>
    <w:rsid w:val="00B71463"/>
    <w:rsid w:val="00B714FC"/>
    <w:rsid w:val="00B7237A"/>
    <w:rsid w:val="00B80DED"/>
    <w:rsid w:val="00B94959"/>
    <w:rsid w:val="00B94ED8"/>
    <w:rsid w:val="00B96B5A"/>
    <w:rsid w:val="00BA1582"/>
    <w:rsid w:val="00BA3355"/>
    <w:rsid w:val="00BA5482"/>
    <w:rsid w:val="00BB5F30"/>
    <w:rsid w:val="00BB6FDA"/>
    <w:rsid w:val="00BB7FEF"/>
    <w:rsid w:val="00BD046F"/>
    <w:rsid w:val="00BD0D86"/>
    <w:rsid w:val="00BE08A5"/>
    <w:rsid w:val="00BE35A0"/>
    <w:rsid w:val="00C04376"/>
    <w:rsid w:val="00C14453"/>
    <w:rsid w:val="00C177D2"/>
    <w:rsid w:val="00C200CE"/>
    <w:rsid w:val="00C21768"/>
    <w:rsid w:val="00C3087A"/>
    <w:rsid w:val="00C34651"/>
    <w:rsid w:val="00C346FB"/>
    <w:rsid w:val="00C34CD1"/>
    <w:rsid w:val="00C419C0"/>
    <w:rsid w:val="00C76481"/>
    <w:rsid w:val="00C8204A"/>
    <w:rsid w:val="00C96FB4"/>
    <w:rsid w:val="00CA312D"/>
    <w:rsid w:val="00CA74C5"/>
    <w:rsid w:val="00CB077E"/>
    <w:rsid w:val="00CB138B"/>
    <w:rsid w:val="00CB6522"/>
    <w:rsid w:val="00CC16AC"/>
    <w:rsid w:val="00CC2090"/>
    <w:rsid w:val="00CC60B2"/>
    <w:rsid w:val="00CD4463"/>
    <w:rsid w:val="00CD699C"/>
    <w:rsid w:val="00D121C4"/>
    <w:rsid w:val="00D14BE5"/>
    <w:rsid w:val="00D3367A"/>
    <w:rsid w:val="00D36BC9"/>
    <w:rsid w:val="00D36CE9"/>
    <w:rsid w:val="00D72DEA"/>
    <w:rsid w:val="00D7522C"/>
    <w:rsid w:val="00D81787"/>
    <w:rsid w:val="00D8277A"/>
    <w:rsid w:val="00D9384E"/>
    <w:rsid w:val="00DA0164"/>
    <w:rsid w:val="00DA5F25"/>
    <w:rsid w:val="00DC4517"/>
    <w:rsid w:val="00DD3887"/>
    <w:rsid w:val="00DE2928"/>
    <w:rsid w:val="00DE41FF"/>
    <w:rsid w:val="00E330B7"/>
    <w:rsid w:val="00E35750"/>
    <w:rsid w:val="00E43782"/>
    <w:rsid w:val="00E53414"/>
    <w:rsid w:val="00E54D89"/>
    <w:rsid w:val="00E61500"/>
    <w:rsid w:val="00E62EB1"/>
    <w:rsid w:val="00E67CA1"/>
    <w:rsid w:val="00E738C3"/>
    <w:rsid w:val="00E81540"/>
    <w:rsid w:val="00E855E3"/>
    <w:rsid w:val="00E87643"/>
    <w:rsid w:val="00EA0D8C"/>
    <w:rsid w:val="00EB4B64"/>
    <w:rsid w:val="00EC6020"/>
    <w:rsid w:val="00EE137F"/>
    <w:rsid w:val="00F10D0B"/>
    <w:rsid w:val="00F12EC1"/>
    <w:rsid w:val="00F24F1C"/>
    <w:rsid w:val="00F5761E"/>
    <w:rsid w:val="00F57BCB"/>
    <w:rsid w:val="00F62F81"/>
    <w:rsid w:val="00F67EA3"/>
    <w:rsid w:val="00F768B2"/>
    <w:rsid w:val="00F77B87"/>
    <w:rsid w:val="00F812CE"/>
    <w:rsid w:val="00FA6381"/>
    <w:rsid w:val="00FA71EB"/>
    <w:rsid w:val="00FB1C5A"/>
    <w:rsid w:val="00FB2B88"/>
    <w:rsid w:val="00FB3CE9"/>
    <w:rsid w:val="00FB52EC"/>
    <w:rsid w:val="00FC6DA1"/>
    <w:rsid w:val="00FD4FC6"/>
    <w:rsid w:val="00FE14BF"/>
    <w:rsid w:val="00FE4016"/>
    <w:rsid w:val="00FF1C72"/>
    <w:rsid w:val="00FF7E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C06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6C06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D345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3453"/>
    <w:rPr>
      <w:rFonts w:ascii="Tahoma" w:hAnsi="Tahoma" w:cs="Tahoma"/>
      <w:sz w:val="16"/>
      <w:szCs w:val="16"/>
    </w:rPr>
  </w:style>
  <w:style w:type="character" w:styleId="Odwoaniedokomentarza">
    <w:name w:val="annotation reference"/>
    <w:basedOn w:val="Domylnaczcionkaakapitu"/>
    <w:uiPriority w:val="99"/>
    <w:semiHidden/>
    <w:unhideWhenUsed/>
    <w:rsid w:val="00E53414"/>
    <w:rPr>
      <w:sz w:val="16"/>
      <w:szCs w:val="16"/>
    </w:rPr>
  </w:style>
  <w:style w:type="paragraph" w:styleId="Tekstkomentarza">
    <w:name w:val="annotation text"/>
    <w:basedOn w:val="Normalny"/>
    <w:link w:val="TekstkomentarzaZnak"/>
    <w:uiPriority w:val="99"/>
    <w:semiHidden/>
    <w:unhideWhenUsed/>
    <w:rsid w:val="00E5341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3414"/>
    <w:rPr>
      <w:sz w:val="20"/>
      <w:szCs w:val="20"/>
    </w:rPr>
  </w:style>
  <w:style w:type="paragraph" w:styleId="Tematkomentarza">
    <w:name w:val="annotation subject"/>
    <w:basedOn w:val="Tekstkomentarza"/>
    <w:next w:val="Tekstkomentarza"/>
    <w:link w:val="TematkomentarzaZnak"/>
    <w:uiPriority w:val="99"/>
    <w:semiHidden/>
    <w:unhideWhenUsed/>
    <w:rsid w:val="00E53414"/>
    <w:rPr>
      <w:b/>
      <w:bCs/>
    </w:rPr>
  </w:style>
  <w:style w:type="character" w:customStyle="1" w:styleId="TematkomentarzaZnak">
    <w:name w:val="Temat komentarza Znak"/>
    <w:basedOn w:val="TekstkomentarzaZnak"/>
    <w:link w:val="Tematkomentarza"/>
    <w:uiPriority w:val="99"/>
    <w:semiHidden/>
    <w:rsid w:val="00E53414"/>
    <w:rPr>
      <w:b/>
      <w:bCs/>
      <w:sz w:val="20"/>
      <w:szCs w:val="20"/>
    </w:rPr>
  </w:style>
  <w:style w:type="paragraph" w:styleId="Nagwek">
    <w:name w:val="header"/>
    <w:basedOn w:val="Normalny"/>
    <w:link w:val="NagwekZnak"/>
    <w:uiPriority w:val="99"/>
    <w:unhideWhenUsed/>
    <w:rsid w:val="007714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14F1"/>
  </w:style>
  <w:style w:type="paragraph" w:styleId="Stopka">
    <w:name w:val="footer"/>
    <w:basedOn w:val="Normalny"/>
    <w:link w:val="StopkaZnak"/>
    <w:uiPriority w:val="99"/>
    <w:unhideWhenUsed/>
    <w:rsid w:val="007714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14F1"/>
  </w:style>
  <w:style w:type="paragraph" w:styleId="Akapitzlist">
    <w:name w:val="List Paragraph"/>
    <w:basedOn w:val="Normalny"/>
    <w:uiPriority w:val="34"/>
    <w:qFormat/>
    <w:rsid w:val="006632F8"/>
    <w:pPr>
      <w:ind w:left="720"/>
      <w:contextualSpacing/>
    </w:pPr>
  </w:style>
  <w:style w:type="character" w:customStyle="1" w:styleId="Nagwek1Znak">
    <w:name w:val="Nagłówek 1 Znak"/>
    <w:basedOn w:val="Domylnaczcionkaakapitu"/>
    <w:link w:val="Nagwek1"/>
    <w:uiPriority w:val="9"/>
    <w:rsid w:val="006C06B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6C06BF"/>
    <w:rPr>
      <w:rFonts w:asciiTheme="majorHAnsi" w:eastAsiaTheme="majorEastAsia" w:hAnsiTheme="majorHAnsi" w:cstheme="majorBidi"/>
      <w:b/>
      <w:bCs/>
      <w:color w:val="4F81BD" w:themeColor="accent1"/>
      <w:sz w:val="26"/>
      <w:szCs w:val="26"/>
    </w:rPr>
  </w:style>
  <w:style w:type="paragraph" w:customStyle="1" w:styleId="Default">
    <w:name w:val="Default"/>
    <w:rsid w:val="00121C5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C06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6C06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D345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3453"/>
    <w:rPr>
      <w:rFonts w:ascii="Tahoma" w:hAnsi="Tahoma" w:cs="Tahoma"/>
      <w:sz w:val="16"/>
      <w:szCs w:val="16"/>
    </w:rPr>
  </w:style>
  <w:style w:type="character" w:styleId="Odwoaniedokomentarza">
    <w:name w:val="annotation reference"/>
    <w:basedOn w:val="Domylnaczcionkaakapitu"/>
    <w:uiPriority w:val="99"/>
    <w:semiHidden/>
    <w:unhideWhenUsed/>
    <w:rsid w:val="00E53414"/>
    <w:rPr>
      <w:sz w:val="16"/>
      <w:szCs w:val="16"/>
    </w:rPr>
  </w:style>
  <w:style w:type="paragraph" w:styleId="Tekstkomentarza">
    <w:name w:val="annotation text"/>
    <w:basedOn w:val="Normalny"/>
    <w:link w:val="TekstkomentarzaZnak"/>
    <w:uiPriority w:val="99"/>
    <w:semiHidden/>
    <w:unhideWhenUsed/>
    <w:rsid w:val="00E5341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3414"/>
    <w:rPr>
      <w:sz w:val="20"/>
      <w:szCs w:val="20"/>
    </w:rPr>
  </w:style>
  <w:style w:type="paragraph" w:styleId="Tematkomentarza">
    <w:name w:val="annotation subject"/>
    <w:basedOn w:val="Tekstkomentarza"/>
    <w:next w:val="Tekstkomentarza"/>
    <w:link w:val="TematkomentarzaZnak"/>
    <w:uiPriority w:val="99"/>
    <w:semiHidden/>
    <w:unhideWhenUsed/>
    <w:rsid w:val="00E53414"/>
    <w:rPr>
      <w:b/>
      <w:bCs/>
    </w:rPr>
  </w:style>
  <w:style w:type="character" w:customStyle="1" w:styleId="TematkomentarzaZnak">
    <w:name w:val="Temat komentarza Znak"/>
    <w:basedOn w:val="TekstkomentarzaZnak"/>
    <w:link w:val="Tematkomentarza"/>
    <w:uiPriority w:val="99"/>
    <w:semiHidden/>
    <w:rsid w:val="00E53414"/>
    <w:rPr>
      <w:b/>
      <w:bCs/>
      <w:sz w:val="20"/>
      <w:szCs w:val="20"/>
    </w:rPr>
  </w:style>
  <w:style w:type="paragraph" w:styleId="Nagwek">
    <w:name w:val="header"/>
    <w:basedOn w:val="Normalny"/>
    <w:link w:val="NagwekZnak"/>
    <w:uiPriority w:val="99"/>
    <w:unhideWhenUsed/>
    <w:rsid w:val="007714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14F1"/>
  </w:style>
  <w:style w:type="paragraph" w:styleId="Stopka">
    <w:name w:val="footer"/>
    <w:basedOn w:val="Normalny"/>
    <w:link w:val="StopkaZnak"/>
    <w:uiPriority w:val="99"/>
    <w:unhideWhenUsed/>
    <w:rsid w:val="007714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14F1"/>
  </w:style>
  <w:style w:type="paragraph" w:styleId="Akapitzlist">
    <w:name w:val="List Paragraph"/>
    <w:basedOn w:val="Normalny"/>
    <w:uiPriority w:val="34"/>
    <w:qFormat/>
    <w:rsid w:val="006632F8"/>
    <w:pPr>
      <w:ind w:left="720"/>
      <w:contextualSpacing/>
    </w:pPr>
  </w:style>
  <w:style w:type="character" w:customStyle="1" w:styleId="Nagwek1Znak">
    <w:name w:val="Nagłówek 1 Znak"/>
    <w:basedOn w:val="Domylnaczcionkaakapitu"/>
    <w:link w:val="Nagwek1"/>
    <w:uiPriority w:val="9"/>
    <w:rsid w:val="006C06B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6C06BF"/>
    <w:rPr>
      <w:rFonts w:asciiTheme="majorHAnsi" w:eastAsiaTheme="majorEastAsia" w:hAnsiTheme="majorHAnsi" w:cstheme="majorBidi"/>
      <w:b/>
      <w:bCs/>
      <w:color w:val="4F81BD" w:themeColor="accent1"/>
      <w:sz w:val="26"/>
      <w:szCs w:val="26"/>
    </w:rPr>
  </w:style>
  <w:style w:type="paragraph" w:customStyle="1" w:styleId="Default">
    <w:name w:val="Default"/>
    <w:rsid w:val="00121C5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0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EB249-F634-4348-AEDD-C1977466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4790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KDPW S.A.</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dp0310</dc:creator>
  <cp:lastModifiedBy>dp0447</cp:lastModifiedBy>
  <cp:revision>2</cp:revision>
  <cp:lastPrinted>2015-02-10T14:11:00Z</cp:lastPrinted>
  <dcterms:created xsi:type="dcterms:W3CDTF">2015-02-13T11:20:00Z</dcterms:created>
  <dcterms:modified xsi:type="dcterms:W3CDTF">2015-02-13T11:20:00Z</dcterms:modified>
</cp:coreProperties>
</file>