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E6" w:rsidRPr="00C166E6" w:rsidRDefault="00C166E6" w:rsidP="00C166E6">
      <w:pPr>
        <w:spacing w:before="100" w:beforeAutospacing="1" w:after="100" w:afterAutospacing="1"/>
        <w:rPr>
          <w:sz w:val="20"/>
          <w:szCs w:val="20"/>
        </w:rPr>
      </w:pPr>
      <w:r w:rsidRPr="00C166E6">
        <w:rPr>
          <w:rFonts w:ascii="Arial" w:hAnsi="Arial" w:cs="Arial"/>
          <w:b/>
          <w:bCs/>
          <w:sz w:val="20"/>
          <w:szCs w:val="20"/>
        </w:rPr>
        <w:t>Title 5 Non- discriminatory access to and licensing of benchmarks </w:t>
      </w:r>
    </w:p>
    <w:p w:rsidR="00C166E6" w:rsidRPr="00C24E60" w:rsidRDefault="00C166E6" w:rsidP="00C166E6">
      <w:pPr>
        <w:spacing w:before="100" w:beforeAutospacing="1" w:after="100" w:afterAutospacing="1"/>
        <w:rPr>
          <w:sz w:val="20"/>
          <w:szCs w:val="20"/>
        </w:rPr>
      </w:pPr>
      <w:r w:rsidRPr="00C24E60">
        <w:rPr>
          <w:rFonts w:ascii="Arial" w:hAnsi="Arial" w:cs="Arial"/>
          <w:b/>
          <w:bCs/>
          <w:sz w:val="20"/>
          <w:szCs w:val="20"/>
        </w:rPr>
        <w:t>Article 20 [Article 37(4</w:t>
      </w:r>
      <w:proofErr w:type="gramStart"/>
      <w:r w:rsidRPr="00C24E60">
        <w:rPr>
          <w:rFonts w:ascii="Arial" w:hAnsi="Arial" w:cs="Arial"/>
          <w:b/>
          <w:bCs/>
          <w:sz w:val="20"/>
          <w:szCs w:val="20"/>
        </w:rPr>
        <w:t>)(</w:t>
      </w:r>
      <w:proofErr w:type="gramEnd"/>
      <w:r w:rsidRPr="00C24E60">
        <w:rPr>
          <w:rFonts w:ascii="Arial" w:hAnsi="Arial" w:cs="Arial"/>
          <w:b/>
          <w:bCs/>
          <w:sz w:val="20"/>
          <w:szCs w:val="20"/>
        </w:rPr>
        <w:t>a) of Regulation 600/2014]</w:t>
      </w:r>
    </w:p>
    <w:p w:rsidR="00C166E6" w:rsidRPr="00C166E6" w:rsidRDefault="00C166E6" w:rsidP="00C166E6">
      <w:pPr>
        <w:spacing w:before="100" w:beforeAutospacing="1" w:after="100" w:afterAutospacing="1"/>
        <w:rPr>
          <w:sz w:val="20"/>
          <w:szCs w:val="20"/>
        </w:rPr>
      </w:pPr>
      <w:r w:rsidRPr="00C24E60">
        <w:rPr>
          <w:rFonts w:ascii="Arial" w:hAnsi="Arial" w:cs="Arial"/>
          <w:b/>
          <w:bCs/>
          <w:sz w:val="20"/>
          <w:szCs w:val="20"/>
        </w:rPr>
        <w:t>Principles guiding the information to be made available to CCPs and trading venues</w:t>
      </w:r>
    </w:p>
    <w:p w:rsidR="00C166E6" w:rsidRPr="00C166E6" w:rsidRDefault="00C166E6" w:rsidP="00C166E6">
      <w:pPr>
        <w:spacing w:before="100" w:beforeAutospacing="1" w:after="100" w:afterAutospacing="1"/>
        <w:rPr>
          <w:sz w:val="20"/>
          <w:szCs w:val="20"/>
        </w:rPr>
      </w:pPr>
      <w:r w:rsidRPr="00C166E6">
        <w:rPr>
          <w:rFonts w:ascii="Arial" w:hAnsi="Arial" w:cs="Arial"/>
          <w:sz w:val="20"/>
          <w:szCs w:val="20"/>
        </w:rPr>
        <w:t> 1.</w:t>
      </w:r>
      <w:r w:rsidRPr="00C166E6">
        <w:rPr>
          <w:sz w:val="20"/>
          <w:szCs w:val="20"/>
        </w:rPr>
        <w:t xml:space="preserve">    </w:t>
      </w:r>
      <w:r w:rsidRPr="00C166E6">
        <w:rPr>
          <w:rFonts w:ascii="Arial" w:hAnsi="Arial" w:cs="Arial"/>
          <w:sz w:val="20"/>
          <w:szCs w:val="20"/>
        </w:rPr>
        <w:t>In accordance with Article 37(1) of Regulation (EU) No 600/2014, trading venues and CCPs shall only obtain information that is necessary for trading and clearing purposes. The information required shall depend on a number of factors, including the relevant financial instrument being traded or cleared and the type of benchmark that the financial instrument references. </w:t>
      </w:r>
    </w:p>
    <w:p w:rsidR="007E7070" w:rsidRDefault="00C166E6" w:rsidP="00C166E6">
      <w:pPr>
        <w:pStyle w:val="ListParagraph"/>
        <w:ind w:left="360" w:hanging="360"/>
        <w:rPr>
          <w:ins w:id="0" w:author="Pierre Davis" w:date="2015-02-25T18:05:00Z"/>
          <w:rFonts w:ascii="Arial" w:hAnsi="Arial" w:cs="Arial"/>
          <w:sz w:val="20"/>
          <w:szCs w:val="20"/>
        </w:rPr>
      </w:pPr>
      <w:r w:rsidRPr="00C166E6">
        <w:rPr>
          <w:rFonts w:ascii="Arial" w:hAnsi="Arial" w:cs="Arial"/>
          <w:sz w:val="20"/>
          <w:szCs w:val="20"/>
        </w:rPr>
        <w:t>2.</w:t>
      </w:r>
      <w:r w:rsidRPr="00C166E6">
        <w:rPr>
          <w:sz w:val="20"/>
          <w:szCs w:val="20"/>
        </w:rPr>
        <w:t xml:space="preserve">    </w:t>
      </w:r>
      <w:r w:rsidRPr="00C166E6">
        <w:rPr>
          <w:rFonts w:ascii="Arial" w:hAnsi="Arial" w:cs="Arial"/>
          <w:sz w:val="20"/>
          <w:szCs w:val="20"/>
        </w:rPr>
        <w:t>A trading venue or CCP may request from the person with proprietary rights to a benchmark the information mentioned in Article 21 and shall also explain to that person the reasons why such information is required for trading or clearing purposes.</w:t>
      </w:r>
      <w:ins w:id="1" w:author="Roffman, Peter" w:date="2015-02-04T13:55:00Z">
        <w:r>
          <w:rPr>
            <w:rFonts w:ascii="Arial" w:hAnsi="Arial" w:cs="Arial"/>
            <w:sz w:val="20"/>
            <w:szCs w:val="20"/>
          </w:rPr>
          <w:t xml:space="preserve"> These requests shall be </w:t>
        </w:r>
        <w:del w:id="2" w:author="Pierre Davis" w:date="2015-02-04T15:57:00Z">
          <w:r w:rsidDel="002A7E71">
            <w:rPr>
              <w:rFonts w:ascii="Arial" w:hAnsi="Arial" w:cs="Arial"/>
              <w:sz w:val="20"/>
              <w:szCs w:val="20"/>
            </w:rPr>
            <w:delText xml:space="preserve">business </w:delText>
          </w:r>
        </w:del>
        <w:r>
          <w:rPr>
            <w:rFonts w:ascii="Arial" w:hAnsi="Arial" w:cs="Arial"/>
            <w:sz w:val="20"/>
            <w:szCs w:val="20"/>
          </w:rPr>
          <w:t xml:space="preserve">reasonable and </w:t>
        </w:r>
      </w:ins>
      <w:ins w:id="3" w:author="Pierre Davis" w:date="2015-02-04T15:57:00Z">
        <w:r w:rsidR="002A7E71">
          <w:rPr>
            <w:rFonts w:ascii="Arial" w:hAnsi="Arial" w:cs="Arial"/>
            <w:sz w:val="20"/>
            <w:szCs w:val="20"/>
          </w:rPr>
          <w:t xml:space="preserve">not unduly </w:t>
        </w:r>
        <w:proofErr w:type="gramStart"/>
        <w:r w:rsidR="002A7E71">
          <w:rPr>
            <w:rFonts w:ascii="Arial" w:hAnsi="Arial" w:cs="Arial"/>
            <w:sz w:val="20"/>
            <w:szCs w:val="20"/>
          </w:rPr>
          <w:t xml:space="preserve">burdensome </w:t>
        </w:r>
      </w:ins>
      <w:proofErr w:type="gramEnd"/>
      <w:ins w:id="4" w:author="Roffman, Peter" w:date="2015-02-04T13:55:00Z">
        <w:del w:id="5" w:author="Pierre Davis" w:date="2015-02-04T15:57:00Z">
          <w:r w:rsidDel="002A7E71">
            <w:rPr>
              <w:rFonts w:ascii="Arial" w:hAnsi="Arial" w:cs="Arial"/>
              <w:sz w:val="20"/>
              <w:szCs w:val="20"/>
            </w:rPr>
            <w:delText>non-onerous</w:delText>
          </w:r>
        </w:del>
        <w:r>
          <w:rPr>
            <w:rFonts w:ascii="Arial" w:hAnsi="Arial" w:cs="Arial"/>
            <w:sz w:val="20"/>
            <w:szCs w:val="20"/>
          </w:rPr>
          <w:t>.</w:t>
        </w:r>
      </w:ins>
      <w:r w:rsidRPr="00C166E6">
        <w:rPr>
          <w:rFonts w:ascii="Arial" w:hAnsi="Arial" w:cs="Arial"/>
          <w:sz w:val="20"/>
          <w:szCs w:val="20"/>
        </w:rPr>
        <w:t xml:space="preserve"> </w:t>
      </w:r>
      <w:ins w:id="6" w:author="Pierre Davis" w:date="2015-02-04T15:58:00Z">
        <w:r w:rsidR="002A7E71">
          <w:rPr>
            <w:rFonts w:ascii="Arial" w:hAnsi="Arial" w:cs="Arial"/>
            <w:sz w:val="20"/>
            <w:szCs w:val="20"/>
          </w:rPr>
          <w:t xml:space="preserve">Reasonable costs associated with providing the information shall be permitted to be reimbursed as part of the licensing arrangements between the requestor and the person with proprietary rights to the benchmark.  </w:t>
        </w:r>
      </w:ins>
    </w:p>
    <w:p w:rsidR="00C166E6" w:rsidRPr="00C166E6" w:rsidRDefault="00C166E6" w:rsidP="00C166E6">
      <w:pPr>
        <w:pStyle w:val="ListParagraph"/>
        <w:ind w:left="360" w:hanging="360"/>
        <w:rPr>
          <w:sz w:val="20"/>
          <w:szCs w:val="20"/>
        </w:rPr>
      </w:pPr>
      <w:r w:rsidRPr="00C166E6">
        <w:rPr>
          <w:rFonts w:ascii="Arial" w:hAnsi="Arial" w:cs="Arial"/>
          <w:sz w:val="20"/>
          <w:szCs w:val="20"/>
        </w:rPr>
        <w:t>3.</w:t>
      </w:r>
      <w:r w:rsidRPr="00C166E6">
        <w:rPr>
          <w:sz w:val="20"/>
          <w:szCs w:val="20"/>
        </w:rPr>
        <w:t xml:space="preserve">    </w:t>
      </w:r>
      <w:r w:rsidRPr="00C166E6">
        <w:rPr>
          <w:rFonts w:ascii="Arial" w:hAnsi="Arial" w:cs="Arial"/>
          <w:sz w:val="20"/>
          <w:szCs w:val="20"/>
        </w:rPr>
        <w:t>A person with proprietary rights to a benchmark shall supply relevant information requested by a trading venue or CCP promptly, either on a one-off basis, including amendments to previously supplied information, or on a continuous or periodic basis, depending on the type of information concerned</w:t>
      </w:r>
    </w:p>
    <w:p w:rsidR="00C166E6" w:rsidRPr="00C166E6" w:rsidRDefault="00C166E6" w:rsidP="00C166E6">
      <w:pPr>
        <w:pStyle w:val="ListParagraph"/>
        <w:ind w:left="360" w:hanging="360"/>
        <w:rPr>
          <w:sz w:val="20"/>
          <w:szCs w:val="20"/>
        </w:rPr>
      </w:pPr>
      <w:r w:rsidRPr="00C166E6">
        <w:rPr>
          <w:rFonts w:ascii="Arial" w:hAnsi="Arial" w:cs="Arial"/>
          <w:sz w:val="20"/>
          <w:szCs w:val="20"/>
        </w:rPr>
        <w:t>4.</w:t>
      </w:r>
      <w:r w:rsidRPr="00C166E6">
        <w:rPr>
          <w:sz w:val="20"/>
          <w:szCs w:val="20"/>
        </w:rPr>
        <w:t xml:space="preserve">    </w:t>
      </w:r>
      <w:r w:rsidRPr="00C166E6">
        <w:rPr>
          <w:rFonts w:ascii="Arial" w:hAnsi="Arial" w:cs="Arial"/>
          <w:sz w:val="20"/>
          <w:szCs w:val="20"/>
        </w:rPr>
        <w:t>A person with proprietary rights to a benchmark shall provide information to a trading venue on the same basis as it provides to other trading venues, unless a different basis can be objectively justified.</w:t>
      </w:r>
    </w:p>
    <w:p w:rsidR="00C166E6" w:rsidRPr="00C166E6" w:rsidRDefault="00C166E6" w:rsidP="00C166E6">
      <w:pPr>
        <w:pStyle w:val="ListParagraph"/>
        <w:ind w:left="360" w:hanging="360"/>
        <w:rPr>
          <w:sz w:val="20"/>
          <w:szCs w:val="20"/>
        </w:rPr>
      </w:pPr>
      <w:r w:rsidRPr="00C166E6">
        <w:rPr>
          <w:rFonts w:ascii="Arial" w:hAnsi="Arial" w:cs="Arial"/>
          <w:sz w:val="20"/>
          <w:szCs w:val="20"/>
        </w:rPr>
        <w:t>5.</w:t>
      </w:r>
      <w:r w:rsidRPr="00C166E6">
        <w:rPr>
          <w:sz w:val="20"/>
          <w:szCs w:val="20"/>
        </w:rPr>
        <w:t xml:space="preserve">    </w:t>
      </w:r>
      <w:r w:rsidRPr="00C166E6">
        <w:rPr>
          <w:rFonts w:ascii="Arial" w:hAnsi="Arial" w:cs="Arial"/>
          <w:sz w:val="20"/>
          <w:szCs w:val="20"/>
        </w:rPr>
        <w:t>A person with proprietary rights to a benchmark shall provide information to a CCP on the same basis as it provides it to other CCPs, unless a different basis can be objectively justified.</w:t>
      </w:r>
    </w:p>
    <w:p w:rsidR="00C166E6" w:rsidRPr="00C166E6" w:rsidRDefault="00C166E6" w:rsidP="00C166E6">
      <w:pPr>
        <w:pStyle w:val="ListParagraph"/>
        <w:ind w:left="360" w:hanging="360"/>
        <w:rPr>
          <w:sz w:val="20"/>
          <w:szCs w:val="20"/>
        </w:rPr>
      </w:pPr>
      <w:r w:rsidRPr="00C166E6">
        <w:rPr>
          <w:rFonts w:ascii="Arial" w:hAnsi="Arial" w:cs="Arial"/>
          <w:sz w:val="20"/>
          <w:szCs w:val="20"/>
        </w:rPr>
        <w:t>6.</w:t>
      </w:r>
      <w:r w:rsidRPr="00C166E6">
        <w:rPr>
          <w:sz w:val="20"/>
          <w:szCs w:val="20"/>
        </w:rPr>
        <w:t xml:space="preserve">    </w:t>
      </w:r>
      <w:r w:rsidRPr="00C166E6">
        <w:rPr>
          <w:rFonts w:ascii="Arial" w:hAnsi="Arial" w:cs="Arial"/>
          <w:sz w:val="20"/>
          <w:szCs w:val="20"/>
        </w:rPr>
        <w:t xml:space="preserve">A person with proprietary rights to a benchmark shall provide all relevant information to </w:t>
      </w:r>
      <w:del w:id="7" w:author="Pierre Davis" w:date="2015-02-04T16:03:00Z">
        <w:r w:rsidRPr="00C166E6" w:rsidDel="002A7E71">
          <w:rPr>
            <w:rFonts w:ascii="Arial" w:hAnsi="Arial" w:cs="Arial"/>
            <w:sz w:val="20"/>
            <w:szCs w:val="20"/>
          </w:rPr>
          <w:delText xml:space="preserve">all trading venues, all CCPs and </w:delText>
        </w:r>
      </w:del>
      <w:r w:rsidRPr="00C166E6">
        <w:rPr>
          <w:rFonts w:ascii="Arial" w:hAnsi="Arial" w:cs="Arial"/>
          <w:sz w:val="20"/>
          <w:szCs w:val="20"/>
        </w:rPr>
        <w:t>any other licensees on the same timescales</w:t>
      </w:r>
      <w:ins w:id="8" w:author="Pierre Davis" w:date="2015-02-04T16:03:00Z">
        <w:r w:rsidR="002A7E71">
          <w:rPr>
            <w:rFonts w:ascii="Arial" w:hAnsi="Arial" w:cs="Arial"/>
            <w:sz w:val="20"/>
            <w:szCs w:val="20"/>
          </w:rPr>
          <w:t xml:space="preserve"> unless a different timescale can be objectively justified</w:t>
        </w:r>
      </w:ins>
      <w:r w:rsidRPr="00C166E6">
        <w:rPr>
          <w:rFonts w:ascii="Arial" w:hAnsi="Arial" w:cs="Arial"/>
          <w:sz w:val="20"/>
          <w:szCs w:val="20"/>
        </w:rPr>
        <w:t>.</w:t>
      </w:r>
    </w:p>
    <w:p w:rsidR="00C166E6" w:rsidRPr="00C166E6" w:rsidRDefault="00C166E6" w:rsidP="00C166E6">
      <w:pPr>
        <w:pStyle w:val="ListParagraph"/>
        <w:ind w:left="360" w:hanging="360"/>
        <w:rPr>
          <w:sz w:val="20"/>
          <w:szCs w:val="20"/>
        </w:rPr>
      </w:pPr>
      <w:r w:rsidRPr="00C166E6">
        <w:rPr>
          <w:rFonts w:ascii="Arial" w:hAnsi="Arial" w:cs="Arial"/>
          <w:sz w:val="20"/>
          <w:szCs w:val="20"/>
        </w:rPr>
        <w:t>7.</w:t>
      </w:r>
      <w:r w:rsidRPr="00C166E6">
        <w:rPr>
          <w:sz w:val="20"/>
          <w:szCs w:val="20"/>
        </w:rPr>
        <w:t xml:space="preserve">    </w:t>
      </w:r>
      <w:r w:rsidRPr="00C166E6">
        <w:rPr>
          <w:rFonts w:ascii="Arial" w:hAnsi="Arial" w:cs="Arial"/>
          <w:sz w:val="20"/>
          <w:szCs w:val="20"/>
        </w:rPr>
        <w:t xml:space="preserve">Where a person with proprietary rights to a benchmark does not have access to relevant information mentioned in Article 21 or cannot pass such information on to a trading venue or CCP due to non-discriminatory restrictions </w:t>
      </w:r>
      <w:ins w:id="9" w:author="Roffman, Peter" w:date="2015-02-04T13:57:00Z">
        <w:r>
          <w:rPr>
            <w:rFonts w:ascii="Arial" w:hAnsi="Arial" w:cs="Arial"/>
            <w:sz w:val="20"/>
            <w:szCs w:val="20"/>
          </w:rPr>
          <w:t xml:space="preserve">or other confidentiality restrictions </w:t>
        </w:r>
      </w:ins>
      <w:ins w:id="10" w:author="Pierre Davis" w:date="2015-02-04T16:04:00Z">
        <w:r w:rsidR="002A7E71">
          <w:rPr>
            <w:rFonts w:ascii="Arial" w:hAnsi="Arial" w:cs="Arial"/>
            <w:sz w:val="20"/>
            <w:szCs w:val="20"/>
          </w:rPr>
          <w:t xml:space="preserve">or contractual limitations </w:t>
        </w:r>
      </w:ins>
      <w:r w:rsidRPr="00C166E6">
        <w:rPr>
          <w:rFonts w:ascii="Arial" w:hAnsi="Arial" w:cs="Arial"/>
          <w:sz w:val="20"/>
          <w:szCs w:val="20"/>
        </w:rPr>
        <w:t xml:space="preserve">included in the contract with the third party or parties who own that information or other legal obligations, the trading venue or CCP </w:t>
      </w:r>
      <w:ins w:id="11" w:author="Pierre Davis" w:date="2015-02-04T16:04:00Z">
        <w:r w:rsidR="002A7E71">
          <w:rPr>
            <w:rFonts w:ascii="Arial" w:hAnsi="Arial" w:cs="Arial"/>
            <w:sz w:val="20"/>
            <w:szCs w:val="20"/>
          </w:rPr>
          <w:t>may</w:t>
        </w:r>
      </w:ins>
      <w:del w:id="12" w:author="Pierre Davis" w:date="2015-02-04T16:04:00Z">
        <w:r w:rsidRPr="00C166E6" w:rsidDel="002A7E71">
          <w:rPr>
            <w:rFonts w:ascii="Arial" w:hAnsi="Arial" w:cs="Arial"/>
            <w:sz w:val="20"/>
            <w:szCs w:val="20"/>
          </w:rPr>
          <w:delText>shall</w:delText>
        </w:r>
      </w:del>
      <w:r w:rsidRPr="00C166E6">
        <w:rPr>
          <w:rFonts w:ascii="Arial" w:hAnsi="Arial" w:cs="Arial"/>
          <w:sz w:val="20"/>
          <w:szCs w:val="20"/>
        </w:rPr>
        <w:t xml:space="preserve"> request such information directly from the third party or parties who own it. Where appropriate</w:t>
      </w:r>
      <w:ins w:id="13" w:author="Pierre Davis" w:date="2015-02-04T16:05:00Z">
        <w:r w:rsidR="002A7E71">
          <w:rPr>
            <w:rFonts w:ascii="Arial" w:hAnsi="Arial" w:cs="Arial"/>
            <w:sz w:val="20"/>
            <w:szCs w:val="20"/>
          </w:rPr>
          <w:t xml:space="preserve"> and if known</w:t>
        </w:r>
      </w:ins>
      <w:ins w:id="14" w:author="Pierre Davis" w:date="2015-02-25T17:13:00Z">
        <w:r w:rsidR="00C669C9">
          <w:rPr>
            <w:rFonts w:ascii="Arial" w:hAnsi="Arial" w:cs="Arial"/>
            <w:sz w:val="20"/>
            <w:szCs w:val="20"/>
          </w:rPr>
          <w:t xml:space="preserve"> and there is not a confidentiality obligation which restricts the person with proprietary rights to a benchmark from providing the info</w:t>
        </w:r>
      </w:ins>
      <w:ins w:id="15" w:author="Pierre Davis" w:date="2015-02-25T17:14:00Z">
        <w:r w:rsidR="00C669C9">
          <w:rPr>
            <w:rFonts w:ascii="Arial" w:hAnsi="Arial" w:cs="Arial"/>
            <w:sz w:val="20"/>
            <w:szCs w:val="20"/>
          </w:rPr>
          <w:t>rmation to the trading venue or CCP</w:t>
        </w:r>
      </w:ins>
      <w:r w:rsidRPr="00C166E6">
        <w:rPr>
          <w:rFonts w:ascii="Arial" w:hAnsi="Arial" w:cs="Arial"/>
          <w:sz w:val="20"/>
          <w:szCs w:val="20"/>
        </w:rPr>
        <w:t>, the person with proprietary rights to a benchmark shall notify the trading venue or CCP of whom it may contact at the third party or parties to be able to access the relevant information.</w:t>
      </w:r>
    </w:p>
    <w:p w:rsidR="00C166E6" w:rsidRPr="00C166E6" w:rsidRDefault="00C166E6" w:rsidP="00C166E6">
      <w:pPr>
        <w:pStyle w:val="ListParagraph"/>
        <w:ind w:left="360" w:hanging="360"/>
        <w:rPr>
          <w:sz w:val="20"/>
          <w:szCs w:val="20"/>
        </w:rPr>
      </w:pPr>
      <w:r w:rsidRPr="00C166E6">
        <w:rPr>
          <w:rFonts w:ascii="Arial" w:hAnsi="Arial" w:cs="Arial"/>
          <w:sz w:val="20"/>
          <w:szCs w:val="20"/>
        </w:rPr>
        <w:t>8.</w:t>
      </w:r>
      <w:r w:rsidRPr="00C166E6">
        <w:rPr>
          <w:sz w:val="20"/>
          <w:szCs w:val="20"/>
        </w:rPr>
        <w:t xml:space="preserve">    </w:t>
      </w:r>
      <w:r w:rsidRPr="00C166E6">
        <w:rPr>
          <w:rFonts w:ascii="Arial" w:hAnsi="Arial" w:cs="Arial"/>
          <w:sz w:val="20"/>
          <w:szCs w:val="20"/>
        </w:rPr>
        <w:t xml:space="preserve">If a person with proprietary rights to a benchmark can show that certain information is </w:t>
      </w:r>
      <w:ins w:id="16" w:author="Pierre Davis" w:date="2015-02-04T16:06:00Z">
        <w:r w:rsidR="002A7E71">
          <w:rPr>
            <w:rFonts w:ascii="Arial" w:hAnsi="Arial" w:cs="Arial"/>
            <w:sz w:val="20"/>
            <w:szCs w:val="20"/>
          </w:rPr>
          <w:t xml:space="preserve">reasonably </w:t>
        </w:r>
      </w:ins>
      <w:r w:rsidRPr="00C166E6">
        <w:rPr>
          <w:rFonts w:ascii="Arial" w:hAnsi="Arial" w:cs="Arial"/>
          <w:sz w:val="20"/>
          <w:szCs w:val="20"/>
        </w:rPr>
        <w:t>available publicly or through other commercial means to a trading venue or CCP</w:t>
      </w:r>
      <w:proofErr w:type="gramStart"/>
      <w:r w:rsidRPr="00C166E6">
        <w:rPr>
          <w:rFonts w:ascii="Arial" w:hAnsi="Arial" w:cs="Arial"/>
          <w:sz w:val="20"/>
          <w:szCs w:val="20"/>
        </w:rPr>
        <w:t xml:space="preserve">, </w:t>
      </w:r>
      <w:proofErr w:type="gramEnd"/>
      <w:del w:id="17" w:author="Pierre Davis" w:date="2015-02-04T16:06:00Z">
        <w:r w:rsidRPr="00C166E6" w:rsidDel="002A7E71">
          <w:rPr>
            <w:rFonts w:ascii="Arial" w:hAnsi="Arial" w:cs="Arial"/>
            <w:sz w:val="20"/>
            <w:szCs w:val="20"/>
          </w:rPr>
          <w:delText>provided such information is reliable and timely</w:delText>
        </w:r>
      </w:del>
      <w:r w:rsidRPr="00C166E6">
        <w:rPr>
          <w:rFonts w:ascii="Arial" w:hAnsi="Arial" w:cs="Arial"/>
          <w:sz w:val="20"/>
          <w:szCs w:val="20"/>
        </w:rPr>
        <w:t>, it does not need to supply that information through licensing to that trading venue or CCP.</w:t>
      </w:r>
    </w:p>
    <w:p w:rsidR="00C931BC" w:rsidRDefault="00C931BC" w:rsidP="00C166E6">
      <w:pPr>
        <w:spacing w:before="100" w:beforeAutospacing="1" w:after="100" w:afterAutospacing="1"/>
        <w:rPr>
          <w:rFonts w:ascii="Arial" w:hAnsi="Arial" w:cs="Arial"/>
          <w:b/>
          <w:bCs/>
          <w:sz w:val="20"/>
          <w:szCs w:val="20"/>
        </w:rPr>
      </w:pPr>
    </w:p>
    <w:p w:rsidR="00C931BC" w:rsidRDefault="00C931BC" w:rsidP="00C166E6">
      <w:pPr>
        <w:spacing w:before="100" w:beforeAutospacing="1" w:after="100" w:afterAutospacing="1"/>
        <w:rPr>
          <w:rFonts w:ascii="Arial" w:hAnsi="Arial" w:cs="Arial"/>
          <w:b/>
          <w:bCs/>
          <w:sz w:val="20"/>
          <w:szCs w:val="20"/>
        </w:rPr>
      </w:pPr>
    </w:p>
    <w:p w:rsidR="00C166E6" w:rsidRPr="00C24E60" w:rsidRDefault="00C166E6" w:rsidP="00C166E6">
      <w:pPr>
        <w:spacing w:before="100" w:beforeAutospacing="1" w:after="100" w:afterAutospacing="1"/>
        <w:rPr>
          <w:sz w:val="20"/>
          <w:szCs w:val="20"/>
        </w:rPr>
      </w:pPr>
      <w:bookmarkStart w:id="18" w:name="_GoBack"/>
      <w:bookmarkEnd w:id="18"/>
      <w:r w:rsidRPr="00C24E60">
        <w:rPr>
          <w:rFonts w:ascii="Arial" w:hAnsi="Arial" w:cs="Arial"/>
          <w:b/>
          <w:bCs/>
          <w:sz w:val="20"/>
          <w:szCs w:val="20"/>
        </w:rPr>
        <w:lastRenderedPageBreak/>
        <w:t>Article 21</w:t>
      </w:r>
    </w:p>
    <w:p w:rsidR="00C166E6" w:rsidRPr="00C166E6" w:rsidRDefault="00C166E6" w:rsidP="00C166E6">
      <w:pPr>
        <w:spacing w:before="100" w:beforeAutospacing="1" w:after="100" w:afterAutospacing="1"/>
        <w:rPr>
          <w:sz w:val="20"/>
          <w:szCs w:val="20"/>
        </w:rPr>
      </w:pPr>
      <w:r w:rsidRPr="00C24E60">
        <w:rPr>
          <w:rFonts w:ascii="Arial" w:hAnsi="Arial" w:cs="Arial"/>
          <w:b/>
          <w:bCs/>
          <w:sz w:val="20"/>
          <w:szCs w:val="20"/>
        </w:rPr>
        <w:t>The information through licensing to be made available to CCPs and trading venues</w:t>
      </w:r>
    </w:p>
    <w:p w:rsidR="00C166E6" w:rsidRPr="00C166E6" w:rsidRDefault="00C166E6" w:rsidP="00C166E6">
      <w:pPr>
        <w:spacing w:before="100" w:beforeAutospacing="1" w:after="100" w:afterAutospacing="1"/>
        <w:rPr>
          <w:sz w:val="20"/>
          <w:szCs w:val="20"/>
        </w:rPr>
      </w:pPr>
      <w:r w:rsidRPr="00C166E6">
        <w:rPr>
          <w:rFonts w:ascii="Arial" w:hAnsi="Arial" w:cs="Arial"/>
          <w:sz w:val="20"/>
          <w:szCs w:val="20"/>
        </w:rPr>
        <w:t>1.</w:t>
      </w:r>
      <w:ins w:id="19" w:author="Pierre Davis" w:date="2015-03-02T10:55:00Z">
        <w:r w:rsidR="00C24E60">
          <w:rPr>
            <w:rFonts w:ascii="Arial" w:hAnsi="Arial" w:cs="Arial"/>
            <w:sz w:val="20"/>
            <w:szCs w:val="20"/>
          </w:rPr>
          <w:t xml:space="preserve"> </w:t>
        </w:r>
      </w:ins>
      <w:r w:rsidRPr="00C166E6">
        <w:rPr>
          <w:rFonts w:ascii="Arial" w:hAnsi="Arial" w:cs="Arial"/>
          <w:sz w:val="20"/>
          <w:szCs w:val="20"/>
        </w:rPr>
        <w:t xml:space="preserve">Subject to the provisions in Article 20, relevant information in respect of price and data feeds shall at least include: </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(a) </w:t>
      </w:r>
      <w:proofErr w:type="gramStart"/>
      <w:r w:rsidRPr="00C166E6">
        <w:rPr>
          <w:rFonts w:ascii="Arial" w:hAnsi="Arial" w:cs="Arial"/>
          <w:sz w:val="20"/>
          <w:szCs w:val="20"/>
        </w:rPr>
        <w:t>a</w:t>
      </w:r>
      <w:proofErr w:type="gramEnd"/>
      <w:r w:rsidRPr="00C166E6">
        <w:rPr>
          <w:rFonts w:ascii="Arial" w:hAnsi="Arial" w:cs="Arial"/>
          <w:sz w:val="20"/>
          <w:szCs w:val="20"/>
        </w:rPr>
        <w:t xml:space="preserve"> feed of the relevant benchmark’s values; </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(b) </w:t>
      </w:r>
      <w:proofErr w:type="gramStart"/>
      <w:r w:rsidRPr="00C166E6">
        <w:rPr>
          <w:rFonts w:ascii="Arial" w:hAnsi="Arial" w:cs="Arial"/>
          <w:sz w:val="20"/>
          <w:szCs w:val="20"/>
        </w:rPr>
        <w:t>prompt</w:t>
      </w:r>
      <w:proofErr w:type="gramEnd"/>
      <w:r w:rsidRPr="00C166E6">
        <w:rPr>
          <w:rFonts w:ascii="Arial" w:hAnsi="Arial" w:cs="Arial"/>
          <w:sz w:val="20"/>
          <w:szCs w:val="20"/>
        </w:rPr>
        <w:t xml:space="preserve"> notification of any inaccuracy in the calculation of a benchmark’s value and of the updated or corrected benchmark value</w:t>
      </w:r>
      <w:ins w:id="20" w:author="Pierre Davis" w:date="2015-02-04T16:10:00Z">
        <w:r w:rsidR="00714B70">
          <w:rPr>
            <w:rFonts w:ascii="Arial" w:hAnsi="Arial" w:cs="Arial"/>
            <w:sz w:val="20"/>
            <w:szCs w:val="20"/>
          </w:rPr>
          <w:t xml:space="preserve"> that would be provided to other data clients</w:t>
        </w:r>
      </w:ins>
      <w:ins w:id="21" w:author="Pierre Davis" w:date="2015-02-04T16:11:00Z">
        <w:r w:rsidR="00714B70">
          <w:rPr>
            <w:rFonts w:ascii="Arial" w:hAnsi="Arial" w:cs="Arial"/>
            <w:sz w:val="20"/>
            <w:szCs w:val="20"/>
          </w:rPr>
          <w:t xml:space="preserve"> who receive information about that benchmark</w:t>
        </w:r>
      </w:ins>
      <w:r w:rsidRPr="00C166E6">
        <w:rPr>
          <w:rFonts w:ascii="Arial" w:hAnsi="Arial" w:cs="Arial"/>
          <w:sz w:val="20"/>
          <w:szCs w:val="20"/>
        </w:rPr>
        <w:t>;</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(c) </w:t>
      </w:r>
      <w:proofErr w:type="gramStart"/>
      <w:r w:rsidRPr="00C166E6">
        <w:rPr>
          <w:rFonts w:ascii="Arial" w:hAnsi="Arial" w:cs="Arial"/>
          <w:sz w:val="20"/>
          <w:szCs w:val="20"/>
        </w:rPr>
        <w:t>historical</w:t>
      </w:r>
      <w:proofErr w:type="gramEnd"/>
      <w:r w:rsidRPr="00C166E6">
        <w:rPr>
          <w:rFonts w:ascii="Arial" w:hAnsi="Arial" w:cs="Arial"/>
          <w:sz w:val="20"/>
          <w:szCs w:val="20"/>
        </w:rPr>
        <w:t xml:space="preserve"> benchmark values</w:t>
      </w:r>
      <w:ins w:id="22" w:author="Pierre Davis" w:date="2015-02-04T16:11:00Z">
        <w:r w:rsidR="00714B70">
          <w:rPr>
            <w:rFonts w:ascii="Arial" w:hAnsi="Arial" w:cs="Arial"/>
            <w:sz w:val="20"/>
            <w:szCs w:val="20"/>
          </w:rPr>
          <w:t xml:space="preserve"> consistent with those given to other data clients</w:t>
        </w:r>
      </w:ins>
      <w:r w:rsidRPr="00C166E6">
        <w:rPr>
          <w:rFonts w:ascii="Arial" w:hAnsi="Arial" w:cs="Arial"/>
          <w:sz w:val="20"/>
          <w:szCs w:val="20"/>
        </w:rPr>
        <w:t xml:space="preserve"> where the person with proprietary rights to the benchmark maintains such information. </w:t>
      </w:r>
      <w:r>
        <w:rPr>
          <w:rFonts w:ascii="Arial" w:hAnsi="Arial" w:cs="Arial"/>
          <w:sz w:val="20"/>
          <w:szCs w:val="20"/>
        </w:rPr>
        <w:t xml:space="preserve"> </w:t>
      </w:r>
    </w:p>
    <w:p w:rsidR="00C166E6" w:rsidRPr="00C166E6" w:rsidRDefault="00C166E6" w:rsidP="00C166E6">
      <w:pPr>
        <w:spacing w:before="100" w:beforeAutospacing="1" w:after="100" w:afterAutospacing="1"/>
        <w:rPr>
          <w:sz w:val="20"/>
          <w:szCs w:val="20"/>
        </w:rPr>
      </w:pPr>
      <w:r w:rsidRPr="00C166E6">
        <w:rPr>
          <w:rFonts w:ascii="Arial" w:hAnsi="Arial" w:cs="Arial"/>
          <w:sz w:val="20"/>
          <w:szCs w:val="20"/>
        </w:rPr>
        <w:t xml:space="preserve">2. In respect of composition and methodology, the information provided shall allow the trading venue or CCP to understand how </w:t>
      </w:r>
      <w:del w:id="23" w:author="Roffman, Peter" w:date="2015-02-04T13:59:00Z">
        <w:r w:rsidRPr="00C166E6" w:rsidDel="00C166E6">
          <w:rPr>
            <w:rFonts w:ascii="Arial" w:hAnsi="Arial" w:cs="Arial"/>
            <w:sz w:val="20"/>
            <w:szCs w:val="20"/>
          </w:rPr>
          <w:delText xml:space="preserve">each </w:delText>
        </w:r>
      </w:del>
      <w:ins w:id="24" w:author="Roffman, Peter" w:date="2015-02-04T13:59:00Z">
        <w:r>
          <w:rPr>
            <w:rFonts w:ascii="Arial" w:hAnsi="Arial" w:cs="Arial"/>
            <w:sz w:val="20"/>
            <w:szCs w:val="20"/>
          </w:rPr>
          <w:t xml:space="preserve">the </w:t>
        </w:r>
      </w:ins>
      <w:r w:rsidRPr="00C166E6">
        <w:rPr>
          <w:rFonts w:ascii="Arial" w:hAnsi="Arial" w:cs="Arial"/>
          <w:sz w:val="20"/>
          <w:szCs w:val="20"/>
        </w:rPr>
        <w:t xml:space="preserve">benchmark </w:t>
      </w:r>
      <w:del w:id="25" w:author="Roffman, Peter" w:date="2015-02-04T13:59:00Z">
        <w:r w:rsidRPr="00C166E6" w:rsidDel="00C166E6">
          <w:rPr>
            <w:rFonts w:ascii="Arial" w:hAnsi="Arial" w:cs="Arial"/>
            <w:sz w:val="20"/>
            <w:szCs w:val="20"/>
          </w:rPr>
          <w:delText xml:space="preserve">value </w:delText>
        </w:r>
      </w:del>
      <w:r w:rsidRPr="00C166E6">
        <w:rPr>
          <w:rFonts w:ascii="Arial" w:hAnsi="Arial" w:cs="Arial"/>
          <w:sz w:val="20"/>
          <w:szCs w:val="20"/>
        </w:rPr>
        <w:t xml:space="preserve">is </w:t>
      </w:r>
      <w:del w:id="26" w:author="Roffman, Peter" w:date="2015-02-04T13:59:00Z">
        <w:r w:rsidRPr="00C166E6" w:rsidDel="00C166E6">
          <w:rPr>
            <w:rFonts w:ascii="Arial" w:hAnsi="Arial" w:cs="Arial"/>
            <w:sz w:val="20"/>
            <w:szCs w:val="20"/>
          </w:rPr>
          <w:delText>developed</w:delText>
        </w:r>
      </w:del>
      <w:ins w:id="27" w:author="Roffman, Peter" w:date="2015-02-04T13:59:00Z">
        <w:r>
          <w:rPr>
            <w:rFonts w:ascii="Arial" w:hAnsi="Arial" w:cs="Arial"/>
            <w:sz w:val="20"/>
            <w:szCs w:val="20"/>
          </w:rPr>
          <w:t>c</w:t>
        </w:r>
        <w:del w:id="28" w:author="Pierre Davis" w:date="2015-02-04T16:12:00Z">
          <w:r w:rsidDel="00714B70">
            <w:rPr>
              <w:rFonts w:ascii="Arial" w:hAnsi="Arial" w:cs="Arial"/>
              <w:sz w:val="20"/>
              <w:szCs w:val="20"/>
            </w:rPr>
            <w:delText>l</w:delText>
          </w:r>
        </w:del>
        <w:r>
          <w:rPr>
            <w:rFonts w:ascii="Arial" w:hAnsi="Arial" w:cs="Arial"/>
            <w:sz w:val="20"/>
            <w:szCs w:val="20"/>
          </w:rPr>
          <w:t>alculated</w:t>
        </w:r>
      </w:ins>
      <w:r w:rsidRPr="00C166E6">
        <w:rPr>
          <w:rFonts w:ascii="Arial" w:hAnsi="Arial" w:cs="Arial"/>
          <w:sz w:val="20"/>
          <w:szCs w:val="20"/>
        </w:rPr>
        <w:t xml:space="preserve">, the actual methodology used to </w:t>
      </w:r>
      <w:del w:id="29" w:author="Roffman, Peter" w:date="2015-02-04T13:59:00Z">
        <w:r w:rsidRPr="00C166E6" w:rsidDel="00C166E6">
          <w:rPr>
            <w:rFonts w:ascii="Arial" w:hAnsi="Arial" w:cs="Arial"/>
            <w:sz w:val="20"/>
            <w:szCs w:val="20"/>
          </w:rPr>
          <w:delText xml:space="preserve">make </w:delText>
        </w:r>
      </w:del>
      <w:ins w:id="30" w:author="Roffman, Peter" w:date="2015-02-04T13:59:00Z">
        <w:r>
          <w:rPr>
            <w:rFonts w:ascii="Arial" w:hAnsi="Arial" w:cs="Arial"/>
            <w:sz w:val="20"/>
            <w:szCs w:val="20"/>
          </w:rPr>
          <w:t>calculate the</w:t>
        </w:r>
        <w:r w:rsidRPr="00C166E6">
          <w:rPr>
            <w:rFonts w:ascii="Arial" w:hAnsi="Arial" w:cs="Arial"/>
            <w:sz w:val="20"/>
            <w:szCs w:val="20"/>
          </w:rPr>
          <w:t xml:space="preserve"> </w:t>
        </w:r>
      </w:ins>
      <w:r w:rsidRPr="00C166E6">
        <w:rPr>
          <w:rFonts w:ascii="Arial" w:hAnsi="Arial" w:cs="Arial"/>
          <w:sz w:val="20"/>
          <w:szCs w:val="20"/>
        </w:rPr>
        <w:t>benchmark’s values</w:t>
      </w:r>
      <w:del w:id="31" w:author="Roffman, Peter" w:date="2015-02-04T13:59:00Z">
        <w:r w:rsidRPr="00C166E6" w:rsidDel="00C166E6">
          <w:rPr>
            <w:rFonts w:ascii="Arial" w:hAnsi="Arial" w:cs="Arial"/>
            <w:sz w:val="20"/>
            <w:szCs w:val="20"/>
          </w:rPr>
          <w:delText xml:space="preserve"> and the rationale for adopting a particular methodology</w:delText>
        </w:r>
      </w:del>
      <w:r w:rsidRPr="00C166E6">
        <w:rPr>
          <w:rFonts w:ascii="Arial" w:hAnsi="Arial" w:cs="Arial"/>
          <w:sz w:val="20"/>
          <w:szCs w:val="20"/>
        </w:rPr>
        <w:t xml:space="preserve">. Subject to the provisions in Article 20 and unless such information is not needed for trading or clearing purposes, relevant information in respect of composition and methodology shall at least include: </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(a) </w:t>
      </w:r>
      <w:proofErr w:type="gramStart"/>
      <w:r w:rsidRPr="00C166E6">
        <w:rPr>
          <w:rFonts w:ascii="Arial" w:hAnsi="Arial" w:cs="Arial"/>
          <w:sz w:val="20"/>
          <w:szCs w:val="20"/>
        </w:rPr>
        <w:t>definitions</w:t>
      </w:r>
      <w:proofErr w:type="gramEnd"/>
      <w:r w:rsidRPr="00C166E6">
        <w:rPr>
          <w:rFonts w:ascii="Arial" w:hAnsi="Arial" w:cs="Arial"/>
          <w:sz w:val="20"/>
          <w:szCs w:val="20"/>
        </w:rPr>
        <w:t xml:space="preserve"> of key terms</w:t>
      </w:r>
      <w:ins w:id="32" w:author="Pierre Davis" w:date="2015-02-04T16:15:00Z">
        <w:r w:rsidR="00714B70">
          <w:rPr>
            <w:rFonts w:ascii="Arial" w:hAnsi="Arial" w:cs="Arial"/>
            <w:sz w:val="20"/>
            <w:szCs w:val="20"/>
          </w:rPr>
          <w:t xml:space="preserve"> </w:t>
        </w:r>
      </w:ins>
      <w:ins w:id="33" w:author="Pierre Davis" w:date="2015-02-04T16:21:00Z">
        <w:r w:rsidR="0063162D">
          <w:rPr>
            <w:rFonts w:ascii="Arial" w:hAnsi="Arial" w:cs="Arial"/>
            <w:sz w:val="20"/>
            <w:szCs w:val="20"/>
          </w:rPr>
          <w:t>unless they are self-evident from</w:t>
        </w:r>
      </w:ins>
      <w:ins w:id="34" w:author="Pierre Davis" w:date="2015-02-04T16:15:00Z">
        <w:r w:rsidR="00714B70">
          <w:rPr>
            <w:rFonts w:ascii="Arial" w:hAnsi="Arial" w:cs="Arial"/>
            <w:sz w:val="20"/>
            <w:szCs w:val="20"/>
          </w:rPr>
          <w:t xml:space="preserve"> the methodology</w:t>
        </w:r>
      </w:ins>
      <w:r w:rsidRPr="00C166E6">
        <w:rPr>
          <w:rFonts w:ascii="Arial" w:hAnsi="Arial" w:cs="Arial"/>
          <w:sz w:val="20"/>
          <w:szCs w:val="20"/>
        </w:rPr>
        <w:t>;</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(b) </w:t>
      </w:r>
      <w:del w:id="35" w:author="Pierre Davis" w:date="2015-02-04T16:14:00Z">
        <w:r w:rsidRPr="00C166E6" w:rsidDel="00714B70">
          <w:rPr>
            <w:rFonts w:ascii="Arial" w:hAnsi="Arial" w:cs="Arial"/>
            <w:sz w:val="20"/>
            <w:szCs w:val="20"/>
          </w:rPr>
          <w:delText xml:space="preserve">all </w:delText>
        </w:r>
      </w:del>
      <w:ins w:id="36" w:author="Pierre Davis" w:date="2015-02-04T16:21:00Z">
        <w:r w:rsidR="0063162D">
          <w:rPr>
            <w:rFonts w:ascii="Arial" w:hAnsi="Arial" w:cs="Arial"/>
            <w:sz w:val="20"/>
            <w:szCs w:val="20"/>
          </w:rPr>
          <w:t xml:space="preserve">a general description of the </w:t>
        </w:r>
      </w:ins>
      <w:r w:rsidRPr="00C166E6">
        <w:rPr>
          <w:rFonts w:ascii="Arial" w:hAnsi="Arial" w:cs="Arial"/>
          <w:sz w:val="20"/>
          <w:szCs w:val="20"/>
        </w:rPr>
        <w:t>criteria and procedures used to</w:t>
      </w:r>
      <w:ins w:id="37" w:author="Pierre Davis" w:date="2015-02-04T16:14:00Z">
        <w:r w:rsidR="00714B70">
          <w:rPr>
            <w:rFonts w:ascii="Arial" w:hAnsi="Arial" w:cs="Arial"/>
            <w:sz w:val="20"/>
            <w:szCs w:val="20"/>
          </w:rPr>
          <w:t xml:space="preserve"> calculate</w:t>
        </w:r>
      </w:ins>
      <w:del w:id="38" w:author="Pierre Davis" w:date="2015-02-04T16:14:00Z">
        <w:r w:rsidRPr="00C166E6" w:rsidDel="00714B70">
          <w:rPr>
            <w:rFonts w:ascii="Arial" w:hAnsi="Arial" w:cs="Arial"/>
            <w:sz w:val="20"/>
            <w:szCs w:val="20"/>
          </w:rPr>
          <w:delText xml:space="preserve"> develop</w:delText>
        </w:r>
      </w:del>
      <w:r w:rsidRPr="00C166E6">
        <w:rPr>
          <w:rFonts w:ascii="Arial" w:hAnsi="Arial" w:cs="Arial"/>
          <w:sz w:val="20"/>
          <w:szCs w:val="20"/>
        </w:rPr>
        <w:t xml:space="preserve"> the benchmark, including input selection, the mix of inputs used </w:t>
      </w:r>
      <w:ins w:id="39" w:author="Pierre Davis" w:date="2015-02-04T16:22:00Z">
        <w:r w:rsidR="0063162D">
          <w:rPr>
            <w:rFonts w:ascii="Arial" w:hAnsi="Arial" w:cs="Arial"/>
            <w:sz w:val="20"/>
            <w:szCs w:val="20"/>
          </w:rPr>
          <w:t xml:space="preserve">in </w:t>
        </w:r>
      </w:ins>
      <w:del w:id="40" w:author="Pierre Davis" w:date="2015-02-04T16:22:00Z">
        <w:r w:rsidRPr="00C166E6" w:rsidDel="0063162D">
          <w:rPr>
            <w:rFonts w:ascii="Arial" w:hAnsi="Arial" w:cs="Arial"/>
            <w:sz w:val="20"/>
            <w:szCs w:val="20"/>
          </w:rPr>
          <w:delText>to derive</w:delText>
        </w:r>
      </w:del>
      <w:r w:rsidRPr="00C166E6">
        <w:rPr>
          <w:rFonts w:ascii="Arial" w:hAnsi="Arial" w:cs="Arial"/>
          <w:sz w:val="20"/>
          <w:szCs w:val="20"/>
        </w:rPr>
        <w:t xml:space="preserve"> the benchmark, the procedures and practices that control the exercise of discretion, </w:t>
      </w:r>
      <w:ins w:id="41" w:author="Pierre Davis" w:date="2015-02-04T16:22:00Z">
        <w:r w:rsidR="0063162D">
          <w:rPr>
            <w:rFonts w:ascii="Arial" w:hAnsi="Arial" w:cs="Arial"/>
            <w:sz w:val="20"/>
            <w:szCs w:val="20"/>
          </w:rPr>
          <w:t xml:space="preserve">any </w:t>
        </w:r>
      </w:ins>
      <w:r w:rsidRPr="00C166E6">
        <w:rPr>
          <w:rFonts w:ascii="Arial" w:hAnsi="Arial" w:cs="Arial"/>
          <w:sz w:val="20"/>
          <w:szCs w:val="20"/>
        </w:rPr>
        <w:t xml:space="preserve">priority given to certain data types, </w:t>
      </w:r>
      <w:del w:id="42" w:author="Pierre Davis" w:date="2015-02-04T16:23:00Z">
        <w:r w:rsidRPr="00C166E6" w:rsidDel="0063162D">
          <w:rPr>
            <w:rFonts w:ascii="Arial" w:hAnsi="Arial" w:cs="Arial"/>
            <w:sz w:val="20"/>
            <w:szCs w:val="20"/>
          </w:rPr>
          <w:delText>minimum data needed to determine a benchmark</w:delText>
        </w:r>
      </w:del>
      <w:r w:rsidRPr="00C166E6">
        <w:rPr>
          <w:rFonts w:ascii="Arial" w:hAnsi="Arial" w:cs="Arial"/>
          <w:sz w:val="20"/>
          <w:szCs w:val="20"/>
        </w:rPr>
        <w:t>, any models or extrapolation methods, and the methodology used to determine the benchmark’s value;</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(c) the procedures used to calculate the benchmark in periods of </w:t>
      </w:r>
      <w:ins w:id="43" w:author="Pierre Davis" w:date="2015-02-04T16:24:00Z">
        <w:r w:rsidR="0063162D">
          <w:rPr>
            <w:rFonts w:ascii="Arial" w:hAnsi="Arial" w:cs="Arial"/>
            <w:sz w:val="20"/>
            <w:szCs w:val="20"/>
          </w:rPr>
          <w:t xml:space="preserve">significant </w:t>
        </w:r>
      </w:ins>
      <w:r w:rsidRPr="00C166E6">
        <w:rPr>
          <w:rFonts w:ascii="Arial" w:hAnsi="Arial" w:cs="Arial"/>
          <w:sz w:val="20"/>
          <w:szCs w:val="20"/>
        </w:rPr>
        <w:t>market stress or disruption, or when inputs are</w:t>
      </w:r>
      <w:del w:id="44" w:author="Pierre Davis" w:date="2015-02-04T16:24:00Z">
        <w:r w:rsidRPr="00C166E6" w:rsidDel="0063162D">
          <w:rPr>
            <w:rFonts w:ascii="Arial" w:hAnsi="Arial" w:cs="Arial"/>
            <w:sz w:val="20"/>
            <w:szCs w:val="20"/>
          </w:rPr>
          <w:delText xml:space="preserve"> temporarily</w:delText>
        </w:r>
      </w:del>
      <w:r w:rsidRPr="00C166E6">
        <w:rPr>
          <w:rFonts w:ascii="Arial" w:hAnsi="Arial" w:cs="Arial"/>
          <w:sz w:val="20"/>
          <w:szCs w:val="20"/>
        </w:rPr>
        <w:t xml:space="preserve"> unavailable, such as when inputs are suspended or closed;</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(d) </w:t>
      </w:r>
      <w:proofErr w:type="gramStart"/>
      <w:r w:rsidRPr="00C166E6">
        <w:rPr>
          <w:rFonts w:ascii="Arial" w:hAnsi="Arial" w:cs="Arial"/>
          <w:sz w:val="20"/>
          <w:szCs w:val="20"/>
        </w:rPr>
        <w:t>the</w:t>
      </w:r>
      <w:proofErr w:type="gramEnd"/>
      <w:r w:rsidRPr="00C166E6">
        <w:rPr>
          <w:rFonts w:ascii="Arial" w:hAnsi="Arial" w:cs="Arial"/>
          <w:sz w:val="20"/>
          <w:szCs w:val="20"/>
        </w:rPr>
        <w:t xml:space="preserve"> hours during which the benchmark is calculated.</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(e) </w:t>
      </w:r>
      <w:proofErr w:type="gramStart"/>
      <w:r w:rsidRPr="00C166E6">
        <w:rPr>
          <w:rFonts w:ascii="Arial" w:hAnsi="Arial" w:cs="Arial"/>
          <w:sz w:val="20"/>
          <w:szCs w:val="20"/>
        </w:rPr>
        <w:t>the</w:t>
      </w:r>
      <w:proofErr w:type="gramEnd"/>
      <w:r w:rsidRPr="00C166E6">
        <w:rPr>
          <w:rFonts w:ascii="Arial" w:hAnsi="Arial" w:cs="Arial"/>
          <w:sz w:val="20"/>
          <w:szCs w:val="20"/>
        </w:rPr>
        <w:t xml:space="preserve"> procedures which govern the benchmarks rebalancing methodology</w:t>
      </w:r>
      <w:del w:id="45" w:author="Pierre Davis" w:date="2015-02-04T16:24:00Z">
        <w:r w:rsidRPr="00C166E6" w:rsidDel="0063162D">
          <w:rPr>
            <w:rFonts w:ascii="Arial" w:hAnsi="Arial" w:cs="Arial"/>
            <w:sz w:val="20"/>
            <w:szCs w:val="20"/>
          </w:rPr>
          <w:delText xml:space="preserve"> and the resulting weightings of the constituents of the benchmark</w:delText>
        </w:r>
      </w:del>
      <w:r w:rsidRPr="00C166E6">
        <w:rPr>
          <w:rFonts w:ascii="Arial" w:hAnsi="Arial" w:cs="Arial"/>
          <w:sz w:val="20"/>
          <w:szCs w:val="20"/>
        </w:rPr>
        <w:t>;</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(f) </w:t>
      </w:r>
      <w:proofErr w:type="gramStart"/>
      <w:r w:rsidRPr="00C166E6">
        <w:rPr>
          <w:rFonts w:ascii="Arial" w:hAnsi="Arial" w:cs="Arial"/>
          <w:sz w:val="20"/>
          <w:szCs w:val="20"/>
        </w:rPr>
        <w:t>the</w:t>
      </w:r>
      <w:proofErr w:type="gramEnd"/>
      <w:r w:rsidRPr="00C166E6">
        <w:rPr>
          <w:rFonts w:ascii="Arial" w:hAnsi="Arial" w:cs="Arial"/>
          <w:sz w:val="20"/>
          <w:szCs w:val="20"/>
        </w:rPr>
        <w:t xml:space="preserve"> procedures for dealing with error reports, including when a revision of a benchmark would be applicable;</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(g) </w:t>
      </w:r>
      <w:proofErr w:type="gramStart"/>
      <w:r w:rsidRPr="00C166E6">
        <w:rPr>
          <w:rFonts w:ascii="Arial" w:hAnsi="Arial" w:cs="Arial"/>
          <w:sz w:val="20"/>
          <w:szCs w:val="20"/>
        </w:rPr>
        <w:t>information</w:t>
      </w:r>
      <w:proofErr w:type="gramEnd"/>
      <w:r w:rsidRPr="00C166E6">
        <w:rPr>
          <w:rFonts w:ascii="Arial" w:hAnsi="Arial" w:cs="Arial"/>
          <w:sz w:val="20"/>
          <w:szCs w:val="20"/>
        </w:rPr>
        <w:t xml:space="preserve"> regarding the frequency for any internal reviews and approvals of the composition and methodology. Where applicable, information regarding the procedures and frequency for external review of the composition and methodology;</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(h) </w:t>
      </w:r>
      <w:proofErr w:type="gramStart"/>
      <w:r w:rsidRPr="00C166E6">
        <w:rPr>
          <w:rFonts w:ascii="Arial" w:hAnsi="Arial" w:cs="Arial"/>
          <w:sz w:val="20"/>
          <w:szCs w:val="20"/>
        </w:rPr>
        <w:t>the</w:t>
      </w:r>
      <w:proofErr w:type="gramEnd"/>
      <w:r w:rsidRPr="00C166E6">
        <w:rPr>
          <w:rFonts w:ascii="Arial" w:hAnsi="Arial" w:cs="Arial"/>
          <w:sz w:val="20"/>
          <w:szCs w:val="20"/>
        </w:rPr>
        <w:t xml:space="preserve"> circumstances and procedures under which the person with proprietary rights to that benchmark will consult with the trading venue or CCP</w:t>
      </w:r>
      <w:ins w:id="46" w:author="Roffman, Peter" w:date="2015-02-04T14:00:00Z">
        <w:r>
          <w:rPr>
            <w:rFonts w:ascii="Arial" w:hAnsi="Arial" w:cs="Arial"/>
            <w:sz w:val="20"/>
            <w:szCs w:val="20"/>
          </w:rPr>
          <w:t xml:space="preserve"> amongst others</w:t>
        </w:r>
      </w:ins>
      <w:r w:rsidRPr="00C166E6">
        <w:rPr>
          <w:rFonts w:ascii="Arial" w:hAnsi="Arial" w:cs="Arial"/>
          <w:sz w:val="20"/>
          <w:szCs w:val="20"/>
        </w:rPr>
        <w:t xml:space="preserve"> </w:t>
      </w:r>
      <w:del w:id="47" w:author="Roffman, Peter" w:date="2015-02-04T14:00:00Z">
        <w:r w:rsidRPr="00C166E6" w:rsidDel="00C166E6">
          <w:rPr>
            <w:rFonts w:ascii="Arial" w:hAnsi="Arial" w:cs="Arial"/>
            <w:sz w:val="20"/>
            <w:szCs w:val="20"/>
          </w:rPr>
          <w:delText xml:space="preserve">that </w:delText>
        </w:r>
      </w:del>
      <w:ins w:id="48" w:author="Roffman, Peter" w:date="2015-02-04T14:00:00Z">
        <w:r>
          <w:rPr>
            <w:rFonts w:ascii="Arial" w:hAnsi="Arial" w:cs="Arial"/>
            <w:sz w:val="20"/>
            <w:szCs w:val="20"/>
          </w:rPr>
          <w:t xml:space="preserve">who </w:t>
        </w:r>
      </w:ins>
      <w:r w:rsidRPr="00C166E6">
        <w:rPr>
          <w:rFonts w:ascii="Arial" w:hAnsi="Arial" w:cs="Arial"/>
          <w:sz w:val="20"/>
          <w:szCs w:val="20"/>
        </w:rPr>
        <w:t>use</w:t>
      </w:r>
      <w:del w:id="49" w:author="Roffman, Peter" w:date="2015-02-04T14:00:00Z">
        <w:r w:rsidRPr="00C166E6" w:rsidDel="00C166E6">
          <w:rPr>
            <w:rFonts w:ascii="Arial" w:hAnsi="Arial" w:cs="Arial"/>
            <w:sz w:val="20"/>
            <w:szCs w:val="20"/>
          </w:rPr>
          <w:delText>s</w:delText>
        </w:r>
      </w:del>
      <w:r w:rsidRPr="00C166E6">
        <w:rPr>
          <w:rFonts w:ascii="Arial" w:hAnsi="Arial" w:cs="Arial"/>
          <w:sz w:val="20"/>
          <w:szCs w:val="20"/>
        </w:rPr>
        <w:t xml:space="preserve"> the benchmark, as appropriate;</w:t>
      </w:r>
    </w:p>
    <w:p w:rsidR="00C166E6" w:rsidRPr="00C166E6" w:rsidRDefault="00C166E6" w:rsidP="00C166E6">
      <w:pPr>
        <w:spacing w:before="100" w:beforeAutospacing="1" w:after="100" w:afterAutospacing="1"/>
        <w:ind w:left="720"/>
        <w:rPr>
          <w:sz w:val="20"/>
          <w:szCs w:val="20"/>
        </w:rPr>
      </w:pPr>
      <w:del w:id="50" w:author="Pierre Davis" w:date="2015-02-25T18:07:00Z">
        <w:r w:rsidRPr="00C166E6" w:rsidDel="00EC4557">
          <w:rPr>
            <w:rFonts w:ascii="Arial" w:hAnsi="Arial" w:cs="Arial"/>
            <w:sz w:val="20"/>
            <w:szCs w:val="20"/>
          </w:rPr>
          <w:lastRenderedPageBreak/>
          <w:delText>(i) the identification of potential limitations of the benchmark, including its operation in illiquid or fragmented markets and the possible concentration of inputs</w:delText>
        </w:r>
      </w:del>
      <w:r w:rsidRPr="00C166E6">
        <w:rPr>
          <w:rFonts w:ascii="Arial" w:hAnsi="Arial" w:cs="Arial"/>
          <w:sz w:val="20"/>
          <w:szCs w:val="20"/>
        </w:rPr>
        <w:t>;</w:t>
      </w:r>
    </w:p>
    <w:p w:rsidR="00C166E6" w:rsidRPr="00C166E6" w:rsidRDefault="00C166E6" w:rsidP="00C166E6">
      <w:pPr>
        <w:spacing w:before="100" w:beforeAutospacing="1" w:after="100" w:afterAutospacing="1"/>
        <w:ind w:left="720"/>
        <w:rPr>
          <w:sz w:val="20"/>
          <w:szCs w:val="20"/>
        </w:rPr>
      </w:pPr>
      <w:r w:rsidRPr="00C166E6">
        <w:rPr>
          <w:rFonts w:ascii="Arial" w:hAnsi="Arial" w:cs="Arial"/>
          <w:sz w:val="20"/>
          <w:szCs w:val="20"/>
        </w:rPr>
        <w:t xml:space="preserve">(j) </w:t>
      </w:r>
      <w:proofErr w:type="gramStart"/>
      <w:r w:rsidRPr="00C166E6">
        <w:rPr>
          <w:rFonts w:ascii="Arial" w:hAnsi="Arial" w:cs="Arial"/>
          <w:sz w:val="20"/>
          <w:szCs w:val="20"/>
        </w:rPr>
        <w:t>procedures</w:t>
      </w:r>
      <w:proofErr w:type="gramEnd"/>
      <w:r w:rsidRPr="00C166E6">
        <w:rPr>
          <w:rFonts w:ascii="Arial" w:hAnsi="Arial" w:cs="Arial"/>
          <w:sz w:val="20"/>
          <w:szCs w:val="20"/>
        </w:rPr>
        <w:t xml:space="preserve"> for making changes to the composition and methodology and details of any change thereof. </w:t>
      </w:r>
    </w:p>
    <w:p w:rsidR="004D7A88" w:rsidRDefault="00C166E6" w:rsidP="00C166E6">
      <w:pPr>
        <w:spacing w:before="100" w:beforeAutospacing="1" w:after="100" w:afterAutospacing="1"/>
        <w:rPr>
          <w:ins w:id="51" w:author="Pierre Davis" w:date="2015-02-25T17:46:00Z"/>
          <w:rFonts w:ascii="Arial" w:hAnsi="Arial" w:cs="Arial"/>
          <w:sz w:val="20"/>
          <w:szCs w:val="20"/>
        </w:rPr>
      </w:pPr>
      <w:del w:id="52" w:author="Roffman, Peter" w:date="2015-02-04T14:01:00Z">
        <w:r w:rsidRPr="00C166E6" w:rsidDel="00C166E6">
          <w:rPr>
            <w:rFonts w:ascii="Arial" w:hAnsi="Arial" w:cs="Arial"/>
            <w:sz w:val="20"/>
            <w:szCs w:val="20"/>
          </w:rPr>
          <w:delText xml:space="preserve">3. Subject  to the provisions in Article 20 and unless such information is not needed for trading or clearing purposes, relevant information in respect of pricing shall include the values, types and sources of inputs used to develop the benchmark’s values. </w:delText>
        </w:r>
      </w:del>
    </w:p>
    <w:p w:rsidR="004D7A88" w:rsidRPr="00C24E60" w:rsidRDefault="004D7A88" w:rsidP="00C166E6">
      <w:pPr>
        <w:spacing w:before="100" w:beforeAutospacing="1" w:after="100" w:afterAutospacing="1"/>
        <w:rPr>
          <w:ins w:id="53" w:author="Pierre Davis" w:date="2015-02-25T17:46:00Z"/>
          <w:rFonts w:ascii="Arial" w:hAnsi="Arial" w:cs="Arial"/>
          <w:sz w:val="22"/>
          <w:szCs w:val="22"/>
        </w:rPr>
      </w:pPr>
      <w:ins w:id="54" w:author="Pierre Davis" w:date="2015-02-25T17:46:00Z">
        <w:r>
          <w:rPr>
            <w:rFonts w:ascii="Arial" w:hAnsi="Arial" w:cs="Arial"/>
            <w:sz w:val="20"/>
            <w:szCs w:val="20"/>
          </w:rPr>
          <w:t>3</w:t>
        </w:r>
        <w:r w:rsidRPr="00C24E60">
          <w:rPr>
            <w:rFonts w:ascii="Arial" w:hAnsi="Arial" w:cs="Arial"/>
            <w:sz w:val="22"/>
            <w:szCs w:val="22"/>
          </w:rPr>
          <w:t xml:space="preserve">, </w:t>
        </w:r>
      </w:ins>
      <w:proofErr w:type="gramStart"/>
      <w:ins w:id="55" w:author="Pierre Davis" w:date="2015-02-25T17:47:00Z">
        <w:r w:rsidRPr="00C24E60">
          <w:rPr>
            <w:rFonts w:ascii="Arial" w:hAnsi="Arial" w:cs="Arial"/>
            <w:sz w:val="22"/>
            <w:szCs w:val="22"/>
          </w:rPr>
          <w:t>A</w:t>
        </w:r>
        <w:proofErr w:type="gramEnd"/>
        <w:r w:rsidRPr="00C24E60">
          <w:rPr>
            <w:rFonts w:ascii="Arial" w:hAnsi="Arial" w:cs="Arial"/>
            <w:sz w:val="22"/>
            <w:szCs w:val="22"/>
          </w:rPr>
          <w:t xml:space="preserve"> person </w:t>
        </w:r>
      </w:ins>
      <w:ins w:id="56" w:author="Pierre Davis" w:date="2015-02-25T17:46:00Z">
        <w:r w:rsidRPr="00C24E60">
          <w:rPr>
            <w:rFonts w:ascii="Arial" w:hAnsi="Arial" w:cs="Arial"/>
            <w:sz w:val="22"/>
            <w:szCs w:val="22"/>
          </w:rPr>
          <w:t xml:space="preserve">with proprietary rights to a benchmark who </w:t>
        </w:r>
      </w:ins>
      <w:ins w:id="57" w:author="Pierre Davis" w:date="2015-02-25T17:48:00Z">
        <w:r w:rsidRPr="00C24E60">
          <w:rPr>
            <w:rFonts w:ascii="Arial" w:hAnsi="Arial" w:cs="Arial"/>
            <w:sz w:val="22"/>
            <w:szCs w:val="22"/>
          </w:rPr>
          <w:t>has publicly</w:t>
        </w:r>
      </w:ins>
      <w:ins w:id="58" w:author="Pierre Davis" w:date="2015-02-25T17:46:00Z">
        <w:r w:rsidRPr="00C24E60">
          <w:rPr>
            <w:rFonts w:ascii="Arial" w:hAnsi="Arial" w:cs="Arial"/>
            <w:sz w:val="22"/>
            <w:szCs w:val="22"/>
          </w:rPr>
          <w:t xml:space="preserve"> demonstrate</w:t>
        </w:r>
      </w:ins>
      <w:ins w:id="59" w:author="Pierre Davis" w:date="2015-02-25T17:48:00Z">
        <w:r w:rsidRPr="00C24E60">
          <w:rPr>
            <w:rFonts w:ascii="Arial" w:hAnsi="Arial" w:cs="Arial"/>
            <w:sz w:val="22"/>
            <w:szCs w:val="22"/>
          </w:rPr>
          <w:t>d</w:t>
        </w:r>
      </w:ins>
      <w:ins w:id="60" w:author="Pierre Davis" w:date="2015-02-25T17:46:00Z">
        <w:r w:rsidRPr="00C24E60">
          <w:rPr>
            <w:rFonts w:ascii="Arial" w:hAnsi="Arial" w:cs="Arial"/>
            <w:sz w:val="22"/>
            <w:szCs w:val="22"/>
          </w:rPr>
          <w:t xml:space="preserve"> alignment to the IOSCO </w:t>
        </w:r>
        <w:r w:rsidRPr="00C24E60">
          <w:rPr>
            <w:rFonts w:ascii="Arial" w:hAnsi="Arial" w:cs="Arial"/>
            <w:bCs/>
            <w:sz w:val="22"/>
            <w:szCs w:val="22"/>
          </w:rPr>
          <w:t>Principles for Financial Benchmarks or</w:t>
        </w:r>
        <w:r w:rsidRPr="00C24E60">
          <w:rPr>
            <w:rFonts w:ascii="Arial" w:hAnsi="Arial" w:cs="Arial"/>
            <w:sz w:val="22"/>
            <w:szCs w:val="22"/>
          </w:rPr>
          <w:t xml:space="preserve"> the IOSCO Principles for the Oil Price Reporting Agencies does not need to supply the information in Article 21 (2) through licensing to trading venues or CCPs</w:t>
        </w:r>
      </w:ins>
    </w:p>
    <w:p w:rsidR="004D7A88" w:rsidRDefault="004D7A88" w:rsidP="00C166E6">
      <w:pPr>
        <w:spacing w:before="100" w:beforeAutospacing="1" w:after="100" w:afterAutospacing="1"/>
        <w:rPr>
          <w:ins w:id="61" w:author="Pierre Davis" w:date="2015-02-25T17:46:00Z"/>
          <w:rFonts w:ascii="Arial" w:hAnsi="Arial" w:cs="Arial"/>
          <w:sz w:val="20"/>
          <w:szCs w:val="20"/>
        </w:rPr>
      </w:pPr>
    </w:p>
    <w:p w:rsidR="00C166E6" w:rsidRPr="00C24E60" w:rsidRDefault="00C166E6" w:rsidP="00C166E6">
      <w:pPr>
        <w:spacing w:before="100" w:beforeAutospacing="1" w:after="100" w:afterAutospacing="1"/>
        <w:rPr>
          <w:sz w:val="20"/>
          <w:szCs w:val="20"/>
        </w:rPr>
      </w:pPr>
      <w:r w:rsidRPr="00C24E60">
        <w:rPr>
          <w:rFonts w:ascii="Arial" w:hAnsi="Arial" w:cs="Arial"/>
          <w:b/>
          <w:bCs/>
          <w:sz w:val="20"/>
          <w:szCs w:val="20"/>
        </w:rPr>
        <w:t>Article 22</w:t>
      </w:r>
    </w:p>
    <w:p w:rsidR="00C166E6" w:rsidRPr="00C166E6" w:rsidRDefault="00C166E6" w:rsidP="00C166E6">
      <w:pPr>
        <w:spacing w:before="100" w:beforeAutospacing="1" w:after="100" w:afterAutospacing="1"/>
        <w:rPr>
          <w:sz w:val="20"/>
          <w:szCs w:val="20"/>
        </w:rPr>
      </w:pPr>
      <w:r w:rsidRPr="00C24E60">
        <w:rPr>
          <w:rFonts w:ascii="Arial" w:hAnsi="Arial" w:cs="Arial"/>
          <w:b/>
          <w:bCs/>
          <w:sz w:val="20"/>
          <w:szCs w:val="20"/>
        </w:rPr>
        <w:t>Other conditions under which access must be granted</w:t>
      </w:r>
    </w:p>
    <w:p w:rsidR="00C166E6" w:rsidRPr="00C166E6" w:rsidRDefault="00C166E6" w:rsidP="00C166E6">
      <w:pPr>
        <w:spacing w:before="100" w:beforeAutospacing="1" w:after="100" w:afterAutospacing="1"/>
        <w:rPr>
          <w:sz w:val="20"/>
          <w:szCs w:val="20"/>
        </w:rPr>
      </w:pPr>
      <w:r w:rsidRPr="00C166E6">
        <w:rPr>
          <w:rFonts w:ascii="Arial" w:hAnsi="Arial" w:cs="Arial"/>
          <w:sz w:val="20"/>
          <w:szCs w:val="20"/>
        </w:rPr>
        <w:t xml:space="preserve">1. A person with proprietary rights to a benchmark shall set the conditions in paragraph 5 for licensing agreements pursuant to Article 37 of Regulation (EU) No 600/2014 and shall make those conditions freely available to any trading venue or CCP upon request. </w:t>
      </w:r>
    </w:p>
    <w:p w:rsidR="00C166E6" w:rsidRPr="00C166E6" w:rsidDel="00C166E6" w:rsidRDefault="00C166E6" w:rsidP="00C166E6">
      <w:pPr>
        <w:spacing w:before="100" w:beforeAutospacing="1" w:after="100" w:afterAutospacing="1"/>
        <w:rPr>
          <w:del w:id="62" w:author="Roffman, Peter" w:date="2015-02-04T14:02:00Z"/>
          <w:sz w:val="20"/>
          <w:szCs w:val="20"/>
        </w:rPr>
      </w:pPr>
      <w:del w:id="63" w:author="Roffman, Peter" w:date="2015-02-04T14:02:00Z">
        <w:r w:rsidRPr="00C166E6" w:rsidDel="00C166E6">
          <w:rPr>
            <w:rFonts w:ascii="Arial" w:hAnsi="Arial" w:cs="Arial"/>
            <w:sz w:val="20"/>
            <w:szCs w:val="20"/>
          </w:rPr>
          <w:delText>2. Where a person with proprietary rights to a benchmark sets different conditions, including fees, and the conditions for paying them, for different categories of licensees, those differences shall be objectively justified according to parameters such as the quantity, scope or field of use and that person shall make freely available to a trading venue or CCP upon request the conditions for the category to which that trading venue or CCP belongs.</w:delText>
        </w:r>
      </w:del>
      <w:del w:id="64" w:author="Pierre Davis" w:date="2015-02-04T16:26:00Z">
        <w:r w:rsidRPr="00C166E6" w:rsidDel="0063162D">
          <w:rPr>
            <w:rFonts w:ascii="Arial" w:hAnsi="Arial" w:cs="Arial"/>
            <w:sz w:val="20"/>
            <w:szCs w:val="20"/>
          </w:rPr>
          <w:delText xml:space="preserve"> </w:delText>
        </w:r>
      </w:del>
      <w:ins w:id="65" w:author="Roffman, Peter" w:date="2015-02-04T14:02:00Z">
        <w:r>
          <w:rPr>
            <w:rFonts w:ascii="Arial" w:hAnsi="Arial" w:cs="Arial"/>
            <w:sz w:val="20"/>
            <w:szCs w:val="20"/>
          </w:rPr>
          <w:t xml:space="preserve">. </w:t>
        </w:r>
      </w:ins>
    </w:p>
    <w:p w:rsidR="00C166E6" w:rsidRPr="00C166E6" w:rsidDel="0063162D" w:rsidRDefault="00C166E6" w:rsidP="00C166E6">
      <w:pPr>
        <w:spacing w:before="100" w:beforeAutospacing="1" w:after="100" w:afterAutospacing="1"/>
        <w:rPr>
          <w:del w:id="66" w:author="Pierre Davis" w:date="2015-02-04T16:27:00Z"/>
          <w:sz w:val="20"/>
          <w:szCs w:val="20"/>
        </w:rPr>
      </w:pPr>
      <w:del w:id="67" w:author="Roffman, Peter" w:date="2015-02-04T14:03:00Z">
        <w:r w:rsidRPr="00C166E6" w:rsidDel="00C166E6">
          <w:rPr>
            <w:rFonts w:ascii="Arial" w:hAnsi="Arial" w:cs="Arial"/>
            <w:sz w:val="20"/>
            <w:szCs w:val="20"/>
          </w:rPr>
          <w:delText>3. A person with proprietary rights to a benchmark shall make the criteria defining the different categories of licensees publicly available</w:delText>
        </w:r>
      </w:del>
      <w:r>
        <w:rPr>
          <w:rFonts w:ascii="Arial" w:hAnsi="Arial" w:cs="Arial"/>
          <w:sz w:val="20"/>
          <w:szCs w:val="20"/>
        </w:rPr>
        <w:t xml:space="preserve"> </w:t>
      </w:r>
      <w:ins w:id="68" w:author="Roffman, Peter" w:date="2015-02-04T14:03:00Z">
        <w:del w:id="69" w:author="Pierre Davis" w:date="2015-02-04T16:27:00Z">
          <w:r w:rsidDel="0063162D">
            <w:rPr>
              <w:rFonts w:ascii="Arial" w:hAnsi="Arial" w:cs="Arial"/>
              <w:sz w:val="20"/>
              <w:szCs w:val="20"/>
            </w:rPr>
            <w:delText>.</w:delText>
          </w:r>
        </w:del>
      </w:ins>
    </w:p>
    <w:p w:rsidR="00C166E6" w:rsidRPr="00C166E6" w:rsidRDefault="00C166E6" w:rsidP="00C166E6">
      <w:pPr>
        <w:spacing w:before="100" w:beforeAutospacing="1" w:after="100" w:afterAutospacing="1"/>
        <w:rPr>
          <w:sz w:val="20"/>
          <w:szCs w:val="20"/>
        </w:rPr>
      </w:pPr>
      <w:r w:rsidRPr="00C166E6">
        <w:rPr>
          <w:rFonts w:ascii="Arial" w:hAnsi="Arial" w:cs="Arial"/>
          <w:sz w:val="20"/>
          <w:szCs w:val="20"/>
        </w:rPr>
        <w:t xml:space="preserve">4. The conditions shall be granted on fair, reasonable and non-discriminatory terms. A person with proprietary rights to a benchmark shall set </w:t>
      </w:r>
      <w:ins w:id="70" w:author="Pierre Davis" w:date="2015-02-04T16:28:00Z">
        <w:r w:rsidR="006D19D8">
          <w:rPr>
            <w:rFonts w:ascii="Arial" w:hAnsi="Arial" w:cs="Arial"/>
            <w:sz w:val="20"/>
            <w:szCs w:val="20"/>
          </w:rPr>
          <w:t xml:space="preserve">comparable </w:t>
        </w:r>
      </w:ins>
      <w:del w:id="71" w:author="Pierre Davis" w:date="2015-02-04T16:28:00Z">
        <w:r w:rsidRPr="00C166E6" w:rsidDel="006D19D8">
          <w:rPr>
            <w:rFonts w:ascii="Arial" w:hAnsi="Arial" w:cs="Arial"/>
            <w:sz w:val="20"/>
            <w:szCs w:val="20"/>
          </w:rPr>
          <w:delText xml:space="preserve">the same </w:delText>
        </w:r>
      </w:del>
      <w:r w:rsidRPr="00C166E6">
        <w:rPr>
          <w:rFonts w:ascii="Arial" w:hAnsi="Arial" w:cs="Arial"/>
          <w:sz w:val="20"/>
          <w:szCs w:val="20"/>
        </w:rPr>
        <w:t xml:space="preserve">rights and obligations for the licensees within the same category, including where the person with proprietary rights to a benchmark and a trading venue or CCP are connected by close links. The person with proprietary rights to a benchmark shall ensure that the conditions for licensing agreements and the specific content of the agreement do not contain any provision that restricts or creates obstacles for the establishment or future extension of the access arrangement to other entities or mandate the use of a designated CCP, where derivatives constructed on the benchmark would have to be mandatorily cleared, or in any other way hinder the rights under Articles 35 and 36 of Regulation (EU) 600/2014. </w:t>
      </w:r>
    </w:p>
    <w:p w:rsidR="00C166E6" w:rsidRPr="00C166E6" w:rsidDel="00EC4557" w:rsidRDefault="00C166E6" w:rsidP="00EC4557">
      <w:pPr>
        <w:spacing w:before="100" w:beforeAutospacing="1" w:after="100" w:afterAutospacing="1"/>
        <w:rPr>
          <w:del w:id="72" w:author="Pierre Davis" w:date="2015-02-25T18:08:00Z"/>
          <w:sz w:val="20"/>
          <w:szCs w:val="20"/>
        </w:rPr>
      </w:pPr>
      <w:r w:rsidRPr="00C166E6">
        <w:rPr>
          <w:rFonts w:ascii="Arial" w:hAnsi="Arial" w:cs="Arial"/>
          <w:sz w:val="20"/>
          <w:szCs w:val="20"/>
        </w:rPr>
        <w:t xml:space="preserve">5. </w:t>
      </w:r>
      <w:del w:id="73" w:author="Pierre Davis" w:date="2015-02-25T18:08:00Z">
        <w:r w:rsidRPr="00C166E6" w:rsidDel="00EC4557">
          <w:rPr>
            <w:rFonts w:ascii="Arial" w:hAnsi="Arial" w:cs="Arial"/>
            <w:sz w:val="20"/>
            <w:szCs w:val="20"/>
          </w:rPr>
          <w:delText>In particular, the conditions shall:</w:delText>
        </w:r>
      </w:del>
    </w:p>
    <w:p w:rsidR="00C166E6" w:rsidRPr="00C166E6" w:rsidDel="00EC4557" w:rsidRDefault="00C166E6" w:rsidP="00C24E60">
      <w:pPr>
        <w:spacing w:before="100" w:beforeAutospacing="1" w:after="100" w:afterAutospacing="1"/>
        <w:rPr>
          <w:del w:id="74" w:author="Pierre Davis" w:date="2015-02-25T18:08:00Z"/>
          <w:sz w:val="20"/>
          <w:szCs w:val="20"/>
        </w:rPr>
      </w:pPr>
      <w:del w:id="75" w:author="Pierre Davis" w:date="2015-02-25T18:08:00Z">
        <w:r w:rsidRPr="00C166E6" w:rsidDel="00EC4557">
          <w:rPr>
            <w:rFonts w:ascii="Arial" w:hAnsi="Arial" w:cs="Arial"/>
            <w:sz w:val="20"/>
            <w:szCs w:val="20"/>
          </w:rPr>
          <w:delText>(a) set the scope of use and content of information for each use under the licence, clearly identifying in each case confidential information;</w:delText>
        </w:r>
      </w:del>
    </w:p>
    <w:p w:rsidR="00C166E6" w:rsidRPr="00C166E6" w:rsidDel="00EC4557" w:rsidRDefault="00C166E6" w:rsidP="00C24E60">
      <w:pPr>
        <w:spacing w:before="100" w:beforeAutospacing="1" w:after="100" w:afterAutospacing="1"/>
        <w:rPr>
          <w:del w:id="76" w:author="Pierre Davis" w:date="2015-02-25T18:08:00Z"/>
          <w:sz w:val="20"/>
          <w:szCs w:val="20"/>
        </w:rPr>
      </w:pPr>
      <w:del w:id="77" w:author="Pierre Davis" w:date="2015-02-25T18:08:00Z">
        <w:r w:rsidRPr="00C166E6" w:rsidDel="00EC4557">
          <w:rPr>
            <w:rFonts w:ascii="Arial" w:hAnsi="Arial" w:cs="Arial"/>
            <w:sz w:val="20"/>
            <w:szCs w:val="20"/>
          </w:rPr>
          <w:delText>(b) set the conditions for redistribution, if allowed, of information by trading venues and CCPs;</w:delText>
        </w:r>
      </w:del>
    </w:p>
    <w:p w:rsidR="00C166E6" w:rsidRPr="00C166E6" w:rsidDel="00EC4557" w:rsidRDefault="00C166E6" w:rsidP="00C24E60">
      <w:pPr>
        <w:spacing w:before="100" w:beforeAutospacing="1" w:after="100" w:afterAutospacing="1"/>
        <w:rPr>
          <w:del w:id="78" w:author="Pierre Davis" w:date="2015-02-25T18:08:00Z"/>
          <w:sz w:val="20"/>
          <w:szCs w:val="20"/>
        </w:rPr>
      </w:pPr>
      <w:del w:id="79" w:author="Pierre Davis" w:date="2015-02-25T18:08:00Z">
        <w:r w:rsidRPr="00C166E6" w:rsidDel="00EC4557">
          <w:rPr>
            <w:rFonts w:ascii="Arial" w:hAnsi="Arial" w:cs="Arial"/>
            <w:sz w:val="20"/>
            <w:szCs w:val="20"/>
          </w:rPr>
          <w:lastRenderedPageBreak/>
          <w:delText>(c) set the technical requirements to provide the service;</w:delText>
        </w:r>
      </w:del>
    </w:p>
    <w:p w:rsidR="00C166E6" w:rsidRPr="00C166E6" w:rsidDel="00EC4557" w:rsidRDefault="00C166E6" w:rsidP="00C24E60">
      <w:pPr>
        <w:spacing w:before="100" w:beforeAutospacing="1" w:after="100" w:afterAutospacing="1"/>
        <w:rPr>
          <w:del w:id="80" w:author="Pierre Davis" w:date="2015-02-25T18:08:00Z"/>
          <w:sz w:val="20"/>
          <w:szCs w:val="20"/>
        </w:rPr>
      </w:pPr>
      <w:del w:id="81" w:author="Pierre Davis" w:date="2015-02-25T18:08:00Z">
        <w:r w:rsidRPr="00C166E6" w:rsidDel="00EC4557">
          <w:rPr>
            <w:rFonts w:ascii="Arial" w:hAnsi="Arial" w:cs="Arial"/>
            <w:sz w:val="20"/>
            <w:szCs w:val="20"/>
          </w:rPr>
          <w:delText>(d) set the fees and the conditions for paying them;</w:delText>
        </w:r>
      </w:del>
    </w:p>
    <w:p w:rsidR="00C166E6" w:rsidRPr="00C166E6" w:rsidDel="00EC4557" w:rsidRDefault="00C166E6" w:rsidP="00C24E60">
      <w:pPr>
        <w:spacing w:before="100" w:beforeAutospacing="1" w:after="100" w:afterAutospacing="1"/>
        <w:rPr>
          <w:del w:id="82" w:author="Pierre Davis" w:date="2015-02-25T18:08:00Z"/>
          <w:sz w:val="20"/>
          <w:szCs w:val="20"/>
        </w:rPr>
      </w:pPr>
      <w:del w:id="83" w:author="Pierre Davis" w:date="2015-02-25T18:08:00Z">
        <w:r w:rsidRPr="00C166E6" w:rsidDel="00EC4557">
          <w:rPr>
            <w:rFonts w:ascii="Arial" w:hAnsi="Arial" w:cs="Arial"/>
            <w:sz w:val="20"/>
            <w:szCs w:val="20"/>
          </w:rPr>
          <w:delText>(e) set the conditions under which the agreement expires taking into consideration the lifespan of financial instruments that reference the benchmark;</w:delText>
        </w:r>
      </w:del>
    </w:p>
    <w:p w:rsidR="00C166E6" w:rsidRPr="00C166E6" w:rsidDel="00EC4557" w:rsidRDefault="00C166E6" w:rsidP="00C24E60">
      <w:pPr>
        <w:spacing w:before="100" w:beforeAutospacing="1" w:after="100" w:afterAutospacing="1"/>
        <w:rPr>
          <w:del w:id="84" w:author="Pierre Davis" w:date="2015-02-25T18:08:00Z"/>
          <w:sz w:val="20"/>
          <w:szCs w:val="20"/>
        </w:rPr>
      </w:pPr>
      <w:del w:id="85" w:author="Pierre Davis" w:date="2015-02-25T18:08:00Z">
        <w:r w:rsidRPr="00C166E6" w:rsidDel="00EC4557">
          <w:rPr>
            <w:rFonts w:ascii="Arial" w:hAnsi="Arial" w:cs="Arial"/>
            <w:sz w:val="20"/>
            <w:szCs w:val="20"/>
          </w:rPr>
          <w:delText xml:space="preserve">(f) set the contingency circumstances and the relevant measures to regulate the continuation, transitional periods and interruption of the service during this contingency period, which: </w:delText>
        </w:r>
      </w:del>
    </w:p>
    <w:p w:rsidR="00C166E6" w:rsidRPr="00C166E6" w:rsidDel="00EC4557" w:rsidRDefault="00C166E6" w:rsidP="00C24E60">
      <w:pPr>
        <w:spacing w:before="100" w:beforeAutospacing="1" w:after="100" w:afterAutospacing="1"/>
        <w:rPr>
          <w:del w:id="86" w:author="Pierre Davis" w:date="2015-02-25T18:08:00Z"/>
          <w:sz w:val="20"/>
          <w:szCs w:val="20"/>
        </w:rPr>
      </w:pPr>
      <w:del w:id="87" w:author="Pierre Davis" w:date="2015-02-25T18:08:00Z">
        <w:r w:rsidRPr="00C166E6" w:rsidDel="00EC4557">
          <w:rPr>
            <w:rFonts w:ascii="Arial" w:hAnsi="Arial" w:cs="Arial"/>
            <w:sz w:val="20"/>
            <w:szCs w:val="20"/>
          </w:rPr>
          <w:delText xml:space="preserve">(i) cater for termination in an orderly manner; </w:delText>
        </w:r>
      </w:del>
    </w:p>
    <w:p w:rsidR="00C166E6" w:rsidRPr="00C166E6" w:rsidDel="00EC4557" w:rsidRDefault="00C166E6" w:rsidP="00C24E60">
      <w:pPr>
        <w:spacing w:before="100" w:beforeAutospacing="1" w:after="100" w:afterAutospacing="1"/>
        <w:rPr>
          <w:del w:id="88" w:author="Pierre Davis" w:date="2015-02-25T18:08:00Z"/>
          <w:sz w:val="20"/>
          <w:szCs w:val="20"/>
        </w:rPr>
      </w:pPr>
      <w:del w:id="89" w:author="Pierre Davis" w:date="2015-02-25T18:08:00Z">
        <w:r w:rsidRPr="00C166E6" w:rsidDel="00EC4557">
          <w:rPr>
            <w:rFonts w:ascii="Arial" w:hAnsi="Arial" w:cs="Arial"/>
            <w:sz w:val="20"/>
            <w:szCs w:val="20"/>
          </w:rPr>
          <w:delText>(ii) ensure that termination is not triggered by minor breaches of the contract and that the relevant party is given a reasonable amount of time to remedy any breach that does not give rise to immediate termination; and</w:delText>
        </w:r>
      </w:del>
    </w:p>
    <w:p w:rsidR="00C166E6" w:rsidRPr="00C166E6" w:rsidRDefault="00C166E6" w:rsidP="00C24E60">
      <w:pPr>
        <w:spacing w:before="100" w:beforeAutospacing="1" w:after="100" w:afterAutospacing="1"/>
        <w:rPr>
          <w:sz w:val="20"/>
          <w:szCs w:val="20"/>
        </w:rPr>
      </w:pPr>
      <w:del w:id="90" w:author="Pierre Davis" w:date="2015-02-25T18:08:00Z">
        <w:r w:rsidRPr="00C166E6" w:rsidDel="00EC4557">
          <w:rPr>
            <w:rFonts w:ascii="Arial" w:hAnsi="Arial" w:cs="Arial"/>
            <w:sz w:val="20"/>
            <w:szCs w:val="20"/>
          </w:rPr>
          <w:delText>(g) set the governing law and allocation of liabilities. </w:delText>
        </w:r>
      </w:del>
    </w:p>
    <w:p w:rsidR="00C166E6" w:rsidRPr="00C166E6" w:rsidRDefault="00C166E6" w:rsidP="00C166E6">
      <w:pPr>
        <w:spacing w:before="100" w:beforeAutospacing="1" w:after="100" w:afterAutospacing="1"/>
        <w:rPr>
          <w:sz w:val="20"/>
          <w:szCs w:val="20"/>
        </w:rPr>
      </w:pPr>
      <w:r w:rsidRPr="00C166E6">
        <w:rPr>
          <w:rFonts w:ascii="Arial" w:hAnsi="Arial" w:cs="Arial"/>
          <w:sz w:val="20"/>
          <w:szCs w:val="20"/>
        </w:rPr>
        <w:t xml:space="preserve">6. The person with proprietary rights to a benchmark shall make available to all licensees within the same category any additions or modifications to the conditions in paragraph 5 agreed with a licensee within that category. </w:t>
      </w:r>
    </w:p>
    <w:p w:rsidR="00C166E6" w:rsidRPr="00C166E6" w:rsidRDefault="00C166E6" w:rsidP="00C166E6">
      <w:pPr>
        <w:spacing w:before="100" w:beforeAutospacing="1" w:after="100" w:afterAutospacing="1"/>
        <w:rPr>
          <w:sz w:val="20"/>
          <w:szCs w:val="20"/>
        </w:rPr>
      </w:pPr>
      <w:r w:rsidRPr="00C166E6">
        <w:rPr>
          <w:rFonts w:ascii="Arial" w:hAnsi="Arial" w:cs="Arial"/>
          <w:b/>
          <w:bCs/>
          <w:sz w:val="20"/>
          <w:szCs w:val="20"/>
        </w:rPr>
        <w:t>7. The licensing agreement shall require</w:t>
      </w:r>
      <w:r w:rsidRPr="00C166E6">
        <w:rPr>
          <w:rFonts w:ascii="Arial" w:hAnsi="Arial" w:cs="Arial"/>
          <w:sz w:val="20"/>
          <w:szCs w:val="20"/>
        </w:rPr>
        <w:t xml:space="preserve"> that the person with proprietary rights to a benchmark and the trading venue or CCP put in place adequate policies, procedures and systems, including in relation to relevant conditions referred to in paragraph 5, to ensure</w:t>
      </w:r>
      <w:ins w:id="91" w:author="Roffman, Peter" w:date="2015-02-04T14:04:00Z">
        <w:r>
          <w:rPr>
            <w:rFonts w:ascii="Arial" w:hAnsi="Arial" w:cs="Arial"/>
            <w:sz w:val="20"/>
            <w:szCs w:val="20"/>
          </w:rPr>
          <w:t xml:space="preserve"> </w:t>
        </w:r>
      </w:ins>
      <w:ins w:id="92" w:author="Pierre Davis" w:date="2015-02-04T16:47:00Z">
        <w:r w:rsidR="001F4219">
          <w:rPr>
            <w:rFonts w:ascii="Arial" w:hAnsi="Arial" w:cs="Arial"/>
            <w:sz w:val="20"/>
            <w:szCs w:val="20"/>
          </w:rPr>
          <w:t xml:space="preserve">as far as reasonably possible </w:t>
        </w:r>
      </w:ins>
      <w:ins w:id="93" w:author="Roffman, Peter" w:date="2015-02-04T14:04:00Z">
        <w:r>
          <w:rPr>
            <w:rFonts w:ascii="Arial" w:hAnsi="Arial" w:cs="Arial"/>
            <w:sz w:val="20"/>
            <w:szCs w:val="20"/>
          </w:rPr>
          <w:t xml:space="preserve">that </w:t>
        </w:r>
      </w:ins>
      <w:ins w:id="94" w:author="Pierre Davis" w:date="2015-02-04T16:47:00Z">
        <w:r w:rsidR="001F4219">
          <w:rPr>
            <w:rFonts w:ascii="Arial" w:hAnsi="Arial" w:cs="Arial"/>
            <w:sz w:val="20"/>
            <w:szCs w:val="20"/>
          </w:rPr>
          <w:t xml:space="preserve">sufficient information is available to allow </w:t>
        </w:r>
      </w:ins>
      <w:ins w:id="95" w:author="Roffman, Peter" w:date="2015-02-04T14:04:00Z">
        <w:r>
          <w:rPr>
            <w:rFonts w:ascii="Arial" w:hAnsi="Arial" w:cs="Arial"/>
            <w:sz w:val="20"/>
            <w:szCs w:val="20"/>
          </w:rPr>
          <w:t xml:space="preserve">the venue </w:t>
        </w:r>
      </w:ins>
      <w:ins w:id="96" w:author="Pierre Davis" w:date="2015-02-04T16:47:00Z">
        <w:r w:rsidR="001F4219">
          <w:rPr>
            <w:rFonts w:ascii="Arial" w:hAnsi="Arial" w:cs="Arial"/>
            <w:sz w:val="20"/>
            <w:szCs w:val="20"/>
          </w:rPr>
          <w:t xml:space="preserve">to </w:t>
        </w:r>
      </w:ins>
      <w:ins w:id="97" w:author="Roffman, Peter" w:date="2015-02-04T14:04:00Z">
        <w:del w:id="98" w:author="Pierre Davis" w:date="2015-02-04T16:47:00Z">
          <w:r w:rsidDel="001F4219">
            <w:rPr>
              <w:rFonts w:ascii="Arial" w:hAnsi="Arial" w:cs="Arial"/>
              <w:sz w:val="20"/>
              <w:szCs w:val="20"/>
            </w:rPr>
            <w:delText xml:space="preserve">can </w:delText>
          </w:r>
        </w:del>
        <w:r>
          <w:rPr>
            <w:rFonts w:ascii="Arial" w:hAnsi="Arial" w:cs="Arial"/>
            <w:sz w:val="20"/>
            <w:szCs w:val="20"/>
          </w:rPr>
          <w:t xml:space="preserve">trade </w:t>
        </w:r>
      </w:ins>
      <w:ins w:id="99" w:author="Pierre Davis" w:date="2015-02-04T16:47:00Z">
        <w:r w:rsidR="001F4219">
          <w:rPr>
            <w:rFonts w:ascii="Arial" w:hAnsi="Arial" w:cs="Arial"/>
            <w:sz w:val="20"/>
            <w:szCs w:val="20"/>
          </w:rPr>
          <w:t xml:space="preserve">and </w:t>
        </w:r>
      </w:ins>
      <w:ins w:id="100" w:author="Roffman, Peter" w:date="2015-02-04T14:04:00Z">
        <w:del w:id="101" w:author="Pierre Davis" w:date="2015-02-04T16:47:00Z">
          <w:r w:rsidDel="001F4219">
            <w:rPr>
              <w:rFonts w:ascii="Arial" w:hAnsi="Arial" w:cs="Arial"/>
              <w:sz w:val="20"/>
              <w:szCs w:val="20"/>
            </w:rPr>
            <w:delText>or</w:delText>
          </w:r>
        </w:del>
        <w:r>
          <w:rPr>
            <w:rFonts w:ascii="Arial" w:hAnsi="Arial" w:cs="Arial"/>
            <w:sz w:val="20"/>
            <w:szCs w:val="20"/>
          </w:rPr>
          <w:t xml:space="preserve"> clear instruments based on the</w:t>
        </w:r>
      </w:ins>
      <w:ins w:id="102" w:author="Pierre Davis" w:date="2015-02-04T16:46:00Z">
        <w:r w:rsidR="001F4219">
          <w:rPr>
            <w:rFonts w:ascii="Arial" w:hAnsi="Arial" w:cs="Arial"/>
            <w:sz w:val="20"/>
            <w:szCs w:val="20"/>
          </w:rPr>
          <w:t xml:space="preserve"> licensed benchmark</w:t>
        </w:r>
      </w:ins>
      <w:ins w:id="103" w:author="Roffman, Peter" w:date="2015-02-04T14:04:00Z">
        <w:del w:id="104" w:author="Pierre Davis" w:date="2015-02-04T16:46:00Z">
          <w:r w:rsidDel="001F4219">
            <w:rPr>
              <w:rFonts w:ascii="Arial" w:hAnsi="Arial" w:cs="Arial"/>
              <w:sz w:val="20"/>
              <w:szCs w:val="20"/>
            </w:rPr>
            <w:delText xml:space="preserve"> </w:delText>
          </w:r>
        </w:del>
      </w:ins>
      <w:del w:id="105" w:author="Roffman, Peter" w:date="2015-02-04T14:04:00Z">
        <w:r w:rsidRPr="00C166E6" w:rsidDel="00C166E6">
          <w:rPr>
            <w:rFonts w:ascii="Arial" w:hAnsi="Arial" w:cs="Arial"/>
            <w:sz w:val="20"/>
            <w:szCs w:val="20"/>
          </w:rPr>
          <w:delText>:</w:delText>
        </w:r>
      </w:del>
    </w:p>
    <w:p w:rsidR="00C166E6" w:rsidRPr="00C166E6" w:rsidDel="00C166E6" w:rsidRDefault="00C166E6" w:rsidP="00C166E6">
      <w:pPr>
        <w:pStyle w:val="ListParagraph"/>
        <w:ind w:hanging="360"/>
        <w:rPr>
          <w:del w:id="106" w:author="Roffman, Peter" w:date="2015-02-04T14:04:00Z"/>
          <w:sz w:val="20"/>
          <w:szCs w:val="20"/>
        </w:rPr>
      </w:pPr>
      <w:del w:id="107" w:author="Roffman, Peter" w:date="2015-02-04T14:04:00Z">
        <w:r w:rsidRPr="00C166E6" w:rsidDel="00C166E6">
          <w:rPr>
            <w:rFonts w:ascii="Arial" w:hAnsi="Arial" w:cs="Arial"/>
            <w:sz w:val="20"/>
            <w:szCs w:val="20"/>
          </w:rPr>
          <w:delText>            (a)</w:delText>
        </w:r>
        <w:r w:rsidRPr="00C166E6" w:rsidDel="00C166E6">
          <w:rPr>
            <w:sz w:val="20"/>
            <w:szCs w:val="20"/>
          </w:rPr>
          <w:delText xml:space="preserve">  </w:delText>
        </w:r>
        <w:r w:rsidRPr="00C166E6" w:rsidDel="00C166E6">
          <w:rPr>
            <w:rFonts w:ascii="Arial" w:hAnsi="Arial" w:cs="Arial"/>
            <w:sz w:val="20"/>
            <w:szCs w:val="20"/>
          </w:rPr>
          <w:delText>a prompt implementation of the service since its request according to a prearranged schedule;</w:delText>
        </w:r>
      </w:del>
    </w:p>
    <w:p w:rsidR="00C166E6" w:rsidRPr="00C166E6" w:rsidDel="00C166E6" w:rsidRDefault="00C166E6" w:rsidP="00C166E6">
      <w:pPr>
        <w:spacing w:before="100" w:beforeAutospacing="1" w:after="100" w:afterAutospacing="1"/>
        <w:ind w:left="360"/>
        <w:rPr>
          <w:del w:id="108" w:author="Roffman, Peter" w:date="2015-02-04T14:04:00Z"/>
          <w:sz w:val="20"/>
          <w:szCs w:val="20"/>
        </w:rPr>
      </w:pPr>
      <w:del w:id="109" w:author="Roffman, Peter" w:date="2015-02-04T14:04:00Z">
        <w:r w:rsidRPr="00C166E6" w:rsidDel="00C166E6">
          <w:rPr>
            <w:rFonts w:ascii="Arial" w:hAnsi="Arial" w:cs="Arial"/>
            <w:sz w:val="20"/>
            <w:szCs w:val="20"/>
          </w:rPr>
          <w:delText>(b) all information provided by both parties be kept up-to-date throughout the duration of the access arrangement, and that each party informs the other about any material changes, including information that could have a reputational impact;</w:delText>
        </w:r>
      </w:del>
    </w:p>
    <w:p w:rsidR="00C166E6" w:rsidRPr="00C166E6" w:rsidDel="00C166E6" w:rsidRDefault="00C166E6" w:rsidP="00C166E6">
      <w:pPr>
        <w:spacing w:before="100" w:beforeAutospacing="1" w:after="100" w:afterAutospacing="1"/>
        <w:ind w:left="360"/>
        <w:rPr>
          <w:del w:id="110" w:author="Roffman, Peter" w:date="2015-02-04T14:04:00Z"/>
          <w:sz w:val="20"/>
          <w:szCs w:val="20"/>
        </w:rPr>
      </w:pPr>
      <w:del w:id="111" w:author="Roffman, Peter" w:date="2015-02-04T14:04:00Z">
        <w:r w:rsidRPr="00C166E6" w:rsidDel="00C166E6">
          <w:rPr>
            <w:rFonts w:ascii="Arial" w:hAnsi="Arial" w:cs="Arial"/>
            <w:sz w:val="20"/>
            <w:szCs w:val="20"/>
          </w:rPr>
          <w:delText xml:space="preserve">(c) a fluent communication channel between all parties that is timely, reliable and secure during the lifetime of the licence agreement; </w:delText>
        </w:r>
      </w:del>
    </w:p>
    <w:p w:rsidR="00C166E6" w:rsidRPr="00C166E6" w:rsidDel="00C166E6" w:rsidRDefault="00C166E6" w:rsidP="00C166E6">
      <w:pPr>
        <w:spacing w:before="100" w:beforeAutospacing="1" w:after="100" w:afterAutospacing="1"/>
        <w:ind w:left="300"/>
        <w:rPr>
          <w:del w:id="112" w:author="Roffman, Peter" w:date="2015-02-04T14:04:00Z"/>
          <w:sz w:val="20"/>
          <w:szCs w:val="20"/>
        </w:rPr>
      </w:pPr>
      <w:del w:id="113" w:author="Roffman, Peter" w:date="2015-02-04T14:04:00Z">
        <w:r w:rsidRPr="00C166E6" w:rsidDel="00C166E6">
          <w:rPr>
            <w:rFonts w:ascii="Arial" w:hAnsi="Arial" w:cs="Arial"/>
            <w:sz w:val="20"/>
            <w:szCs w:val="20"/>
          </w:rPr>
          <w:delText>(d)  consultation where any change to either entity’s operations is likely to have a material impact on the licence agreement or on the risks to which the other entity is exposed;</w:delText>
        </w:r>
      </w:del>
    </w:p>
    <w:p w:rsidR="00C166E6" w:rsidRPr="00C166E6" w:rsidDel="00C166E6" w:rsidRDefault="00C166E6" w:rsidP="00C166E6">
      <w:pPr>
        <w:spacing w:before="100" w:beforeAutospacing="1" w:after="100" w:afterAutospacing="1"/>
        <w:ind w:left="300"/>
        <w:rPr>
          <w:del w:id="114" w:author="Roffman, Peter" w:date="2015-02-04T14:04:00Z"/>
          <w:sz w:val="20"/>
          <w:szCs w:val="20"/>
        </w:rPr>
      </w:pPr>
      <w:del w:id="115" w:author="Roffman, Peter" w:date="2015-02-04T14:04:00Z">
        <w:r w:rsidRPr="00C166E6" w:rsidDel="00C166E6">
          <w:rPr>
            <w:rFonts w:ascii="Arial" w:hAnsi="Arial" w:cs="Arial"/>
            <w:sz w:val="20"/>
            <w:szCs w:val="20"/>
          </w:rPr>
          <w:delText>(e) the provision of information and the relevant instructions to transmit and use it  through the technical means agreed;</w:delText>
        </w:r>
      </w:del>
    </w:p>
    <w:p w:rsidR="00C166E6" w:rsidRPr="00C166E6" w:rsidDel="00C166E6" w:rsidRDefault="00C166E6" w:rsidP="00C166E6">
      <w:pPr>
        <w:spacing w:before="100" w:beforeAutospacing="1" w:after="100" w:afterAutospacing="1"/>
        <w:ind w:left="300"/>
        <w:rPr>
          <w:del w:id="116" w:author="Roffman, Peter" w:date="2015-02-04T14:04:00Z"/>
          <w:sz w:val="20"/>
          <w:szCs w:val="20"/>
        </w:rPr>
      </w:pPr>
      <w:del w:id="117" w:author="Roffman, Peter" w:date="2015-02-04T14:04:00Z">
        <w:r w:rsidRPr="00C166E6" w:rsidDel="00C166E6">
          <w:rPr>
            <w:rFonts w:ascii="Arial" w:hAnsi="Arial" w:cs="Arial"/>
            <w:sz w:val="20"/>
            <w:szCs w:val="20"/>
          </w:rPr>
          <w:delText xml:space="preserve">(f) disclosure of any modifications to the technical means agreed to the trading venue or CCP as soon as possible before they are implemented; </w:delText>
        </w:r>
      </w:del>
    </w:p>
    <w:p w:rsidR="00C166E6" w:rsidRPr="00C166E6" w:rsidDel="00C166E6" w:rsidRDefault="00C166E6" w:rsidP="00C166E6">
      <w:pPr>
        <w:spacing w:before="100" w:beforeAutospacing="1" w:after="100" w:afterAutospacing="1"/>
        <w:ind w:left="300"/>
        <w:rPr>
          <w:del w:id="118" w:author="Roffman, Peter" w:date="2015-02-04T14:04:00Z"/>
          <w:sz w:val="20"/>
          <w:szCs w:val="20"/>
        </w:rPr>
      </w:pPr>
      <w:del w:id="119" w:author="Roffman, Peter" w:date="2015-02-04T14:04:00Z">
        <w:r w:rsidRPr="00C166E6" w:rsidDel="00C166E6">
          <w:rPr>
            <w:rFonts w:ascii="Arial" w:hAnsi="Arial" w:cs="Arial"/>
            <w:sz w:val="20"/>
            <w:szCs w:val="20"/>
          </w:rPr>
          <w:delText>(g) notification to the relevant party within a reasonable notice period before any change  to either entity’s operations is implemented, where the impact of a change is unlikely to be significant;</w:delText>
        </w:r>
      </w:del>
    </w:p>
    <w:p w:rsidR="00C166E6" w:rsidRPr="00C166E6" w:rsidDel="00C166E6" w:rsidRDefault="00C166E6" w:rsidP="00C166E6">
      <w:pPr>
        <w:spacing w:before="100" w:beforeAutospacing="1" w:after="100" w:afterAutospacing="1"/>
        <w:ind w:left="300"/>
        <w:rPr>
          <w:del w:id="120" w:author="Roffman, Peter" w:date="2015-02-04T14:04:00Z"/>
          <w:sz w:val="20"/>
          <w:szCs w:val="20"/>
        </w:rPr>
      </w:pPr>
      <w:del w:id="121" w:author="Roffman, Peter" w:date="2015-02-04T14:04:00Z">
        <w:r w:rsidRPr="00C166E6" w:rsidDel="00C166E6">
          <w:rPr>
            <w:rFonts w:ascii="Arial" w:hAnsi="Arial" w:cs="Arial"/>
            <w:sz w:val="20"/>
            <w:szCs w:val="20"/>
          </w:rPr>
          <w:lastRenderedPageBreak/>
          <w:delText>(h) the provision of up-to-date information to persons with proprietary rights to a benchmark regarding the dissemination, if redistribution is allowed, of information to clearing members of CCPs and participants of trading venues; and</w:delText>
        </w:r>
      </w:del>
    </w:p>
    <w:p w:rsidR="00C166E6" w:rsidRPr="00C166E6" w:rsidDel="00C166E6" w:rsidRDefault="00C166E6" w:rsidP="00C166E6">
      <w:pPr>
        <w:spacing w:before="100" w:beforeAutospacing="1" w:after="100" w:afterAutospacing="1"/>
        <w:ind w:left="300"/>
        <w:rPr>
          <w:del w:id="122" w:author="Roffman, Peter" w:date="2015-02-04T14:04:00Z"/>
          <w:sz w:val="20"/>
          <w:szCs w:val="20"/>
        </w:rPr>
      </w:pPr>
      <w:del w:id="123" w:author="Roffman, Peter" w:date="2015-02-04T14:04:00Z">
        <w:r w:rsidRPr="00C166E6" w:rsidDel="00C166E6">
          <w:rPr>
            <w:rFonts w:ascii="Arial" w:hAnsi="Arial" w:cs="Arial"/>
            <w:sz w:val="20"/>
            <w:szCs w:val="20"/>
          </w:rPr>
          <w:delText xml:space="preserve">(i) resolution of disputes and termination of the agreement occurs in an orderly manner according to the identified circumstances. </w:delText>
        </w:r>
      </w:del>
    </w:p>
    <w:p w:rsidR="00C166E6" w:rsidRPr="00C24E60" w:rsidRDefault="00C166E6" w:rsidP="00C166E6">
      <w:pPr>
        <w:spacing w:before="100" w:beforeAutospacing="1" w:after="100" w:afterAutospacing="1"/>
        <w:rPr>
          <w:sz w:val="20"/>
          <w:szCs w:val="20"/>
        </w:rPr>
      </w:pPr>
      <w:r w:rsidRPr="00C24E60">
        <w:rPr>
          <w:rFonts w:ascii="Arial" w:hAnsi="Arial" w:cs="Arial"/>
          <w:b/>
          <w:bCs/>
          <w:sz w:val="20"/>
          <w:szCs w:val="20"/>
        </w:rPr>
        <w:t>Article 23</w:t>
      </w:r>
    </w:p>
    <w:p w:rsidR="00C166E6" w:rsidRPr="00C166E6" w:rsidRDefault="00C166E6" w:rsidP="00C166E6">
      <w:pPr>
        <w:spacing w:before="100" w:beforeAutospacing="1" w:after="100" w:afterAutospacing="1"/>
        <w:rPr>
          <w:sz w:val="20"/>
          <w:szCs w:val="20"/>
        </w:rPr>
      </w:pPr>
      <w:r w:rsidRPr="00C24E60">
        <w:rPr>
          <w:rFonts w:ascii="Arial" w:hAnsi="Arial" w:cs="Arial"/>
          <w:b/>
          <w:bCs/>
          <w:sz w:val="20"/>
          <w:szCs w:val="20"/>
        </w:rPr>
        <w:t>Standards guiding how a benchmark may be proven to be new</w:t>
      </w:r>
      <w:r w:rsidRPr="00C166E6">
        <w:rPr>
          <w:rFonts w:ascii="Arial" w:hAnsi="Arial" w:cs="Arial"/>
          <w:b/>
          <w:bCs/>
          <w:sz w:val="20"/>
          <w:szCs w:val="20"/>
        </w:rPr>
        <w:t xml:space="preserve"> </w:t>
      </w:r>
    </w:p>
    <w:p w:rsidR="00C166E6" w:rsidRPr="00C166E6" w:rsidRDefault="00C166E6" w:rsidP="00C166E6">
      <w:pPr>
        <w:pStyle w:val="ListParagraph"/>
        <w:ind w:left="360" w:hanging="360"/>
        <w:rPr>
          <w:sz w:val="20"/>
          <w:szCs w:val="20"/>
        </w:rPr>
      </w:pPr>
      <w:r w:rsidRPr="00C166E6">
        <w:rPr>
          <w:rFonts w:ascii="Arial" w:hAnsi="Arial" w:cs="Arial"/>
          <w:sz w:val="20"/>
          <w:szCs w:val="20"/>
        </w:rPr>
        <w:t>1.</w:t>
      </w:r>
      <w:r w:rsidRPr="00C166E6">
        <w:rPr>
          <w:sz w:val="20"/>
          <w:szCs w:val="20"/>
        </w:rPr>
        <w:t xml:space="preserve">    </w:t>
      </w:r>
      <w:r w:rsidRPr="00C166E6">
        <w:rPr>
          <w:rFonts w:ascii="Arial" w:hAnsi="Arial" w:cs="Arial"/>
          <w:sz w:val="20"/>
          <w:szCs w:val="20"/>
        </w:rPr>
        <w:t>A person with proprietary rights to a benchmark shall establish whether a benchmark is new in accordance with the criteria specified in Article 37(2</w:t>
      </w:r>
      <w:proofErr w:type="gramStart"/>
      <w:r w:rsidRPr="00C166E6">
        <w:rPr>
          <w:rFonts w:ascii="Arial" w:hAnsi="Arial" w:cs="Arial"/>
          <w:sz w:val="20"/>
          <w:szCs w:val="20"/>
        </w:rPr>
        <w:t>)(</w:t>
      </w:r>
      <w:proofErr w:type="gramEnd"/>
      <w:r w:rsidRPr="00C166E6">
        <w:rPr>
          <w:rFonts w:ascii="Arial" w:hAnsi="Arial" w:cs="Arial"/>
          <w:sz w:val="20"/>
          <w:szCs w:val="20"/>
        </w:rPr>
        <w:t>a) and (b) of Regulation (EU) No 600/2014 taking into account the factors specified in paragraph 2.</w:t>
      </w:r>
      <w:ins w:id="124" w:author="Pierre Davis" w:date="2015-02-25T18:02:00Z">
        <w:r w:rsidR="000550A7">
          <w:rPr>
            <w:rFonts w:ascii="Arial" w:hAnsi="Arial" w:cs="Arial"/>
            <w:sz w:val="20"/>
            <w:szCs w:val="20"/>
          </w:rPr>
          <w:t xml:space="preserve">  </w:t>
        </w:r>
      </w:ins>
      <w:del w:id="125" w:author="Pierre Davis" w:date="2015-02-25T18:02:00Z">
        <w:r w:rsidRPr="00C166E6" w:rsidDel="000550A7">
          <w:rPr>
            <w:rFonts w:ascii="Arial" w:hAnsi="Arial" w:cs="Arial"/>
            <w:sz w:val="20"/>
            <w:szCs w:val="20"/>
          </w:rPr>
          <w:delText> </w:delText>
        </w:r>
      </w:del>
    </w:p>
    <w:p w:rsidR="00C166E6" w:rsidRPr="00C166E6" w:rsidRDefault="00C166E6" w:rsidP="00C166E6">
      <w:pPr>
        <w:spacing w:before="100" w:beforeAutospacing="1" w:after="100" w:afterAutospacing="1"/>
        <w:rPr>
          <w:sz w:val="20"/>
          <w:szCs w:val="20"/>
        </w:rPr>
      </w:pPr>
      <w:r w:rsidRPr="00C166E6">
        <w:rPr>
          <w:rFonts w:ascii="Arial" w:hAnsi="Arial" w:cs="Arial"/>
          <w:sz w:val="20"/>
          <w:szCs w:val="20"/>
        </w:rPr>
        <w:t xml:space="preserve">2. A benchmark is less likely to be new if </w:t>
      </w:r>
      <w:del w:id="126" w:author="Pierre Davis" w:date="2015-02-25T18:01:00Z">
        <w:r w:rsidRPr="00C166E6" w:rsidDel="000550A7">
          <w:rPr>
            <w:rFonts w:ascii="Arial" w:hAnsi="Arial" w:cs="Arial"/>
            <w:sz w:val="20"/>
            <w:szCs w:val="20"/>
          </w:rPr>
          <w:delText xml:space="preserve">any of </w:delText>
        </w:r>
      </w:del>
      <w:r w:rsidRPr="00C166E6">
        <w:rPr>
          <w:rFonts w:ascii="Arial" w:hAnsi="Arial" w:cs="Arial"/>
          <w:sz w:val="20"/>
          <w:szCs w:val="20"/>
        </w:rPr>
        <w:t>the following factors apply:</w:t>
      </w:r>
    </w:p>
    <w:p w:rsidR="00C166E6" w:rsidRPr="00C166E6" w:rsidRDefault="00287BED" w:rsidP="00C166E6">
      <w:pPr>
        <w:spacing w:before="100" w:beforeAutospacing="1" w:after="100" w:afterAutospacing="1"/>
        <w:ind w:left="360"/>
        <w:rPr>
          <w:sz w:val="20"/>
          <w:szCs w:val="20"/>
        </w:rPr>
      </w:pPr>
      <w:ins w:id="127" w:author="Roffman, Peter" w:date="2015-02-04T14:05:00Z">
        <w:r w:rsidRPr="00C166E6" w:rsidDel="00287BED">
          <w:rPr>
            <w:rFonts w:ascii="Arial" w:hAnsi="Arial" w:cs="Arial"/>
            <w:sz w:val="20"/>
            <w:szCs w:val="20"/>
          </w:rPr>
          <w:t xml:space="preserve"> </w:t>
        </w:r>
      </w:ins>
      <w:r w:rsidR="00C166E6" w:rsidRPr="00C166E6">
        <w:rPr>
          <w:rFonts w:ascii="Arial" w:hAnsi="Arial" w:cs="Arial"/>
          <w:sz w:val="20"/>
          <w:szCs w:val="20"/>
        </w:rPr>
        <w:t>(a) Contracts based on the newer benchmark are capable of being netted or substantially offset with contracts based on the relevant existing benchmark by a CCP.</w:t>
      </w:r>
      <w:ins w:id="128" w:author="Roffman, Peter" w:date="2015-02-04T14:06:00Z">
        <w:r>
          <w:rPr>
            <w:rFonts w:ascii="Arial" w:hAnsi="Arial" w:cs="Arial"/>
            <w:sz w:val="20"/>
            <w:szCs w:val="20"/>
          </w:rPr>
          <w:t xml:space="preserve"> and</w:t>
        </w:r>
      </w:ins>
    </w:p>
    <w:p w:rsidR="00C166E6" w:rsidRPr="00C166E6" w:rsidRDefault="00C166E6" w:rsidP="00C166E6">
      <w:pPr>
        <w:spacing w:before="100" w:beforeAutospacing="1" w:after="100" w:afterAutospacing="1"/>
        <w:ind w:left="360"/>
        <w:rPr>
          <w:sz w:val="20"/>
          <w:szCs w:val="20"/>
        </w:rPr>
      </w:pPr>
      <w:r w:rsidRPr="00C166E6">
        <w:rPr>
          <w:rFonts w:ascii="Arial" w:hAnsi="Arial" w:cs="Arial"/>
          <w:sz w:val="20"/>
          <w:szCs w:val="20"/>
        </w:rPr>
        <w:t>(b) The regions and industry sectors covered by the relevant benchmarks are the same</w:t>
      </w:r>
      <w:proofErr w:type="gramStart"/>
      <w:r w:rsidRPr="00C166E6">
        <w:rPr>
          <w:rFonts w:ascii="Arial" w:hAnsi="Arial" w:cs="Arial"/>
          <w:sz w:val="20"/>
          <w:szCs w:val="20"/>
        </w:rPr>
        <w:t>,  or</w:t>
      </w:r>
      <w:proofErr w:type="gramEnd"/>
      <w:r w:rsidRPr="00C166E6">
        <w:rPr>
          <w:rFonts w:ascii="Arial" w:hAnsi="Arial" w:cs="Arial"/>
          <w:sz w:val="20"/>
          <w:szCs w:val="20"/>
        </w:rPr>
        <w:t xml:space="preserve"> relatively similar</w:t>
      </w:r>
      <w:del w:id="129" w:author="Roffman, Peter" w:date="2015-02-04T14:05:00Z">
        <w:r w:rsidRPr="00C166E6" w:rsidDel="00287BED">
          <w:rPr>
            <w:rFonts w:ascii="Arial" w:hAnsi="Arial" w:cs="Arial"/>
            <w:sz w:val="20"/>
            <w:szCs w:val="20"/>
          </w:rPr>
          <w:delText>.</w:delText>
        </w:r>
      </w:del>
      <w:ins w:id="130" w:author="Roffman, Peter" w:date="2015-02-04T14:05:00Z">
        <w:r w:rsidR="00287BED">
          <w:rPr>
            <w:rFonts w:ascii="Arial" w:hAnsi="Arial" w:cs="Arial"/>
            <w:sz w:val="20"/>
            <w:szCs w:val="20"/>
          </w:rPr>
          <w:t xml:space="preserve"> and</w:t>
        </w:r>
      </w:ins>
    </w:p>
    <w:p w:rsidR="00C166E6" w:rsidRPr="00C166E6" w:rsidRDefault="00C166E6" w:rsidP="00C166E6">
      <w:pPr>
        <w:spacing w:before="100" w:beforeAutospacing="1" w:after="100" w:afterAutospacing="1"/>
        <w:ind w:firstLine="360"/>
        <w:rPr>
          <w:sz w:val="20"/>
          <w:szCs w:val="20"/>
        </w:rPr>
      </w:pPr>
      <w:r w:rsidRPr="00C166E6">
        <w:rPr>
          <w:rFonts w:ascii="Arial" w:hAnsi="Arial" w:cs="Arial"/>
          <w:sz w:val="20"/>
          <w:szCs w:val="20"/>
        </w:rPr>
        <w:t>(c) The values of the relevant benchmarks are highly correlated</w:t>
      </w:r>
      <w:ins w:id="131" w:author="Roffman, Peter" w:date="2015-02-04T14:05:00Z">
        <w:r w:rsidR="00287BED">
          <w:rPr>
            <w:rFonts w:ascii="Arial" w:hAnsi="Arial" w:cs="Arial"/>
            <w:sz w:val="20"/>
            <w:szCs w:val="20"/>
          </w:rPr>
          <w:t xml:space="preserve"> and</w:t>
        </w:r>
      </w:ins>
      <w:del w:id="132" w:author="Roffman, Peter" w:date="2015-02-04T14:05:00Z">
        <w:r w:rsidRPr="00C166E6" w:rsidDel="00287BED">
          <w:rPr>
            <w:rFonts w:ascii="Arial" w:hAnsi="Arial" w:cs="Arial"/>
            <w:sz w:val="20"/>
            <w:szCs w:val="20"/>
          </w:rPr>
          <w:delText>.</w:delText>
        </w:r>
      </w:del>
    </w:p>
    <w:p w:rsidR="00C166E6" w:rsidRPr="00C166E6" w:rsidRDefault="00C166E6" w:rsidP="00C166E6">
      <w:pPr>
        <w:spacing w:before="100" w:beforeAutospacing="1" w:after="100" w:afterAutospacing="1"/>
        <w:ind w:left="360"/>
        <w:rPr>
          <w:sz w:val="20"/>
          <w:szCs w:val="20"/>
        </w:rPr>
      </w:pPr>
      <w:r w:rsidRPr="00C166E6">
        <w:rPr>
          <w:rFonts w:ascii="Arial" w:hAnsi="Arial" w:cs="Arial"/>
          <w:sz w:val="20"/>
          <w:szCs w:val="20"/>
        </w:rPr>
        <w:t>(d) The composition of the relevant benchmarks, having regard to the number of constituents, the actual constituents, their values and their weightings, are the same, or relatively similar</w:t>
      </w:r>
      <w:ins w:id="133" w:author="Roffman, Peter" w:date="2015-02-04T14:05:00Z">
        <w:r w:rsidR="00287BED">
          <w:rPr>
            <w:rFonts w:ascii="Arial" w:hAnsi="Arial" w:cs="Arial"/>
            <w:sz w:val="20"/>
            <w:szCs w:val="20"/>
          </w:rPr>
          <w:t xml:space="preserve"> and</w:t>
        </w:r>
      </w:ins>
      <w:del w:id="134" w:author="Roffman, Peter" w:date="2015-02-04T14:05:00Z">
        <w:r w:rsidRPr="00C166E6" w:rsidDel="00287BED">
          <w:rPr>
            <w:rFonts w:ascii="Arial" w:hAnsi="Arial" w:cs="Arial"/>
            <w:sz w:val="20"/>
            <w:szCs w:val="20"/>
          </w:rPr>
          <w:delText>.</w:delText>
        </w:r>
      </w:del>
    </w:p>
    <w:p w:rsidR="00C166E6" w:rsidRPr="00C166E6" w:rsidRDefault="00C166E6" w:rsidP="00C166E6">
      <w:pPr>
        <w:spacing w:before="100" w:beforeAutospacing="1" w:after="100" w:afterAutospacing="1"/>
        <w:ind w:firstLine="360"/>
        <w:rPr>
          <w:sz w:val="20"/>
          <w:szCs w:val="20"/>
        </w:rPr>
      </w:pPr>
      <w:r w:rsidRPr="00C166E6">
        <w:rPr>
          <w:rFonts w:ascii="Arial" w:hAnsi="Arial" w:cs="Arial"/>
          <w:sz w:val="20"/>
          <w:szCs w:val="20"/>
        </w:rPr>
        <w:t>(e)The methodologies of each relevant benchmark are the same, or relatively similar.</w:t>
      </w:r>
    </w:p>
    <w:p w:rsidR="00C166E6" w:rsidRPr="00C166E6" w:rsidRDefault="00C166E6" w:rsidP="00C166E6">
      <w:pPr>
        <w:spacing w:before="100" w:beforeAutospacing="1" w:after="100" w:afterAutospacing="1"/>
        <w:rPr>
          <w:sz w:val="20"/>
          <w:szCs w:val="20"/>
        </w:rPr>
      </w:pPr>
      <w:r w:rsidRPr="00C166E6">
        <w:rPr>
          <w:rFonts w:ascii="Arial" w:hAnsi="Arial" w:cs="Arial"/>
          <w:sz w:val="20"/>
          <w:szCs w:val="20"/>
        </w:rPr>
        <w:t>3. Each assessment shall also take into account any other factors specific to the types of benchmarks being assessed, as appropriate. </w:t>
      </w:r>
    </w:p>
    <w:p w:rsidR="00C166E6" w:rsidRPr="00C166E6" w:rsidRDefault="00C166E6" w:rsidP="00C166E6">
      <w:pPr>
        <w:spacing w:before="100" w:beforeAutospacing="1" w:after="100" w:afterAutospacing="1"/>
        <w:rPr>
          <w:sz w:val="20"/>
          <w:szCs w:val="20"/>
        </w:rPr>
      </w:pPr>
      <w:r w:rsidRPr="00C166E6">
        <w:rPr>
          <w:rFonts w:ascii="Arial" w:hAnsi="Arial" w:cs="Arial"/>
          <w:sz w:val="20"/>
          <w:szCs w:val="20"/>
        </w:rPr>
        <w:t>4. Any adaptation to an existing benchmark, whether material or not, shall not constitute a new benchmark.</w:t>
      </w:r>
    </w:p>
    <w:p w:rsidR="00C166E6" w:rsidRDefault="00C166E6" w:rsidP="00C166E6">
      <w:pPr>
        <w:spacing w:before="100" w:beforeAutospacing="1" w:after="100" w:afterAutospacing="1"/>
        <w:rPr>
          <w:ins w:id="135" w:author="Pierre Davis" w:date="2015-02-25T18:02:00Z"/>
          <w:rFonts w:ascii="Arial" w:hAnsi="Arial" w:cs="Arial"/>
          <w:sz w:val="20"/>
          <w:szCs w:val="20"/>
        </w:rPr>
      </w:pPr>
      <w:r w:rsidRPr="00C166E6">
        <w:rPr>
          <w:rFonts w:ascii="Arial" w:hAnsi="Arial" w:cs="Arial"/>
          <w:sz w:val="20"/>
          <w:szCs w:val="20"/>
        </w:rPr>
        <w:t>5. Each newly released series of a benchmark shall not constitute a new benchmark</w:t>
      </w:r>
      <w:ins w:id="136" w:author="Pierre Davis" w:date="2015-02-25T18:02:00Z">
        <w:r w:rsidR="000550A7">
          <w:rPr>
            <w:rFonts w:ascii="Arial" w:hAnsi="Arial" w:cs="Arial"/>
            <w:sz w:val="20"/>
            <w:szCs w:val="20"/>
          </w:rPr>
          <w:t>.</w:t>
        </w:r>
      </w:ins>
      <w:del w:id="137" w:author="Pierre Davis" w:date="2015-02-25T18:02:00Z">
        <w:r w:rsidRPr="00C166E6" w:rsidDel="000550A7">
          <w:rPr>
            <w:rFonts w:ascii="Arial" w:hAnsi="Arial" w:cs="Arial"/>
            <w:sz w:val="20"/>
            <w:szCs w:val="20"/>
          </w:rPr>
          <w:delText xml:space="preserve"> </w:delText>
        </w:r>
      </w:del>
    </w:p>
    <w:p w:rsidR="000550A7" w:rsidRPr="00C24E60" w:rsidRDefault="000550A7" w:rsidP="00C166E6">
      <w:pPr>
        <w:spacing w:before="100" w:beforeAutospacing="1" w:after="100" w:afterAutospacing="1"/>
        <w:rPr>
          <w:rFonts w:ascii="Arial" w:hAnsi="Arial" w:cs="Arial"/>
          <w:sz w:val="20"/>
          <w:szCs w:val="20"/>
        </w:rPr>
      </w:pPr>
      <w:ins w:id="138" w:author="Pierre Davis" w:date="2015-02-25T18:02:00Z">
        <w:r>
          <w:rPr>
            <w:rFonts w:ascii="Arial" w:hAnsi="Arial" w:cs="Arial"/>
            <w:sz w:val="20"/>
            <w:szCs w:val="20"/>
          </w:rPr>
          <w:t xml:space="preserve">6. A benchmark will be considered new if it is being used as the underlying interest in a </w:t>
        </w:r>
      </w:ins>
      <w:ins w:id="139" w:author="Pierre Davis" w:date="2015-02-25T18:03:00Z">
        <w:r>
          <w:rPr>
            <w:rFonts w:ascii="Arial" w:hAnsi="Arial" w:cs="Arial"/>
            <w:sz w:val="20"/>
            <w:szCs w:val="20"/>
          </w:rPr>
          <w:t xml:space="preserve">categorically different financial product (e.g., an option as opposed to a future).  </w:t>
        </w:r>
      </w:ins>
    </w:p>
    <w:p w:rsidR="003D4C35" w:rsidRPr="00C166E6" w:rsidRDefault="003D4C35">
      <w:pPr>
        <w:rPr>
          <w:sz w:val="20"/>
          <w:szCs w:val="20"/>
        </w:rPr>
      </w:pPr>
    </w:p>
    <w:sectPr w:rsidR="003D4C35" w:rsidRPr="00C166E6" w:rsidSect="00C931BC">
      <w:headerReference w:type="default" r:id="rId7"/>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A1" w:rsidRDefault="00970FA1" w:rsidP="00C931BC">
      <w:r>
        <w:separator/>
      </w:r>
    </w:p>
  </w:endnote>
  <w:endnote w:type="continuationSeparator" w:id="0">
    <w:p w:rsidR="00970FA1" w:rsidRDefault="00970FA1" w:rsidP="00C9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A1" w:rsidRDefault="00970FA1" w:rsidP="00C931BC">
      <w:r>
        <w:separator/>
      </w:r>
    </w:p>
  </w:footnote>
  <w:footnote w:type="continuationSeparator" w:id="0">
    <w:p w:rsidR="00970FA1" w:rsidRDefault="00970FA1" w:rsidP="00C9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BC" w:rsidRDefault="00C931BC">
    <w:pPr>
      <w:pStyle w:val="Header"/>
    </w:pPr>
    <w:r>
      <w:rPr>
        <w:noProof/>
      </w:rPr>
      <w:drawing>
        <wp:inline distT="0" distB="0" distL="0" distR="0" wp14:anchorId="41F3B7B6" wp14:editId="3DDBA6B8">
          <wp:extent cx="16097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33375"/>
                  </a:xfrm>
                  <a:prstGeom prst="rect">
                    <a:avLst/>
                  </a:prstGeom>
                  <a:noFill/>
                </pic:spPr>
              </pic:pic>
            </a:graphicData>
          </a:graphic>
        </wp:inline>
      </w:drawing>
    </w:r>
  </w:p>
  <w:p w:rsidR="00C931BC" w:rsidRDefault="00C93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E6"/>
    <w:rsid w:val="000046FB"/>
    <w:rsid w:val="00021FE9"/>
    <w:rsid w:val="00033BA8"/>
    <w:rsid w:val="000550A7"/>
    <w:rsid w:val="00056900"/>
    <w:rsid w:val="00073570"/>
    <w:rsid w:val="00080100"/>
    <w:rsid w:val="000836AF"/>
    <w:rsid w:val="000A3A88"/>
    <w:rsid w:val="000B5066"/>
    <w:rsid w:val="000C05B3"/>
    <w:rsid w:val="000C59FB"/>
    <w:rsid w:val="000D589E"/>
    <w:rsid w:val="000E28BC"/>
    <w:rsid w:val="000E48DB"/>
    <w:rsid w:val="00101442"/>
    <w:rsid w:val="00126E83"/>
    <w:rsid w:val="00147A44"/>
    <w:rsid w:val="00151919"/>
    <w:rsid w:val="00165E6E"/>
    <w:rsid w:val="0017182D"/>
    <w:rsid w:val="00173EB0"/>
    <w:rsid w:val="001B47B4"/>
    <w:rsid w:val="001B5A79"/>
    <w:rsid w:val="001C12CB"/>
    <w:rsid w:val="001E4041"/>
    <w:rsid w:val="001F4219"/>
    <w:rsid w:val="001F506D"/>
    <w:rsid w:val="001F5D7D"/>
    <w:rsid w:val="0020562D"/>
    <w:rsid w:val="00217E22"/>
    <w:rsid w:val="00223112"/>
    <w:rsid w:val="0023070D"/>
    <w:rsid w:val="00232447"/>
    <w:rsid w:val="00233169"/>
    <w:rsid w:val="00241369"/>
    <w:rsid w:val="002453CE"/>
    <w:rsid w:val="00265E77"/>
    <w:rsid w:val="0026796D"/>
    <w:rsid w:val="00280301"/>
    <w:rsid w:val="00287BED"/>
    <w:rsid w:val="00290EE2"/>
    <w:rsid w:val="002A499E"/>
    <w:rsid w:val="002A7E71"/>
    <w:rsid w:val="002B2366"/>
    <w:rsid w:val="002D56F9"/>
    <w:rsid w:val="002E2E08"/>
    <w:rsid w:val="002E4FBE"/>
    <w:rsid w:val="00305804"/>
    <w:rsid w:val="00310100"/>
    <w:rsid w:val="003105ED"/>
    <w:rsid w:val="0031368E"/>
    <w:rsid w:val="00315F94"/>
    <w:rsid w:val="00321FFD"/>
    <w:rsid w:val="00337952"/>
    <w:rsid w:val="00355B98"/>
    <w:rsid w:val="003836DF"/>
    <w:rsid w:val="003A543F"/>
    <w:rsid w:val="003B0961"/>
    <w:rsid w:val="003B1384"/>
    <w:rsid w:val="003B73E9"/>
    <w:rsid w:val="003C1B18"/>
    <w:rsid w:val="003C1E5A"/>
    <w:rsid w:val="003D4C35"/>
    <w:rsid w:val="003E2CBB"/>
    <w:rsid w:val="004123FA"/>
    <w:rsid w:val="00424D26"/>
    <w:rsid w:val="00453201"/>
    <w:rsid w:val="004615A1"/>
    <w:rsid w:val="00472CD4"/>
    <w:rsid w:val="004819EF"/>
    <w:rsid w:val="004904B8"/>
    <w:rsid w:val="0049147D"/>
    <w:rsid w:val="004A1EC2"/>
    <w:rsid w:val="004B44D7"/>
    <w:rsid w:val="004D0C82"/>
    <w:rsid w:val="004D49B5"/>
    <w:rsid w:val="004D7A88"/>
    <w:rsid w:val="004E52AD"/>
    <w:rsid w:val="004E6F75"/>
    <w:rsid w:val="004F2CE4"/>
    <w:rsid w:val="00507FD2"/>
    <w:rsid w:val="00514888"/>
    <w:rsid w:val="005408F2"/>
    <w:rsid w:val="00541A0A"/>
    <w:rsid w:val="00544B41"/>
    <w:rsid w:val="005604AD"/>
    <w:rsid w:val="0056479D"/>
    <w:rsid w:val="0057296B"/>
    <w:rsid w:val="00577786"/>
    <w:rsid w:val="00584EF0"/>
    <w:rsid w:val="005A61CB"/>
    <w:rsid w:val="005B17E9"/>
    <w:rsid w:val="005B3A14"/>
    <w:rsid w:val="005C1470"/>
    <w:rsid w:val="005C1EB0"/>
    <w:rsid w:val="005C3437"/>
    <w:rsid w:val="005E2B88"/>
    <w:rsid w:val="006122A2"/>
    <w:rsid w:val="00625A5E"/>
    <w:rsid w:val="00627085"/>
    <w:rsid w:val="0063162D"/>
    <w:rsid w:val="00641DD3"/>
    <w:rsid w:val="0065269E"/>
    <w:rsid w:val="00657F93"/>
    <w:rsid w:val="00662B51"/>
    <w:rsid w:val="00663775"/>
    <w:rsid w:val="00674B59"/>
    <w:rsid w:val="00685284"/>
    <w:rsid w:val="00697C75"/>
    <w:rsid w:val="006A0676"/>
    <w:rsid w:val="006A6247"/>
    <w:rsid w:val="006A7D6D"/>
    <w:rsid w:val="006B1323"/>
    <w:rsid w:val="006C49DE"/>
    <w:rsid w:val="006D19D8"/>
    <w:rsid w:val="006D6AEE"/>
    <w:rsid w:val="006F5F98"/>
    <w:rsid w:val="007036F1"/>
    <w:rsid w:val="00714B70"/>
    <w:rsid w:val="0072717C"/>
    <w:rsid w:val="0073677D"/>
    <w:rsid w:val="00752987"/>
    <w:rsid w:val="00771EEF"/>
    <w:rsid w:val="00775487"/>
    <w:rsid w:val="007916F6"/>
    <w:rsid w:val="007B2E9E"/>
    <w:rsid w:val="007C03FF"/>
    <w:rsid w:val="007C142E"/>
    <w:rsid w:val="007D2C7A"/>
    <w:rsid w:val="007D4386"/>
    <w:rsid w:val="007D5D44"/>
    <w:rsid w:val="007E00AA"/>
    <w:rsid w:val="007E1486"/>
    <w:rsid w:val="007E24A4"/>
    <w:rsid w:val="007E3478"/>
    <w:rsid w:val="007E7070"/>
    <w:rsid w:val="007F2093"/>
    <w:rsid w:val="007F6B69"/>
    <w:rsid w:val="00806FEE"/>
    <w:rsid w:val="00811FD1"/>
    <w:rsid w:val="00820510"/>
    <w:rsid w:val="00825706"/>
    <w:rsid w:val="008433DB"/>
    <w:rsid w:val="0084433C"/>
    <w:rsid w:val="008461B8"/>
    <w:rsid w:val="00855FEB"/>
    <w:rsid w:val="00857570"/>
    <w:rsid w:val="00864D14"/>
    <w:rsid w:val="008716D8"/>
    <w:rsid w:val="00874AB7"/>
    <w:rsid w:val="00874C60"/>
    <w:rsid w:val="00883B31"/>
    <w:rsid w:val="008903BA"/>
    <w:rsid w:val="008A644A"/>
    <w:rsid w:val="008A6D93"/>
    <w:rsid w:val="008D45E2"/>
    <w:rsid w:val="008D64C3"/>
    <w:rsid w:val="008D7DC2"/>
    <w:rsid w:val="008E49B2"/>
    <w:rsid w:val="008F10BF"/>
    <w:rsid w:val="008F2E61"/>
    <w:rsid w:val="008F3E9A"/>
    <w:rsid w:val="0091775E"/>
    <w:rsid w:val="00921D24"/>
    <w:rsid w:val="0092313B"/>
    <w:rsid w:val="00923D34"/>
    <w:rsid w:val="00970FA1"/>
    <w:rsid w:val="009A0E27"/>
    <w:rsid w:val="009A2D08"/>
    <w:rsid w:val="009A3449"/>
    <w:rsid w:val="009C19BE"/>
    <w:rsid w:val="009C328A"/>
    <w:rsid w:val="009C579A"/>
    <w:rsid w:val="009C57CC"/>
    <w:rsid w:val="009D1F8C"/>
    <w:rsid w:val="00A1035F"/>
    <w:rsid w:val="00A20F9C"/>
    <w:rsid w:val="00A232D2"/>
    <w:rsid w:val="00A342F1"/>
    <w:rsid w:val="00A37D1F"/>
    <w:rsid w:val="00A44458"/>
    <w:rsid w:val="00A51C1B"/>
    <w:rsid w:val="00A769E3"/>
    <w:rsid w:val="00AA7481"/>
    <w:rsid w:val="00AC4D8F"/>
    <w:rsid w:val="00AE7733"/>
    <w:rsid w:val="00AF692C"/>
    <w:rsid w:val="00B0717A"/>
    <w:rsid w:val="00B07806"/>
    <w:rsid w:val="00B2320B"/>
    <w:rsid w:val="00B339F6"/>
    <w:rsid w:val="00B34CFB"/>
    <w:rsid w:val="00B46442"/>
    <w:rsid w:val="00B57A39"/>
    <w:rsid w:val="00B61B90"/>
    <w:rsid w:val="00B8092D"/>
    <w:rsid w:val="00B97B9A"/>
    <w:rsid w:val="00BD23F1"/>
    <w:rsid w:val="00BE3A19"/>
    <w:rsid w:val="00BF75A7"/>
    <w:rsid w:val="00C1546E"/>
    <w:rsid w:val="00C166E6"/>
    <w:rsid w:val="00C24E60"/>
    <w:rsid w:val="00C33149"/>
    <w:rsid w:val="00C339F2"/>
    <w:rsid w:val="00C4624F"/>
    <w:rsid w:val="00C6271D"/>
    <w:rsid w:val="00C62E51"/>
    <w:rsid w:val="00C669C9"/>
    <w:rsid w:val="00C6770A"/>
    <w:rsid w:val="00C846E6"/>
    <w:rsid w:val="00C931BC"/>
    <w:rsid w:val="00CA242C"/>
    <w:rsid w:val="00CA2989"/>
    <w:rsid w:val="00CA33E6"/>
    <w:rsid w:val="00CA37D9"/>
    <w:rsid w:val="00CA47D3"/>
    <w:rsid w:val="00CD7720"/>
    <w:rsid w:val="00CE4911"/>
    <w:rsid w:val="00CF6A36"/>
    <w:rsid w:val="00D07089"/>
    <w:rsid w:val="00D0720C"/>
    <w:rsid w:val="00D14471"/>
    <w:rsid w:val="00D31482"/>
    <w:rsid w:val="00D42549"/>
    <w:rsid w:val="00D45E20"/>
    <w:rsid w:val="00D46442"/>
    <w:rsid w:val="00D57C2F"/>
    <w:rsid w:val="00D64F2E"/>
    <w:rsid w:val="00D747EF"/>
    <w:rsid w:val="00D77C31"/>
    <w:rsid w:val="00DA0CF6"/>
    <w:rsid w:val="00DA181D"/>
    <w:rsid w:val="00DA4394"/>
    <w:rsid w:val="00DB1FAC"/>
    <w:rsid w:val="00DC58FA"/>
    <w:rsid w:val="00DF1FD5"/>
    <w:rsid w:val="00E2364C"/>
    <w:rsid w:val="00E47C01"/>
    <w:rsid w:val="00E64E9F"/>
    <w:rsid w:val="00E77D9B"/>
    <w:rsid w:val="00EA1A58"/>
    <w:rsid w:val="00EC4557"/>
    <w:rsid w:val="00EE6ECA"/>
    <w:rsid w:val="00EF7902"/>
    <w:rsid w:val="00F12844"/>
    <w:rsid w:val="00F14518"/>
    <w:rsid w:val="00F51F0F"/>
    <w:rsid w:val="00F5715C"/>
    <w:rsid w:val="00F865E0"/>
    <w:rsid w:val="00F87D68"/>
    <w:rsid w:val="00FB06D6"/>
    <w:rsid w:val="00FB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E6"/>
    <w:pPr>
      <w:spacing w:before="100" w:beforeAutospacing="1" w:after="100" w:afterAutospacing="1"/>
    </w:pPr>
  </w:style>
  <w:style w:type="character" w:styleId="CommentReference">
    <w:name w:val="annotation reference"/>
    <w:basedOn w:val="DefaultParagraphFont"/>
    <w:uiPriority w:val="99"/>
    <w:semiHidden/>
    <w:unhideWhenUsed/>
    <w:rsid w:val="002A7E71"/>
    <w:rPr>
      <w:sz w:val="16"/>
      <w:szCs w:val="16"/>
    </w:rPr>
  </w:style>
  <w:style w:type="paragraph" w:styleId="CommentText">
    <w:name w:val="annotation text"/>
    <w:basedOn w:val="Normal"/>
    <w:link w:val="CommentTextChar"/>
    <w:uiPriority w:val="99"/>
    <w:semiHidden/>
    <w:unhideWhenUsed/>
    <w:rsid w:val="002A7E71"/>
    <w:rPr>
      <w:sz w:val="20"/>
      <w:szCs w:val="20"/>
    </w:rPr>
  </w:style>
  <w:style w:type="character" w:customStyle="1" w:styleId="CommentTextChar">
    <w:name w:val="Comment Text Char"/>
    <w:basedOn w:val="DefaultParagraphFont"/>
    <w:link w:val="CommentText"/>
    <w:uiPriority w:val="99"/>
    <w:semiHidden/>
    <w:rsid w:val="002A7E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7E71"/>
    <w:rPr>
      <w:b/>
      <w:bCs/>
    </w:rPr>
  </w:style>
  <w:style w:type="character" w:customStyle="1" w:styleId="CommentSubjectChar">
    <w:name w:val="Comment Subject Char"/>
    <w:basedOn w:val="CommentTextChar"/>
    <w:link w:val="CommentSubject"/>
    <w:uiPriority w:val="99"/>
    <w:semiHidden/>
    <w:rsid w:val="002A7E7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A7E71"/>
    <w:rPr>
      <w:rFonts w:ascii="Tahoma" w:hAnsi="Tahoma" w:cs="Tahoma"/>
      <w:sz w:val="16"/>
      <w:szCs w:val="16"/>
    </w:rPr>
  </w:style>
  <w:style w:type="character" w:customStyle="1" w:styleId="BalloonTextChar">
    <w:name w:val="Balloon Text Char"/>
    <w:basedOn w:val="DefaultParagraphFont"/>
    <w:link w:val="BalloonText"/>
    <w:uiPriority w:val="99"/>
    <w:semiHidden/>
    <w:rsid w:val="002A7E71"/>
    <w:rPr>
      <w:rFonts w:ascii="Tahoma" w:hAnsi="Tahoma" w:cs="Tahoma"/>
      <w:sz w:val="16"/>
      <w:szCs w:val="16"/>
    </w:rPr>
  </w:style>
  <w:style w:type="paragraph" w:styleId="Header">
    <w:name w:val="header"/>
    <w:basedOn w:val="Normal"/>
    <w:link w:val="HeaderChar"/>
    <w:uiPriority w:val="99"/>
    <w:unhideWhenUsed/>
    <w:rsid w:val="00C931BC"/>
    <w:pPr>
      <w:tabs>
        <w:tab w:val="center" w:pos="4680"/>
        <w:tab w:val="right" w:pos="9360"/>
      </w:tabs>
    </w:pPr>
  </w:style>
  <w:style w:type="character" w:customStyle="1" w:styleId="HeaderChar">
    <w:name w:val="Header Char"/>
    <w:basedOn w:val="DefaultParagraphFont"/>
    <w:link w:val="Header"/>
    <w:uiPriority w:val="99"/>
    <w:rsid w:val="00C931BC"/>
    <w:rPr>
      <w:rFonts w:ascii="Times New Roman" w:hAnsi="Times New Roman" w:cs="Times New Roman"/>
      <w:sz w:val="24"/>
      <w:szCs w:val="24"/>
    </w:rPr>
  </w:style>
  <w:style w:type="paragraph" w:styleId="Footer">
    <w:name w:val="footer"/>
    <w:basedOn w:val="Normal"/>
    <w:link w:val="FooterChar"/>
    <w:uiPriority w:val="99"/>
    <w:unhideWhenUsed/>
    <w:rsid w:val="00C931BC"/>
    <w:pPr>
      <w:tabs>
        <w:tab w:val="center" w:pos="4680"/>
        <w:tab w:val="right" w:pos="9360"/>
      </w:tabs>
    </w:pPr>
  </w:style>
  <w:style w:type="character" w:customStyle="1" w:styleId="FooterChar">
    <w:name w:val="Footer Char"/>
    <w:basedOn w:val="DefaultParagraphFont"/>
    <w:link w:val="Footer"/>
    <w:uiPriority w:val="99"/>
    <w:rsid w:val="00C931B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E6"/>
    <w:pPr>
      <w:spacing w:before="100" w:beforeAutospacing="1" w:after="100" w:afterAutospacing="1"/>
    </w:pPr>
  </w:style>
  <w:style w:type="character" w:styleId="CommentReference">
    <w:name w:val="annotation reference"/>
    <w:basedOn w:val="DefaultParagraphFont"/>
    <w:uiPriority w:val="99"/>
    <w:semiHidden/>
    <w:unhideWhenUsed/>
    <w:rsid w:val="002A7E71"/>
    <w:rPr>
      <w:sz w:val="16"/>
      <w:szCs w:val="16"/>
    </w:rPr>
  </w:style>
  <w:style w:type="paragraph" w:styleId="CommentText">
    <w:name w:val="annotation text"/>
    <w:basedOn w:val="Normal"/>
    <w:link w:val="CommentTextChar"/>
    <w:uiPriority w:val="99"/>
    <w:semiHidden/>
    <w:unhideWhenUsed/>
    <w:rsid w:val="002A7E71"/>
    <w:rPr>
      <w:sz w:val="20"/>
      <w:szCs w:val="20"/>
    </w:rPr>
  </w:style>
  <w:style w:type="character" w:customStyle="1" w:styleId="CommentTextChar">
    <w:name w:val="Comment Text Char"/>
    <w:basedOn w:val="DefaultParagraphFont"/>
    <w:link w:val="CommentText"/>
    <w:uiPriority w:val="99"/>
    <w:semiHidden/>
    <w:rsid w:val="002A7E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7E71"/>
    <w:rPr>
      <w:b/>
      <w:bCs/>
    </w:rPr>
  </w:style>
  <w:style w:type="character" w:customStyle="1" w:styleId="CommentSubjectChar">
    <w:name w:val="Comment Subject Char"/>
    <w:basedOn w:val="CommentTextChar"/>
    <w:link w:val="CommentSubject"/>
    <w:uiPriority w:val="99"/>
    <w:semiHidden/>
    <w:rsid w:val="002A7E7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A7E71"/>
    <w:rPr>
      <w:rFonts w:ascii="Tahoma" w:hAnsi="Tahoma" w:cs="Tahoma"/>
      <w:sz w:val="16"/>
      <w:szCs w:val="16"/>
    </w:rPr>
  </w:style>
  <w:style w:type="character" w:customStyle="1" w:styleId="BalloonTextChar">
    <w:name w:val="Balloon Text Char"/>
    <w:basedOn w:val="DefaultParagraphFont"/>
    <w:link w:val="BalloonText"/>
    <w:uiPriority w:val="99"/>
    <w:semiHidden/>
    <w:rsid w:val="002A7E71"/>
    <w:rPr>
      <w:rFonts w:ascii="Tahoma" w:hAnsi="Tahoma" w:cs="Tahoma"/>
      <w:sz w:val="16"/>
      <w:szCs w:val="16"/>
    </w:rPr>
  </w:style>
  <w:style w:type="paragraph" w:styleId="Header">
    <w:name w:val="header"/>
    <w:basedOn w:val="Normal"/>
    <w:link w:val="HeaderChar"/>
    <w:uiPriority w:val="99"/>
    <w:unhideWhenUsed/>
    <w:rsid w:val="00C931BC"/>
    <w:pPr>
      <w:tabs>
        <w:tab w:val="center" w:pos="4680"/>
        <w:tab w:val="right" w:pos="9360"/>
      </w:tabs>
    </w:pPr>
  </w:style>
  <w:style w:type="character" w:customStyle="1" w:styleId="HeaderChar">
    <w:name w:val="Header Char"/>
    <w:basedOn w:val="DefaultParagraphFont"/>
    <w:link w:val="Header"/>
    <w:uiPriority w:val="99"/>
    <w:rsid w:val="00C931BC"/>
    <w:rPr>
      <w:rFonts w:ascii="Times New Roman" w:hAnsi="Times New Roman" w:cs="Times New Roman"/>
      <w:sz w:val="24"/>
      <w:szCs w:val="24"/>
    </w:rPr>
  </w:style>
  <w:style w:type="paragraph" w:styleId="Footer">
    <w:name w:val="footer"/>
    <w:basedOn w:val="Normal"/>
    <w:link w:val="FooterChar"/>
    <w:uiPriority w:val="99"/>
    <w:unhideWhenUsed/>
    <w:rsid w:val="00C931BC"/>
    <w:pPr>
      <w:tabs>
        <w:tab w:val="center" w:pos="4680"/>
        <w:tab w:val="right" w:pos="9360"/>
      </w:tabs>
    </w:pPr>
  </w:style>
  <w:style w:type="character" w:customStyle="1" w:styleId="FooterChar">
    <w:name w:val="Footer Char"/>
    <w:basedOn w:val="DefaultParagraphFont"/>
    <w:link w:val="Footer"/>
    <w:uiPriority w:val="99"/>
    <w:rsid w:val="00C931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Roffman, Peter</dc:creator>
  <cp:lastModifiedBy>Linda Martello</cp:lastModifiedBy>
  <cp:revision>2</cp:revision>
  <dcterms:created xsi:type="dcterms:W3CDTF">2015-03-02T17:10:00Z</dcterms:created>
  <dcterms:modified xsi:type="dcterms:W3CDTF">2015-03-02T17:10:00Z</dcterms:modified>
</cp:coreProperties>
</file>