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sz w:val="22"/>
          <w:szCs w:val="20"/>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itle"/>
          </w:pPr>
          <w:r>
            <w:t xml:space="preserve">Reply </w:t>
          </w:r>
          <w:r w:rsidR="00DD03DC">
            <w:t>F</w:t>
          </w:r>
          <w:r>
            <w:t>orm</w:t>
          </w:r>
        </w:p>
        <w:p w14:paraId="031F2108" w14:textId="6EBE2158" w:rsidR="007E7997" w:rsidRPr="00C01571" w:rsidRDefault="00941BDF" w:rsidP="00D77369">
          <w:pPr>
            <w:pStyle w:val="Subtitle"/>
            <w:rPr>
              <w:rFonts w:cs="Arial"/>
              <w:sz w:val="36"/>
              <w:szCs w:val="36"/>
            </w:rPr>
          </w:pPr>
          <w:r>
            <w:rPr>
              <w:rStyle w:val="normaltextrun"/>
              <w:rFonts w:ascii="Arial" w:hAnsi="Arial" w:cs="Arial"/>
              <w:color w:val="181818"/>
              <w:szCs w:val="28"/>
              <w:bdr w:val="none" w:sz="0" w:space="0" w:color="auto" w:frame="1"/>
            </w:rPr>
            <w:t xml:space="preserve">Consultation Paper </w:t>
          </w:r>
          <w:r w:rsidRPr="00941BDF">
            <w:rPr>
              <w:rStyle w:val="normaltextrun"/>
              <w:rFonts w:ascii="Arial" w:hAnsi="Arial" w:cs="Arial"/>
              <w:color w:val="181818"/>
              <w:szCs w:val="28"/>
              <w:bdr w:val="none" w:sz="0" w:space="0" w:color="auto" w:frame="1"/>
            </w:rPr>
            <w:t>on Amendments to the Guidelines on standardised procedures and messaging protocols used between investment firms and their professional clients under Article 6(2) of CSDR.</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98A96"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13388C4B" w:rsidR="002533FC" w:rsidRPr="005B6B12" w:rsidRDefault="002533FC" w:rsidP="002533FC">
          <w:r w:rsidRPr="005B6B12">
            <w:t xml:space="preserve">ESMA will consider all comments received by </w:t>
          </w:r>
          <w:r w:rsidR="008601E1">
            <w:rPr>
              <w:b/>
            </w:rPr>
            <w:t>7</w:t>
          </w:r>
          <w:r w:rsidR="0050760E">
            <w:rPr>
              <w:b/>
            </w:rPr>
            <w:t xml:space="preserve"> July</w:t>
          </w:r>
          <w:r w:rsidR="00113E80">
            <w:rPr>
              <w:b/>
            </w:rPr>
            <w:t xml:space="preserve"> 202</w:t>
          </w:r>
          <w:r w:rsidR="00941BDF">
            <w:rPr>
              <w:b/>
            </w:rPr>
            <w:t>6</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2960EAC3"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41BDF">
            <w:rPr>
              <w:bCs/>
            </w:rPr>
            <w:t>GLAC</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0829159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41BDF">
            <w:rPr>
              <w:bCs/>
            </w:rPr>
            <w:t>GLAC</w:t>
          </w:r>
          <w:r w:rsidRPr="00C5469A">
            <w:rPr>
              <w:bCs/>
            </w:rPr>
            <w:t xml:space="preserve">_nameofrespondent. </w:t>
          </w:r>
        </w:p>
        <w:p w14:paraId="210BE93A" w14:textId="69F636A1"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41BDF">
            <w:rPr>
              <w:bCs/>
            </w:rPr>
            <w:t>GLAC</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4690CAFC" w14:textId="57D7F5DF" w:rsidR="00EC6066" w:rsidRDefault="00941BDF" w:rsidP="00EC6066">
      <w:r w:rsidRPr="00941BDF">
        <w:t>This consultation paper is primarily addressed to investment firms, credit institutions, their professional clients, central securities depositories (CSDs) and CSD participants.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rsidTr="00410FFE">
        <w:tc>
          <w:tcPr>
            <w:tcW w:w="4531" w:type="dxa"/>
          </w:tcPr>
          <w:p w14:paraId="2E826C88" w14:textId="77777777" w:rsidR="00E40D2C" w:rsidRPr="00557BD2" w:rsidRDefault="00E40D2C" w:rsidP="00410FFE">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howingPlcHdr/>
          </w:sdtPr>
          <w:sdtContent>
            <w:tc>
              <w:tcPr>
                <w:tcW w:w="4531" w:type="dxa"/>
              </w:tcPr>
              <w:p w14:paraId="5C8A6928" w14:textId="77777777" w:rsidR="00E40D2C" w:rsidRPr="00557BD2" w:rsidRDefault="00E40D2C" w:rsidP="00410FFE">
                <w:r w:rsidRPr="00DA1A90">
                  <w:rPr>
                    <w:rStyle w:val="PlaceholderText"/>
                  </w:rPr>
                  <w:t>Click or tap here to enter text.</w:t>
                </w:r>
              </w:p>
            </w:tc>
          </w:sdtContent>
        </w:sdt>
      </w:tr>
      <w:tr w:rsidR="00E40D2C" w:rsidRPr="00557BD2" w14:paraId="749BD8C2" w14:textId="77777777" w:rsidTr="00410FFE">
        <w:tc>
          <w:tcPr>
            <w:tcW w:w="4531" w:type="dxa"/>
          </w:tcPr>
          <w:p w14:paraId="6FE0ECE4" w14:textId="77777777" w:rsidR="00E40D2C" w:rsidRDefault="00E40D2C" w:rsidP="00410FFE">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showingPlcHdr/>
            <w:comboBox>
              <w:listItem w:value="Choose an item."/>
              <w:listItem w:displayText="CSD" w:value="CSD"/>
              <w:listItem w:displayText="Investment firm" w:value="Investment firm"/>
              <w:listItem w:displayText="Credit institution" w:value="Credit institution"/>
              <w:listItem w:displayText="Professional client" w:value="Professional client"/>
              <w:listItem w:displayText="CSD participant" w:value="CSD participant"/>
              <w:listItem w:displayText="Public authority" w:value="Public authority"/>
              <w:listItem w:displayText="Other" w:value="Other"/>
            </w:comboBox>
          </w:sdtPr>
          <w:sdtContent>
            <w:tc>
              <w:tcPr>
                <w:tcW w:w="4531" w:type="dxa"/>
              </w:tcPr>
              <w:p w14:paraId="22ECE1B6" w14:textId="77777777" w:rsidR="00E40D2C" w:rsidRDefault="00E40D2C" w:rsidP="00410FFE">
                <w:r w:rsidRPr="00DA1A90">
                  <w:rPr>
                    <w:rStyle w:val="PlaceholderText"/>
                  </w:rPr>
                  <w:t>Choose an item.</w:t>
                </w:r>
              </w:p>
            </w:tc>
          </w:sdtContent>
        </w:sdt>
      </w:tr>
      <w:permEnd w:id="1501374178"/>
      <w:tr w:rsidR="00E40D2C" w:rsidRPr="00557BD2" w14:paraId="431B28C6" w14:textId="77777777" w:rsidTr="00410FFE">
        <w:tc>
          <w:tcPr>
            <w:tcW w:w="4531" w:type="dxa"/>
          </w:tcPr>
          <w:p w14:paraId="19D77BEC" w14:textId="77777777" w:rsidR="00E40D2C" w:rsidRPr="00557BD2" w:rsidRDefault="00E40D2C" w:rsidP="00410FFE">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permStart w:id="996560612" w:edGrp="everyone" w:displacedByCustomXml="prev"/>
            <w:tc>
              <w:tcPr>
                <w:tcW w:w="4531" w:type="dxa"/>
              </w:tcPr>
              <w:p w14:paraId="7AB9C082" w14:textId="77777777" w:rsidR="00E40D2C" w:rsidRDefault="00E40D2C" w:rsidP="00410FFE">
                <w:r>
                  <w:rPr>
                    <w:rFonts w:ascii="MS Gothic" w:eastAsia="MS Gothic" w:hAnsi="MS Gothic" w:hint="eastAsia"/>
                  </w:rPr>
                  <w:t>☐</w:t>
                </w:r>
              </w:p>
            </w:tc>
            <w:permEnd w:id="996560612" w:displacedByCustomXml="next"/>
          </w:sdtContent>
        </w:sdt>
      </w:tr>
      <w:tr w:rsidR="00E40D2C" w:rsidRPr="00557BD2" w14:paraId="3720260B" w14:textId="77777777" w:rsidTr="00410FFE">
        <w:tc>
          <w:tcPr>
            <w:tcW w:w="4531" w:type="dxa"/>
          </w:tcPr>
          <w:p w14:paraId="03F7FCFD" w14:textId="77777777" w:rsidR="00E40D2C" w:rsidRPr="00557BD2" w:rsidRDefault="00E40D2C" w:rsidP="00410FFE">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77777777" w:rsidR="00E40D2C" w:rsidRPr="00557BD2" w:rsidRDefault="00E40D2C" w:rsidP="00410FFE">
                <w:r w:rsidRPr="00DA1A90">
                  <w:rPr>
                    <w:rStyle w:val="PlaceholderText"/>
                  </w:rPr>
                  <w:t>Choose an item.</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38FE24B6" w14:textId="77777777" w:rsidR="00941BDF" w:rsidRDefault="00941BDF" w:rsidP="00941BDF">
      <w:pPr>
        <w:pStyle w:val="Questionstyle"/>
        <w:numPr>
          <w:ilvl w:val="0"/>
          <w:numId w:val="14"/>
        </w:numPr>
        <w:tabs>
          <w:tab w:val="clear" w:pos="567"/>
        </w:tabs>
        <w:spacing w:before="120" w:after="120"/>
        <w:ind w:left="851" w:hanging="709"/>
        <w:rPr>
          <w:color w:val="auto"/>
        </w:rPr>
      </w:pPr>
      <w:r>
        <w:t>Do you agree with the proposed amendment? If not, please elaborate.</w:t>
      </w:r>
    </w:p>
    <w:p w14:paraId="08D33F6D" w14:textId="77777777" w:rsidR="00941BDF" w:rsidRDefault="00941BDF" w:rsidP="00941BDF">
      <w:r>
        <w:t>&lt;ESMA_QUESTION_GLAC_1&gt;</w:t>
      </w:r>
    </w:p>
    <w:p w14:paraId="2B34DBE4" w14:textId="77777777" w:rsidR="00941BDF" w:rsidRDefault="00941BDF" w:rsidP="00941BDF">
      <w:permStart w:id="1643068749" w:edGrp="everyone"/>
      <w:r>
        <w:t>TYPE YOUR TEXT HERE</w:t>
      </w:r>
    </w:p>
    <w:permEnd w:id="1643068749"/>
    <w:p w14:paraId="25E48283" w14:textId="77777777" w:rsidR="00941BDF" w:rsidRDefault="00941BDF" w:rsidP="00941BDF">
      <w:r>
        <w:t>&lt;ESMA_QUESTION_GLAC_1&gt;</w:t>
      </w:r>
    </w:p>
    <w:p w14:paraId="4A6F9669" w14:textId="77777777" w:rsidR="00941BDF" w:rsidRDefault="00941BDF" w:rsidP="00941BDF"/>
    <w:p w14:paraId="35EA042D" w14:textId="77777777" w:rsidR="00941BDF" w:rsidRDefault="00941BDF" w:rsidP="00941BDF">
      <w:pPr>
        <w:pStyle w:val="Questionstyle"/>
        <w:numPr>
          <w:ilvl w:val="0"/>
          <w:numId w:val="14"/>
        </w:numPr>
        <w:tabs>
          <w:tab w:val="clear" w:pos="567"/>
        </w:tabs>
        <w:spacing w:before="120" w:after="120"/>
        <w:ind w:left="851" w:hanging="709"/>
      </w:pPr>
      <w:r>
        <w:t>In particular, do you see any alternative/additional ways to reduce the administrative burden created by documenting the arrangements between investment firms and professional clients?</w:t>
      </w:r>
    </w:p>
    <w:p w14:paraId="6DAEF781" w14:textId="77777777" w:rsidR="00941BDF" w:rsidRDefault="00941BDF" w:rsidP="00941BDF">
      <w:r>
        <w:t>&lt;ESMA_QUESTION_GLAC_2&gt;</w:t>
      </w:r>
    </w:p>
    <w:p w14:paraId="6C5A02CD" w14:textId="77777777" w:rsidR="00941BDF" w:rsidRDefault="00941BDF" w:rsidP="00941BDF">
      <w:permStart w:id="1918919098" w:edGrp="everyone"/>
      <w:r>
        <w:t>TYPE YOUR TEXT HERE</w:t>
      </w:r>
    </w:p>
    <w:permEnd w:id="1918919098"/>
    <w:p w14:paraId="542A64E3" w14:textId="77777777" w:rsidR="00941BDF" w:rsidRDefault="00941BDF" w:rsidP="00941BDF">
      <w:r>
        <w:t>&lt;ESMA_QUESTION_GLAC_2&gt;</w:t>
      </w:r>
    </w:p>
    <w:p w14:paraId="796D4063" w14:textId="77777777" w:rsidR="00941BDF" w:rsidRDefault="00941BDF" w:rsidP="00941BDF"/>
    <w:p w14:paraId="6F4C13B1" w14:textId="77777777" w:rsidR="00941BDF" w:rsidRDefault="00941BDF" w:rsidP="00941BDF">
      <w:pPr>
        <w:pStyle w:val="Questionstyle"/>
        <w:numPr>
          <w:ilvl w:val="0"/>
          <w:numId w:val="14"/>
        </w:numPr>
        <w:tabs>
          <w:tab w:val="clear" w:pos="567"/>
        </w:tabs>
        <w:spacing w:before="120" w:after="120"/>
        <w:ind w:left="851" w:hanging="709"/>
      </w:pPr>
      <w:r>
        <w:t xml:space="preserve">Do you agree with the proposed amendment? If not, please elaborate. </w:t>
      </w:r>
    </w:p>
    <w:p w14:paraId="549C65B6" w14:textId="77777777" w:rsidR="00941BDF" w:rsidRDefault="00941BDF" w:rsidP="00941BDF">
      <w:r>
        <w:t>&lt;ESMA_QUESTION_GLAC_3&gt;</w:t>
      </w:r>
    </w:p>
    <w:p w14:paraId="0EF6CD10" w14:textId="77777777" w:rsidR="00941BDF" w:rsidRDefault="00941BDF" w:rsidP="00941BDF">
      <w:permStart w:id="1132867138" w:edGrp="everyone"/>
      <w:r>
        <w:t>TYPE YOUR TEXT HERE</w:t>
      </w:r>
    </w:p>
    <w:permEnd w:id="1132867138"/>
    <w:p w14:paraId="2D259F67" w14:textId="77777777" w:rsidR="00941BDF" w:rsidRDefault="00941BDF" w:rsidP="00941BDF">
      <w:r>
        <w:t>&lt;ESMA_QUESTION_GLAC_3&gt;</w:t>
      </w:r>
    </w:p>
    <w:p w14:paraId="1760FBED" w14:textId="77777777" w:rsidR="00941BDF" w:rsidRDefault="00941BDF" w:rsidP="00941BDF"/>
    <w:p w14:paraId="7EAD6DD7" w14:textId="77777777" w:rsidR="00941BDF" w:rsidRDefault="00941BDF" w:rsidP="00941BDF">
      <w:pPr>
        <w:pStyle w:val="Questionstyle"/>
        <w:numPr>
          <w:ilvl w:val="0"/>
          <w:numId w:val="14"/>
        </w:numPr>
        <w:tabs>
          <w:tab w:val="clear" w:pos="567"/>
        </w:tabs>
        <w:spacing w:before="120" w:after="120"/>
        <w:ind w:left="851" w:hanging="709"/>
      </w:pPr>
      <w:r>
        <w:t>Should interfaces designed for human interaction i.e. GUIs, be considered appropriate for communication between investment firms and their professional clients? Please explain your reasoning.</w:t>
      </w:r>
    </w:p>
    <w:p w14:paraId="5E5BBA87" w14:textId="77777777" w:rsidR="00941BDF" w:rsidRDefault="00941BDF" w:rsidP="00941BDF">
      <w:r>
        <w:t>&lt;ESMA_QUESTION_GLAC_4&gt;</w:t>
      </w:r>
    </w:p>
    <w:p w14:paraId="000FBCC4" w14:textId="77777777" w:rsidR="00941BDF" w:rsidRDefault="00941BDF" w:rsidP="00941BDF">
      <w:permStart w:id="299643757" w:edGrp="everyone"/>
      <w:r>
        <w:t>TYPE YOUR TEXT HERE</w:t>
      </w:r>
    </w:p>
    <w:permEnd w:id="299643757"/>
    <w:p w14:paraId="76C95802" w14:textId="77777777" w:rsidR="00941BDF" w:rsidRDefault="00941BDF" w:rsidP="00941BDF">
      <w:r>
        <w:t>&lt;ESMA_QUESTION_GLAC_4&gt;</w:t>
      </w:r>
    </w:p>
    <w:p w14:paraId="25423665" w14:textId="77777777" w:rsidR="00941BDF" w:rsidRDefault="00941BDF" w:rsidP="00941BDF"/>
    <w:p w14:paraId="782D96EE" w14:textId="77777777" w:rsidR="00941BDF" w:rsidRDefault="00941BDF" w:rsidP="00941BDF">
      <w:pPr>
        <w:pStyle w:val="Questionstyle"/>
        <w:numPr>
          <w:ilvl w:val="0"/>
          <w:numId w:val="14"/>
        </w:numPr>
        <w:tabs>
          <w:tab w:val="clear" w:pos="567"/>
        </w:tabs>
        <w:spacing w:before="120" w:after="120"/>
        <w:ind w:left="851" w:hanging="709"/>
      </w:pPr>
      <w:r>
        <w:t>Do you agree with the proposed amendment? If not, please elaborate.</w:t>
      </w:r>
    </w:p>
    <w:p w14:paraId="08042B4A" w14:textId="77777777" w:rsidR="00941BDF" w:rsidRDefault="00941BDF" w:rsidP="00941BDF">
      <w:r>
        <w:t>&lt;ESMA_QUESTION_GLAC_5&gt;</w:t>
      </w:r>
    </w:p>
    <w:p w14:paraId="22FD6F0E" w14:textId="77777777" w:rsidR="00941BDF" w:rsidRDefault="00941BDF" w:rsidP="00941BDF">
      <w:permStart w:id="1075073537" w:edGrp="everyone"/>
      <w:r>
        <w:t>TYPE YOUR TEXT HERE</w:t>
      </w:r>
    </w:p>
    <w:permEnd w:id="1075073537"/>
    <w:p w14:paraId="6F9A3643" w14:textId="77777777" w:rsidR="00941BDF" w:rsidRDefault="00941BDF" w:rsidP="00941BDF">
      <w:r>
        <w:t>&lt;ESMA_QUESTION_GLAC_5&gt;</w:t>
      </w:r>
    </w:p>
    <w:p w14:paraId="0A20A1CD" w14:textId="77777777" w:rsidR="00941BDF" w:rsidRDefault="00941BDF" w:rsidP="00941BDF"/>
    <w:p w14:paraId="20EBF9E2" w14:textId="77777777" w:rsidR="00941BDF" w:rsidRDefault="00941BDF" w:rsidP="00941BDF">
      <w:pPr>
        <w:pStyle w:val="Questionstyle"/>
        <w:numPr>
          <w:ilvl w:val="0"/>
          <w:numId w:val="14"/>
        </w:numPr>
        <w:tabs>
          <w:tab w:val="clear" w:pos="567"/>
        </w:tabs>
        <w:spacing w:before="120" w:after="120"/>
        <w:ind w:left="851" w:hanging="709"/>
      </w:pPr>
      <w:r>
        <w:t xml:space="preserve">Do you agree with the proposed amendment? If not, please elaborate. </w:t>
      </w:r>
    </w:p>
    <w:p w14:paraId="17DE26B9" w14:textId="77777777" w:rsidR="00941BDF" w:rsidRDefault="00941BDF" w:rsidP="00941BDF">
      <w:r>
        <w:t>&lt;ESMA_QUESTION_GLAC_6&gt;</w:t>
      </w:r>
    </w:p>
    <w:p w14:paraId="408055F5" w14:textId="77777777" w:rsidR="00941BDF" w:rsidRDefault="00941BDF" w:rsidP="00941BDF">
      <w:permStart w:id="1673032747" w:edGrp="everyone"/>
      <w:r>
        <w:t>TYPE YOUR TEXT HERE</w:t>
      </w:r>
    </w:p>
    <w:permEnd w:id="1673032747"/>
    <w:p w14:paraId="166E6E2D" w14:textId="77777777" w:rsidR="00941BDF" w:rsidRDefault="00941BDF" w:rsidP="00941BDF">
      <w:r>
        <w:t>&lt;ESMA_QUESTION_GLAC_6&gt;</w:t>
      </w:r>
    </w:p>
    <w:p w14:paraId="2585637B" w14:textId="77777777" w:rsidR="00941BDF" w:rsidRDefault="00941BDF" w:rsidP="00941BDF"/>
    <w:p w14:paraId="094622D4" w14:textId="77777777" w:rsidR="00941BDF" w:rsidRDefault="00941BDF" w:rsidP="00941BDF">
      <w:pPr>
        <w:pStyle w:val="Questionstyle"/>
        <w:numPr>
          <w:ilvl w:val="0"/>
          <w:numId w:val="14"/>
        </w:numPr>
        <w:tabs>
          <w:tab w:val="clear" w:pos="567"/>
        </w:tabs>
        <w:spacing w:before="120" w:after="120"/>
        <w:ind w:left="851" w:hanging="709"/>
      </w:pPr>
      <w:r>
        <w:t>Do you agree with the proposed amendment? If not, please elaborate.</w:t>
      </w:r>
    </w:p>
    <w:p w14:paraId="62B2DAE2" w14:textId="77777777" w:rsidR="00941BDF" w:rsidRDefault="00941BDF" w:rsidP="00941BDF">
      <w:r>
        <w:t>&lt;ESMA_QUESTION_GLAC_7&gt;</w:t>
      </w:r>
    </w:p>
    <w:p w14:paraId="0283EEF7" w14:textId="77777777" w:rsidR="00941BDF" w:rsidRDefault="00941BDF" w:rsidP="00941BDF">
      <w:permStart w:id="1349406036" w:edGrp="everyone"/>
      <w:r>
        <w:t>TYPE YOUR TEXT HERE</w:t>
      </w:r>
    </w:p>
    <w:permEnd w:id="1349406036"/>
    <w:p w14:paraId="1A732B8F" w14:textId="77777777" w:rsidR="00941BDF" w:rsidRDefault="00941BDF" w:rsidP="00941BDF">
      <w:r>
        <w:t>&lt;ESMA_QUESTION_GLAC_7&gt;</w:t>
      </w:r>
    </w:p>
    <w:p w14:paraId="4F5ADEC6" w14:textId="77777777" w:rsidR="00941BDF" w:rsidRDefault="00941BDF" w:rsidP="00941BDF"/>
    <w:p w14:paraId="6C2129E5" w14:textId="77777777" w:rsidR="00941BDF" w:rsidRDefault="00941BDF" w:rsidP="00941BDF">
      <w:pPr>
        <w:pStyle w:val="Questionstyle"/>
        <w:numPr>
          <w:ilvl w:val="0"/>
          <w:numId w:val="14"/>
        </w:numPr>
        <w:tabs>
          <w:tab w:val="clear" w:pos="567"/>
        </w:tabs>
        <w:spacing w:before="120" w:after="120"/>
        <w:ind w:left="851" w:hanging="709"/>
      </w:pPr>
      <w:r>
        <w:t>Do you agree with the proposed amendment? If not, please elaborate.</w:t>
      </w:r>
    </w:p>
    <w:p w14:paraId="4F511979" w14:textId="77777777" w:rsidR="00941BDF" w:rsidRDefault="00941BDF" w:rsidP="00941BDF">
      <w:r>
        <w:lastRenderedPageBreak/>
        <w:t>&lt;ESMA_QUESTION_GLAC_8&gt;</w:t>
      </w:r>
    </w:p>
    <w:p w14:paraId="754B045B" w14:textId="77777777" w:rsidR="00941BDF" w:rsidRDefault="00941BDF" w:rsidP="00941BDF">
      <w:permStart w:id="1120359020" w:edGrp="everyone"/>
      <w:r>
        <w:t>TYPE YOUR TEXT HERE</w:t>
      </w:r>
    </w:p>
    <w:permEnd w:id="1120359020"/>
    <w:p w14:paraId="59F30940" w14:textId="77777777" w:rsidR="00941BDF" w:rsidRDefault="00941BDF" w:rsidP="00941BDF">
      <w:r>
        <w:t>&lt;ESMA_QUESTION_GLAC_8&gt;</w:t>
      </w:r>
    </w:p>
    <w:p w14:paraId="5BB6AF32" w14:textId="77777777" w:rsidR="00941BDF" w:rsidRDefault="00941BDF" w:rsidP="00941BDF"/>
    <w:p w14:paraId="0A6BEDEE" w14:textId="77777777" w:rsidR="00941BDF" w:rsidRDefault="00941BDF" w:rsidP="00941BDF">
      <w:pPr>
        <w:pStyle w:val="Questionstyle"/>
        <w:numPr>
          <w:ilvl w:val="0"/>
          <w:numId w:val="14"/>
        </w:numPr>
        <w:tabs>
          <w:tab w:val="clear" w:pos="567"/>
        </w:tabs>
        <w:spacing w:before="120" w:after="120"/>
        <w:ind w:left="851" w:hanging="709"/>
      </w:pPr>
      <w:r>
        <w:t>Do you agree with the proposed amendment? If not, please elaborate.</w:t>
      </w:r>
    </w:p>
    <w:p w14:paraId="699371FD" w14:textId="77777777" w:rsidR="00941BDF" w:rsidRDefault="00941BDF" w:rsidP="00941BDF">
      <w:r>
        <w:t>&lt;ESMA_QUESTION_GLAC_9&gt;</w:t>
      </w:r>
    </w:p>
    <w:p w14:paraId="5888EF65" w14:textId="77777777" w:rsidR="00941BDF" w:rsidRDefault="00941BDF" w:rsidP="00941BDF">
      <w:permStart w:id="1704859811" w:edGrp="everyone"/>
      <w:r>
        <w:t>TYPE YOUR TEXT HERE</w:t>
      </w:r>
    </w:p>
    <w:permEnd w:id="1704859811"/>
    <w:p w14:paraId="1854D288" w14:textId="77777777" w:rsidR="00941BDF" w:rsidRDefault="00941BDF" w:rsidP="00941BDF">
      <w:r>
        <w:t>&lt;ESMA_QUESTION_GLAC_9&gt;</w:t>
      </w:r>
    </w:p>
    <w:p w14:paraId="091D60E9" w14:textId="77777777" w:rsidR="00941BDF" w:rsidRDefault="00941BDF" w:rsidP="00941BDF"/>
    <w:p w14:paraId="471B7248" w14:textId="77777777" w:rsidR="00941BDF" w:rsidRDefault="00941BDF" w:rsidP="00941BDF">
      <w:pPr>
        <w:pStyle w:val="Questionstyle"/>
        <w:numPr>
          <w:ilvl w:val="0"/>
          <w:numId w:val="14"/>
        </w:numPr>
        <w:tabs>
          <w:tab w:val="clear" w:pos="567"/>
        </w:tabs>
        <w:spacing w:before="120" w:after="120"/>
        <w:ind w:left="851" w:hanging="709"/>
      </w:pPr>
      <w:r>
        <w:t>Do you agree with the proposed date of application of the Guidelines? If not, please elaborate.</w:t>
      </w:r>
    </w:p>
    <w:p w14:paraId="02FC115F" w14:textId="77777777" w:rsidR="00941BDF" w:rsidRDefault="00941BDF" w:rsidP="00941BDF">
      <w:r>
        <w:t>&lt;ESMA_QUESTION_GLAC_10&gt;</w:t>
      </w:r>
    </w:p>
    <w:p w14:paraId="1B331B7E" w14:textId="77777777" w:rsidR="00941BDF" w:rsidRDefault="00941BDF" w:rsidP="00941BDF">
      <w:permStart w:id="1210917771" w:edGrp="everyone"/>
      <w:r>
        <w:t>TYPE YOUR TEXT HERE</w:t>
      </w:r>
    </w:p>
    <w:permEnd w:id="1210917771"/>
    <w:p w14:paraId="12B26A2D" w14:textId="77777777" w:rsidR="00941BDF" w:rsidRDefault="00941BDF" w:rsidP="00941BDF">
      <w:r>
        <w:t>&lt;ESMA_QUESTION_GLAC_10&gt;</w:t>
      </w:r>
    </w:p>
    <w:p w14:paraId="619FE9B5" w14:textId="77777777" w:rsidR="00941BDF" w:rsidRDefault="00941BDF" w:rsidP="00941BDF"/>
    <w:p w14:paraId="4ED5A8C8" w14:textId="2E984CFA" w:rsidR="00941BDF" w:rsidRDefault="00941BDF" w:rsidP="00941BDF">
      <w:pPr>
        <w:pStyle w:val="Questionstyle"/>
        <w:numPr>
          <w:ilvl w:val="0"/>
          <w:numId w:val="14"/>
        </w:numPr>
        <w:tabs>
          <w:tab w:val="clear" w:pos="567"/>
        </w:tabs>
        <w:spacing w:before="120" w:after="120"/>
        <w:ind w:left="851" w:hanging="709"/>
      </w:pPr>
      <w:r>
        <w:t>Do you agree with the envisaged costs and benefits as identified in Annex III (section 1</w:t>
      </w:r>
      <w:r w:rsidR="007813FB">
        <w:t>1</w:t>
      </w:r>
      <w:r>
        <w:t>.3) of this CP? Do you envisage any additional costs and benefits associated with ESMA’s proposals in this CP? Please elaborate.</w:t>
      </w:r>
    </w:p>
    <w:p w14:paraId="75B8ED4D" w14:textId="77777777" w:rsidR="00941BDF" w:rsidRDefault="00941BDF" w:rsidP="00941BDF">
      <w:r>
        <w:t>&lt;ESMA_QUESTION_GLAC_11&gt;</w:t>
      </w:r>
    </w:p>
    <w:p w14:paraId="52748B59" w14:textId="77777777" w:rsidR="00941BDF" w:rsidRDefault="00941BDF" w:rsidP="00941BDF">
      <w:permStart w:id="453322928" w:edGrp="everyone"/>
      <w:r>
        <w:t>TYPE YOUR TEXT HERE</w:t>
      </w:r>
    </w:p>
    <w:permEnd w:id="453322928"/>
    <w:p w14:paraId="5C12B038" w14:textId="77777777" w:rsidR="00941BDF" w:rsidRDefault="00941BDF" w:rsidP="00941BDF">
      <w:r>
        <w:t>&lt;ESMA_QUESTION_GLAC_11&gt;</w:t>
      </w:r>
    </w:p>
    <w:p w14:paraId="53FF3AD8" w14:textId="77777777" w:rsidR="00941BDF" w:rsidRDefault="00941BDF" w:rsidP="00941BDF"/>
    <w:p w14:paraId="01815CE5" w14:textId="77777777" w:rsidR="00941BDF" w:rsidRDefault="00941BDF" w:rsidP="00941BDF">
      <w:pPr>
        <w:pStyle w:val="Questionstyle"/>
        <w:numPr>
          <w:ilvl w:val="0"/>
          <w:numId w:val="14"/>
        </w:numPr>
        <w:tabs>
          <w:tab w:val="clear" w:pos="567"/>
        </w:tabs>
        <w:spacing w:before="120" w:after="120"/>
        <w:ind w:left="851" w:hanging="709"/>
      </w:pPr>
      <w:r>
        <w:t>Beyond the proposals set out in this CP, are there any additional measures you would recommend to further simplify processes and reduce administrative burdens?</w:t>
      </w:r>
    </w:p>
    <w:p w14:paraId="5AD56A4C" w14:textId="77777777" w:rsidR="00941BDF" w:rsidRDefault="00941BDF" w:rsidP="00941BDF">
      <w:r>
        <w:lastRenderedPageBreak/>
        <w:t>&lt;ESMA_QUESTION_GLAC_12&gt;</w:t>
      </w:r>
    </w:p>
    <w:p w14:paraId="485BCCC9" w14:textId="77777777" w:rsidR="00941BDF" w:rsidRDefault="00941BDF" w:rsidP="00941BDF">
      <w:permStart w:id="303119340" w:edGrp="everyone"/>
      <w:r>
        <w:t>TYPE YOUR TEXT HERE</w:t>
      </w:r>
    </w:p>
    <w:permEnd w:id="303119340"/>
    <w:p w14:paraId="04CC24E6" w14:textId="77777777" w:rsidR="00941BDF" w:rsidRDefault="00941BDF" w:rsidP="00941BDF">
      <w:r>
        <w:t>&lt;ESMA_QUESTION_GLAC_12&gt;</w:t>
      </w:r>
    </w:p>
    <w:p w14:paraId="26B031EB" w14:textId="77777777" w:rsidR="00941BDF" w:rsidRDefault="00941BDF" w:rsidP="00941BDF"/>
    <w:p w14:paraId="5230794C" w14:textId="77777777" w:rsidR="00113E80" w:rsidDel="00413D44" w:rsidRDefault="00113E80">
      <w:pPr>
        <w:spacing w:after="120" w:line="264" w:lineRule="auto"/>
        <w:jc w:val="left"/>
        <w:rPr>
          <w:del w:id="0" w:author="Alberto Garcia" w:date="2026-05-21T12:15:00Z" w16du:dateUtc="2026-05-21T10:15:00Z"/>
        </w:rPr>
      </w:pPr>
      <w:del w:id="1" w:author="Alberto Garcia" w:date="2026-05-21T12:15:00Z" w16du:dateUtc="2026-05-21T10:15:00Z">
        <w:r w:rsidDel="00413D44">
          <w:br w:type="page"/>
        </w:r>
      </w:del>
    </w:p>
    <w:p w14:paraId="5C13E2AD" w14:textId="4AB95E85" w:rsidR="00B356BE" w:rsidRDefault="00B356BE" w:rsidP="0066226E">
      <w:pPr>
        <w:spacing w:after="120" w:line="264" w:lineRule="auto"/>
        <w:jc w:val="left"/>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1AE1" w14:textId="77777777" w:rsidR="00EC382A" w:rsidRDefault="00EC382A" w:rsidP="007E7997">
      <w:pPr>
        <w:spacing w:line="240" w:lineRule="auto"/>
      </w:pPr>
      <w:r>
        <w:separator/>
      </w:r>
    </w:p>
  </w:endnote>
  <w:endnote w:type="continuationSeparator" w:id="0">
    <w:p w14:paraId="71F5399D" w14:textId="77777777" w:rsidR="00EC382A" w:rsidRDefault="00EC382A" w:rsidP="007E7997">
      <w:pPr>
        <w:spacing w:line="240" w:lineRule="auto"/>
      </w:pPr>
      <w:r>
        <w:continuationSeparator/>
      </w:r>
    </w:p>
  </w:endnote>
  <w:endnote w:type="continuationNotice" w:id="1">
    <w:p w14:paraId="6A74B669" w14:textId="77777777" w:rsidR="00EC382A" w:rsidRDefault="00EC3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3A4D" w14:textId="77777777" w:rsidR="00EC382A" w:rsidRDefault="00EC382A" w:rsidP="007E7997">
      <w:pPr>
        <w:spacing w:line="240" w:lineRule="auto"/>
      </w:pPr>
      <w:r>
        <w:separator/>
      </w:r>
    </w:p>
  </w:footnote>
  <w:footnote w:type="continuationSeparator" w:id="0">
    <w:p w14:paraId="70411FEA" w14:textId="77777777" w:rsidR="00EC382A" w:rsidRDefault="00EC382A" w:rsidP="007E7997">
      <w:pPr>
        <w:spacing w:line="240" w:lineRule="auto"/>
      </w:pPr>
      <w:r>
        <w:continuationSeparator/>
      </w:r>
    </w:p>
  </w:footnote>
  <w:footnote w:type="continuationNotice" w:id="1">
    <w:p w14:paraId="728ED5F8" w14:textId="77777777" w:rsidR="00EC382A" w:rsidRDefault="00EC3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41002A3C" w:rsidR="00D77369" w:rsidRPr="00DB2FD6" w:rsidRDefault="00D34E51"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1" behindDoc="0" locked="0" layoutInCell="1" allowOverlap="1" wp14:anchorId="5D1968E5" wp14:editId="32DA0610">
          <wp:simplePos x="0" y="0"/>
          <wp:positionH relativeFrom="page">
            <wp:posOffset>892914</wp:posOffset>
          </wp:positionH>
          <wp:positionV relativeFrom="page">
            <wp:posOffset>547370</wp:posOffset>
          </wp:positionV>
          <wp:extent cx="2296800" cy="601200"/>
          <wp:effectExtent l="0" t="0" r="1905" b="0"/>
          <wp:wrapNone/>
          <wp:docPr id="1897353569" name="Picture 189735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t>26</w:t>
    </w:r>
    <w:r w:rsidR="00B4046A">
      <w:t xml:space="preserve"> May</w:t>
    </w:r>
    <w:r w:rsidR="00D93D74">
      <w:t xml:space="preserve"> 202</w:t>
    </w:r>
    <w:r w:rsidR="00941BDF">
      <w:t>6</w:t>
    </w:r>
  </w:p>
  <w:p w14:paraId="10BD5565" w14:textId="7068D006" w:rsidR="008858FE" w:rsidRPr="000C70F0" w:rsidRDefault="00451AD6" w:rsidP="009C6AE0">
    <w:pPr>
      <w:jc w:val="right"/>
      <w:rPr>
        <w:sz w:val="16"/>
        <w:szCs w:val="16"/>
      </w:rPr>
    </w:pPr>
    <w:r w:rsidRPr="00451AD6">
      <w:rPr>
        <w:sz w:val="16"/>
        <w:szCs w:val="16"/>
      </w:rPr>
      <w:t>ESMA74-2119945926-3558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555"/>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D1F"/>
    <w:rsid w:val="00007F5B"/>
    <w:rsid w:val="00010559"/>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987"/>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975"/>
    <w:rsid w:val="00025A7F"/>
    <w:rsid w:val="00025C8C"/>
    <w:rsid w:val="00026016"/>
    <w:rsid w:val="0002607B"/>
    <w:rsid w:val="000271F8"/>
    <w:rsid w:val="000275A0"/>
    <w:rsid w:val="000275BD"/>
    <w:rsid w:val="000279E9"/>
    <w:rsid w:val="00030900"/>
    <w:rsid w:val="00030B38"/>
    <w:rsid w:val="00030CFE"/>
    <w:rsid w:val="00030EF6"/>
    <w:rsid w:val="00031214"/>
    <w:rsid w:val="000312A6"/>
    <w:rsid w:val="00031738"/>
    <w:rsid w:val="00031FBC"/>
    <w:rsid w:val="00032C68"/>
    <w:rsid w:val="00033108"/>
    <w:rsid w:val="000332F2"/>
    <w:rsid w:val="00033318"/>
    <w:rsid w:val="000333F7"/>
    <w:rsid w:val="00033696"/>
    <w:rsid w:val="00033B3C"/>
    <w:rsid w:val="00033C23"/>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305"/>
    <w:rsid w:val="000425D9"/>
    <w:rsid w:val="00042762"/>
    <w:rsid w:val="000427B1"/>
    <w:rsid w:val="00042BF9"/>
    <w:rsid w:val="00042E50"/>
    <w:rsid w:val="00043271"/>
    <w:rsid w:val="0004374E"/>
    <w:rsid w:val="000437B4"/>
    <w:rsid w:val="00043A53"/>
    <w:rsid w:val="00043C6E"/>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0A85"/>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15"/>
    <w:rsid w:val="000801E8"/>
    <w:rsid w:val="000805CD"/>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270"/>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4B94"/>
    <w:rsid w:val="000A54CD"/>
    <w:rsid w:val="000A55CE"/>
    <w:rsid w:val="000A5820"/>
    <w:rsid w:val="000A6117"/>
    <w:rsid w:val="000A6616"/>
    <w:rsid w:val="000A6786"/>
    <w:rsid w:val="000A756F"/>
    <w:rsid w:val="000A7600"/>
    <w:rsid w:val="000A7CF6"/>
    <w:rsid w:val="000B056C"/>
    <w:rsid w:val="000B0864"/>
    <w:rsid w:val="000B0A19"/>
    <w:rsid w:val="000B0BCD"/>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389"/>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460"/>
    <w:rsid w:val="000C1CB2"/>
    <w:rsid w:val="000C1E78"/>
    <w:rsid w:val="000C2CD6"/>
    <w:rsid w:val="000C380D"/>
    <w:rsid w:val="000C3858"/>
    <w:rsid w:val="000C3B29"/>
    <w:rsid w:val="000C3FC6"/>
    <w:rsid w:val="000C3FEB"/>
    <w:rsid w:val="000C40F1"/>
    <w:rsid w:val="000C46CB"/>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0FFA"/>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20"/>
    <w:rsid w:val="000D5598"/>
    <w:rsid w:val="000D6245"/>
    <w:rsid w:val="000D6829"/>
    <w:rsid w:val="000D6B06"/>
    <w:rsid w:val="000D78CF"/>
    <w:rsid w:val="000E02A3"/>
    <w:rsid w:val="000E03E9"/>
    <w:rsid w:val="000E07ED"/>
    <w:rsid w:val="000E09FF"/>
    <w:rsid w:val="000E0ECD"/>
    <w:rsid w:val="000E10A4"/>
    <w:rsid w:val="000E19CE"/>
    <w:rsid w:val="000E1A33"/>
    <w:rsid w:val="000E23D5"/>
    <w:rsid w:val="000E2DA7"/>
    <w:rsid w:val="000E2DEB"/>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5BA8"/>
    <w:rsid w:val="000E6341"/>
    <w:rsid w:val="000E686A"/>
    <w:rsid w:val="000E6879"/>
    <w:rsid w:val="000E70F7"/>
    <w:rsid w:val="000E75F0"/>
    <w:rsid w:val="000E77EF"/>
    <w:rsid w:val="000E7879"/>
    <w:rsid w:val="000F042B"/>
    <w:rsid w:val="000F1AC6"/>
    <w:rsid w:val="000F1AF5"/>
    <w:rsid w:val="000F25B7"/>
    <w:rsid w:val="000F3148"/>
    <w:rsid w:val="000F3473"/>
    <w:rsid w:val="000F3D1C"/>
    <w:rsid w:val="000F4BF0"/>
    <w:rsid w:val="000F4C18"/>
    <w:rsid w:val="000F5114"/>
    <w:rsid w:val="000F52DD"/>
    <w:rsid w:val="000F541A"/>
    <w:rsid w:val="000F57B6"/>
    <w:rsid w:val="000F5B7D"/>
    <w:rsid w:val="000F6013"/>
    <w:rsid w:val="000F66F0"/>
    <w:rsid w:val="000F67DC"/>
    <w:rsid w:val="000F683D"/>
    <w:rsid w:val="000F690E"/>
    <w:rsid w:val="000F6FF0"/>
    <w:rsid w:val="000F71FE"/>
    <w:rsid w:val="000F7766"/>
    <w:rsid w:val="000F7954"/>
    <w:rsid w:val="000F7E96"/>
    <w:rsid w:val="000F7EAE"/>
    <w:rsid w:val="000F7F5A"/>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69B"/>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8FD"/>
    <w:rsid w:val="00114978"/>
    <w:rsid w:val="00114B49"/>
    <w:rsid w:val="00114ED5"/>
    <w:rsid w:val="00115648"/>
    <w:rsid w:val="00115EA1"/>
    <w:rsid w:val="0011604D"/>
    <w:rsid w:val="00116558"/>
    <w:rsid w:val="0011669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17"/>
    <w:rsid w:val="00124C76"/>
    <w:rsid w:val="00124E47"/>
    <w:rsid w:val="00124F90"/>
    <w:rsid w:val="0012509F"/>
    <w:rsid w:val="00125101"/>
    <w:rsid w:val="0012568A"/>
    <w:rsid w:val="001256CF"/>
    <w:rsid w:val="001256D3"/>
    <w:rsid w:val="00125CC2"/>
    <w:rsid w:val="001278A2"/>
    <w:rsid w:val="00130D88"/>
    <w:rsid w:val="00130EF9"/>
    <w:rsid w:val="0013112A"/>
    <w:rsid w:val="0013112E"/>
    <w:rsid w:val="00131979"/>
    <w:rsid w:val="00131DD6"/>
    <w:rsid w:val="001324D7"/>
    <w:rsid w:val="001327B9"/>
    <w:rsid w:val="001329DF"/>
    <w:rsid w:val="0013329C"/>
    <w:rsid w:val="001333FD"/>
    <w:rsid w:val="00133BAC"/>
    <w:rsid w:val="0013408E"/>
    <w:rsid w:val="001340CE"/>
    <w:rsid w:val="00134578"/>
    <w:rsid w:val="0013511C"/>
    <w:rsid w:val="001353F4"/>
    <w:rsid w:val="00135DB5"/>
    <w:rsid w:val="00135E08"/>
    <w:rsid w:val="0013656A"/>
    <w:rsid w:val="00136B4D"/>
    <w:rsid w:val="00137264"/>
    <w:rsid w:val="00137E61"/>
    <w:rsid w:val="00140BD4"/>
    <w:rsid w:val="0014136E"/>
    <w:rsid w:val="00141C00"/>
    <w:rsid w:val="00142012"/>
    <w:rsid w:val="00142E4A"/>
    <w:rsid w:val="00142FBA"/>
    <w:rsid w:val="00143112"/>
    <w:rsid w:val="00143116"/>
    <w:rsid w:val="00143137"/>
    <w:rsid w:val="00143685"/>
    <w:rsid w:val="00143DD3"/>
    <w:rsid w:val="0014423D"/>
    <w:rsid w:val="00144920"/>
    <w:rsid w:val="00144AAD"/>
    <w:rsid w:val="00146012"/>
    <w:rsid w:val="0014628C"/>
    <w:rsid w:val="001462D5"/>
    <w:rsid w:val="001463C3"/>
    <w:rsid w:val="00146698"/>
    <w:rsid w:val="00146A33"/>
    <w:rsid w:val="00146B8D"/>
    <w:rsid w:val="00146C60"/>
    <w:rsid w:val="00146D7A"/>
    <w:rsid w:val="00146E77"/>
    <w:rsid w:val="00146F68"/>
    <w:rsid w:val="001471A9"/>
    <w:rsid w:val="0014759E"/>
    <w:rsid w:val="0014796F"/>
    <w:rsid w:val="00147E4E"/>
    <w:rsid w:val="001504A4"/>
    <w:rsid w:val="001509B2"/>
    <w:rsid w:val="001512A2"/>
    <w:rsid w:val="001519C2"/>
    <w:rsid w:val="00151A73"/>
    <w:rsid w:val="00151CE1"/>
    <w:rsid w:val="00151FBE"/>
    <w:rsid w:val="0015215A"/>
    <w:rsid w:val="00152948"/>
    <w:rsid w:val="00152DA0"/>
    <w:rsid w:val="00152DE0"/>
    <w:rsid w:val="00153166"/>
    <w:rsid w:val="0015349D"/>
    <w:rsid w:val="00153A29"/>
    <w:rsid w:val="00153E86"/>
    <w:rsid w:val="0015477A"/>
    <w:rsid w:val="00155685"/>
    <w:rsid w:val="00155D53"/>
    <w:rsid w:val="00155EE0"/>
    <w:rsid w:val="00155F2B"/>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3F41"/>
    <w:rsid w:val="0016408C"/>
    <w:rsid w:val="00164153"/>
    <w:rsid w:val="00164468"/>
    <w:rsid w:val="001646B2"/>
    <w:rsid w:val="00165987"/>
    <w:rsid w:val="00165B05"/>
    <w:rsid w:val="00165F27"/>
    <w:rsid w:val="00166381"/>
    <w:rsid w:val="00166568"/>
    <w:rsid w:val="00166ED0"/>
    <w:rsid w:val="0016708C"/>
    <w:rsid w:val="001675D5"/>
    <w:rsid w:val="001678F4"/>
    <w:rsid w:val="001706ED"/>
    <w:rsid w:val="00170D35"/>
    <w:rsid w:val="00170D8A"/>
    <w:rsid w:val="00171149"/>
    <w:rsid w:val="001715FF"/>
    <w:rsid w:val="00171F69"/>
    <w:rsid w:val="0017200E"/>
    <w:rsid w:val="00172046"/>
    <w:rsid w:val="0017230D"/>
    <w:rsid w:val="00172469"/>
    <w:rsid w:val="001727C0"/>
    <w:rsid w:val="00172CDC"/>
    <w:rsid w:val="00172FA3"/>
    <w:rsid w:val="001730A2"/>
    <w:rsid w:val="0017314B"/>
    <w:rsid w:val="001734BF"/>
    <w:rsid w:val="001734FE"/>
    <w:rsid w:val="001737CA"/>
    <w:rsid w:val="001737F0"/>
    <w:rsid w:val="00173C5B"/>
    <w:rsid w:val="00173D05"/>
    <w:rsid w:val="00174AC5"/>
    <w:rsid w:val="00174B11"/>
    <w:rsid w:val="00175077"/>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8F"/>
    <w:rsid w:val="001924C0"/>
    <w:rsid w:val="00192BBA"/>
    <w:rsid w:val="00192FDE"/>
    <w:rsid w:val="00193114"/>
    <w:rsid w:val="00194440"/>
    <w:rsid w:val="0019460C"/>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9E"/>
    <w:rsid w:val="001A19EF"/>
    <w:rsid w:val="001A1D74"/>
    <w:rsid w:val="001A217C"/>
    <w:rsid w:val="001A27A0"/>
    <w:rsid w:val="001A2869"/>
    <w:rsid w:val="001A2AC4"/>
    <w:rsid w:val="001A33A7"/>
    <w:rsid w:val="001A4568"/>
    <w:rsid w:val="001A4A92"/>
    <w:rsid w:val="001A4D4B"/>
    <w:rsid w:val="001A4F3C"/>
    <w:rsid w:val="001A5526"/>
    <w:rsid w:val="001A555F"/>
    <w:rsid w:val="001A558B"/>
    <w:rsid w:val="001A5A8F"/>
    <w:rsid w:val="001A5B61"/>
    <w:rsid w:val="001A5CA8"/>
    <w:rsid w:val="001A683E"/>
    <w:rsid w:val="001A6912"/>
    <w:rsid w:val="001A69F5"/>
    <w:rsid w:val="001A7004"/>
    <w:rsid w:val="001A73B2"/>
    <w:rsid w:val="001A747B"/>
    <w:rsid w:val="001A7F41"/>
    <w:rsid w:val="001B0105"/>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3C9C"/>
    <w:rsid w:val="001B4086"/>
    <w:rsid w:val="001B4996"/>
    <w:rsid w:val="001B4AE1"/>
    <w:rsid w:val="001B5283"/>
    <w:rsid w:val="001B5730"/>
    <w:rsid w:val="001B57ED"/>
    <w:rsid w:val="001B5DCD"/>
    <w:rsid w:val="001B6AE1"/>
    <w:rsid w:val="001B7063"/>
    <w:rsid w:val="001B72C4"/>
    <w:rsid w:val="001B73E7"/>
    <w:rsid w:val="001B767E"/>
    <w:rsid w:val="001B7F20"/>
    <w:rsid w:val="001C0461"/>
    <w:rsid w:val="001C088C"/>
    <w:rsid w:val="001C0ACA"/>
    <w:rsid w:val="001C13FA"/>
    <w:rsid w:val="001C1457"/>
    <w:rsid w:val="001C15EF"/>
    <w:rsid w:val="001C163F"/>
    <w:rsid w:val="001C2017"/>
    <w:rsid w:val="001C2134"/>
    <w:rsid w:val="001C2186"/>
    <w:rsid w:val="001C2240"/>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74E"/>
    <w:rsid w:val="001C7877"/>
    <w:rsid w:val="001C78F4"/>
    <w:rsid w:val="001C790D"/>
    <w:rsid w:val="001C7D48"/>
    <w:rsid w:val="001D00BD"/>
    <w:rsid w:val="001D07B9"/>
    <w:rsid w:val="001D0820"/>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6E23"/>
    <w:rsid w:val="001D7080"/>
    <w:rsid w:val="001D7492"/>
    <w:rsid w:val="001D7BAD"/>
    <w:rsid w:val="001D7C85"/>
    <w:rsid w:val="001D7DE9"/>
    <w:rsid w:val="001E0231"/>
    <w:rsid w:val="001E05CE"/>
    <w:rsid w:val="001E1281"/>
    <w:rsid w:val="001E1282"/>
    <w:rsid w:val="001E1C23"/>
    <w:rsid w:val="001E22D5"/>
    <w:rsid w:val="001E2A4A"/>
    <w:rsid w:val="001E3356"/>
    <w:rsid w:val="001E36EC"/>
    <w:rsid w:val="001E49F9"/>
    <w:rsid w:val="001E49FD"/>
    <w:rsid w:val="001E4E68"/>
    <w:rsid w:val="001E4F81"/>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1F7FE8"/>
    <w:rsid w:val="002004EC"/>
    <w:rsid w:val="00200EF9"/>
    <w:rsid w:val="002012B0"/>
    <w:rsid w:val="00201468"/>
    <w:rsid w:val="002017BA"/>
    <w:rsid w:val="00202584"/>
    <w:rsid w:val="0020313D"/>
    <w:rsid w:val="002031EA"/>
    <w:rsid w:val="002038BB"/>
    <w:rsid w:val="00204C7D"/>
    <w:rsid w:val="00204E2C"/>
    <w:rsid w:val="00205C40"/>
    <w:rsid w:val="00206008"/>
    <w:rsid w:val="002060C0"/>
    <w:rsid w:val="00206205"/>
    <w:rsid w:val="0020622B"/>
    <w:rsid w:val="00206A7B"/>
    <w:rsid w:val="00207A39"/>
    <w:rsid w:val="00207CA6"/>
    <w:rsid w:val="002101FB"/>
    <w:rsid w:val="002104E5"/>
    <w:rsid w:val="0021101C"/>
    <w:rsid w:val="00211384"/>
    <w:rsid w:val="00211CF5"/>
    <w:rsid w:val="00212030"/>
    <w:rsid w:val="002124D3"/>
    <w:rsid w:val="002127F3"/>
    <w:rsid w:val="00212FED"/>
    <w:rsid w:val="00213569"/>
    <w:rsid w:val="002138C3"/>
    <w:rsid w:val="00213CDC"/>
    <w:rsid w:val="002142BB"/>
    <w:rsid w:val="002146B3"/>
    <w:rsid w:val="002152F9"/>
    <w:rsid w:val="00215527"/>
    <w:rsid w:val="00215BE1"/>
    <w:rsid w:val="00216141"/>
    <w:rsid w:val="0021622E"/>
    <w:rsid w:val="00217155"/>
    <w:rsid w:val="0021730E"/>
    <w:rsid w:val="00217772"/>
    <w:rsid w:val="00217848"/>
    <w:rsid w:val="002205B1"/>
    <w:rsid w:val="002209C3"/>
    <w:rsid w:val="00220A3B"/>
    <w:rsid w:val="00220B54"/>
    <w:rsid w:val="00220D26"/>
    <w:rsid w:val="00221728"/>
    <w:rsid w:val="0022181F"/>
    <w:rsid w:val="002218C3"/>
    <w:rsid w:val="00221B56"/>
    <w:rsid w:val="0022214D"/>
    <w:rsid w:val="002227CF"/>
    <w:rsid w:val="00222A16"/>
    <w:rsid w:val="002236FA"/>
    <w:rsid w:val="00224440"/>
    <w:rsid w:val="00224667"/>
    <w:rsid w:val="002247AF"/>
    <w:rsid w:val="0022488F"/>
    <w:rsid w:val="00224ABF"/>
    <w:rsid w:val="002255A5"/>
    <w:rsid w:val="00225FAF"/>
    <w:rsid w:val="00227538"/>
    <w:rsid w:val="00227794"/>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E7E"/>
    <w:rsid w:val="00236FCF"/>
    <w:rsid w:val="002374D3"/>
    <w:rsid w:val="00237A52"/>
    <w:rsid w:val="00237B4D"/>
    <w:rsid w:val="00240412"/>
    <w:rsid w:val="0024051F"/>
    <w:rsid w:val="0024077E"/>
    <w:rsid w:val="00240AE3"/>
    <w:rsid w:val="00240ECE"/>
    <w:rsid w:val="002411E1"/>
    <w:rsid w:val="002415E7"/>
    <w:rsid w:val="00241D43"/>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0DEC"/>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690"/>
    <w:rsid w:val="00257FBF"/>
    <w:rsid w:val="002614EA"/>
    <w:rsid w:val="00261D1C"/>
    <w:rsid w:val="00261ED0"/>
    <w:rsid w:val="002621C0"/>
    <w:rsid w:val="002621FC"/>
    <w:rsid w:val="0026242D"/>
    <w:rsid w:val="0026299A"/>
    <w:rsid w:val="00262C4D"/>
    <w:rsid w:val="0026331D"/>
    <w:rsid w:val="00263824"/>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19D4"/>
    <w:rsid w:val="00273699"/>
    <w:rsid w:val="00273B76"/>
    <w:rsid w:val="00274544"/>
    <w:rsid w:val="002747FC"/>
    <w:rsid w:val="00274AAF"/>
    <w:rsid w:val="00274D2F"/>
    <w:rsid w:val="00275171"/>
    <w:rsid w:val="00275188"/>
    <w:rsid w:val="0027567D"/>
    <w:rsid w:val="00275EB0"/>
    <w:rsid w:val="00275FDB"/>
    <w:rsid w:val="002765D1"/>
    <w:rsid w:val="002768E1"/>
    <w:rsid w:val="00276E2F"/>
    <w:rsid w:val="00277553"/>
    <w:rsid w:val="002775CC"/>
    <w:rsid w:val="00277D49"/>
    <w:rsid w:val="00280417"/>
    <w:rsid w:val="0028060C"/>
    <w:rsid w:val="00280F3B"/>
    <w:rsid w:val="00280FDC"/>
    <w:rsid w:val="00281840"/>
    <w:rsid w:val="00281851"/>
    <w:rsid w:val="00281870"/>
    <w:rsid w:val="00281C2C"/>
    <w:rsid w:val="0028218D"/>
    <w:rsid w:val="002826A0"/>
    <w:rsid w:val="00282901"/>
    <w:rsid w:val="002838EF"/>
    <w:rsid w:val="00283FA7"/>
    <w:rsid w:val="00284DE2"/>
    <w:rsid w:val="00285354"/>
    <w:rsid w:val="002853B1"/>
    <w:rsid w:val="002857DE"/>
    <w:rsid w:val="00285A45"/>
    <w:rsid w:val="00285AC7"/>
    <w:rsid w:val="00285CFF"/>
    <w:rsid w:val="00285D15"/>
    <w:rsid w:val="002866C4"/>
    <w:rsid w:val="00286CCF"/>
    <w:rsid w:val="00287171"/>
    <w:rsid w:val="00287D88"/>
    <w:rsid w:val="002906B8"/>
    <w:rsid w:val="002907B1"/>
    <w:rsid w:val="00290FF8"/>
    <w:rsid w:val="0029142B"/>
    <w:rsid w:val="00291E14"/>
    <w:rsid w:val="00291FBD"/>
    <w:rsid w:val="0029217E"/>
    <w:rsid w:val="00292755"/>
    <w:rsid w:val="00292807"/>
    <w:rsid w:val="0029297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5F85"/>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C56"/>
    <w:rsid w:val="002A2D48"/>
    <w:rsid w:val="002A2D63"/>
    <w:rsid w:val="002A3076"/>
    <w:rsid w:val="002A32CD"/>
    <w:rsid w:val="002A4C6E"/>
    <w:rsid w:val="002A4F46"/>
    <w:rsid w:val="002A54D9"/>
    <w:rsid w:val="002A55C5"/>
    <w:rsid w:val="002A5751"/>
    <w:rsid w:val="002A5753"/>
    <w:rsid w:val="002A6E54"/>
    <w:rsid w:val="002A6FDD"/>
    <w:rsid w:val="002A7165"/>
    <w:rsid w:val="002A742E"/>
    <w:rsid w:val="002A7B5A"/>
    <w:rsid w:val="002A7F05"/>
    <w:rsid w:val="002A7F2B"/>
    <w:rsid w:val="002B003D"/>
    <w:rsid w:val="002B036C"/>
    <w:rsid w:val="002B04BE"/>
    <w:rsid w:val="002B06CD"/>
    <w:rsid w:val="002B0EC3"/>
    <w:rsid w:val="002B159F"/>
    <w:rsid w:val="002B1AA3"/>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B7FEB"/>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6BA"/>
    <w:rsid w:val="002C7E46"/>
    <w:rsid w:val="002D030A"/>
    <w:rsid w:val="002D0D64"/>
    <w:rsid w:val="002D0E50"/>
    <w:rsid w:val="002D0EAC"/>
    <w:rsid w:val="002D1122"/>
    <w:rsid w:val="002D1694"/>
    <w:rsid w:val="002D21B1"/>
    <w:rsid w:val="002D2C6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0DD"/>
    <w:rsid w:val="002E257D"/>
    <w:rsid w:val="002E28DB"/>
    <w:rsid w:val="002E2F81"/>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B30"/>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54B"/>
    <w:rsid w:val="002F37C2"/>
    <w:rsid w:val="002F3F3B"/>
    <w:rsid w:val="002F4938"/>
    <w:rsid w:val="002F4A56"/>
    <w:rsid w:val="002F4D0C"/>
    <w:rsid w:val="002F557B"/>
    <w:rsid w:val="002F57EB"/>
    <w:rsid w:val="002F5A3C"/>
    <w:rsid w:val="002F66CA"/>
    <w:rsid w:val="002F773E"/>
    <w:rsid w:val="002F7B7C"/>
    <w:rsid w:val="003003F3"/>
    <w:rsid w:val="003003F9"/>
    <w:rsid w:val="0030065C"/>
    <w:rsid w:val="00300709"/>
    <w:rsid w:val="003009AC"/>
    <w:rsid w:val="00300D81"/>
    <w:rsid w:val="003011D4"/>
    <w:rsid w:val="003015DF"/>
    <w:rsid w:val="00301891"/>
    <w:rsid w:val="003018E8"/>
    <w:rsid w:val="0030209B"/>
    <w:rsid w:val="003020F7"/>
    <w:rsid w:val="00302488"/>
    <w:rsid w:val="00302A09"/>
    <w:rsid w:val="00302A76"/>
    <w:rsid w:val="00302EA4"/>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07168"/>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780"/>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35"/>
    <w:rsid w:val="00336D33"/>
    <w:rsid w:val="00336E3A"/>
    <w:rsid w:val="003370C9"/>
    <w:rsid w:val="00337129"/>
    <w:rsid w:val="00337317"/>
    <w:rsid w:val="00337A21"/>
    <w:rsid w:val="00337DA3"/>
    <w:rsid w:val="00340073"/>
    <w:rsid w:val="0034050B"/>
    <w:rsid w:val="00340685"/>
    <w:rsid w:val="003407D2"/>
    <w:rsid w:val="00340B10"/>
    <w:rsid w:val="003418A9"/>
    <w:rsid w:val="00341B6E"/>
    <w:rsid w:val="00342050"/>
    <w:rsid w:val="003420F9"/>
    <w:rsid w:val="003432FA"/>
    <w:rsid w:val="00343507"/>
    <w:rsid w:val="00343A52"/>
    <w:rsid w:val="00343BFD"/>
    <w:rsid w:val="00344957"/>
    <w:rsid w:val="00344BD6"/>
    <w:rsid w:val="00344D60"/>
    <w:rsid w:val="00344E59"/>
    <w:rsid w:val="003450C2"/>
    <w:rsid w:val="003454ED"/>
    <w:rsid w:val="0034574E"/>
    <w:rsid w:val="00345847"/>
    <w:rsid w:val="00346600"/>
    <w:rsid w:val="0034676F"/>
    <w:rsid w:val="003469AF"/>
    <w:rsid w:val="00346AA2"/>
    <w:rsid w:val="00346AB8"/>
    <w:rsid w:val="00346CB2"/>
    <w:rsid w:val="00347121"/>
    <w:rsid w:val="00347367"/>
    <w:rsid w:val="00347403"/>
    <w:rsid w:val="00347534"/>
    <w:rsid w:val="00347B45"/>
    <w:rsid w:val="00347B8D"/>
    <w:rsid w:val="00347D6A"/>
    <w:rsid w:val="003506E1"/>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4AD9"/>
    <w:rsid w:val="00355569"/>
    <w:rsid w:val="0035556C"/>
    <w:rsid w:val="003564FA"/>
    <w:rsid w:val="00356903"/>
    <w:rsid w:val="00357571"/>
    <w:rsid w:val="00357712"/>
    <w:rsid w:val="00357AD6"/>
    <w:rsid w:val="00360D72"/>
    <w:rsid w:val="00360FBD"/>
    <w:rsid w:val="00361255"/>
    <w:rsid w:val="00361B6F"/>
    <w:rsid w:val="00361EA9"/>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67A0B"/>
    <w:rsid w:val="003700CA"/>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597"/>
    <w:rsid w:val="00373811"/>
    <w:rsid w:val="00373928"/>
    <w:rsid w:val="00373D64"/>
    <w:rsid w:val="00373E38"/>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2A5"/>
    <w:rsid w:val="00383A09"/>
    <w:rsid w:val="00383B87"/>
    <w:rsid w:val="00384293"/>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25D"/>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06"/>
    <w:rsid w:val="003E7558"/>
    <w:rsid w:val="003E781F"/>
    <w:rsid w:val="003E7AA0"/>
    <w:rsid w:val="003F0B44"/>
    <w:rsid w:val="003F0BBC"/>
    <w:rsid w:val="003F1204"/>
    <w:rsid w:val="003F1FB2"/>
    <w:rsid w:val="003F1FCF"/>
    <w:rsid w:val="003F25D3"/>
    <w:rsid w:val="003F25EC"/>
    <w:rsid w:val="003F2651"/>
    <w:rsid w:val="003F2C8D"/>
    <w:rsid w:val="003F33D3"/>
    <w:rsid w:val="003F39B1"/>
    <w:rsid w:val="003F3AC6"/>
    <w:rsid w:val="003F3E4C"/>
    <w:rsid w:val="003F3F14"/>
    <w:rsid w:val="003F4824"/>
    <w:rsid w:val="003F4AFE"/>
    <w:rsid w:val="003F4BDD"/>
    <w:rsid w:val="003F5A11"/>
    <w:rsid w:val="003F5B77"/>
    <w:rsid w:val="003F5FFB"/>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0FFE"/>
    <w:rsid w:val="0041139A"/>
    <w:rsid w:val="004115D4"/>
    <w:rsid w:val="004123D9"/>
    <w:rsid w:val="004128F8"/>
    <w:rsid w:val="00412957"/>
    <w:rsid w:val="00412C02"/>
    <w:rsid w:val="00412D6D"/>
    <w:rsid w:val="0041310A"/>
    <w:rsid w:val="0041367F"/>
    <w:rsid w:val="0041372D"/>
    <w:rsid w:val="00413D44"/>
    <w:rsid w:val="00413D4F"/>
    <w:rsid w:val="00413E2B"/>
    <w:rsid w:val="00414537"/>
    <w:rsid w:val="004149C3"/>
    <w:rsid w:val="00414AB2"/>
    <w:rsid w:val="00415010"/>
    <w:rsid w:val="004156B6"/>
    <w:rsid w:val="00415912"/>
    <w:rsid w:val="00415B87"/>
    <w:rsid w:val="00415BBD"/>
    <w:rsid w:val="00415C97"/>
    <w:rsid w:val="00416058"/>
    <w:rsid w:val="004166CF"/>
    <w:rsid w:val="00416841"/>
    <w:rsid w:val="00416B17"/>
    <w:rsid w:val="004171A6"/>
    <w:rsid w:val="00417427"/>
    <w:rsid w:val="00417539"/>
    <w:rsid w:val="00417571"/>
    <w:rsid w:val="004178E6"/>
    <w:rsid w:val="00417AFB"/>
    <w:rsid w:val="00417BAC"/>
    <w:rsid w:val="00417BC6"/>
    <w:rsid w:val="0042012A"/>
    <w:rsid w:val="0042013D"/>
    <w:rsid w:val="00422198"/>
    <w:rsid w:val="00422251"/>
    <w:rsid w:val="004222BC"/>
    <w:rsid w:val="004224B0"/>
    <w:rsid w:val="00422870"/>
    <w:rsid w:val="0042314E"/>
    <w:rsid w:val="004231D5"/>
    <w:rsid w:val="00423217"/>
    <w:rsid w:val="00423BA0"/>
    <w:rsid w:val="004240E1"/>
    <w:rsid w:val="00424573"/>
    <w:rsid w:val="0042473B"/>
    <w:rsid w:val="00424840"/>
    <w:rsid w:val="004249C4"/>
    <w:rsid w:val="00424A2A"/>
    <w:rsid w:val="004257CF"/>
    <w:rsid w:val="00425FE5"/>
    <w:rsid w:val="0042606A"/>
    <w:rsid w:val="0042606D"/>
    <w:rsid w:val="004261AD"/>
    <w:rsid w:val="004262C7"/>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72"/>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CD3"/>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2B2"/>
    <w:rsid w:val="00445413"/>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1A78"/>
    <w:rsid w:val="00451AD6"/>
    <w:rsid w:val="00451ED0"/>
    <w:rsid w:val="0045311F"/>
    <w:rsid w:val="00453185"/>
    <w:rsid w:val="004537A0"/>
    <w:rsid w:val="00453B00"/>
    <w:rsid w:val="00453CC2"/>
    <w:rsid w:val="00453DB6"/>
    <w:rsid w:val="00453F33"/>
    <w:rsid w:val="00453F82"/>
    <w:rsid w:val="00454257"/>
    <w:rsid w:val="00454259"/>
    <w:rsid w:val="00454608"/>
    <w:rsid w:val="004551C0"/>
    <w:rsid w:val="004553BE"/>
    <w:rsid w:val="00456142"/>
    <w:rsid w:val="00456B62"/>
    <w:rsid w:val="00456EC6"/>
    <w:rsid w:val="00456F0B"/>
    <w:rsid w:val="00456F7D"/>
    <w:rsid w:val="004570C8"/>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624"/>
    <w:rsid w:val="004667CC"/>
    <w:rsid w:val="004668D2"/>
    <w:rsid w:val="00466A61"/>
    <w:rsid w:val="00467114"/>
    <w:rsid w:val="00467529"/>
    <w:rsid w:val="0046754B"/>
    <w:rsid w:val="00467D63"/>
    <w:rsid w:val="0047019B"/>
    <w:rsid w:val="004707A5"/>
    <w:rsid w:val="00470E87"/>
    <w:rsid w:val="004715C9"/>
    <w:rsid w:val="00471DEF"/>
    <w:rsid w:val="00472065"/>
    <w:rsid w:val="004727AC"/>
    <w:rsid w:val="004730C6"/>
    <w:rsid w:val="004730DF"/>
    <w:rsid w:val="004732F9"/>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23E"/>
    <w:rsid w:val="00495905"/>
    <w:rsid w:val="00496166"/>
    <w:rsid w:val="00496613"/>
    <w:rsid w:val="00496C17"/>
    <w:rsid w:val="00496F0E"/>
    <w:rsid w:val="00497353"/>
    <w:rsid w:val="0049738C"/>
    <w:rsid w:val="00497406"/>
    <w:rsid w:val="004975ED"/>
    <w:rsid w:val="00497659"/>
    <w:rsid w:val="004A0308"/>
    <w:rsid w:val="004A0372"/>
    <w:rsid w:val="004A03BF"/>
    <w:rsid w:val="004A05B9"/>
    <w:rsid w:val="004A0A25"/>
    <w:rsid w:val="004A0C51"/>
    <w:rsid w:val="004A1222"/>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B21"/>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073"/>
    <w:rsid w:val="004D028A"/>
    <w:rsid w:val="004D031E"/>
    <w:rsid w:val="004D0744"/>
    <w:rsid w:val="004D0A02"/>
    <w:rsid w:val="004D0D22"/>
    <w:rsid w:val="004D1042"/>
    <w:rsid w:val="004D1073"/>
    <w:rsid w:val="004D1B9D"/>
    <w:rsid w:val="004D1C01"/>
    <w:rsid w:val="004D2C6E"/>
    <w:rsid w:val="004D2ED6"/>
    <w:rsid w:val="004D30FA"/>
    <w:rsid w:val="004D3758"/>
    <w:rsid w:val="004D3880"/>
    <w:rsid w:val="004D40C7"/>
    <w:rsid w:val="004D4117"/>
    <w:rsid w:val="004D427E"/>
    <w:rsid w:val="004D524A"/>
    <w:rsid w:val="004D5343"/>
    <w:rsid w:val="004D5513"/>
    <w:rsid w:val="004D5B11"/>
    <w:rsid w:val="004D6BD8"/>
    <w:rsid w:val="004D6C91"/>
    <w:rsid w:val="004D7849"/>
    <w:rsid w:val="004D78E9"/>
    <w:rsid w:val="004D7AE0"/>
    <w:rsid w:val="004D7F13"/>
    <w:rsid w:val="004E0349"/>
    <w:rsid w:val="004E0F87"/>
    <w:rsid w:val="004E1C3A"/>
    <w:rsid w:val="004E1EAD"/>
    <w:rsid w:val="004E1FBC"/>
    <w:rsid w:val="004E234D"/>
    <w:rsid w:val="004E2854"/>
    <w:rsid w:val="004E3BC7"/>
    <w:rsid w:val="004E4030"/>
    <w:rsid w:val="004E419E"/>
    <w:rsid w:val="004E43ED"/>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7D1"/>
    <w:rsid w:val="004F387A"/>
    <w:rsid w:val="004F3BEE"/>
    <w:rsid w:val="004F4117"/>
    <w:rsid w:val="004F4161"/>
    <w:rsid w:val="004F4296"/>
    <w:rsid w:val="004F43C8"/>
    <w:rsid w:val="004F452E"/>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9D"/>
    <w:rsid w:val="00502CB4"/>
    <w:rsid w:val="0050313D"/>
    <w:rsid w:val="00503B2C"/>
    <w:rsid w:val="00503CE9"/>
    <w:rsid w:val="00503E92"/>
    <w:rsid w:val="00503FF0"/>
    <w:rsid w:val="00504354"/>
    <w:rsid w:val="005044DC"/>
    <w:rsid w:val="00504998"/>
    <w:rsid w:val="00504B68"/>
    <w:rsid w:val="005056CE"/>
    <w:rsid w:val="005058EA"/>
    <w:rsid w:val="00505ECC"/>
    <w:rsid w:val="005060BC"/>
    <w:rsid w:val="00506270"/>
    <w:rsid w:val="005066FC"/>
    <w:rsid w:val="0050691D"/>
    <w:rsid w:val="00506D61"/>
    <w:rsid w:val="00506FD7"/>
    <w:rsid w:val="00507361"/>
    <w:rsid w:val="0050760E"/>
    <w:rsid w:val="00507AF2"/>
    <w:rsid w:val="00507E34"/>
    <w:rsid w:val="00507E45"/>
    <w:rsid w:val="0051029F"/>
    <w:rsid w:val="00510657"/>
    <w:rsid w:val="00510A00"/>
    <w:rsid w:val="00511097"/>
    <w:rsid w:val="00511216"/>
    <w:rsid w:val="005117EE"/>
    <w:rsid w:val="00511F7B"/>
    <w:rsid w:val="005120D3"/>
    <w:rsid w:val="00513920"/>
    <w:rsid w:val="00514106"/>
    <w:rsid w:val="00514822"/>
    <w:rsid w:val="00514885"/>
    <w:rsid w:val="00515098"/>
    <w:rsid w:val="00515530"/>
    <w:rsid w:val="00515676"/>
    <w:rsid w:val="00515ACC"/>
    <w:rsid w:val="005164B3"/>
    <w:rsid w:val="00516989"/>
    <w:rsid w:val="00516A8F"/>
    <w:rsid w:val="00516CBA"/>
    <w:rsid w:val="00516F67"/>
    <w:rsid w:val="005171FF"/>
    <w:rsid w:val="005174F3"/>
    <w:rsid w:val="00517932"/>
    <w:rsid w:val="00517E1C"/>
    <w:rsid w:val="00517EF9"/>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0DCC"/>
    <w:rsid w:val="005311E2"/>
    <w:rsid w:val="0053134F"/>
    <w:rsid w:val="0053154F"/>
    <w:rsid w:val="005315AA"/>
    <w:rsid w:val="005315CC"/>
    <w:rsid w:val="00532B3E"/>
    <w:rsid w:val="00533046"/>
    <w:rsid w:val="0053314F"/>
    <w:rsid w:val="00533CE4"/>
    <w:rsid w:val="005342C3"/>
    <w:rsid w:val="00534300"/>
    <w:rsid w:val="00534A52"/>
    <w:rsid w:val="00534F14"/>
    <w:rsid w:val="00534F57"/>
    <w:rsid w:val="00535DB3"/>
    <w:rsid w:val="005361FD"/>
    <w:rsid w:val="00536390"/>
    <w:rsid w:val="00536714"/>
    <w:rsid w:val="00536DA6"/>
    <w:rsid w:val="005372CD"/>
    <w:rsid w:val="00537328"/>
    <w:rsid w:val="005406E7"/>
    <w:rsid w:val="00540A41"/>
    <w:rsid w:val="00540F1E"/>
    <w:rsid w:val="005413DF"/>
    <w:rsid w:val="0054184A"/>
    <w:rsid w:val="00543174"/>
    <w:rsid w:val="00543344"/>
    <w:rsid w:val="005434A0"/>
    <w:rsid w:val="00543E6C"/>
    <w:rsid w:val="00544433"/>
    <w:rsid w:val="00544897"/>
    <w:rsid w:val="00544A94"/>
    <w:rsid w:val="00544CFC"/>
    <w:rsid w:val="00544D67"/>
    <w:rsid w:val="005452DD"/>
    <w:rsid w:val="00545831"/>
    <w:rsid w:val="0054617E"/>
    <w:rsid w:val="005463F0"/>
    <w:rsid w:val="00546C8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55"/>
    <w:rsid w:val="00553D6F"/>
    <w:rsid w:val="00553F8A"/>
    <w:rsid w:val="00554037"/>
    <w:rsid w:val="005551C3"/>
    <w:rsid w:val="00555ED6"/>
    <w:rsid w:val="00555F0B"/>
    <w:rsid w:val="005566AB"/>
    <w:rsid w:val="00556B3C"/>
    <w:rsid w:val="00556CB0"/>
    <w:rsid w:val="00556FDF"/>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673E8"/>
    <w:rsid w:val="00570B0A"/>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2FE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1908"/>
    <w:rsid w:val="005A20CE"/>
    <w:rsid w:val="005A20E4"/>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69"/>
    <w:rsid w:val="005B22E8"/>
    <w:rsid w:val="005B2828"/>
    <w:rsid w:val="005B2D1C"/>
    <w:rsid w:val="005B324C"/>
    <w:rsid w:val="005B3725"/>
    <w:rsid w:val="005B3BA8"/>
    <w:rsid w:val="005B3C45"/>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1E70"/>
    <w:rsid w:val="005C217D"/>
    <w:rsid w:val="005C2AA8"/>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445"/>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6E"/>
    <w:rsid w:val="005E2E82"/>
    <w:rsid w:val="005E32CC"/>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02D"/>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0999"/>
    <w:rsid w:val="006014B2"/>
    <w:rsid w:val="00601C34"/>
    <w:rsid w:val="006035B0"/>
    <w:rsid w:val="00604082"/>
    <w:rsid w:val="006042FF"/>
    <w:rsid w:val="006045A7"/>
    <w:rsid w:val="006045B5"/>
    <w:rsid w:val="00604890"/>
    <w:rsid w:val="00604CF0"/>
    <w:rsid w:val="006057B4"/>
    <w:rsid w:val="00605A19"/>
    <w:rsid w:val="00605D4D"/>
    <w:rsid w:val="006064CF"/>
    <w:rsid w:val="006067B3"/>
    <w:rsid w:val="006067B5"/>
    <w:rsid w:val="00606BC7"/>
    <w:rsid w:val="00606C6D"/>
    <w:rsid w:val="00607B16"/>
    <w:rsid w:val="00607B3D"/>
    <w:rsid w:val="006101EB"/>
    <w:rsid w:val="006102F7"/>
    <w:rsid w:val="00610410"/>
    <w:rsid w:val="00610796"/>
    <w:rsid w:val="00610943"/>
    <w:rsid w:val="00610A03"/>
    <w:rsid w:val="00610B07"/>
    <w:rsid w:val="00610E14"/>
    <w:rsid w:val="0061103E"/>
    <w:rsid w:val="0061105B"/>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6C16"/>
    <w:rsid w:val="00617CA1"/>
    <w:rsid w:val="00617D5D"/>
    <w:rsid w:val="0062012F"/>
    <w:rsid w:val="00620238"/>
    <w:rsid w:val="006203BE"/>
    <w:rsid w:val="00621487"/>
    <w:rsid w:val="0062182D"/>
    <w:rsid w:val="00621C85"/>
    <w:rsid w:val="00621DF5"/>
    <w:rsid w:val="00622240"/>
    <w:rsid w:val="006222AD"/>
    <w:rsid w:val="006223C3"/>
    <w:rsid w:val="00622A73"/>
    <w:rsid w:val="00622F0B"/>
    <w:rsid w:val="00623868"/>
    <w:rsid w:val="00623A46"/>
    <w:rsid w:val="006244F2"/>
    <w:rsid w:val="006245EB"/>
    <w:rsid w:val="00624A50"/>
    <w:rsid w:val="00624BB9"/>
    <w:rsid w:val="006250A4"/>
    <w:rsid w:val="00625886"/>
    <w:rsid w:val="00625B11"/>
    <w:rsid w:val="0062601B"/>
    <w:rsid w:val="0062631D"/>
    <w:rsid w:val="006263CE"/>
    <w:rsid w:val="00626CA4"/>
    <w:rsid w:val="00626D32"/>
    <w:rsid w:val="0062734D"/>
    <w:rsid w:val="00627D59"/>
    <w:rsid w:val="00630165"/>
    <w:rsid w:val="0063138F"/>
    <w:rsid w:val="0063143B"/>
    <w:rsid w:val="006316DD"/>
    <w:rsid w:val="006318DC"/>
    <w:rsid w:val="006322E2"/>
    <w:rsid w:val="006334B4"/>
    <w:rsid w:val="00633573"/>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59C"/>
    <w:rsid w:val="00640894"/>
    <w:rsid w:val="00640AC0"/>
    <w:rsid w:val="006414DE"/>
    <w:rsid w:val="00641963"/>
    <w:rsid w:val="00641C86"/>
    <w:rsid w:val="00641F03"/>
    <w:rsid w:val="00642297"/>
    <w:rsid w:val="00642300"/>
    <w:rsid w:val="00642419"/>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23C"/>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35"/>
    <w:rsid w:val="00660052"/>
    <w:rsid w:val="00660190"/>
    <w:rsid w:val="00660255"/>
    <w:rsid w:val="006603D3"/>
    <w:rsid w:val="006604BE"/>
    <w:rsid w:val="006604CC"/>
    <w:rsid w:val="00660A5C"/>
    <w:rsid w:val="00660D82"/>
    <w:rsid w:val="006611BF"/>
    <w:rsid w:val="00661512"/>
    <w:rsid w:val="00661706"/>
    <w:rsid w:val="00661767"/>
    <w:rsid w:val="0066176B"/>
    <w:rsid w:val="0066185A"/>
    <w:rsid w:val="00661B12"/>
    <w:rsid w:val="0066226E"/>
    <w:rsid w:val="006623DF"/>
    <w:rsid w:val="00662882"/>
    <w:rsid w:val="00663072"/>
    <w:rsid w:val="006630E0"/>
    <w:rsid w:val="006631EB"/>
    <w:rsid w:val="00663691"/>
    <w:rsid w:val="00663F4C"/>
    <w:rsid w:val="006641EF"/>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08C"/>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BFA"/>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5A1"/>
    <w:rsid w:val="006A2C89"/>
    <w:rsid w:val="006A2DC8"/>
    <w:rsid w:val="006A30A8"/>
    <w:rsid w:val="006A358E"/>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026"/>
    <w:rsid w:val="006B145F"/>
    <w:rsid w:val="006B14EC"/>
    <w:rsid w:val="006B1786"/>
    <w:rsid w:val="006B17F1"/>
    <w:rsid w:val="006B1B6B"/>
    <w:rsid w:val="006B2757"/>
    <w:rsid w:val="006B28B3"/>
    <w:rsid w:val="006B2B20"/>
    <w:rsid w:val="006B30A1"/>
    <w:rsid w:val="006B3386"/>
    <w:rsid w:val="006B36B2"/>
    <w:rsid w:val="006B3D9E"/>
    <w:rsid w:val="006B3F68"/>
    <w:rsid w:val="006B4044"/>
    <w:rsid w:val="006B4616"/>
    <w:rsid w:val="006B492E"/>
    <w:rsid w:val="006B4D0F"/>
    <w:rsid w:val="006B4FF4"/>
    <w:rsid w:val="006B5605"/>
    <w:rsid w:val="006B5E18"/>
    <w:rsid w:val="006B654F"/>
    <w:rsid w:val="006B677A"/>
    <w:rsid w:val="006B6CDB"/>
    <w:rsid w:val="006B7B72"/>
    <w:rsid w:val="006C0189"/>
    <w:rsid w:val="006C085F"/>
    <w:rsid w:val="006C0925"/>
    <w:rsid w:val="006C0D19"/>
    <w:rsid w:val="006C0D3A"/>
    <w:rsid w:val="006C0F82"/>
    <w:rsid w:val="006C1248"/>
    <w:rsid w:val="006C1298"/>
    <w:rsid w:val="006C1485"/>
    <w:rsid w:val="006C1B4A"/>
    <w:rsid w:val="006C2B48"/>
    <w:rsid w:val="006C2D4D"/>
    <w:rsid w:val="006C2DF8"/>
    <w:rsid w:val="006C2FCD"/>
    <w:rsid w:val="006C2FFC"/>
    <w:rsid w:val="006C3617"/>
    <w:rsid w:val="006C371A"/>
    <w:rsid w:val="006C4351"/>
    <w:rsid w:val="006C4ECA"/>
    <w:rsid w:val="006C531D"/>
    <w:rsid w:val="006C5672"/>
    <w:rsid w:val="006C5A3D"/>
    <w:rsid w:val="006C5AC4"/>
    <w:rsid w:val="006C6198"/>
    <w:rsid w:val="006C6421"/>
    <w:rsid w:val="006C6639"/>
    <w:rsid w:val="006C6729"/>
    <w:rsid w:val="006C694A"/>
    <w:rsid w:val="006C6C5B"/>
    <w:rsid w:val="006C6C89"/>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3BB5"/>
    <w:rsid w:val="006E4086"/>
    <w:rsid w:val="006E42B1"/>
    <w:rsid w:val="006E443B"/>
    <w:rsid w:val="006E48AA"/>
    <w:rsid w:val="006E492E"/>
    <w:rsid w:val="006E4A3E"/>
    <w:rsid w:val="006E4C43"/>
    <w:rsid w:val="006E4ED0"/>
    <w:rsid w:val="006E508A"/>
    <w:rsid w:val="006E52F4"/>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225"/>
    <w:rsid w:val="0070137A"/>
    <w:rsid w:val="0070175C"/>
    <w:rsid w:val="0070177E"/>
    <w:rsid w:val="0070198A"/>
    <w:rsid w:val="0070204F"/>
    <w:rsid w:val="007023F5"/>
    <w:rsid w:val="00702C85"/>
    <w:rsid w:val="00702CC5"/>
    <w:rsid w:val="00702EA4"/>
    <w:rsid w:val="00702FCA"/>
    <w:rsid w:val="0070314D"/>
    <w:rsid w:val="00703376"/>
    <w:rsid w:val="0070376B"/>
    <w:rsid w:val="00703A00"/>
    <w:rsid w:val="00703F6E"/>
    <w:rsid w:val="00704103"/>
    <w:rsid w:val="007041BA"/>
    <w:rsid w:val="0070450A"/>
    <w:rsid w:val="00704F45"/>
    <w:rsid w:val="007051A2"/>
    <w:rsid w:val="00705212"/>
    <w:rsid w:val="00705380"/>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0F40"/>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AFA"/>
    <w:rsid w:val="00724BD9"/>
    <w:rsid w:val="0072592B"/>
    <w:rsid w:val="00725981"/>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9B6"/>
    <w:rsid w:val="00745EA7"/>
    <w:rsid w:val="00746111"/>
    <w:rsid w:val="007463A8"/>
    <w:rsid w:val="007465BC"/>
    <w:rsid w:val="007467D7"/>
    <w:rsid w:val="00746A56"/>
    <w:rsid w:val="00746A6B"/>
    <w:rsid w:val="00747168"/>
    <w:rsid w:val="00747785"/>
    <w:rsid w:val="007502BF"/>
    <w:rsid w:val="0075066B"/>
    <w:rsid w:val="0075077C"/>
    <w:rsid w:val="00750BE1"/>
    <w:rsid w:val="0075129A"/>
    <w:rsid w:val="007520A8"/>
    <w:rsid w:val="00752244"/>
    <w:rsid w:val="007529E5"/>
    <w:rsid w:val="00752DE9"/>
    <w:rsid w:val="007531C1"/>
    <w:rsid w:val="00753542"/>
    <w:rsid w:val="00753870"/>
    <w:rsid w:val="0075499A"/>
    <w:rsid w:val="007549AC"/>
    <w:rsid w:val="00754C78"/>
    <w:rsid w:val="00755B59"/>
    <w:rsid w:val="00755C9A"/>
    <w:rsid w:val="00756B73"/>
    <w:rsid w:val="00756E8A"/>
    <w:rsid w:val="00757140"/>
    <w:rsid w:val="00757219"/>
    <w:rsid w:val="0075725E"/>
    <w:rsid w:val="007572E6"/>
    <w:rsid w:val="0075730C"/>
    <w:rsid w:val="007574CF"/>
    <w:rsid w:val="0075786E"/>
    <w:rsid w:val="0076041E"/>
    <w:rsid w:val="00760C2F"/>
    <w:rsid w:val="0076123B"/>
    <w:rsid w:val="007613B2"/>
    <w:rsid w:val="0076158C"/>
    <w:rsid w:val="0076194B"/>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3FB"/>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43"/>
    <w:rsid w:val="007953EE"/>
    <w:rsid w:val="00795950"/>
    <w:rsid w:val="00795A9E"/>
    <w:rsid w:val="00795FAE"/>
    <w:rsid w:val="007960DB"/>
    <w:rsid w:val="007960DE"/>
    <w:rsid w:val="007971C4"/>
    <w:rsid w:val="007979BE"/>
    <w:rsid w:val="00797E0C"/>
    <w:rsid w:val="007A02AF"/>
    <w:rsid w:val="007A03F0"/>
    <w:rsid w:val="007A0924"/>
    <w:rsid w:val="007A0A42"/>
    <w:rsid w:val="007A0B00"/>
    <w:rsid w:val="007A0C47"/>
    <w:rsid w:val="007A10B8"/>
    <w:rsid w:val="007A1110"/>
    <w:rsid w:val="007A1337"/>
    <w:rsid w:val="007A15D3"/>
    <w:rsid w:val="007A163E"/>
    <w:rsid w:val="007A1712"/>
    <w:rsid w:val="007A1A9D"/>
    <w:rsid w:val="007A1C74"/>
    <w:rsid w:val="007A1E30"/>
    <w:rsid w:val="007A28AF"/>
    <w:rsid w:val="007A30CD"/>
    <w:rsid w:val="007A33A0"/>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1A"/>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056"/>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22D"/>
    <w:rsid w:val="007F0700"/>
    <w:rsid w:val="007F0AB4"/>
    <w:rsid w:val="007F0DF1"/>
    <w:rsid w:val="007F12CE"/>
    <w:rsid w:val="007F14DF"/>
    <w:rsid w:val="007F156C"/>
    <w:rsid w:val="007F1A39"/>
    <w:rsid w:val="007F1BA9"/>
    <w:rsid w:val="007F1C71"/>
    <w:rsid w:val="007F1CD3"/>
    <w:rsid w:val="007F1CDD"/>
    <w:rsid w:val="007F221A"/>
    <w:rsid w:val="007F2291"/>
    <w:rsid w:val="007F2A22"/>
    <w:rsid w:val="007F2AE6"/>
    <w:rsid w:val="007F2EDD"/>
    <w:rsid w:val="007F2FB8"/>
    <w:rsid w:val="007F314D"/>
    <w:rsid w:val="007F34D9"/>
    <w:rsid w:val="007F38B7"/>
    <w:rsid w:val="007F38FC"/>
    <w:rsid w:val="007F3966"/>
    <w:rsid w:val="007F3EDD"/>
    <w:rsid w:val="007F4A18"/>
    <w:rsid w:val="007F4E2A"/>
    <w:rsid w:val="007F4E73"/>
    <w:rsid w:val="007F5667"/>
    <w:rsid w:val="007F5C96"/>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AEF"/>
    <w:rsid w:val="00806C5A"/>
    <w:rsid w:val="00806C73"/>
    <w:rsid w:val="0080734D"/>
    <w:rsid w:val="008073AD"/>
    <w:rsid w:val="00807BF0"/>
    <w:rsid w:val="00807FEF"/>
    <w:rsid w:val="0081000C"/>
    <w:rsid w:val="00810238"/>
    <w:rsid w:val="0081086E"/>
    <w:rsid w:val="00810891"/>
    <w:rsid w:val="00810BDF"/>
    <w:rsid w:val="00810C3D"/>
    <w:rsid w:val="00810CF5"/>
    <w:rsid w:val="00810EF9"/>
    <w:rsid w:val="00811295"/>
    <w:rsid w:val="008117FE"/>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AD6"/>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5EF"/>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3DA"/>
    <w:rsid w:val="0084040C"/>
    <w:rsid w:val="008405FB"/>
    <w:rsid w:val="00840658"/>
    <w:rsid w:val="00840EC8"/>
    <w:rsid w:val="00840ED9"/>
    <w:rsid w:val="00840F06"/>
    <w:rsid w:val="008416BF"/>
    <w:rsid w:val="008417A5"/>
    <w:rsid w:val="00841A54"/>
    <w:rsid w:val="00842AC5"/>
    <w:rsid w:val="00842D60"/>
    <w:rsid w:val="0084305D"/>
    <w:rsid w:val="008435F6"/>
    <w:rsid w:val="00843982"/>
    <w:rsid w:val="008439AB"/>
    <w:rsid w:val="00843BB9"/>
    <w:rsid w:val="00843C16"/>
    <w:rsid w:val="00844119"/>
    <w:rsid w:val="008445CC"/>
    <w:rsid w:val="008446F9"/>
    <w:rsid w:val="00844B1F"/>
    <w:rsid w:val="00845348"/>
    <w:rsid w:val="0084562E"/>
    <w:rsid w:val="00845848"/>
    <w:rsid w:val="008459CC"/>
    <w:rsid w:val="00845B20"/>
    <w:rsid w:val="0084603F"/>
    <w:rsid w:val="008464A6"/>
    <w:rsid w:val="0084664B"/>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1E1"/>
    <w:rsid w:val="00860585"/>
    <w:rsid w:val="008605B6"/>
    <w:rsid w:val="008607A4"/>
    <w:rsid w:val="00860F58"/>
    <w:rsid w:val="00861825"/>
    <w:rsid w:val="00861F03"/>
    <w:rsid w:val="00862146"/>
    <w:rsid w:val="0086218D"/>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1DA"/>
    <w:rsid w:val="0087344C"/>
    <w:rsid w:val="008738C8"/>
    <w:rsid w:val="00873A06"/>
    <w:rsid w:val="00873D69"/>
    <w:rsid w:val="0087415A"/>
    <w:rsid w:val="0087469A"/>
    <w:rsid w:val="00874864"/>
    <w:rsid w:val="00874FF7"/>
    <w:rsid w:val="00875495"/>
    <w:rsid w:val="008755EE"/>
    <w:rsid w:val="00875795"/>
    <w:rsid w:val="008757F9"/>
    <w:rsid w:val="00876317"/>
    <w:rsid w:val="00877086"/>
    <w:rsid w:val="00877147"/>
    <w:rsid w:val="008776F1"/>
    <w:rsid w:val="0087782A"/>
    <w:rsid w:val="00877B8A"/>
    <w:rsid w:val="008803EB"/>
    <w:rsid w:val="008804FD"/>
    <w:rsid w:val="008808ED"/>
    <w:rsid w:val="00880B97"/>
    <w:rsid w:val="0088120A"/>
    <w:rsid w:val="00881226"/>
    <w:rsid w:val="008812F6"/>
    <w:rsid w:val="008813CC"/>
    <w:rsid w:val="00881A7E"/>
    <w:rsid w:val="00881B5B"/>
    <w:rsid w:val="00881D7A"/>
    <w:rsid w:val="00882283"/>
    <w:rsid w:val="00882828"/>
    <w:rsid w:val="00882903"/>
    <w:rsid w:val="00882CAA"/>
    <w:rsid w:val="00882FF8"/>
    <w:rsid w:val="00883165"/>
    <w:rsid w:val="00883A29"/>
    <w:rsid w:val="00883CEC"/>
    <w:rsid w:val="00884291"/>
    <w:rsid w:val="00884667"/>
    <w:rsid w:val="008846D7"/>
    <w:rsid w:val="008849C6"/>
    <w:rsid w:val="00884A20"/>
    <w:rsid w:val="00884F59"/>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979"/>
    <w:rsid w:val="00890E73"/>
    <w:rsid w:val="00890FE2"/>
    <w:rsid w:val="008911C4"/>
    <w:rsid w:val="00891391"/>
    <w:rsid w:val="00891AA0"/>
    <w:rsid w:val="00891B8F"/>
    <w:rsid w:val="00891FE5"/>
    <w:rsid w:val="0089277A"/>
    <w:rsid w:val="00892A2C"/>
    <w:rsid w:val="008930C6"/>
    <w:rsid w:val="0089384F"/>
    <w:rsid w:val="00893CF1"/>
    <w:rsid w:val="00894515"/>
    <w:rsid w:val="008949C9"/>
    <w:rsid w:val="00894BC1"/>
    <w:rsid w:val="00895081"/>
    <w:rsid w:val="00895385"/>
    <w:rsid w:val="00895F4A"/>
    <w:rsid w:val="0089621C"/>
    <w:rsid w:val="0089636C"/>
    <w:rsid w:val="008964DA"/>
    <w:rsid w:val="00896B12"/>
    <w:rsid w:val="00896BF8"/>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075"/>
    <w:rsid w:val="008A4474"/>
    <w:rsid w:val="008A44F9"/>
    <w:rsid w:val="008A4938"/>
    <w:rsid w:val="008A4CE1"/>
    <w:rsid w:val="008A4D40"/>
    <w:rsid w:val="008A4F10"/>
    <w:rsid w:val="008A5324"/>
    <w:rsid w:val="008A623F"/>
    <w:rsid w:val="008A6DDE"/>
    <w:rsid w:val="008A6E9C"/>
    <w:rsid w:val="008A7A16"/>
    <w:rsid w:val="008A7EE3"/>
    <w:rsid w:val="008A7FEC"/>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A3C"/>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858"/>
    <w:rsid w:val="008C6A59"/>
    <w:rsid w:val="008C6B22"/>
    <w:rsid w:val="008C710C"/>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2E"/>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2B7"/>
    <w:rsid w:val="008F19D7"/>
    <w:rsid w:val="008F29DA"/>
    <w:rsid w:val="008F2D5D"/>
    <w:rsid w:val="008F3010"/>
    <w:rsid w:val="008F3070"/>
    <w:rsid w:val="008F35EC"/>
    <w:rsid w:val="008F39FB"/>
    <w:rsid w:val="008F3D0D"/>
    <w:rsid w:val="008F3D56"/>
    <w:rsid w:val="008F4C8C"/>
    <w:rsid w:val="008F5250"/>
    <w:rsid w:val="008F54C4"/>
    <w:rsid w:val="008F591C"/>
    <w:rsid w:val="008F59AE"/>
    <w:rsid w:val="008F5C27"/>
    <w:rsid w:val="008F789B"/>
    <w:rsid w:val="00900377"/>
    <w:rsid w:val="009005DD"/>
    <w:rsid w:val="00900900"/>
    <w:rsid w:val="00900ABF"/>
    <w:rsid w:val="00901581"/>
    <w:rsid w:val="00901940"/>
    <w:rsid w:val="009020A8"/>
    <w:rsid w:val="00903B61"/>
    <w:rsid w:val="00903D72"/>
    <w:rsid w:val="00903E26"/>
    <w:rsid w:val="009040B1"/>
    <w:rsid w:val="00904F85"/>
    <w:rsid w:val="009058E0"/>
    <w:rsid w:val="00905D92"/>
    <w:rsid w:val="00906318"/>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5AA"/>
    <w:rsid w:val="0091794C"/>
    <w:rsid w:val="00917FDB"/>
    <w:rsid w:val="00920086"/>
    <w:rsid w:val="00920B1C"/>
    <w:rsid w:val="00920BC7"/>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1A27"/>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90"/>
    <w:rsid w:val="009373BE"/>
    <w:rsid w:val="00937519"/>
    <w:rsid w:val="009377D4"/>
    <w:rsid w:val="00937CA9"/>
    <w:rsid w:val="00937EE2"/>
    <w:rsid w:val="00940055"/>
    <w:rsid w:val="009402EC"/>
    <w:rsid w:val="0094081B"/>
    <w:rsid w:val="00940A60"/>
    <w:rsid w:val="00940F8E"/>
    <w:rsid w:val="00941681"/>
    <w:rsid w:val="00941BDF"/>
    <w:rsid w:val="00941D25"/>
    <w:rsid w:val="00941E0F"/>
    <w:rsid w:val="009420C1"/>
    <w:rsid w:val="00942634"/>
    <w:rsid w:val="009429B0"/>
    <w:rsid w:val="00942CDA"/>
    <w:rsid w:val="00942E03"/>
    <w:rsid w:val="00943312"/>
    <w:rsid w:val="00943704"/>
    <w:rsid w:val="00943CFC"/>
    <w:rsid w:val="009441D7"/>
    <w:rsid w:val="0094432B"/>
    <w:rsid w:val="00944516"/>
    <w:rsid w:val="0094476D"/>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00D"/>
    <w:rsid w:val="00963234"/>
    <w:rsid w:val="009633EF"/>
    <w:rsid w:val="00963428"/>
    <w:rsid w:val="00963456"/>
    <w:rsid w:val="009636B5"/>
    <w:rsid w:val="009637BC"/>
    <w:rsid w:val="00963BFD"/>
    <w:rsid w:val="00963D27"/>
    <w:rsid w:val="00963EE1"/>
    <w:rsid w:val="00964332"/>
    <w:rsid w:val="00964336"/>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A55"/>
    <w:rsid w:val="00973CFF"/>
    <w:rsid w:val="00974B81"/>
    <w:rsid w:val="00974C56"/>
    <w:rsid w:val="009757FB"/>
    <w:rsid w:val="00975981"/>
    <w:rsid w:val="00975AB2"/>
    <w:rsid w:val="00975B8D"/>
    <w:rsid w:val="00976526"/>
    <w:rsid w:val="009768B2"/>
    <w:rsid w:val="00976C8F"/>
    <w:rsid w:val="00976D01"/>
    <w:rsid w:val="00976DCC"/>
    <w:rsid w:val="00976E83"/>
    <w:rsid w:val="00976F71"/>
    <w:rsid w:val="009770A3"/>
    <w:rsid w:val="00977A0E"/>
    <w:rsid w:val="00977A54"/>
    <w:rsid w:val="00980251"/>
    <w:rsid w:val="00980563"/>
    <w:rsid w:val="00980DB0"/>
    <w:rsid w:val="00980E3A"/>
    <w:rsid w:val="00980E8B"/>
    <w:rsid w:val="009814A9"/>
    <w:rsid w:val="009817EE"/>
    <w:rsid w:val="00981B56"/>
    <w:rsid w:val="00981F6A"/>
    <w:rsid w:val="00982870"/>
    <w:rsid w:val="00982D0F"/>
    <w:rsid w:val="00983472"/>
    <w:rsid w:val="00983BDD"/>
    <w:rsid w:val="00983CF7"/>
    <w:rsid w:val="0098474A"/>
    <w:rsid w:val="00984EF2"/>
    <w:rsid w:val="00984FBB"/>
    <w:rsid w:val="0098532F"/>
    <w:rsid w:val="009854B5"/>
    <w:rsid w:val="009856CE"/>
    <w:rsid w:val="009856CF"/>
    <w:rsid w:val="00985A5C"/>
    <w:rsid w:val="00985CDE"/>
    <w:rsid w:val="00985CE7"/>
    <w:rsid w:val="00985F7A"/>
    <w:rsid w:val="00986044"/>
    <w:rsid w:val="00986612"/>
    <w:rsid w:val="00986F0D"/>
    <w:rsid w:val="00987657"/>
    <w:rsid w:val="00987B67"/>
    <w:rsid w:val="00987DD3"/>
    <w:rsid w:val="00987F7C"/>
    <w:rsid w:val="009909BB"/>
    <w:rsid w:val="00990CEB"/>
    <w:rsid w:val="00990E69"/>
    <w:rsid w:val="00991361"/>
    <w:rsid w:val="009913FC"/>
    <w:rsid w:val="009916E9"/>
    <w:rsid w:val="00991B6F"/>
    <w:rsid w:val="00992012"/>
    <w:rsid w:val="00992809"/>
    <w:rsid w:val="00992AA3"/>
    <w:rsid w:val="00992C75"/>
    <w:rsid w:val="0099306E"/>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3DA"/>
    <w:rsid w:val="009979A0"/>
    <w:rsid w:val="00997CAB"/>
    <w:rsid w:val="009A0166"/>
    <w:rsid w:val="009A082B"/>
    <w:rsid w:val="009A0AAD"/>
    <w:rsid w:val="009A0F6E"/>
    <w:rsid w:val="009A1194"/>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1AB"/>
    <w:rsid w:val="009B352E"/>
    <w:rsid w:val="009B353E"/>
    <w:rsid w:val="009B35F6"/>
    <w:rsid w:val="009B3E74"/>
    <w:rsid w:val="009B3F90"/>
    <w:rsid w:val="009B3FE6"/>
    <w:rsid w:val="009B4014"/>
    <w:rsid w:val="009B4398"/>
    <w:rsid w:val="009B47E3"/>
    <w:rsid w:val="009B4B7C"/>
    <w:rsid w:val="009B4CBD"/>
    <w:rsid w:val="009B4CF5"/>
    <w:rsid w:val="009B549E"/>
    <w:rsid w:val="009B5553"/>
    <w:rsid w:val="009B5AB2"/>
    <w:rsid w:val="009B60DC"/>
    <w:rsid w:val="009B6352"/>
    <w:rsid w:val="009B67A6"/>
    <w:rsid w:val="009B69DE"/>
    <w:rsid w:val="009B6CC6"/>
    <w:rsid w:val="009B6EDC"/>
    <w:rsid w:val="009B7563"/>
    <w:rsid w:val="009B7753"/>
    <w:rsid w:val="009B79BD"/>
    <w:rsid w:val="009B7EEA"/>
    <w:rsid w:val="009C004F"/>
    <w:rsid w:val="009C006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4E6E"/>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5F24"/>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3DA"/>
    <w:rsid w:val="009E1425"/>
    <w:rsid w:val="009E15F3"/>
    <w:rsid w:val="009E176E"/>
    <w:rsid w:val="009E1DBD"/>
    <w:rsid w:val="009E1FDF"/>
    <w:rsid w:val="009E2BDE"/>
    <w:rsid w:val="009E3CFE"/>
    <w:rsid w:val="009E3E86"/>
    <w:rsid w:val="009E4454"/>
    <w:rsid w:val="009E4F1A"/>
    <w:rsid w:val="009E56D2"/>
    <w:rsid w:val="009E56ED"/>
    <w:rsid w:val="009E578B"/>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917"/>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10A"/>
    <w:rsid w:val="00A121D4"/>
    <w:rsid w:val="00A124C7"/>
    <w:rsid w:val="00A1325F"/>
    <w:rsid w:val="00A134A1"/>
    <w:rsid w:val="00A134CA"/>
    <w:rsid w:val="00A135D6"/>
    <w:rsid w:val="00A13E05"/>
    <w:rsid w:val="00A14402"/>
    <w:rsid w:val="00A15175"/>
    <w:rsid w:val="00A151C5"/>
    <w:rsid w:val="00A15821"/>
    <w:rsid w:val="00A15B9F"/>
    <w:rsid w:val="00A164FF"/>
    <w:rsid w:val="00A16558"/>
    <w:rsid w:val="00A1668B"/>
    <w:rsid w:val="00A16772"/>
    <w:rsid w:val="00A1685B"/>
    <w:rsid w:val="00A16F9C"/>
    <w:rsid w:val="00A1734C"/>
    <w:rsid w:val="00A17580"/>
    <w:rsid w:val="00A1769F"/>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08CE"/>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058"/>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867"/>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C1A"/>
    <w:rsid w:val="00A63E7C"/>
    <w:rsid w:val="00A64026"/>
    <w:rsid w:val="00A64334"/>
    <w:rsid w:val="00A64F79"/>
    <w:rsid w:val="00A6558F"/>
    <w:rsid w:val="00A65E36"/>
    <w:rsid w:val="00A65E92"/>
    <w:rsid w:val="00A665EA"/>
    <w:rsid w:val="00A66677"/>
    <w:rsid w:val="00A66B39"/>
    <w:rsid w:val="00A66C5A"/>
    <w:rsid w:val="00A66D2C"/>
    <w:rsid w:val="00A66DBF"/>
    <w:rsid w:val="00A66E0B"/>
    <w:rsid w:val="00A66EE1"/>
    <w:rsid w:val="00A67451"/>
    <w:rsid w:val="00A674E9"/>
    <w:rsid w:val="00A6785E"/>
    <w:rsid w:val="00A67F30"/>
    <w:rsid w:val="00A67F82"/>
    <w:rsid w:val="00A70BA6"/>
    <w:rsid w:val="00A71171"/>
    <w:rsid w:val="00A712FC"/>
    <w:rsid w:val="00A71306"/>
    <w:rsid w:val="00A73D62"/>
    <w:rsid w:val="00A7505B"/>
    <w:rsid w:val="00A75216"/>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57F"/>
    <w:rsid w:val="00A851A6"/>
    <w:rsid w:val="00A85641"/>
    <w:rsid w:val="00A85852"/>
    <w:rsid w:val="00A85D90"/>
    <w:rsid w:val="00A85F12"/>
    <w:rsid w:val="00A8625E"/>
    <w:rsid w:val="00A86456"/>
    <w:rsid w:val="00A8667F"/>
    <w:rsid w:val="00A86844"/>
    <w:rsid w:val="00A870B0"/>
    <w:rsid w:val="00A871F6"/>
    <w:rsid w:val="00A87480"/>
    <w:rsid w:val="00A87747"/>
    <w:rsid w:val="00A87B74"/>
    <w:rsid w:val="00A9038C"/>
    <w:rsid w:val="00A9065C"/>
    <w:rsid w:val="00A90F6B"/>
    <w:rsid w:val="00A911BA"/>
    <w:rsid w:val="00A915F2"/>
    <w:rsid w:val="00A91784"/>
    <w:rsid w:val="00A91AFE"/>
    <w:rsid w:val="00A91B21"/>
    <w:rsid w:val="00A91C63"/>
    <w:rsid w:val="00A91D91"/>
    <w:rsid w:val="00A91E47"/>
    <w:rsid w:val="00A927E2"/>
    <w:rsid w:val="00A92ADB"/>
    <w:rsid w:val="00A93232"/>
    <w:rsid w:val="00A9352B"/>
    <w:rsid w:val="00A936D4"/>
    <w:rsid w:val="00A93AAE"/>
    <w:rsid w:val="00A94343"/>
    <w:rsid w:val="00A9464B"/>
    <w:rsid w:val="00A9465B"/>
    <w:rsid w:val="00A95087"/>
    <w:rsid w:val="00A95B73"/>
    <w:rsid w:val="00A95B8B"/>
    <w:rsid w:val="00A95C75"/>
    <w:rsid w:val="00A95D36"/>
    <w:rsid w:val="00A96349"/>
    <w:rsid w:val="00A96589"/>
    <w:rsid w:val="00A97546"/>
    <w:rsid w:val="00A9795A"/>
    <w:rsid w:val="00AA054E"/>
    <w:rsid w:val="00AA0CBF"/>
    <w:rsid w:val="00AA0E48"/>
    <w:rsid w:val="00AA0FC2"/>
    <w:rsid w:val="00AA1100"/>
    <w:rsid w:val="00AA11CC"/>
    <w:rsid w:val="00AA174B"/>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A8A"/>
    <w:rsid w:val="00AB13AB"/>
    <w:rsid w:val="00AB16D7"/>
    <w:rsid w:val="00AB2227"/>
    <w:rsid w:val="00AB225F"/>
    <w:rsid w:val="00AB23F9"/>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E28"/>
    <w:rsid w:val="00AB6F37"/>
    <w:rsid w:val="00AB6FFB"/>
    <w:rsid w:val="00AB7017"/>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178"/>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08A"/>
    <w:rsid w:val="00AD00E1"/>
    <w:rsid w:val="00AD0B10"/>
    <w:rsid w:val="00AD0EDF"/>
    <w:rsid w:val="00AD14F2"/>
    <w:rsid w:val="00AD150A"/>
    <w:rsid w:val="00AD17E2"/>
    <w:rsid w:val="00AD1AAC"/>
    <w:rsid w:val="00AD1E14"/>
    <w:rsid w:val="00AD202A"/>
    <w:rsid w:val="00AD2375"/>
    <w:rsid w:val="00AD239F"/>
    <w:rsid w:val="00AD28C9"/>
    <w:rsid w:val="00AD3383"/>
    <w:rsid w:val="00AD35AB"/>
    <w:rsid w:val="00AD3E97"/>
    <w:rsid w:val="00AD4153"/>
    <w:rsid w:val="00AD41CA"/>
    <w:rsid w:val="00AD4318"/>
    <w:rsid w:val="00AD4813"/>
    <w:rsid w:val="00AD4ADE"/>
    <w:rsid w:val="00AD4DD7"/>
    <w:rsid w:val="00AD4FE1"/>
    <w:rsid w:val="00AD5036"/>
    <w:rsid w:val="00AD54E6"/>
    <w:rsid w:val="00AD57F7"/>
    <w:rsid w:val="00AD5A4C"/>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6B0"/>
    <w:rsid w:val="00AF592B"/>
    <w:rsid w:val="00AF6356"/>
    <w:rsid w:val="00AF639E"/>
    <w:rsid w:val="00AF6B1E"/>
    <w:rsid w:val="00AF6F08"/>
    <w:rsid w:val="00AF71CA"/>
    <w:rsid w:val="00AF761C"/>
    <w:rsid w:val="00AF781B"/>
    <w:rsid w:val="00AF7A66"/>
    <w:rsid w:val="00AF7C11"/>
    <w:rsid w:val="00AF7E24"/>
    <w:rsid w:val="00AF7E46"/>
    <w:rsid w:val="00B0076A"/>
    <w:rsid w:val="00B00BEC"/>
    <w:rsid w:val="00B00DF5"/>
    <w:rsid w:val="00B016C1"/>
    <w:rsid w:val="00B01871"/>
    <w:rsid w:val="00B01DB3"/>
    <w:rsid w:val="00B01DCC"/>
    <w:rsid w:val="00B028CB"/>
    <w:rsid w:val="00B036D5"/>
    <w:rsid w:val="00B03969"/>
    <w:rsid w:val="00B03D99"/>
    <w:rsid w:val="00B040F3"/>
    <w:rsid w:val="00B04283"/>
    <w:rsid w:val="00B05096"/>
    <w:rsid w:val="00B05427"/>
    <w:rsid w:val="00B05441"/>
    <w:rsid w:val="00B05B62"/>
    <w:rsid w:val="00B05C99"/>
    <w:rsid w:val="00B07101"/>
    <w:rsid w:val="00B07463"/>
    <w:rsid w:val="00B07994"/>
    <w:rsid w:val="00B100ED"/>
    <w:rsid w:val="00B103D7"/>
    <w:rsid w:val="00B1067C"/>
    <w:rsid w:val="00B108A6"/>
    <w:rsid w:val="00B10921"/>
    <w:rsid w:val="00B114F0"/>
    <w:rsid w:val="00B11AC2"/>
    <w:rsid w:val="00B11B3A"/>
    <w:rsid w:val="00B11EFB"/>
    <w:rsid w:val="00B123ED"/>
    <w:rsid w:val="00B13011"/>
    <w:rsid w:val="00B13118"/>
    <w:rsid w:val="00B131A4"/>
    <w:rsid w:val="00B13428"/>
    <w:rsid w:val="00B141CE"/>
    <w:rsid w:val="00B14796"/>
    <w:rsid w:val="00B14CC4"/>
    <w:rsid w:val="00B14D0D"/>
    <w:rsid w:val="00B14DFF"/>
    <w:rsid w:val="00B154E6"/>
    <w:rsid w:val="00B15C0B"/>
    <w:rsid w:val="00B15DE5"/>
    <w:rsid w:val="00B15FED"/>
    <w:rsid w:val="00B164D8"/>
    <w:rsid w:val="00B16A01"/>
    <w:rsid w:val="00B16B3C"/>
    <w:rsid w:val="00B1790D"/>
    <w:rsid w:val="00B17AF3"/>
    <w:rsid w:val="00B17D87"/>
    <w:rsid w:val="00B2035F"/>
    <w:rsid w:val="00B203DC"/>
    <w:rsid w:val="00B2044C"/>
    <w:rsid w:val="00B208FE"/>
    <w:rsid w:val="00B21274"/>
    <w:rsid w:val="00B21548"/>
    <w:rsid w:val="00B22006"/>
    <w:rsid w:val="00B22030"/>
    <w:rsid w:val="00B222F2"/>
    <w:rsid w:val="00B2286F"/>
    <w:rsid w:val="00B23047"/>
    <w:rsid w:val="00B23D19"/>
    <w:rsid w:val="00B23DDF"/>
    <w:rsid w:val="00B23E89"/>
    <w:rsid w:val="00B243CB"/>
    <w:rsid w:val="00B245C2"/>
    <w:rsid w:val="00B25327"/>
    <w:rsid w:val="00B25399"/>
    <w:rsid w:val="00B25C8A"/>
    <w:rsid w:val="00B26198"/>
    <w:rsid w:val="00B26E5D"/>
    <w:rsid w:val="00B27499"/>
    <w:rsid w:val="00B275D7"/>
    <w:rsid w:val="00B2764F"/>
    <w:rsid w:val="00B27EDD"/>
    <w:rsid w:val="00B301B0"/>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46A"/>
    <w:rsid w:val="00B40B74"/>
    <w:rsid w:val="00B40D81"/>
    <w:rsid w:val="00B410C4"/>
    <w:rsid w:val="00B4130E"/>
    <w:rsid w:val="00B417D4"/>
    <w:rsid w:val="00B425CC"/>
    <w:rsid w:val="00B42BD1"/>
    <w:rsid w:val="00B42FB6"/>
    <w:rsid w:val="00B4325C"/>
    <w:rsid w:val="00B43388"/>
    <w:rsid w:val="00B4395D"/>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73F"/>
    <w:rsid w:val="00B51C6C"/>
    <w:rsid w:val="00B51D00"/>
    <w:rsid w:val="00B52E10"/>
    <w:rsid w:val="00B5341B"/>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2E9E"/>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CCE"/>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A2F"/>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50"/>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9F7"/>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2C0"/>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B37"/>
    <w:rsid w:val="00BB2F6D"/>
    <w:rsid w:val="00BB351D"/>
    <w:rsid w:val="00BB3D70"/>
    <w:rsid w:val="00BB41F5"/>
    <w:rsid w:val="00BB449C"/>
    <w:rsid w:val="00BB4635"/>
    <w:rsid w:val="00BB4AE3"/>
    <w:rsid w:val="00BB4F3E"/>
    <w:rsid w:val="00BB4FA4"/>
    <w:rsid w:val="00BB5603"/>
    <w:rsid w:val="00BB56A6"/>
    <w:rsid w:val="00BB591C"/>
    <w:rsid w:val="00BB5E8C"/>
    <w:rsid w:val="00BB6B1A"/>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192E"/>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5C2"/>
    <w:rsid w:val="00BD7CB3"/>
    <w:rsid w:val="00BE0853"/>
    <w:rsid w:val="00BE12CF"/>
    <w:rsid w:val="00BE1AE6"/>
    <w:rsid w:val="00BE225E"/>
    <w:rsid w:val="00BE22E8"/>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1AB"/>
    <w:rsid w:val="00BE5C0C"/>
    <w:rsid w:val="00BE5C1D"/>
    <w:rsid w:val="00BE5EFB"/>
    <w:rsid w:val="00BE5FAD"/>
    <w:rsid w:val="00BE7272"/>
    <w:rsid w:val="00BE74CB"/>
    <w:rsid w:val="00BE7531"/>
    <w:rsid w:val="00BE77F5"/>
    <w:rsid w:val="00BF03DD"/>
    <w:rsid w:val="00BF0971"/>
    <w:rsid w:val="00BF0B0A"/>
    <w:rsid w:val="00BF0B18"/>
    <w:rsid w:val="00BF106B"/>
    <w:rsid w:val="00BF112B"/>
    <w:rsid w:val="00BF13FE"/>
    <w:rsid w:val="00BF15EB"/>
    <w:rsid w:val="00BF179E"/>
    <w:rsid w:val="00BF1F1A"/>
    <w:rsid w:val="00BF2537"/>
    <w:rsid w:val="00BF2581"/>
    <w:rsid w:val="00BF25A5"/>
    <w:rsid w:val="00BF25CD"/>
    <w:rsid w:val="00BF2619"/>
    <w:rsid w:val="00BF380D"/>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BF7813"/>
    <w:rsid w:val="00BF7C6D"/>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04"/>
    <w:rsid w:val="00C06A65"/>
    <w:rsid w:val="00C06B7B"/>
    <w:rsid w:val="00C06D56"/>
    <w:rsid w:val="00C07601"/>
    <w:rsid w:val="00C07624"/>
    <w:rsid w:val="00C07C80"/>
    <w:rsid w:val="00C07C86"/>
    <w:rsid w:val="00C100C9"/>
    <w:rsid w:val="00C1064A"/>
    <w:rsid w:val="00C10F2E"/>
    <w:rsid w:val="00C1147D"/>
    <w:rsid w:val="00C116FD"/>
    <w:rsid w:val="00C118E0"/>
    <w:rsid w:val="00C11A46"/>
    <w:rsid w:val="00C11BC0"/>
    <w:rsid w:val="00C11FF5"/>
    <w:rsid w:val="00C12097"/>
    <w:rsid w:val="00C123AA"/>
    <w:rsid w:val="00C12D47"/>
    <w:rsid w:val="00C12E29"/>
    <w:rsid w:val="00C1316E"/>
    <w:rsid w:val="00C1326E"/>
    <w:rsid w:val="00C138DD"/>
    <w:rsid w:val="00C13A27"/>
    <w:rsid w:val="00C1482A"/>
    <w:rsid w:val="00C151E5"/>
    <w:rsid w:val="00C1524F"/>
    <w:rsid w:val="00C15373"/>
    <w:rsid w:val="00C1554F"/>
    <w:rsid w:val="00C15756"/>
    <w:rsid w:val="00C15817"/>
    <w:rsid w:val="00C158ED"/>
    <w:rsid w:val="00C15D1B"/>
    <w:rsid w:val="00C15DFD"/>
    <w:rsid w:val="00C167BE"/>
    <w:rsid w:val="00C167E5"/>
    <w:rsid w:val="00C16DBE"/>
    <w:rsid w:val="00C16F0B"/>
    <w:rsid w:val="00C16FB2"/>
    <w:rsid w:val="00C1737F"/>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17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95A"/>
    <w:rsid w:val="00C43C9E"/>
    <w:rsid w:val="00C43D49"/>
    <w:rsid w:val="00C449A5"/>
    <w:rsid w:val="00C44F31"/>
    <w:rsid w:val="00C4503A"/>
    <w:rsid w:val="00C465B5"/>
    <w:rsid w:val="00C465C5"/>
    <w:rsid w:val="00C469CF"/>
    <w:rsid w:val="00C46AA2"/>
    <w:rsid w:val="00C46BDA"/>
    <w:rsid w:val="00C47404"/>
    <w:rsid w:val="00C47686"/>
    <w:rsid w:val="00C47D18"/>
    <w:rsid w:val="00C47D21"/>
    <w:rsid w:val="00C50EFB"/>
    <w:rsid w:val="00C51673"/>
    <w:rsid w:val="00C520B9"/>
    <w:rsid w:val="00C521DE"/>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57497"/>
    <w:rsid w:val="00C600A2"/>
    <w:rsid w:val="00C603E4"/>
    <w:rsid w:val="00C60425"/>
    <w:rsid w:val="00C604AB"/>
    <w:rsid w:val="00C60620"/>
    <w:rsid w:val="00C6063C"/>
    <w:rsid w:val="00C60778"/>
    <w:rsid w:val="00C60B79"/>
    <w:rsid w:val="00C61B3B"/>
    <w:rsid w:val="00C61B9D"/>
    <w:rsid w:val="00C61E02"/>
    <w:rsid w:val="00C62014"/>
    <w:rsid w:val="00C62999"/>
    <w:rsid w:val="00C62B79"/>
    <w:rsid w:val="00C636D1"/>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4CEA"/>
    <w:rsid w:val="00C762CA"/>
    <w:rsid w:val="00C76449"/>
    <w:rsid w:val="00C76DAC"/>
    <w:rsid w:val="00C77394"/>
    <w:rsid w:val="00C775F7"/>
    <w:rsid w:val="00C77E5F"/>
    <w:rsid w:val="00C77F8C"/>
    <w:rsid w:val="00C80DDB"/>
    <w:rsid w:val="00C81029"/>
    <w:rsid w:val="00C81169"/>
    <w:rsid w:val="00C8126F"/>
    <w:rsid w:val="00C8292C"/>
    <w:rsid w:val="00C83587"/>
    <w:rsid w:val="00C83F8E"/>
    <w:rsid w:val="00C84820"/>
    <w:rsid w:val="00C84A0F"/>
    <w:rsid w:val="00C84FA0"/>
    <w:rsid w:val="00C85513"/>
    <w:rsid w:val="00C859F9"/>
    <w:rsid w:val="00C85E79"/>
    <w:rsid w:val="00C85F26"/>
    <w:rsid w:val="00C860B7"/>
    <w:rsid w:val="00C86BAF"/>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2CC"/>
    <w:rsid w:val="00C92A72"/>
    <w:rsid w:val="00C92BF3"/>
    <w:rsid w:val="00C92E56"/>
    <w:rsid w:val="00C92FB0"/>
    <w:rsid w:val="00C93525"/>
    <w:rsid w:val="00C947DB"/>
    <w:rsid w:val="00C949B5"/>
    <w:rsid w:val="00C94EA9"/>
    <w:rsid w:val="00C9560A"/>
    <w:rsid w:val="00C95806"/>
    <w:rsid w:val="00C95FA8"/>
    <w:rsid w:val="00C96385"/>
    <w:rsid w:val="00C96468"/>
    <w:rsid w:val="00C9693D"/>
    <w:rsid w:val="00C96B99"/>
    <w:rsid w:val="00C96D26"/>
    <w:rsid w:val="00C96EBD"/>
    <w:rsid w:val="00C97198"/>
    <w:rsid w:val="00C97F26"/>
    <w:rsid w:val="00C97F55"/>
    <w:rsid w:val="00CA003E"/>
    <w:rsid w:val="00CA048D"/>
    <w:rsid w:val="00CA0493"/>
    <w:rsid w:val="00CA04B9"/>
    <w:rsid w:val="00CA06B3"/>
    <w:rsid w:val="00CA0A1F"/>
    <w:rsid w:val="00CA162D"/>
    <w:rsid w:val="00CA322F"/>
    <w:rsid w:val="00CA3536"/>
    <w:rsid w:val="00CA3737"/>
    <w:rsid w:val="00CA391E"/>
    <w:rsid w:val="00CA3A01"/>
    <w:rsid w:val="00CA42B1"/>
    <w:rsid w:val="00CA49C0"/>
    <w:rsid w:val="00CA49CA"/>
    <w:rsid w:val="00CA49D4"/>
    <w:rsid w:val="00CA4B60"/>
    <w:rsid w:val="00CA4E75"/>
    <w:rsid w:val="00CA5004"/>
    <w:rsid w:val="00CA5589"/>
    <w:rsid w:val="00CA565A"/>
    <w:rsid w:val="00CA679E"/>
    <w:rsid w:val="00CA719F"/>
    <w:rsid w:val="00CA75B1"/>
    <w:rsid w:val="00CA7763"/>
    <w:rsid w:val="00CA7F1A"/>
    <w:rsid w:val="00CB0120"/>
    <w:rsid w:val="00CB058B"/>
    <w:rsid w:val="00CB0ADE"/>
    <w:rsid w:val="00CB2255"/>
    <w:rsid w:val="00CB2288"/>
    <w:rsid w:val="00CB23A7"/>
    <w:rsid w:val="00CB254A"/>
    <w:rsid w:val="00CB2D7F"/>
    <w:rsid w:val="00CB330E"/>
    <w:rsid w:val="00CB3571"/>
    <w:rsid w:val="00CB3DBC"/>
    <w:rsid w:val="00CB3F46"/>
    <w:rsid w:val="00CB41F2"/>
    <w:rsid w:val="00CB436E"/>
    <w:rsid w:val="00CB45B0"/>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7B2"/>
    <w:rsid w:val="00CC1956"/>
    <w:rsid w:val="00CC1FA4"/>
    <w:rsid w:val="00CC2547"/>
    <w:rsid w:val="00CC2E6D"/>
    <w:rsid w:val="00CC2FE7"/>
    <w:rsid w:val="00CC309D"/>
    <w:rsid w:val="00CC3711"/>
    <w:rsid w:val="00CC412F"/>
    <w:rsid w:val="00CC4D20"/>
    <w:rsid w:val="00CC4E9E"/>
    <w:rsid w:val="00CC5174"/>
    <w:rsid w:val="00CC563E"/>
    <w:rsid w:val="00CC5C5E"/>
    <w:rsid w:val="00CC60C3"/>
    <w:rsid w:val="00CC6BD6"/>
    <w:rsid w:val="00CC6D74"/>
    <w:rsid w:val="00CC71F2"/>
    <w:rsid w:val="00CC7C5C"/>
    <w:rsid w:val="00CD04DC"/>
    <w:rsid w:val="00CD0789"/>
    <w:rsid w:val="00CD08BC"/>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5F7E"/>
    <w:rsid w:val="00CE605F"/>
    <w:rsid w:val="00CE6274"/>
    <w:rsid w:val="00CE6ED6"/>
    <w:rsid w:val="00CE749A"/>
    <w:rsid w:val="00CF01DC"/>
    <w:rsid w:val="00CF0480"/>
    <w:rsid w:val="00CF0863"/>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355"/>
    <w:rsid w:val="00D01A3E"/>
    <w:rsid w:val="00D0223A"/>
    <w:rsid w:val="00D029E1"/>
    <w:rsid w:val="00D02D3F"/>
    <w:rsid w:val="00D03281"/>
    <w:rsid w:val="00D0373D"/>
    <w:rsid w:val="00D0375D"/>
    <w:rsid w:val="00D03770"/>
    <w:rsid w:val="00D03F84"/>
    <w:rsid w:val="00D04052"/>
    <w:rsid w:val="00D0426F"/>
    <w:rsid w:val="00D04358"/>
    <w:rsid w:val="00D04412"/>
    <w:rsid w:val="00D05051"/>
    <w:rsid w:val="00D0539D"/>
    <w:rsid w:val="00D053DE"/>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17DFE"/>
    <w:rsid w:val="00D203BF"/>
    <w:rsid w:val="00D206B3"/>
    <w:rsid w:val="00D209FF"/>
    <w:rsid w:val="00D20D28"/>
    <w:rsid w:val="00D21195"/>
    <w:rsid w:val="00D211D0"/>
    <w:rsid w:val="00D21C35"/>
    <w:rsid w:val="00D21C75"/>
    <w:rsid w:val="00D220E2"/>
    <w:rsid w:val="00D2297E"/>
    <w:rsid w:val="00D22F2F"/>
    <w:rsid w:val="00D231DE"/>
    <w:rsid w:val="00D23606"/>
    <w:rsid w:val="00D237FC"/>
    <w:rsid w:val="00D23820"/>
    <w:rsid w:val="00D23A01"/>
    <w:rsid w:val="00D248A8"/>
    <w:rsid w:val="00D24983"/>
    <w:rsid w:val="00D252D6"/>
    <w:rsid w:val="00D2564A"/>
    <w:rsid w:val="00D25A5A"/>
    <w:rsid w:val="00D26156"/>
    <w:rsid w:val="00D26821"/>
    <w:rsid w:val="00D26846"/>
    <w:rsid w:val="00D26CA1"/>
    <w:rsid w:val="00D27723"/>
    <w:rsid w:val="00D27F24"/>
    <w:rsid w:val="00D301A4"/>
    <w:rsid w:val="00D309B2"/>
    <w:rsid w:val="00D30B8A"/>
    <w:rsid w:val="00D31030"/>
    <w:rsid w:val="00D31786"/>
    <w:rsid w:val="00D31DC7"/>
    <w:rsid w:val="00D32545"/>
    <w:rsid w:val="00D32AF3"/>
    <w:rsid w:val="00D32F2F"/>
    <w:rsid w:val="00D32F68"/>
    <w:rsid w:val="00D330D5"/>
    <w:rsid w:val="00D3348F"/>
    <w:rsid w:val="00D335C2"/>
    <w:rsid w:val="00D339B2"/>
    <w:rsid w:val="00D33AE0"/>
    <w:rsid w:val="00D33C31"/>
    <w:rsid w:val="00D34457"/>
    <w:rsid w:val="00D348FF"/>
    <w:rsid w:val="00D34DC5"/>
    <w:rsid w:val="00D34E51"/>
    <w:rsid w:val="00D35257"/>
    <w:rsid w:val="00D354CE"/>
    <w:rsid w:val="00D35A2C"/>
    <w:rsid w:val="00D35D1E"/>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1E2C"/>
    <w:rsid w:val="00D4220C"/>
    <w:rsid w:val="00D42806"/>
    <w:rsid w:val="00D42884"/>
    <w:rsid w:val="00D4298E"/>
    <w:rsid w:val="00D42B56"/>
    <w:rsid w:val="00D43276"/>
    <w:rsid w:val="00D43368"/>
    <w:rsid w:val="00D43391"/>
    <w:rsid w:val="00D43523"/>
    <w:rsid w:val="00D43930"/>
    <w:rsid w:val="00D43BCB"/>
    <w:rsid w:val="00D441E8"/>
    <w:rsid w:val="00D44BA0"/>
    <w:rsid w:val="00D452DE"/>
    <w:rsid w:val="00D455BC"/>
    <w:rsid w:val="00D4581A"/>
    <w:rsid w:val="00D459C5"/>
    <w:rsid w:val="00D45A64"/>
    <w:rsid w:val="00D45E51"/>
    <w:rsid w:val="00D461ED"/>
    <w:rsid w:val="00D46275"/>
    <w:rsid w:val="00D465F8"/>
    <w:rsid w:val="00D46972"/>
    <w:rsid w:val="00D46BCA"/>
    <w:rsid w:val="00D46D76"/>
    <w:rsid w:val="00D470B7"/>
    <w:rsid w:val="00D47475"/>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2D0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127"/>
    <w:rsid w:val="00D71CAA"/>
    <w:rsid w:val="00D72940"/>
    <w:rsid w:val="00D72A37"/>
    <w:rsid w:val="00D72D48"/>
    <w:rsid w:val="00D73338"/>
    <w:rsid w:val="00D73444"/>
    <w:rsid w:val="00D73604"/>
    <w:rsid w:val="00D73F37"/>
    <w:rsid w:val="00D740B5"/>
    <w:rsid w:val="00D742B3"/>
    <w:rsid w:val="00D7452C"/>
    <w:rsid w:val="00D74ADB"/>
    <w:rsid w:val="00D75615"/>
    <w:rsid w:val="00D75650"/>
    <w:rsid w:val="00D75788"/>
    <w:rsid w:val="00D75852"/>
    <w:rsid w:val="00D75B84"/>
    <w:rsid w:val="00D75EC7"/>
    <w:rsid w:val="00D7649C"/>
    <w:rsid w:val="00D7676B"/>
    <w:rsid w:val="00D768A3"/>
    <w:rsid w:val="00D76F0E"/>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3C2"/>
    <w:rsid w:val="00D8452F"/>
    <w:rsid w:val="00D84531"/>
    <w:rsid w:val="00D846AC"/>
    <w:rsid w:val="00D84C40"/>
    <w:rsid w:val="00D84EA2"/>
    <w:rsid w:val="00D86389"/>
    <w:rsid w:val="00D8734F"/>
    <w:rsid w:val="00D874FE"/>
    <w:rsid w:val="00D879BF"/>
    <w:rsid w:val="00D904E4"/>
    <w:rsid w:val="00D90B33"/>
    <w:rsid w:val="00D90C51"/>
    <w:rsid w:val="00D91175"/>
    <w:rsid w:val="00D91696"/>
    <w:rsid w:val="00D91799"/>
    <w:rsid w:val="00D918C4"/>
    <w:rsid w:val="00D91DC2"/>
    <w:rsid w:val="00D9216C"/>
    <w:rsid w:val="00D92701"/>
    <w:rsid w:val="00D931D3"/>
    <w:rsid w:val="00D93972"/>
    <w:rsid w:val="00D93D74"/>
    <w:rsid w:val="00D93DCC"/>
    <w:rsid w:val="00D94180"/>
    <w:rsid w:val="00D9448F"/>
    <w:rsid w:val="00D94572"/>
    <w:rsid w:val="00D9492C"/>
    <w:rsid w:val="00D94B1C"/>
    <w:rsid w:val="00D94C95"/>
    <w:rsid w:val="00D94E85"/>
    <w:rsid w:val="00D957D2"/>
    <w:rsid w:val="00D95897"/>
    <w:rsid w:val="00D959D6"/>
    <w:rsid w:val="00D95C5B"/>
    <w:rsid w:val="00D96154"/>
    <w:rsid w:val="00D96243"/>
    <w:rsid w:val="00D964FE"/>
    <w:rsid w:val="00D968BA"/>
    <w:rsid w:val="00D97CE6"/>
    <w:rsid w:val="00DA039E"/>
    <w:rsid w:val="00DA0490"/>
    <w:rsid w:val="00DA08C6"/>
    <w:rsid w:val="00DA095A"/>
    <w:rsid w:val="00DA09C2"/>
    <w:rsid w:val="00DA0A84"/>
    <w:rsid w:val="00DA0AE5"/>
    <w:rsid w:val="00DA14AE"/>
    <w:rsid w:val="00DA259E"/>
    <w:rsid w:val="00DA2811"/>
    <w:rsid w:val="00DA298B"/>
    <w:rsid w:val="00DA2BFB"/>
    <w:rsid w:val="00DA328D"/>
    <w:rsid w:val="00DA3587"/>
    <w:rsid w:val="00DA3B83"/>
    <w:rsid w:val="00DA3CCD"/>
    <w:rsid w:val="00DA3CF5"/>
    <w:rsid w:val="00DA46E2"/>
    <w:rsid w:val="00DA4919"/>
    <w:rsid w:val="00DA4963"/>
    <w:rsid w:val="00DA4DBE"/>
    <w:rsid w:val="00DA522C"/>
    <w:rsid w:val="00DA59AF"/>
    <w:rsid w:val="00DA5CA1"/>
    <w:rsid w:val="00DA6248"/>
    <w:rsid w:val="00DA6711"/>
    <w:rsid w:val="00DA6812"/>
    <w:rsid w:val="00DA74C1"/>
    <w:rsid w:val="00DA76EF"/>
    <w:rsid w:val="00DA79FF"/>
    <w:rsid w:val="00DB060B"/>
    <w:rsid w:val="00DB0FD9"/>
    <w:rsid w:val="00DB176B"/>
    <w:rsid w:val="00DB1C6C"/>
    <w:rsid w:val="00DB1F5D"/>
    <w:rsid w:val="00DB209B"/>
    <w:rsid w:val="00DB21FF"/>
    <w:rsid w:val="00DB22CF"/>
    <w:rsid w:val="00DB27E9"/>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5D36"/>
    <w:rsid w:val="00DB724E"/>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55D"/>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2F7B"/>
    <w:rsid w:val="00DE330F"/>
    <w:rsid w:val="00DE3318"/>
    <w:rsid w:val="00DE338A"/>
    <w:rsid w:val="00DE3473"/>
    <w:rsid w:val="00DE3474"/>
    <w:rsid w:val="00DE3498"/>
    <w:rsid w:val="00DE3930"/>
    <w:rsid w:val="00DE393F"/>
    <w:rsid w:val="00DE3B5C"/>
    <w:rsid w:val="00DE3F85"/>
    <w:rsid w:val="00DE4863"/>
    <w:rsid w:val="00DE50C8"/>
    <w:rsid w:val="00DE5434"/>
    <w:rsid w:val="00DE59A8"/>
    <w:rsid w:val="00DE6478"/>
    <w:rsid w:val="00DE66AB"/>
    <w:rsid w:val="00DE684B"/>
    <w:rsid w:val="00DE7069"/>
    <w:rsid w:val="00DE7A0D"/>
    <w:rsid w:val="00DF0197"/>
    <w:rsid w:val="00DF0667"/>
    <w:rsid w:val="00DF0A66"/>
    <w:rsid w:val="00DF0B9A"/>
    <w:rsid w:val="00DF0DF7"/>
    <w:rsid w:val="00DF1706"/>
    <w:rsid w:val="00DF173B"/>
    <w:rsid w:val="00DF1982"/>
    <w:rsid w:val="00DF1A5D"/>
    <w:rsid w:val="00DF211F"/>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BC0"/>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8C2"/>
    <w:rsid w:val="00E0798B"/>
    <w:rsid w:val="00E079F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AF1"/>
    <w:rsid w:val="00E16C91"/>
    <w:rsid w:val="00E203AD"/>
    <w:rsid w:val="00E2046D"/>
    <w:rsid w:val="00E205E7"/>
    <w:rsid w:val="00E211F0"/>
    <w:rsid w:val="00E2149E"/>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511"/>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9FB"/>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2271"/>
    <w:rsid w:val="00E425B9"/>
    <w:rsid w:val="00E425DC"/>
    <w:rsid w:val="00E42696"/>
    <w:rsid w:val="00E4287B"/>
    <w:rsid w:val="00E43112"/>
    <w:rsid w:val="00E43749"/>
    <w:rsid w:val="00E438B8"/>
    <w:rsid w:val="00E43939"/>
    <w:rsid w:val="00E43B0B"/>
    <w:rsid w:val="00E43B7E"/>
    <w:rsid w:val="00E44068"/>
    <w:rsid w:val="00E44284"/>
    <w:rsid w:val="00E442B0"/>
    <w:rsid w:val="00E44355"/>
    <w:rsid w:val="00E4449E"/>
    <w:rsid w:val="00E44C04"/>
    <w:rsid w:val="00E45717"/>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DD2"/>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AF5"/>
    <w:rsid w:val="00E60BA2"/>
    <w:rsid w:val="00E61047"/>
    <w:rsid w:val="00E618E2"/>
    <w:rsid w:val="00E61CF5"/>
    <w:rsid w:val="00E62329"/>
    <w:rsid w:val="00E625B2"/>
    <w:rsid w:val="00E6286A"/>
    <w:rsid w:val="00E62BAD"/>
    <w:rsid w:val="00E630D8"/>
    <w:rsid w:val="00E6315A"/>
    <w:rsid w:val="00E63917"/>
    <w:rsid w:val="00E63A18"/>
    <w:rsid w:val="00E63A25"/>
    <w:rsid w:val="00E64BCC"/>
    <w:rsid w:val="00E6508D"/>
    <w:rsid w:val="00E65975"/>
    <w:rsid w:val="00E65E1A"/>
    <w:rsid w:val="00E65F35"/>
    <w:rsid w:val="00E65F61"/>
    <w:rsid w:val="00E67042"/>
    <w:rsid w:val="00E6714E"/>
    <w:rsid w:val="00E67610"/>
    <w:rsid w:val="00E67CAF"/>
    <w:rsid w:val="00E67E44"/>
    <w:rsid w:val="00E7090A"/>
    <w:rsid w:val="00E712F7"/>
    <w:rsid w:val="00E713E2"/>
    <w:rsid w:val="00E71BBF"/>
    <w:rsid w:val="00E71BD4"/>
    <w:rsid w:val="00E71EF8"/>
    <w:rsid w:val="00E7210C"/>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045"/>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877E6"/>
    <w:rsid w:val="00E9004E"/>
    <w:rsid w:val="00E90075"/>
    <w:rsid w:val="00E90252"/>
    <w:rsid w:val="00E90685"/>
    <w:rsid w:val="00E90E61"/>
    <w:rsid w:val="00E91632"/>
    <w:rsid w:val="00E921BC"/>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729"/>
    <w:rsid w:val="00EA4B1E"/>
    <w:rsid w:val="00EA4F72"/>
    <w:rsid w:val="00EA520D"/>
    <w:rsid w:val="00EA5527"/>
    <w:rsid w:val="00EA5762"/>
    <w:rsid w:val="00EA5A37"/>
    <w:rsid w:val="00EA5B8D"/>
    <w:rsid w:val="00EA5CF2"/>
    <w:rsid w:val="00EA65B8"/>
    <w:rsid w:val="00EA6FCF"/>
    <w:rsid w:val="00EA7023"/>
    <w:rsid w:val="00EA7104"/>
    <w:rsid w:val="00EA71D8"/>
    <w:rsid w:val="00EA7304"/>
    <w:rsid w:val="00EA7355"/>
    <w:rsid w:val="00EA738E"/>
    <w:rsid w:val="00EA7406"/>
    <w:rsid w:val="00EA789D"/>
    <w:rsid w:val="00EA7974"/>
    <w:rsid w:val="00EA7A24"/>
    <w:rsid w:val="00EA7BF3"/>
    <w:rsid w:val="00EB017E"/>
    <w:rsid w:val="00EB04CA"/>
    <w:rsid w:val="00EB127D"/>
    <w:rsid w:val="00EB1558"/>
    <w:rsid w:val="00EB2264"/>
    <w:rsid w:val="00EB237F"/>
    <w:rsid w:val="00EB238F"/>
    <w:rsid w:val="00EB241C"/>
    <w:rsid w:val="00EB24A1"/>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82A"/>
    <w:rsid w:val="00EC3956"/>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5FD9"/>
    <w:rsid w:val="00ED65A6"/>
    <w:rsid w:val="00ED6B63"/>
    <w:rsid w:val="00ED6CB5"/>
    <w:rsid w:val="00ED6E0C"/>
    <w:rsid w:val="00ED6EBD"/>
    <w:rsid w:val="00ED7149"/>
    <w:rsid w:val="00ED7358"/>
    <w:rsid w:val="00ED7364"/>
    <w:rsid w:val="00ED74D7"/>
    <w:rsid w:val="00ED75A2"/>
    <w:rsid w:val="00ED7E48"/>
    <w:rsid w:val="00EE0009"/>
    <w:rsid w:val="00EE0983"/>
    <w:rsid w:val="00EE1716"/>
    <w:rsid w:val="00EE1A6F"/>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663"/>
    <w:rsid w:val="00EF089C"/>
    <w:rsid w:val="00EF0A37"/>
    <w:rsid w:val="00EF0CB4"/>
    <w:rsid w:val="00EF0F6E"/>
    <w:rsid w:val="00EF1221"/>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B6F"/>
    <w:rsid w:val="00F05D8B"/>
    <w:rsid w:val="00F06455"/>
    <w:rsid w:val="00F06948"/>
    <w:rsid w:val="00F06B25"/>
    <w:rsid w:val="00F06B7D"/>
    <w:rsid w:val="00F0727B"/>
    <w:rsid w:val="00F07415"/>
    <w:rsid w:val="00F079D4"/>
    <w:rsid w:val="00F07B91"/>
    <w:rsid w:val="00F07C34"/>
    <w:rsid w:val="00F07F8E"/>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692E"/>
    <w:rsid w:val="00F1749D"/>
    <w:rsid w:val="00F205B9"/>
    <w:rsid w:val="00F2079A"/>
    <w:rsid w:val="00F20BF3"/>
    <w:rsid w:val="00F20C06"/>
    <w:rsid w:val="00F210AE"/>
    <w:rsid w:val="00F2136E"/>
    <w:rsid w:val="00F219DE"/>
    <w:rsid w:val="00F21E8B"/>
    <w:rsid w:val="00F226E0"/>
    <w:rsid w:val="00F22B59"/>
    <w:rsid w:val="00F2338B"/>
    <w:rsid w:val="00F2403C"/>
    <w:rsid w:val="00F24231"/>
    <w:rsid w:val="00F244EC"/>
    <w:rsid w:val="00F248FA"/>
    <w:rsid w:val="00F24A49"/>
    <w:rsid w:val="00F26539"/>
    <w:rsid w:val="00F269E9"/>
    <w:rsid w:val="00F26BDC"/>
    <w:rsid w:val="00F26DF0"/>
    <w:rsid w:val="00F2700C"/>
    <w:rsid w:val="00F27063"/>
    <w:rsid w:val="00F27589"/>
    <w:rsid w:val="00F2769E"/>
    <w:rsid w:val="00F276BE"/>
    <w:rsid w:val="00F278AE"/>
    <w:rsid w:val="00F301C5"/>
    <w:rsid w:val="00F30A7E"/>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39"/>
    <w:rsid w:val="00F346F9"/>
    <w:rsid w:val="00F34887"/>
    <w:rsid w:val="00F357F3"/>
    <w:rsid w:val="00F35831"/>
    <w:rsid w:val="00F35971"/>
    <w:rsid w:val="00F35C3F"/>
    <w:rsid w:val="00F36015"/>
    <w:rsid w:val="00F361D6"/>
    <w:rsid w:val="00F3621E"/>
    <w:rsid w:val="00F36730"/>
    <w:rsid w:val="00F36A73"/>
    <w:rsid w:val="00F36A79"/>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0FBD"/>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B1B"/>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3F49"/>
    <w:rsid w:val="00F6424A"/>
    <w:rsid w:val="00F64476"/>
    <w:rsid w:val="00F64991"/>
    <w:rsid w:val="00F64A65"/>
    <w:rsid w:val="00F65E43"/>
    <w:rsid w:val="00F66041"/>
    <w:rsid w:val="00F6676D"/>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C"/>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321"/>
    <w:rsid w:val="00F864FC"/>
    <w:rsid w:val="00F87261"/>
    <w:rsid w:val="00F87C05"/>
    <w:rsid w:val="00F87C1E"/>
    <w:rsid w:val="00F87CE8"/>
    <w:rsid w:val="00F87EB9"/>
    <w:rsid w:val="00F900BF"/>
    <w:rsid w:val="00F908CB"/>
    <w:rsid w:val="00F90BD9"/>
    <w:rsid w:val="00F910E6"/>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6EF"/>
    <w:rsid w:val="00F97A98"/>
    <w:rsid w:val="00FA00DB"/>
    <w:rsid w:val="00FA02FB"/>
    <w:rsid w:val="00FA0D39"/>
    <w:rsid w:val="00FA0D71"/>
    <w:rsid w:val="00FA151B"/>
    <w:rsid w:val="00FA1852"/>
    <w:rsid w:val="00FA1856"/>
    <w:rsid w:val="00FA2266"/>
    <w:rsid w:val="00FA229C"/>
    <w:rsid w:val="00FA22C9"/>
    <w:rsid w:val="00FA24DB"/>
    <w:rsid w:val="00FA2D03"/>
    <w:rsid w:val="00FA322C"/>
    <w:rsid w:val="00FA3570"/>
    <w:rsid w:val="00FA389D"/>
    <w:rsid w:val="00FA3A80"/>
    <w:rsid w:val="00FA46C4"/>
    <w:rsid w:val="00FA4A4F"/>
    <w:rsid w:val="00FA4E66"/>
    <w:rsid w:val="00FA5067"/>
    <w:rsid w:val="00FA5192"/>
    <w:rsid w:val="00FA53B0"/>
    <w:rsid w:val="00FA5756"/>
    <w:rsid w:val="00FA57B3"/>
    <w:rsid w:val="00FA64C0"/>
    <w:rsid w:val="00FA6A88"/>
    <w:rsid w:val="00FA6FEA"/>
    <w:rsid w:val="00FA7F18"/>
    <w:rsid w:val="00FB0A01"/>
    <w:rsid w:val="00FB0C7C"/>
    <w:rsid w:val="00FB0DD1"/>
    <w:rsid w:val="00FB2318"/>
    <w:rsid w:val="00FB293B"/>
    <w:rsid w:val="00FB2CFA"/>
    <w:rsid w:val="00FB2FEC"/>
    <w:rsid w:val="00FB3051"/>
    <w:rsid w:val="00FB326E"/>
    <w:rsid w:val="00FB3626"/>
    <w:rsid w:val="00FB3685"/>
    <w:rsid w:val="00FB3A04"/>
    <w:rsid w:val="00FB3B3B"/>
    <w:rsid w:val="00FB442C"/>
    <w:rsid w:val="00FB456A"/>
    <w:rsid w:val="00FB4A19"/>
    <w:rsid w:val="00FB4E50"/>
    <w:rsid w:val="00FB4EAE"/>
    <w:rsid w:val="00FB5035"/>
    <w:rsid w:val="00FB65CC"/>
    <w:rsid w:val="00FB662A"/>
    <w:rsid w:val="00FB6B7C"/>
    <w:rsid w:val="00FB6C65"/>
    <w:rsid w:val="00FB6E09"/>
    <w:rsid w:val="00FB71BB"/>
    <w:rsid w:val="00FB76DD"/>
    <w:rsid w:val="00FB79F9"/>
    <w:rsid w:val="00FB7B64"/>
    <w:rsid w:val="00FC0663"/>
    <w:rsid w:val="00FC0AD6"/>
    <w:rsid w:val="00FC0BDF"/>
    <w:rsid w:val="00FC141D"/>
    <w:rsid w:val="00FC14B6"/>
    <w:rsid w:val="00FC173A"/>
    <w:rsid w:val="00FC18B4"/>
    <w:rsid w:val="00FC18B5"/>
    <w:rsid w:val="00FC1C53"/>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6C5C"/>
    <w:rsid w:val="00FC73F0"/>
    <w:rsid w:val="00FC7442"/>
    <w:rsid w:val="00FC763B"/>
    <w:rsid w:val="00FC76B3"/>
    <w:rsid w:val="00FC7851"/>
    <w:rsid w:val="00FC7D42"/>
    <w:rsid w:val="00FD0060"/>
    <w:rsid w:val="00FD038D"/>
    <w:rsid w:val="00FD0535"/>
    <w:rsid w:val="00FD0F83"/>
    <w:rsid w:val="00FD1F52"/>
    <w:rsid w:val="00FD241D"/>
    <w:rsid w:val="00FD2720"/>
    <w:rsid w:val="00FD2F8E"/>
    <w:rsid w:val="00FD2FE9"/>
    <w:rsid w:val="00FD32B7"/>
    <w:rsid w:val="00FD3547"/>
    <w:rsid w:val="00FD38D8"/>
    <w:rsid w:val="00FD414B"/>
    <w:rsid w:val="00FD4910"/>
    <w:rsid w:val="00FD4E39"/>
    <w:rsid w:val="00FD5262"/>
    <w:rsid w:val="00FD52E8"/>
    <w:rsid w:val="00FD567F"/>
    <w:rsid w:val="00FD5A3B"/>
    <w:rsid w:val="00FD6398"/>
    <w:rsid w:val="00FD66C4"/>
    <w:rsid w:val="00FD68EA"/>
    <w:rsid w:val="00FD6C96"/>
    <w:rsid w:val="00FD7328"/>
    <w:rsid w:val="00FD772F"/>
    <w:rsid w:val="00FD77AF"/>
    <w:rsid w:val="00FE0364"/>
    <w:rsid w:val="00FE09FE"/>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8A8"/>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3AF6"/>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64C19854-23BD-4B12-B5DD-719542C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1359BA" w:rsidP="001359BA">
          <w:pPr>
            <w:pStyle w:val="BB304192735D4F2E9B95179F2819F8531"/>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1359BA" w:rsidP="001359BA">
          <w:pPr>
            <w:pStyle w:val="01EE1C7859204274A669423EC64EE1001"/>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1359BA" w:rsidP="001359BA">
          <w:pPr>
            <w:pStyle w:val="D404D71EE61B44F68217F5015889DA121"/>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16987"/>
    <w:rsid w:val="00025975"/>
    <w:rsid w:val="000A6A45"/>
    <w:rsid w:val="000B0BCD"/>
    <w:rsid w:val="000B5175"/>
    <w:rsid w:val="000C0B68"/>
    <w:rsid w:val="000D5520"/>
    <w:rsid w:val="001148FD"/>
    <w:rsid w:val="001359BA"/>
    <w:rsid w:val="0015768C"/>
    <w:rsid w:val="0019460C"/>
    <w:rsid w:val="001B4710"/>
    <w:rsid w:val="001C56A6"/>
    <w:rsid w:val="001D6E23"/>
    <w:rsid w:val="001E4F81"/>
    <w:rsid w:val="00204B72"/>
    <w:rsid w:val="00204E2C"/>
    <w:rsid w:val="002536E7"/>
    <w:rsid w:val="00254E75"/>
    <w:rsid w:val="002562AB"/>
    <w:rsid w:val="002621FC"/>
    <w:rsid w:val="002B4B7F"/>
    <w:rsid w:val="00302EA4"/>
    <w:rsid w:val="0034145D"/>
    <w:rsid w:val="00345FD3"/>
    <w:rsid w:val="00367A0B"/>
    <w:rsid w:val="00372212"/>
    <w:rsid w:val="00397A90"/>
    <w:rsid w:val="004046E2"/>
    <w:rsid w:val="00417539"/>
    <w:rsid w:val="004250C2"/>
    <w:rsid w:val="004570C8"/>
    <w:rsid w:val="00466624"/>
    <w:rsid w:val="004D5F18"/>
    <w:rsid w:val="004E0349"/>
    <w:rsid w:val="004E03B7"/>
    <w:rsid w:val="004E4CF9"/>
    <w:rsid w:val="005217F9"/>
    <w:rsid w:val="005D66AB"/>
    <w:rsid w:val="0061105B"/>
    <w:rsid w:val="006136D3"/>
    <w:rsid w:val="006954E6"/>
    <w:rsid w:val="006B3F68"/>
    <w:rsid w:val="006C3540"/>
    <w:rsid w:val="006D3543"/>
    <w:rsid w:val="00701E25"/>
    <w:rsid w:val="00726758"/>
    <w:rsid w:val="007730CF"/>
    <w:rsid w:val="007B42C9"/>
    <w:rsid w:val="007F21DD"/>
    <w:rsid w:val="00813189"/>
    <w:rsid w:val="008222A0"/>
    <w:rsid w:val="00836D47"/>
    <w:rsid w:val="00872189"/>
    <w:rsid w:val="00893CF1"/>
    <w:rsid w:val="008B15B1"/>
    <w:rsid w:val="00917FDB"/>
    <w:rsid w:val="00931A27"/>
    <w:rsid w:val="009522B0"/>
    <w:rsid w:val="009B4CBD"/>
    <w:rsid w:val="009B6B9C"/>
    <w:rsid w:val="009C006F"/>
    <w:rsid w:val="009E13DA"/>
    <w:rsid w:val="00A349D5"/>
    <w:rsid w:val="00A733B0"/>
    <w:rsid w:val="00AB533C"/>
    <w:rsid w:val="00AD54F9"/>
    <w:rsid w:val="00AF0101"/>
    <w:rsid w:val="00B07345"/>
    <w:rsid w:val="00B1067C"/>
    <w:rsid w:val="00B11B3A"/>
    <w:rsid w:val="00B22006"/>
    <w:rsid w:val="00B46CAE"/>
    <w:rsid w:val="00BD516C"/>
    <w:rsid w:val="00BE51AB"/>
    <w:rsid w:val="00BF7EC8"/>
    <w:rsid w:val="00C12FCA"/>
    <w:rsid w:val="00C922CC"/>
    <w:rsid w:val="00CD08BC"/>
    <w:rsid w:val="00D52831"/>
    <w:rsid w:val="00D71127"/>
    <w:rsid w:val="00D90B8E"/>
    <w:rsid w:val="00D96474"/>
    <w:rsid w:val="00DA328D"/>
    <w:rsid w:val="00DC3796"/>
    <w:rsid w:val="00DC4211"/>
    <w:rsid w:val="00DE3908"/>
    <w:rsid w:val="00DE3B5C"/>
    <w:rsid w:val="00DF5BC0"/>
    <w:rsid w:val="00EB1558"/>
    <w:rsid w:val="00EB435C"/>
    <w:rsid w:val="00EE3D34"/>
    <w:rsid w:val="00F004CE"/>
    <w:rsid w:val="00F1692E"/>
    <w:rsid w:val="00F81463"/>
    <w:rsid w:val="00F9092B"/>
    <w:rsid w:val="00FA2730"/>
    <w:rsid w:val="00FA322C"/>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9BA"/>
    <w:rPr>
      <w:color w:val="808080"/>
    </w:rPr>
  </w:style>
  <w:style w:type="paragraph" w:customStyle="1" w:styleId="BB304192735D4F2E9B95179F2819F8531">
    <w:name w:val="BB304192735D4F2E9B95179F2819F8531"/>
    <w:rsid w:val="001359BA"/>
    <w:pPr>
      <w:spacing w:after="250" w:line="276" w:lineRule="auto"/>
      <w:jc w:val="both"/>
    </w:pPr>
    <w:rPr>
      <w:color w:val="1A1A1A" w:themeColor="background1" w:themeShade="1A"/>
      <w:szCs w:val="20"/>
      <w:lang w:eastAsia="en-US"/>
    </w:rPr>
  </w:style>
  <w:style w:type="paragraph" w:customStyle="1" w:styleId="01EE1C7859204274A669423EC64EE1001">
    <w:name w:val="01EE1C7859204274A669423EC64EE1001"/>
    <w:rsid w:val="001359BA"/>
    <w:pPr>
      <w:spacing w:after="250" w:line="276" w:lineRule="auto"/>
      <w:jc w:val="both"/>
    </w:pPr>
    <w:rPr>
      <w:color w:val="1A1A1A" w:themeColor="background1" w:themeShade="1A"/>
      <w:szCs w:val="20"/>
      <w:lang w:eastAsia="en-US"/>
    </w:rPr>
  </w:style>
  <w:style w:type="paragraph" w:customStyle="1" w:styleId="D404D71EE61B44F68217F5015889DA121">
    <w:name w:val="D404D71EE61B44F68217F5015889DA121"/>
    <w:rsid w:val="001359BA"/>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BB25F926E919F64090425C9EF4520705" ma:contentTypeVersion="24" ma:contentTypeDescription="" ma:contentTypeScope="" ma:versionID="f9e7b04ccf8db837857a5289583f5013">
  <xsd:schema xmlns:xsd="http://www.w3.org/2001/XMLSchema" xmlns:xs="http://www.w3.org/2001/XMLSchema" xmlns:p="http://schemas.microsoft.com/office/2006/metadata/properties" xmlns:ns2="d0fb0f98-34f9-4d57-9559-eb8efd17aa5e" xmlns:ns3="5a5eb802-1f3d-4eda-85ad-9ab724117a97" targetNamespace="http://schemas.microsoft.com/office/2006/metadata/properties" ma:root="true" ma:fieldsID="56b577c044272ce8756c5ba86f1bf5dd" ns2:_="" ns3:_="">
    <xsd:import namespace="d0fb0f98-34f9-4d57-9559-eb8efd17aa5e"/>
    <xsd:import namespace="5a5eb802-1f3d-4eda-85ad-9ab724117a97"/>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5eb802-1f3d-4eda-85ad-9ab724117a9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306</Value>
      <Value>282</Value>
      <Value>303</Value>
      <Value>43</Value>
    </TaxCatchAll>
    <_dlc_DocId xmlns="d0fb0f98-34f9-4d57-9559-eb8efd17aa5e">ESMA74-2119945926-3558</_dlc_DocId>
    <_dlc_DocIdUrl xmlns="d0fb0f98-34f9-4d57-9559-eb8efd17aa5e">
      <Url>https://securitiesandmarketsauth.sharepoint.com/sites/sherpa-trdu/_layouts/15/DocIdRedir.aspx?ID=ESMA74-2119945926-3558</Url>
      <Description>ESMA74-2119945926-3558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Guidelines - Guidelines on standard and procedures and messaging protocols</TermName>
          <TermId xmlns="http://schemas.microsoft.com/office/infopath/2007/PartnerControls">3ca43be6-aa6c-4283-9a7d-701ef12ffbf8</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2017</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22dee67e-8766-4361-bbd4-81c804883283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Guidelines</TermName>
          <TermId xmlns="http://schemas.microsoft.com/office/infopath/2007/PartnerControls">cd475a22-9b3b-4729-8ef6-437839e27836</TermId>
        </TermInfo>
      </Terms>
    </caa5aeb1a6644849b60fbe2335e12657>
    <lcf76f155ced4ddcb4097134ff3c332f xmlns="5a5eb802-1f3d-4eda-85ad-9ab724117a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88A39B4A-D9D5-4D16-9BAB-D73CCF82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5a5eb802-1f3d-4eda-85ad-9ab724117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5a5eb802-1f3d-4eda-85ad-9ab724117a97"/>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764</Words>
  <Characters>4558</Characters>
  <Application>Microsoft Office Word</Application>
  <DocSecurity>0</DocSecurity>
  <Lines>138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Iris Hude</cp:lastModifiedBy>
  <cp:revision>2</cp:revision>
  <cp:lastPrinted>2023-09-09T00:53:00Z</cp:lastPrinted>
  <dcterms:created xsi:type="dcterms:W3CDTF">2026-05-26T13:20:00Z</dcterms:created>
  <dcterms:modified xsi:type="dcterms:W3CDTF">2026-05-26T13:20:00Z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0x0101008D9E5D2C101BA04B85C7EB08C6516E400700BB25F926E919F64090425C9EF4520705</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c4e6c984-02be-4543-b2d4-74068a407203</vt:lpwstr>
  </property>
  <property fmtid="{D5CDD505-2E9C-101B-9397-08002B2CF9AE}" pid="8" name="Topic">
    <vt:lpwstr>303</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43</vt:lpwstr>
  </property>
  <property fmtid="{D5CDD505-2E9C-101B-9397-08002B2CF9AE}" pid="14" name="MediaServiceImageTags">
    <vt:lpwstr/>
  </property>
  <property fmtid="{D5CDD505-2E9C-101B-9397-08002B2CF9AE}" pid="15" name="SubTopic">
    <vt:lpwstr>306</vt:lpwstr>
  </property>
  <property fmtid="{D5CDD505-2E9C-101B-9397-08002B2CF9AE}" pid="16" name="_ExtendedDescription">
    <vt:lpwstr/>
  </property>
  <property fmtid="{D5CDD505-2E9C-101B-9397-08002B2CF9AE}" pid="17" name="URL">
    <vt:lpwstr/>
  </property>
  <property fmtid="{D5CDD505-2E9C-101B-9397-08002B2CF9AE}" pid="18" name="MSIP_Label_05ae7051-b702-462d-8e81-9ac0b6085f00_Removed">
    <vt:lpwstr>False</vt:lpwstr>
  </property>
  <property fmtid="{D5CDD505-2E9C-101B-9397-08002B2CF9AE}" pid="19" name="MSIP_Label_05ae7051-b702-462d-8e81-9ac0b6085f00_ActionId">
    <vt:lpwstr>eed8db07-3a95-4776-bf64-2fe769d96685</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2025-06-17T16:05:48Z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MSIP_Label_05ae7051-b702-462d-8e81-9ac0b6085f00_Extended_MSFT_Method">
    <vt:lpwstr>Standard</vt:lpwstr>
  </property>
  <property fmtid="{D5CDD505-2E9C-101B-9397-08002B2CF9AE}" pid="25" name="Sensitivity">
    <vt:lpwstr>Regular</vt:lpwstr>
  </property>
  <property fmtid="{D5CDD505-2E9C-101B-9397-08002B2CF9AE}" pid="26" name="docLang">
    <vt:lpwstr>en</vt:lpwstr>
  </property>
</Properties>
</file>